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3A254F61"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F14C10">
        <w:rPr>
          <w:b/>
          <w:i/>
          <w:noProof/>
          <w:sz w:val="28"/>
        </w:rPr>
        <w:t>7846</w:t>
      </w:r>
    </w:p>
    <w:commentRangeStart w:id="9"/>
    <w:p w14:paraId="0A9D19CE" w14:textId="049FB92A"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w:t>
      </w:r>
      <w:r w:rsidR="001708F0">
        <w:rPr>
          <w:b/>
          <w:noProof/>
          <w:sz w:val="24"/>
        </w:rPr>
        <w:t>a</w:t>
      </w:r>
      <w:r w:rsidR="000E17CE">
        <w:rPr>
          <w:b/>
          <w:noProof/>
          <w:sz w:val="24"/>
        </w:rPr>
        <w:t>stricht</w:t>
      </w:r>
      <w:r w:rsidRPr="00624564">
        <w:rPr>
          <w:b/>
          <w:noProof/>
          <w:sz w:val="24"/>
        </w:rPr>
        <w:fldChar w:fldCharType="end"/>
      </w:r>
      <w:commentRangeEnd w:id="9"/>
      <w:r w:rsidR="00A964DE">
        <w:rPr>
          <w:rStyle w:val="CommentReference"/>
          <w:rFonts w:ascii="Times New Roman" w:eastAsiaTheme="minorEastAsia" w:hAnsi="Times New Roman"/>
        </w:rPr>
        <w:commentReference w:id="9"/>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183687">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183687">
            <w:pPr>
              <w:pStyle w:val="CRCoverPage"/>
              <w:spacing w:after="0"/>
              <w:jc w:val="right"/>
              <w:rPr>
                <w:i/>
                <w:noProof/>
              </w:rPr>
            </w:pPr>
            <w:r w:rsidRPr="00624564">
              <w:rPr>
                <w:i/>
                <w:noProof/>
                <w:sz w:val="14"/>
              </w:rPr>
              <w:t>CR-Form-v12.3</w:t>
            </w:r>
          </w:p>
        </w:tc>
      </w:tr>
      <w:tr w:rsidR="00CC7575" w:rsidRPr="00624564" w14:paraId="3ADE077B" w14:textId="77777777" w:rsidTr="00183687">
        <w:tc>
          <w:tcPr>
            <w:tcW w:w="9641" w:type="dxa"/>
            <w:gridSpan w:val="9"/>
            <w:tcBorders>
              <w:left w:val="single" w:sz="4" w:space="0" w:color="auto"/>
              <w:right w:val="single" w:sz="4" w:space="0" w:color="auto"/>
            </w:tcBorders>
          </w:tcPr>
          <w:p w14:paraId="24FA8C1D" w14:textId="77777777" w:rsidR="00CC7575" w:rsidRPr="00624564" w:rsidRDefault="00CC7575" w:rsidP="00183687">
            <w:pPr>
              <w:pStyle w:val="CRCoverPage"/>
              <w:spacing w:after="0"/>
              <w:jc w:val="center"/>
              <w:rPr>
                <w:noProof/>
              </w:rPr>
            </w:pPr>
            <w:r w:rsidRPr="00624564">
              <w:rPr>
                <w:b/>
                <w:noProof/>
                <w:sz w:val="32"/>
              </w:rPr>
              <w:t>CHANGE REQUEST</w:t>
            </w:r>
          </w:p>
        </w:tc>
      </w:tr>
      <w:tr w:rsidR="00CC7575" w:rsidRPr="00624564" w14:paraId="771CA84E" w14:textId="77777777" w:rsidTr="00183687">
        <w:tc>
          <w:tcPr>
            <w:tcW w:w="9641" w:type="dxa"/>
            <w:gridSpan w:val="9"/>
            <w:tcBorders>
              <w:left w:val="single" w:sz="4" w:space="0" w:color="auto"/>
              <w:right w:val="single" w:sz="4" w:space="0" w:color="auto"/>
            </w:tcBorders>
          </w:tcPr>
          <w:p w14:paraId="72D1D671" w14:textId="77777777" w:rsidR="00CC7575" w:rsidRPr="00624564" w:rsidRDefault="00CC7575" w:rsidP="00183687">
            <w:pPr>
              <w:pStyle w:val="CRCoverPage"/>
              <w:spacing w:after="0"/>
              <w:rPr>
                <w:noProof/>
                <w:sz w:val="8"/>
                <w:szCs w:val="8"/>
              </w:rPr>
            </w:pPr>
          </w:p>
        </w:tc>
      </w:tr>
      <w:tr w:rsidR="00CC7575" w:rsidRPr="00624564" w14:paraId="1D1B7A2A" w14:textId="77777777" w:rsidTr="00183687">
        <w:tc>
          <w:tcPr>
            <w:tcW w:w="142" w:type="dxa"/>
            <w:tcBorders>
              <w:left w:val="single" w:sz="4" w:space="0" w:color="auto"/>
            </w:tcBorders>
          </w:tcPr>
          <w:p w14:paraId="2171B0E6" w14:textId="77777777" w:rsidR="00CC7575" w:rsidRPr="00624564" w:rsidRDefault="00CC7575" w:rsidP="00183687">
            <w:pPr>
              <w:pStyle w:val="CRCoverPage"/>
              <w:spacing w:after="0"/>
              <w:jc w:val="right"/>
              <w:rPr>
                <w:noProof/>
              </w:rPr>
            </w:pPr>
          </w:p>
        </w:tc>
        <w:tc>
          <w:tcPr>
            <w:tcW w:w="1559" w:type="dxa"/>
            <w:shd w:val="pct30" w:color="FFFF00" w:fill="auto"/>
          </w:tcPr>
          <w:p w14:paraId="219C2513" w14:textId="77777777" w:rsidR="00CC7575" w:rsidRPr="00624564" w:rsidRDefault="00CC7575" w:rsidP="00183687">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183687">
            <w:pPr>
              <w:pStyle w:val="CRCoverPage"/>
              <w:spacing w:after="0"/>
              <w:jc w:val="center"/>
              <w:rPr>
                <w:noProof/>
              </w:rPr>
            </w:pPr>
            <w:commentRangeStart w:id="10"/>
            <w:r w:rsidRPr="00624564">
              <w:rPr>
                <w:b/>
                <w:noProof/>
                <w:sz w:val="28"/>
              </w:rPr>
              <w:t>CR</w:t>
            </w:r>
            <w:commentRangeEnd w:id="10"/>
            <w:r w:rsidR="000315E9">
              <w:rPr>
                <w:rStyle w:val="CommentReference"/>
                <w:rFonts w:ascii="Times New Roman" w:eastAsiaTheme="minorEastAsia" w:hAnsi="Times New Roman"/>
              </w:rPr>
              <w:commentReference w:id="10"/>
            </w:r>
          </w:p>
        </w:tc>
        <w:tc>
          <w:tcPr>
            <w:tcW w:w="1276" w:type="dxa"/>
            <w:shd w:val="pct30" w:color="FFFF00" w:fill="auto"/>
          </w:tcPr>
          <w:p w14:paraId="052E1B82" w14:textId="38BC5A35" w:rsidR="00CC7575" w:rsidRPr="00624564" w:rsidRDefault="00263CD2" w:rsidP="00183687">
            <w:pPr>
              <w:pStyle w:val="CRCoverPage"/>
              <w:spacing w:after="0"/>
              <w:jc w:val="center"/>
              <w:rPr>
                <w:noProof/>
              </w:rPr>
            </w:pPr>
            <w:r w:rsidRPr="00263CD2">
              <w:rPr>
                <w:b/>
                <w:sz w:val="28"/>
              </w:rPr>
              <w:t>1159</w:t>
            </w:r>
            <w:r w:rsidR="00CC7575" w:rsidRPr="00624564">
              <w:fldChar w:fldCharType="begin"/>
            </w:r>
            <w:r w:rsidR="00CC7575" w:rsidRPr="00624564">
              <w:instrText xml:space="preserve"> DOCPROPERTY  Cr#  \* MERGEFORMAT </w:instrText>
            </w:r>
            <w:r w:rsidR="00CC7575" w:rsidRPr="00624564">
              <w:fldChar w:fldCharType="end"/>
            </w:r>
          </w:p>
        </w:tc>
        <w:tc>
          <w:tcPr>
            <w:tcW w:w="709" w:type="dxa"/>
          </w:tcPr>
          <w:p w14:paraId="54E1FE00" w14:textId="77777777" w:rsidR="00CC7575" w:rsidRPr="00624564" w:rsidRDefault="00CC7575" w:rsidP="00183687">
            <w:pPr>
              <w:pStyle w:val="CRCoverPage"/>
              <w:tabs>
                <w:tab w:val="right" w:pos="625"/>
              </w:tabs>
              <w:spacing w:after="0"/>
              <w:jc w:val="center"/>
              <w:rPr>
                <w:noProof/>
              </w:rPr>
            </w:pPr>
            <w:commentRangeStart w:id="11"/>
            <w:r w:rsidRPr="00624564">
              <w:rPr>
                <w:b/>
                <w:bCs/>
                <w:noProof/>
                <w:sz w:val="28"/>
              </w:rPr>
              <w:t>rev</w:t>
            </w:r>
            <w:commentRangeEnd w:id="11"/>
            <w:r w:rsidR="00B84599">
              <w:rPr>
                <w:rStyle w:val="CommentReference"/>
                <w:rFonts w:ascii="Times New Roman" w:eastAsiaTheme="minorEastAsia" w:hAnsi="Times New Roman"/>
              </w:rPr>
              <w:commentReference w:id="11"/>
            </w:r>
          </w:p>
        </w:tc>
        <w:tc>
          <w:tcPr>
            <w:tcW w:w="992" w:type="dxa"/>
            <w:shd w:val="pct30" w:color="FFFF00" w:fill="auto"/>
          </w:tcPr>
          <w:p w14:paraId="7CDA338B" w14:textId="2161A5E9" w:rsidR="00CC7575" w:rsidRPr="00624564" w:rsidRDefault="000E17CE" w:rsidP="00183687">
            <w:pPr>
              <w:pStyle w:val="CRCoverPage"/>
              <w:spacing w:after="0"/>
              <w:jc w:val="center"/>
              <w:rPr>
                <w:b/>
                <w:noProof/>
              </w:rPr>
            </w:pPr>
            <w:r>
              <w:rPr>
                <w:b/>
                <w:sz w:val="28"/>
              </w:rPr>
              <w:t>3</w:t>
            </w:r>
          </w:p>
        </w:tc>
        <w:tc>
          <w:tcPr>
            <w:tcW w:w="2410" w:type="dxa"/>
          </w:tcPr>
          <w:p w14:paraId="59F84AC3" w14:textId="77777777" w:rsidR="00CC7575" w:rsidRPr="00624564" w:rsidRDefault="00CC7575" w:rsidP="00183687">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183687">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183687">
            <w:pPr>
              <w:pStyle w:val="CRCoverPage"/>
              <w:spacing w:after="0"/>
              <w:rPr>
                <w:noProof/>
              </w:rPr>
            </w:pPr>
          </w:p>
        </w:tc>
      </w:tr>
      <w:tr w:rsidR="00CC7575" w:rsidRPr="00624564" w14:paraId="6EA4143B" w14:textId="77777777" w:rsidTr="00183687">
        <w:tc>
          <w:tcPr>
            <w:tcW w:w="9641" w:type="dxa"/>
            <w:gridSpan w:val="9"/>
            <w:tcBorders>
              <w:left w:val="single" w:sz="4" w:space="0" w:color="auto"/>
              <w:right w:val="single" w:sz="4" w:space="0" w:color="auto"/>
            </w:tcBorders>
          </w:tcPr>
          <w:p w14:paraId="422A5FA5" w14:textId="5D6A1528" w:rsidR="00CC7575" w:rsidRPr="00624564" w:rsidRDefault="00BB1E52">
            <w:pPr>
              <w:pStyle w:val="CRCoverPage"/>
              <w:tabs>
                <w:tab w:val="left" w:pos="4158"/>
              </w:tabs>
              <w:spacing w:after="0"/>
              <w:rPr>
                <w:noProof/>
              </w:rPr>
              <w:pPrChange w:id="12" w:author="NR_MC_enh-Core" w:date="2024-08-28T10:06:00Z">
                <w:pPr>
                  <w:pStyle w:val="CRCoverPage"/>
                  <w:spacing w:after="0"/>
                </w:pPr>
              </w:pPrChange>
            </w:pPr>
            <w:ins w:id="13" w:author="NR_MC_enh-Core" w:date="2024-08-28T10:06:00Z">
              <w:r>
                <w:rPr>
                  <w:noProof/>
                </w:rPr>
                <w:tab/>
              </w:r>
            </w:ins>
          </w:p>
        </w:tc>
      </w:tr>
      <w:tr w:rsidR="00CC7575" w:rsidRPr="00624564" w14:paraId="1B5A07A0" w14:textId="77777777" w:rsidTr="00183687">
        <w:tc>
          <w:tcPr>
            <w:tcW w:w="9641" w:type="dxa"/>
            <w:gridSpan w:val="9"/>
            <w:tcBorders>
              <w:top w:val="single" w:sz="4" w:space="0" w:color="auto"/>
            </w:tcBorders>
          </w:tcPr>
          <w:p w14:paraId="27A90CBA" w14:textId="77777777" w:rsidR="00CC7575" w:rsidRPr="00624564" w:rsidRDefault="00CC7575" w:rsidP="00183687">
            <w:pPr>
              <w:pStyle w:val="CRCoverPage"/>
              <w:spacing w:after="0"/>
              <w:jc w:val="center"/>
              <w:rPr>
                <w:rFonts w:cs="Arial"/>
                <w:i/>
                <w:noProof/>
              </w:rPr>
            </w:pPr>
            <w:r w:rsidRPr="00624564">
              <w:rPr>
                <w:rFonts w:cs="Arial"/>
                <w:i/>
                <w:noProof/>
              </w:rPr>
              <w:t xml:space="preserve">For </w:t>
            </w:r>
            <w:hyperlink r:id="rId16" w:anchor="_blank" w:history="1">
              <w:r w:rsidRPr="00624564">
                <w:rPr>
                  <w:rStyle w:val="Hyperlink"/>
                  <w:rFonts w:cs="Arial"/>
                  <w:b/>
                  <w:i/>
                  <w:noProof/>
                  <w:color w:val="FF0000"/>
                </w:rPr>
                <w:t>HE</w:t>
              </w:r>
              <w:bookmarkStart w:id="14" w:name="_Hlt497126619"/>
              <w:r w:rsidRPr="00624564">
                <w:rPr>
                  <w:rStyle w:val="Hyperlink"/>
                  <w:rFonts w:cs="Arial"/>
                  <w:b/>
                  <w:i/>
                  <w:noProof/>
                  <w:color w:val="FF0000"/>
                </w:rPr>
                <w:t>L</w:t>
              </w:r>
              <w:bookmarkEnd w:id="14"/>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7"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183687">
        <w:tc>
          <w:tcPr>
            <w:tcW w:w="9641" w:type="dxa"/>
            <w:gridSpan w:val="9"/>
          </w:tcPr>
          <w:p w14:paraId="67E3469C" w14:textId="77777777" w:rsidR="00CC7575" w:rsidRPr="00624564" w:rsidRDefault="00CC7575" w:rsidP="00183687">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183687">
        <w:tc>
          <w:tcPr>
            <w:tcW w:w="2835" w:type="dxa"/>
          </w:tcPr>
          <w:p w14:paraId="29823C87" w14:textId="77777777" w:rsidR="00CC7575" w:rsidRPr="00624564" w:rsidRDefault="00CC7575" w:rsidP="00183687">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183687">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183687">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183687">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183687">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183687">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183687">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183687">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183687">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183687">
        <w:tc>
          <w:tcPr>
            <w:tcW w:w="9640" w:type="dxa"/>
            <w:gridSpan w:val="11"/>
          </w:tcPr>
          <w:p w14:paraId="61C235F4" w14:textId="77777777" w:rsidR="00CC7575" w:rsidRPr="00624564" w:rsidRDefault="00CC7575" w:rsidP="00183687">
            <w:pPr>
              <w:pStyle w:val="CRCoverPage"/>
              <w:spacing w:after="0"/>
              <w:rPr>
                <w:noProof/>
                <w:sz w:val="8"/>
                <w:szCs w:val="8"/>
              </w:rPr>
            </w:pPr>
          </w:p>
        </w:tc>
      </w:tr>
      <w:tr w:rsidR="00CC7575" w:rsidRPr="00624564" w14:paraId="4B7EA7A9" w14:textId="77777777" w:rsidTr="00183687">
        <w:tc>
          <w:tcPr>
            <w:tcW w:w="1843" w:type="dxa"/>
            <w:tcBorders>
              <w:top w:val="single" w:sz="4" w:space="0" w:color="auto"/>
              <w:left w:val="single" w:sz="4" w:space="0" w:color="auto"/>
            </w:tcBorders>
          </w:tcPr>
          <w:p w14:paraId="01C9E412" w14:textId="77777777" w:rsidR="00CC7575" w:rsidRPr="00624564" w:rsidRDefault="00CC7575" w:rsidP="00183687">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183687">
            <w:pPr>
              <w:pStyle w:val="CRCoverPage"/>
              <w:spacing w:after="0"/>
              <w:ind w:left="100"/>
              <w:rPr>
                <w:noProof/>
              </w:rPr>
            </w:pPr>
            <w:r w:rsidRPr="00624564">
              <w:t>Updates and Introduction of UE capabilities for Rel-18 WIs</w:t>
            </w:r>
          </w:p>
        </w:tc>
      </w:tr>
      <w:tr w:rsidR="00CC7575" w:rsidRPr="00624564" w14:paraId="7A86EBA6" w14:textId="77777777" w:rsidTr="00183687">
        <w:tc>
          <w:tcPr>
            <w:tcW w:w="1843" w:type="dxa"/>
            <w:tcBorders>
              <w:left w:val="single" w:sz="4" w:space="0" w:color="auto"/>
            </w:tcBorders>
          </w:tcPr>
          <w:p w14:paraId="54F2CEDE"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183687">
            <w:pPr>
              <w:pStyle w:val="CRCoverPage"/>
              <w:spacing w:after="0"/>
              <w:rPr>
                <w:noProof/>
                <w:sz w:val="8"/>
                <w:szCs w:val="8"/>
              </w:rPr>
            </w:pPr>
          </w:p>
        </w:tc>
      </w:tr>
      <w:tr w:rsidR="00CC7575" w:rsidRPr="00624564" w14:paraId="3746018B" w14:textId="77777777" w:rsidTr="00183687">
        <w:tc>
          <w:tcPr>
            <w:tcW w:w="1843" w:type="dxa"/>
            <w:tcBorders>
              <w:left w:val="single" w:sz="4" w:space="0" w:color="auto"/>
            </w:tcBorders>
          </w:tcPr>
          <w:p w14:paraId="250B2B6E" w14:textId="77777777" w:rsidR="00CC7575" w:rsidRPr="00624564" w:rsidRDefault="00CC7575" w:rsidP="00183687">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183687">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183687">
        <w:tc>
          <w:tcPr>
            <w:tcW w:w="1843" w:type="dxa"/>
            <w:tcBorders>
              <w:left w:val="single" w:sz="4" w:space="0" w:color="auto"/>
            </w:tcBorders>
          </w:tcPr>
          <w:p w14:paraId="13B60F3C" w14:textId="77777777" w:rsidR="00CC7575" w:rsidRPr="00624564" w:rsidRDefault="00CC7575" w:rsidP="00183687">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183687">
            <w:pPr>
              <w:pStyle w:val="CRCoverPage"/>
              <w:spacing w:after="0"/>
              <w:ind w:left="48"/>
              <w:rPr>
                <w:noProof/>
              </w:rPr>
            </w:pPr>
            <w:r w:rsidRPr="00624564">
              <w:rPr>
                <w:noProof/>
              </w:rPr>
              <w:t>R2</w:t>
            </w:r>
          </w:p>
        </w:tc>
      </w:tr>
      <w:tr w:rsidR="00CC7575" w:rsidRPr="00624564" w14:paraId="0C7132D6" w14:textId="77777777" w:rsidTr="00183687">
        <w:tc>
          <w:tcPr>
            <w:tcW w:w="1843" w:type="dxa"/>
            <w:tcBorders>
              <w:left w:val="single" w:sz="4" w:space="0" w:color="auto"/>
            </w:tcBorders>
          </w:tcPr>
          <w:p w14:paraId="7CF8EED2"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183687">
            <w:pPr>
              <w:pStyle w:val="CRCoverPage"/>
              <w:spacing w:after="0"/>
              <w:rPr>
                <w:noProof/>
                <w:sz w:val="8"/>
                <w:szCs w:val="8"/>
              </w:rPr>
            </w:pPr>
          </w:p>
        </w:tc>
      </w:tr>
      <w:tr w:rsidR="00CC7575" w:rsidRPr="00624564" w14:paraId="47CDA0BF" w14:textId="77777777" w:rsidTr="00183687">
        <w:tc>
          <w:tcPr>
            <w:tcW w:w="1843" w:type="dxa"/>
            <w:tcBorders>
              <w:left w:val="single" w:sz="4" w:space="0" w:color="auto"/>
            </w:tcBorders>
          </w:tcPr>
          <w:p w14:paraId="6DB7EB9E" w14:textId="77777777" w:rsidR="00CC7575" w:rsidRPr="00624564" w:rsidRDefault="00CC7575" w:rsidP="00183687">
            <w:pPr>
              <w:pStyle w:val="CRCoverPage"/>
              <w:tabs>
                <w:tab w:val="right" w:pos="1759"/>
              </w:tabs>
              <w:spacing w:after="0"/>
              <w:rPr>
                <w:b/>
                <w:i/>
                <w:noProof/>
              </w:rPr>
            </w:pPr>
            <w:commentRangeStart w:id="15"/>
            <w:r w:rsidRPr="00624564">
              <w:rPr>
                <w:b/>
                <w:i/>
                <w:noProof/>
              </w:rPr>
              <w:t>Work</w:t>
            </w:r>
            <w:commentRangeEnd w:id="15"/>
            <w:r w:rsidR="00DF7BAF">
              <w:rPr>
                <w:rStyle w:val="CommentReference"/>
                <w:rFonts w:ascii="Times New Roman" w:eastAsiaTheme="minorEastAsia" w:hAnsi="Times New Roman"/>
              </w:rPr>
              <w:commentReference w:id="15"/>
            </w:r>
            <w:r w:rsidRPr="00624564">
              <w:rPr>
                <w:b/>
                <w:i/>
                <w:noProof/>
              </w:rPr>
              <w:t xml:space="preserve"> item code:</w:t>
            </w:r>
          </w:p>
        </w:tc>
        <w:tc>
          <w:tcPr>
            <w:tcW w:w="3686" w:type="dxa"/>
            <w:gridSpan w:val="5"/>
            <w:shd w:val="pct30" w:color="FFFF00" w:fill="auto"/>
          </w:tcPr>
          <w:p w14:paraId="43D70F39" w14:textId="3749C2C5" w:rsidR="00CC7575" w:rsidRPr="00624564" w:rsidRDefault="00CC7575" w:rsidP="00183687">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6" w:name="_Hlk89955442"/>
            <w:commentRangeStart w:id="17"/>
            <w:r w:rsidRPr="00624564">
              <w:t>NR_NTN_solutions-Core</w:t>
            </w:r>
            <w:bookmarkEnd w:id="16"/>
            <w:commentRangeEnd w:id="17"/>
            <w:r w:rsidR="00B84599">
              <w:rPr>
                <w:rStyle w:val="CommentReference"/>
                <w:rFonts w:ascii="Times New Roman" w:eastAsiaTheme="minorEastAsia" w:hAnsi="Times New Roman"/>
              </w:rPr>
              <w:commentReference w:id="17"/>
            </w:r>
            <w:ins w:id="18" w:author="NR_Mob_enh2-Core" w:date="2024-08-29T10:37:00Z">
              <w:r w:rsidR="00406D59">
                <w:t xml:space="preserve">, </w:t>
              </w:r>
              <w:r w:rsidR="00406D59" w:rsidRPr="00406D59">
                <w:rPr>
                  <w:bCs/>
                  <w:lang w:val="en-US"/>
                </w:rPr>
                <w:t>NR_Mob_enh2-Core</w:t>
              </w:r>
            </w:ins>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183687">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183687">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183687">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183687">
        <w:tc>
          <w:tcPr>
            <w:tcW w:w="1843" w:type="dxa"/>
            <w:tcBorders>
              <w:left w:val="single" w:sz="4" w:space="0" w:color="auto"/>
            </w:tcBorders>
          </w:tcPr>
          <w:p w14:paraId="369C8C0A" w14:textId="77777777" w:rsidR="00CC7575" w:rsidRPr="00624564" w:rsidRDefault="00CC7575" w:rsidP="00183687">
            <w:pPr>
              <w:pStyle w:val="CRCoverPage"/>
              <w:spacing w:after="0"/>
              <w:rPr>
                <w:b/>
                <w:i/>
                <w:noProof/>
                <w:sz w:val="8"/>
                <w:szCs w:val="8"/>
              </w:rPr>
            </w:pPr>
          </w:p>
        </w:tc>
        <w:tc>
          <w:tcPr>
            <w:tcW w:w="1986" w:type="dxa"/>
            <w:gridSpan w:val="4"/>
          </w:tcPr>
          <w:p w14:paraId="2EB52E81" w14:textId="77777777" w:rsidR="00CC7575" w:rsidRPr="00624564" w:rsidRDefault="00CC7575" w:rsidP="00183687">
            <w:pPr>
              <w:pStyle w:val="CRCoverPage"/>
              <w:spacing w:after="0"/>
              <w:rPr>
                <w:noProof/>
                <w:sz w:val="8"/>
                <w:szCs w:val="8"/>
              </w:rPr>
            </w:pPr>
          </w:p>
        </w:tc>
        <w:tc>
          <w:tcPr>
            <w:tcW w:w="2267" w:type="dxa"/>
            <w:gridSpan w:val="2"/>
          </w:tcPr>
          <w:p w14:paraId="77C5E0A7" w14:textId="77777777" w:rsidR="00CC7575" w:rsidRPr="00624564" w:rsidRDefault="00CC7575" w:rsidP="00183687">
            <w:pPr>
              <w:pStyle w:val="CRCoverPage"/>
              <w:spacing w:after="0"/>
              <w:rPr>
                <w:noProof/>
                <w:sz w:val="8"/>
                <w:szCs w:val="8"/>
              </w:rPr>
            </w:pPr>
          </w:p>
        </w:tc>
        <w:tc>
          <w:tcPr>
            <w:tcW w:w="1417" w:type="dxa"/>
            <w:gridSpan w:val="3"/>
          </w:tcPr>
          <w:p w14:paraId="7D48660B" w14:textId="77777777" w:rsidR="00CC7575" w:rsidRPr="00624564" w:rsidRDefault="00CC7575" w:rsidP="00183687">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183687">
            <w:pPr>
              <w:pStyle w:val="CRCoverPage"/>
              <w:spacing w:after="0"/>
              <w:rPr>
                <w:noProof/>
                <w:sz w:val="8"/>
                <w:szCs w:val="8"/>
              </w:rPr>
            </w:pPr>
          </w:p>
        </w:tc>
      </w:tr>
      <w:tr w:rsidR="00CC7575" w:rsidRPr="00624564" w14:paraId="0649CF41" w14:textId="77777777" w:rsidTr="00183687">
        <w:trPr>
          <w:cantSplit/>
        </w:trPr>
        <w:tc>
          <w:tcPr>
            <w:tcW w:w="1843" w:type="dxa"/>
            <w:tcBorders>
              <w:left w:val="single" w:sz="4" w:space="0" w:color="auto"/>
            </w:tcBorders>
          </w:tcPr>
          <w:p w14:paraId="727DE398" w14:textId="77777777" w:rsidR="00CC7575" w:rsidRPr="00624564" w:rsidRDefault="00CC7575" w:rsidP="00183687">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183687">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183687">
            <w:pPr>
              <w:pStyle w:val="CRCoverPage"/>
              <w:spacing w:after="0"/>
              <w:rPr>
                <w:noProof/>
              </w:rPr>
            </w:pPr>
          </w:p>
        </w:tc>
        <w:tc>
          <w:tcPr>
            <w:tcW w:w="1417" w:type="dxa"/>
            <w:gridSpan w:val="3"/>
            <w:tcBorders>
              <w:left w:val="nil"/>
            </w:tcBorders>
          </w:tcPr>
          <w:p w14:paraId="1E14B991" w14:textId="77777777" w:rsidR="00CC7575" w:rsidRPr="00624564" w:rsidRDefault="00CC7575" w:rsidP="00183687">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183687">
            <w:pPr>
              <w:pStyle w:val="CRCoverPage"/>
              <w:spacing w:after="0"/>
              <w:ind w:left="100"/>
              <w:rPr>
                <w:noProof/>
              </w:rPr>
            </w:pPr>
            <w:r w:rsidRPr="00624564">
              <w:t>Rel-18</w:t>
            </w:r>
          </w:p>
        </w:tc>
      </w:tr>
      <w:tr w:rsidR="00CC7575" w:rsidRPr="00624564" w14:paraId="59C2BC35" w14:textId="77777777" w:rsidTr="00183687">
        <w:tc>
          <w:tcPr>
            <w:tcW w:w="1843" w:type="dxa"/>
            <w:tcBorders>
              <w:left w:val="single" w:sz="4" w:space="0" w:color="auto"/>
              <w:bottom w:val="single" w:sz="4" w:space="0" w:color="auto"/>
            </w:tcBorders>
          </w:tcPr>
          <w:p w14:paraId="58A0B2A0" w14:textId="77777777" w:rsidR="00CC7575" w:rsidRPr="00624564" w:rsidRDefault="00CC7575" w:rsidP="00183687">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183687">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183687">
            <w:pPr>
              <w:pStyle w:val="CRCoverPage"/>
              <w:rPr>
                <w:noProof/>
              </w:rPr>
            </w:pPr>
            <w:r w:rsidRPr="00624564">
              <w:rPr>
                <w:noProof/>
                <w:sz w:val="18"/>
              </w:rPr>
              <w:t>Detailed explanations of the above categories can</w:t>
            </w:r>
            <w:r w:rsidRPr="00624564">
              <w:rPr>
                <w:noProof/>
                <w:sz w:val="18"/>
              </w:rPr>
              <w:br/>
              <w:t xml:space="preserve">be found in 3GPP </w:t>
            </w:r>
            <w:hyperlink r:id="rId18"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183687">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183687">
        <w:tc>
          <w:tcPr>
            <w:tcW w:w="1843" w:type="dxa"/>
          </w:tcPr>
          <w:p w14:paraId="1EBB35E4" w14:textId="77777777" w:rsidR="00CC7575" w:rsidRPr="00624564" w:rsidRDefault="00CC7575" w:rsidP="00183687">
            <w:pPr>
              <w:pStyle w:val="CRCoverPage"/>
              <w:spacing w:after="0"/>
              <w:rPr>
                <w:b/>
                <w:i/>
                <w:noProof/>
                <w:sz w:val="8"/>
                <w:szCs w:val="8"/>
              </w:rPr>
            </w:pPr>
          </w:p>
        </w:tc>
        <w:tc>
          <w:tcPr>
            <w:tcW w:w="7797" w:type="dxa"/>
            <w:gridSpan w:val="10"/>
          </w:tcPr>
          <w:p w14:paraId="0F0F303E" w14:textId="77777777" w:rsidR="00CC7575" w:rsidRPr="00624564" w:rsidRDefault="00CC7575" w:rsidP="00183687">
            <w:pPr>
              <w:pStyle w:val="CRCoverPage"/>
              <w:spacing w:after="0"/>
              <w:rPr>
                <w:noProof/>
                <w:sz w:val="8"/>
                <w:szCs w:val="8"/>
              </w:rPr>
            </w:pPr>
          </w:p>
        </w:tc>
      </w:tr>
      <w:tr w:rsidR="00CC7575" w:rsidRPr="00624564" w14:paraId="3C0360C5" w14:textId="77777777" w:rsidTr="00183687">
        <w:tc>
          <w:tcPr>
            <w:tcW w:w="2694" w:type="dxa"/>
            <w:gridSpan w:val="2"/>
            <w:tcBorders>
              <w:top w:val="single" w:sz="4" w:space="0" w:color="auto"/>
              <w:left w:val="single" w:sz="4" w:space="0" w:color="auto"/>
            </w:tcBorders>
          </w:tcPr>
          <w:p w14:paraId="0E2C3269" w14:textId="77777777" w:rsidR="00CC7575" w:rsidRPr="00624564" w:rsidRDefault="00CC7575" w:rsidP="00183687">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183687">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183687">
        <w:tc>
          <w:tcPr>
            <w:tcW w:w="2694" w:type="dxa"/>
            <w:gridSpan w:val="2"/>
            <w:tcBorders>
              <w:left w:val="single" w:sz="4" w:space="0" w:color="auto"/>
            </w:tcBorders>
          </w:tcPr>
          <w:p w14:paraId="68A44912"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183687">
            <w:pPr>
              <w:pStyle w:val="CRCoverPage"/>
              <w:spacing w:after="0"/>
              <w:rPr>
                <w:noProof/>
                <w:sz w:val="8"/>
                <w:szCs w:val="8"/>
              </w:rPr>
            </w:pPr>
          </w:p>
        </w:tc>
      </w:tr>
      <w:tr w:rsidR="00CC7575" w:rsidRPr="00624564" w14:paraId="64576D46" w14:textId="77777777" w:rsidTr="00183687">
        <w:tc>
          <w:tcPr>
            <w:tcW w:w="2694" w:type="dxa"/>
            <w:gridSpan w:val="2"/>
            <w:tcBorders>
              <w:left w:val="single" w:sz="4" w:space="0" w:color="auto"/>
            </w:tcBorders>
          </w:tcPr>
          <w:p w14:paraId="7F1822C9" w14:textId="77777777" w:rsidR="00CC7575" w:rsidRPr="00624564" w:rsidRDefault="00CC7575" w:rsidP="00183687">
            <w:pPr>
              <w:pStyle w:val="CRCoverPage"/>
              <w:tabs>
                <w:tab w:val="right" w:pos="2184"/>
              </w:tabs>
              <w:spacing w:after="0"/>
              <w:rPr>
                <w:b/>
                <w:i/>
                <w:noProof/>
              </w:rPr>
            </w:pPr>
            <w:commentRangeStart w:id="19"/>
            <w:r w:rsidRPr="00624564">
              <w:rPr>
                <w:b/>
                <w:i/>
                <w:noProof/>
              </w:rPr>
              <w:t>Summary</w:t>
            </w:r>
            <w:commentRangeEnd w:id="19"/>
            <w:r w:rsidR="000315E9">
              <w:rPr>
                <w:rStyle w:val="CommentReference"/>
                <w:rFonts w:ascii="Times New Roman" w:eastAsiaTheme="minorEastAsia" w:hAnsi="Times New Roman"/>
              </w:rPr>
              <w:commentReference w:id="19"/>
            </w:r>
            <w:r w:rsidRPr="00624564">
              <w:rPr>
                <w:b/>
                <w:i/>
                <w:noProof/>
              </w:rPr>
              <w:t xml:space="preserve">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Pr="003A54E1" w:rsidRDefault="00CC7575" w:rsidP="00CC7575">
            <w:pPr>
              <w:pStyle w:val="CRCoverPage"/>
              <w:numPr>
                <w:ilvl w:val="0"/>
                <w:numId w:val="3"/>
              </w:numPr>
              <w:spacing w:after="0"/>
            </w:pPr>
            <w:r w:rsidRPr="003A54E1">
              <w:t>R2-2407819 Correction on NCR capability</w:t>
            </w:r>
          </w:p>
          <w:p w14:paraId="42091EF4" w14:textId="77777777" w:rsidR="00CC7575" w:rsidRPr="003A54E1" w:rsidRDefault="00CC7575" w:rsidP="00CC7575">
            <w:pPr>
              <w:pStyle w:val="CRCoverPage"/>
              <w:numPr>
                <w:ilvl w:val="0"/>
                <w:numId w:val="3"/>
              </w:numPr>
              <w:spacing w:after="0"/>
            </w:pPr>
            <w:r w:rsidRPr="003A54E1">
              <w:t>R2-2407524 Introduction of waveform capability for NCR-MT</w:t>
            </w:r>
          </w:p>
          <w:p w14:paraId="72F55F20" w14:textId="77777777" w:rsidR="00CC7575" w:rsidRPr="003A54E1" w:rsidRDefault="00CC7575" w:rsidP="00CC7575">
            <w:pPr>
              <w:pStyle w:val="CRCoverPage"/>
              <w:numPr>
                <w:ilvl w:val="0"/>
                <w:numId w:val="3"/>
              </w:numPr>
              <w:spacing w:after="0"/>
            </w:pPr>
            <w:r w:rsidRPr="003A54E1">
              <w:t>R2-2407784</w:t>
            </w:r>
            <w:r w:rsidRPr="003A54E1">
              <w:tab/>
              <w:t>Correction for NR UAV capabilities</w:t>
            </w:r>
          </w:p>
          <w:p w14:paraId="4A4F471C" w14:textId="77777777" w:rsidR="00CC7575" w:rsidRDefault="00CC7575" w:rsidP="00CC7575">
            <w:pPr>
              <w:pStyle w:val="CRCoverPage"/>
              <w:numPr>
                <w:ilvl w:val="0"/>
                <w:numId w:val="3"/>
              </w:numPr>
              <w:spacing w:after="0"/>
            </w:pPr>
            <w:r w:rsidRPr="003A54E1">
              <w:t>R2-2407779</w:t>
            </w:r>
            <w:r>
              <w:tab/>
              <w:t>Correction to support eMBS in NTN</w:t>
            </w:r>
          </w:p>
          <w:p w14:paraId="5E67DA02" w14:textId="5F4E57FA" w:rsidR="00CC7575" w:rsidRDefault="00CC7575" w:rsidP="00CC7575">
            <w:pPr>
              <w:pStyle w:val="CRCoverPage"/>
              <w:numPr>
                <w:ilvl w:val="0"/>
                <w:numId w:val="3"/>
              </w:numPr>
              <w:spacing w:after="0"/>
            </w:pPr>
            <w:commentRangeStart w:id="20"/>
            <w:r>
              <w:t>R2-</w:t>
            </w:r>
            <w:del w:id="21" w:author="NR_MIMO_evo_DL_UL" w:date="2024-08-28T09:48:00Z">
              <w:r w:rsidDel="006520D8">
                <w:delText>2407322</w:delText>
              </w:r>
              <w:commentRangeEnd w:id="20"/>
              <w:r w:rsidR="000315E9" w:rsidDel="006520D8">
                <w:rPr>
                  <w:rStyle w:val="CommentReference"/>
                  <w:rFonts w:ascii="Times New Roman" w:eastAsiaTheme="minorEastAsia" w:hAnsi="Times New Roman"/>
                </w:rPr>
                <w:commentReference w:id="20"/>
              </w:r>
            </w:del>
            <w:ins w:id="22" w:author="NR_MIMO_evo_DL_UL" w:date="2024-08-28T09:48:00Z">
              <w:r w:rsidR="006520D8">
                <w:t>2407761</w:t>
              </w:r>
            </w:ins>
            <w:r>
              <w:tab/>
              <w:t>Correction on asymmetricBandwidthCombinationSet for the 3M</w:t>
            </w:r>
          </w:p>
          <w:p w14:paraId="7DF84CCC" w14:textId="77777777" w:rsidR="00CC7575" w:rsidRDefault="00CC7575" w:rsidP="00CC7575">
            <w:pPr>
              <w:pStyle w:val="CRCoverPage"/>
              <w:numPr>
                <w:ilvl w:val="0"/>
                <w:numId w:val="3"/>
              </w:numPr>
              <w:spacing w:after="0"/>
              <w:rPr>
                <w:ins w:id="23" w:author="NR_cov_enh2-Core" w:date="2024-08-28T09:54:00Z"/>
                <w:noProof/>
              </w:rPr>
            </w:pPr>
            <w:r w:rsidRPr="003A54E1">
              <w:t>R2-2407763</w:t>
            </w:r>
            <w:r>
              <w:t xml:space="preserve"> Dummify the capability bit multiRx-FR2-Preference-r18</w:t>
            </w:r>
          </w:p>
          <w:p w14:paraId="27AEC4EF" w14:textId="77777777" w:rsidR="001B031B" w:rsidRDefault="001B031B" w:rsidP="00CC7575">
            <w:pPr>
              <w:pStyle w:val="CRCoverPage"/>
              <w:numPr>
                <w:ilvl w:val="0"/>
                <w:numId w:val="3"/>
              </w:numPr>
              <w:spacing w:after="0"/>
              <w:rPr>
                <w:ins w:id="24" w:author="NR_Mob_enh2-Core" w:date="2024-08-29T11:05:00Z"/>
                <w:noProof/>
              </w:rPr>
            </w:pPr>
            <w:ins w:id="25" w:author="NR_cov_enh2-Core" w:date="2024-08-28T09:54:00Z">
              <w:r w:rsidRPr="00B26CD0">
                <w:fldChar w:fldCharType="begin"/>
              </w:r>
              <w:r w:rsidRPr="00B26CD0">
                <w:instrText>HYPERLINK "https://www.3gpp.org/ftp//tsg_ran/WG2_RL2/TSGR2_127/Docs//R2-2406811.zip"</w:instrText>
              </w:r>
              <w:r w:rsidRPr="00B26CD0">
                <w:fldChar w:fldCharType="separate"/>
              </w:r>
              <w:r w:rsidRPr="00B26CD0">
                <w:rPr>
                  <w:rStyle w:val="Hyperlink"/>
                </w:rPr>
                <w:t>R2-2406811</w:t>
              </w:r>
              <w:r w:rsidRPr="00B26CD0">
                <w:fldChar w:fldCharType="end"/>
              </w:r>
              <w:r w:rsidRPr="00B26CD0">
                <w:tab/>
                <w:t>Addition of missing prerequisite in the description of capability dynamicWaveformSwitchIntraCA-r18</w:t>
              </w:r>
            </w:ins>
          </w:p>
          <w:p w14:paraId="75CC0450" w14:textId="77777777" w:rsidR="007A70A3" w:rsidRPr="00055B72" w:rsidRDefault="007A70A3" w:rsidP="00CC7575">
            <w:pPr>
              <w:pStyle w:val="CRCoverPage"/>
              <w:numPr>
                <w:ilvl w:val="0"/>
                <w:numId w:val="3"/>
              </w:numPr>
              <w:spacing w:after="0"/>
              <w:rPr>
                <w:ins w:id="26" w:author="NR_NTN_enh-Core" w:date="2024-08-29T23:02:00Z"/>
                <w:noProof/>
                <w:rPrChange w:id="27" w:author="NR_NTN_enh-Core" w:date="2024-08-29T23:02:00Z">
                  <w:rPr>
                    <w:ins w:id="28" w:author="NR_NTN_enh-Core" w:date="2024-08-29T23:02:00Z"/>
                    <w:lang w:val="sv-SE"/>
                  </w:rPr>
                </w:rPrChange>
              </w:rPr>
            </w:pPr>
            <w:ins w:id="29" w:author="NR_Mob_enh2-Core" w:date="2024-08-29T11:05:00Z">
              <w:r>
                <w:t xml:space="preserve">R2-2407600 </w:t>
              </w:r>
              <w:r w:rsidR="008710D8" w:rsidRPr="008710D8">
                <w:rPr>
                  <w:lang w:val="sv-SE"/>
                </w:rPr>
                <w:t>Updated to UE FeMob LTM capabilities</w:t>
              </w:r>
            </w:ins>
          </w:p>
          <w:p w14:paraId="157C806C" w14:textId="5C8141D2" w:rsidR="00055B72" w:rsidRPr="00624564" w:rsidRDefault="00055B72" w:rsidP="00CC7575">
            <w:pPr>
              <w:pStyle w:val="CRCoverPage"/>
              <w:numPr>
                <w:ilvl w:val="0"/>
                <w:numId w:val="3"/>
              </w:numPr>
              <w:spacing w:after="0"/>
              <w:rPr>
                <w:noProof/>
              </w:rPr>
            </w:pPr>
            <w:ins w:id="30" w:author="NR_NTN_enh-Core" w:date="2024-08-29T23:02:00Z">
              <w:r>
                <w:rPr>
                  <w:lang w:val="sv-SE"/>
                </w:rPr>
                <w:t xml:space="preserve">R2-2407624 </w:t>
              </w:r>
              <w:r w:rsidR="00DB7A0A" w:rsidRPr="00DB7A0A">
                <w:rPr>
                  <w:lang w:val="sv-SE"/>
                </w:rPr>
                <w:t>UE Capabilities for dedicated NTN assistance information and for acquiring SIB19</w:t>
              </w:r>
            </w:ins>
          </w:p>
        </w:tc>
      </w:tr>
      <w:tr w:rsidR="00CC7575" w:rsidRPr="00624564" w14:paraId="460A85BF" w14:textId="77777777" w:rsidTr="00183687">
        <w:tc>
          <w:tcPr>
            <w:tcW w:w="2694" w:type="dxa"/>
            <w:gridSpan w:val="2"/>
            <w:tcBorders>
              <w:left w:val="single" w:sz="4" w:space="0" w:color="auto"/>
            </w:tcBorders>
          </w:tcPr>
          <w:p w14:paraId="0907FF8F"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183687">
            <w:pPr>
              <w:pStyle w:val="CRCoverPage"/>
              <w:spacing w:after="0"/>
              <w:rPr>
                <w:noProof/>
                <w:sz w:val="8"/>
                <w:szCs w:val="8"/>
              </w:rPr>
            </w:pPr>
          </w:p>
        </w:tc>
      </w:tr>
      <w:tr w:rsidR="00CC7575" w:rsidRPr="00624564" w14:paraId="138B61CD" w14:textId="77777777" w:rsidTr="00183687">
        <w:tc>
          <w:tcPr>
            <w:tcW w:w="2694" w:type="dxa"/>
            <w:gridSpan w:val="2"/>
            <w:tcBorders>
              <w:left w:val="single" w:sz="4" w:space="0" w:color="auto"/>
              <w:bottom w:val="single" w:sz="4" w:space="0" w:color="auto"/>
            </w:tcBorders>
          </w:tcPr>
          <w:p w14:paraId="1CB9BE51" w14:textId="77777777" w:rsidR="00CC7575" w:rsidRPr="00624564" w:rsidRDefault="00CC7575" w:rsidP="00183687">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183687">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183687">
        <w:tc>
          <w:tcPr>
            <w:tcW w:w="2694" w:type="dxa"/>
            <w:gridSpan w:val="2"/>
          </w:tcPr>
          <w:p w14:paraId="6533AE7E" w14:textId="77777777" w:rsidR="00CC7575" w:rsidRPr="00624564" w:rsidRDefault="00CC7575" w:rsidP="00183687">
            <w:pPr>
              <w:pStyle w:val="CRCoverPage"/>
              <w:spacing w:after="0"/>
              <w:rPr>
                <w:b/>
                <w:i/>
                <w:noProof/>
                <w:sz w:val="8"/>
                <w:szCs w:val="8"/>
              </w:rPr>
            </w:pPr>
          </w:p>
        </w:tc>
        <w:tc>
          <w:tcPr>
            <w:tcW w:w="6946" w:type="dxa"/>
            <w:gridSpan w:val="9"/>
          </w:tcPr>
          <w:p w14:paraId="0AB9FA62" w14:textId="77777777" w:rsidR="00CC7575" w:rsidRPr="00624564" w:rsidRDefault="00CC7575" w:rsidP="00183687">
            <w:pPr>
              <w:pStyle w:val="CRCoverPage"/>
              <w:spacing w:after="0"/>
              <w:rPr>
                <w:noProof/>
                <w:sz w:val="8"/>
                <w:szCs w:val="8"/>
              </w:rPr>
            </w:pPr>
          </w:p>
        </w:tc>
      </w:tr>
      <w:tr w:rsidR="00CC7575" w:rsidRPr="00624564" w14:paraId="73FB290B" w14:textId="77777777" w:rsidTr="00183687">
        <w:tc>
          <w:tcPr>
            <w:tcW w:w="2694" w:type="dxa"/>
            <w:gridSpan w:val="2"/>
            <w:tcBorders>
              <w:top w:val="single" w:sz="4" w:space="0" w:color="auto"/>
              <w:left w:val="single" w:sz="4" w:space="0" w:color="auto"/>
            </w:tcBorders>
          </w:tcPr>
          <w:p w14:paraId="44858F5A" w14:textId="77777777" w:rsidR="00CC7575" w:rsidRPr="00624564" w:rsidRDefault="00CC7575" w:rsidP="00183687">
            <w:pPr>
              <w:pStyle w:val="CRCoverPage"/>
              <w:tabs>
                <w:tab w:val="right" w:pos="2184"/>
              </w:tabs>
              <w:spacing w:after="0"/>
              <w:rPr>
                <w:b/>
                <w:i/>
                <w:noProof/>
              </w:rPr>
            </w:pPr>
            <w:commentRangeStart w:id="31"/>
            <w:commentRangeStart w:id="32"/>
            <w:r w:rsidRPr="00624564">
              <w:rPr>
                <w:b/>
                <w:i/>
                <w:noProof/>
              </w:rPr>
              <w:lastRenderedPageBreak/>
              <w:t>Clauses</w:t>
            </w:r>
            <w:commentRangeEnd w:id="31"/>
            <w:r w:rsidR="000315E9">
              <w:rPr>
                <w:rStyle w:val="CommentReference"/>
                <w:rFonts w:ascii="Times New Roman" w:eastAsiaTheme="minorEastAsia" w:hAnsi="Times New Roman"/>
              </w:rPr>
              <w:commentReference w:id="31"/>
            </w:r>
            <w:commentRangeEnd w:id="32"/>
            <w:r w:rsidR="00DF7BAF">
              <w:rPr>
                <w:rStyle w:val="CommentReference"/>
                <w:rFonts w:ascii="Times New Roman" w:eastAsiaTheme="minorEastAsia" w:hAnsi="Times New Roman"/>
              </w:rPr>
              <w:commentReference w:id="32"/>
            </w:r>
            <w:r w:rsidRPr="00624564">
              <w:rPr>
                <w:b/>
                <w:i/>
                <w:noProof/>
              </w:rPr>
              <w:t xml:space="preserve">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183687">
            <w:pPr>
              <w:pStyle w:val="CRCoverPage"/>
              <w:spacing w:after="0"/>
              <w:ind w:left="100"/>
              <w:rPr>
                <w:noProof/>
              </w:rPr>
            </w:pPr>
          </w:p>
        </w:tc>
      </w:tr>
      <w:tr w:rsidR="00CC7575" w:rsidRPr="00624564" w14:paraId="5E6D5A28" w14:textId="77777777" w:rsidTr="00183687">
        <w:tc>
          <w:tcPr>
            <w:tcW w:w="2694" w:type="dxa"/>
            <w:gridSpan w:val="2"/>
            <w:tcBorders>
              <w:left w:val="single" w:sz="4" w:space="0" w:color="auto"/>
            </w:tcBorders>
          </w:tcPr>
          <w:p w14:paraId="05628369"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183687">
            <w:pPr>
              <w:pStyle w:val="CRCoverPage"/>
              <w:spacing w:after="0"/>
              <w:rPr>
                <w:noProof/>
                <w:sz w:val="8"/>
                <w:szCs w:val="8"/>
              </w:rPr>
            </w:pPr>
          </w:p>
        </w:tc>
      </w:tr>
      <w:tr w:rsidR="00CC7575" w:rsidRPr="00624564" w14:paraId="6D84A972" w14:textId="77777777" w:rsidTr="00183687">
        <w:tc>
          <w:tcPr>
            <w:tcW w:w="2694" w:type="dxa"/>
            <w:gridSpan w:val="2"/>
            <w:tcBorders>
              <w:left w:val="single" w:sz="4" w:space="0" w:color="auto"/>
            </w:tcBorders>
          </w:tcPr>
          <w:p w14:paraId="2428A067" w14:textId="77777777" w:rsidR="00CC7575" w:rsidRPr="00624564" w:rsidRDefault="00CC7575" w:rsidP="001836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183687">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183687">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1836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183687">
            <w:pPr>
              <w:pStyle w:val="CRCoverPage"/>
              <w:spacing w:after="0"/>
              <w:ind w:left="99"/>
              <w:rPr>
                <w:noProof/>
              </w:rPr>
            </w:pPr>
          </w:p>
        </w:tc>
      </w:tr>
      <w:tr w:rsidR="00CC7575" w:rsidRPr="00624564" w14:paraId="7D9DEA51" w14:textId="77777777" w:rsidTr="00183687">
        <w:tc>
          <w:tcPr>
            <w:tcW w:w="2694" w:type="dxa"/>
            <w:gridSpan w:val="2"/>
            <w:tcBorders>
              <w:left w:val="single" w:sz="4" w:space="0" w:color="auto"/>
            </w:tcBorders>
          </w:tcPr>
          <w:p w14:paraId="1565747A" w14:textId="77777777" w:rsidR="00CC7575" w:rsidRPr="00624564" w:rsidRDefault="00CC7575" w:rsidP="00183687">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183687">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183687">
            <w:pPr>
              <w:pStyle w:val="CRCoverPage"/>
              <w:spacing w:after="0"/>
              <w:jc w:val="center"/>
              <w:rPr>
                <w:b/>
                <w:caps/>
                <w:noProof/>
              </w:rPr>
            </w:pPr>
          </w:p>
        </w:tc>
        <w:tc>
          <w:tcPr>
            <w:tcW w:w="2977" w:type="dxa"/>
            <w:gridSpan w:val="4"/>
          </w:tcPr>
          <w:p w14:paraId="6102C9F3" w14:textId="77777777" w:rsidR="00CC7575" w:rsidRPr="00624564" w:rsidRDefault="00CC7575" w:rsidP="00183687">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421DCA3D" w:rsidR="00CC7575" w:rsidRPr="00624564" w:rsidRDefault="00CC7575" w:rsidP="00183687">
            <w:pPr>
              <w:pStyle w:val="CRCoverPage"/>
              <w:spacing w:after="0"/>
              <w:ind w:left="99"/>
              <w:rPr>
                <w:noProof/>
              </w:rPr>
            </w:pPr>
            <w:r w:rsidRPr="00624564">
              <w:rPr>
                <w:noProof/>
              </w:rPr>
              <w:t xml:space="preserve">TS38.331 CR </w:t>
            </w:r>
            <w:r w:rsidR="00263CD2">
              <w:rPr>
                <w:noProof/>
              </w:rPr>
              <w:t>4971</w:t>
            </w:r>
          </w:p>
        </w:tc>
      </w:tr>
      <w:tr w:rsidR="00CC7575" w:rsidRPr="00624564" w14:paraId="423906F5" w14:textId="77777777" w:rsidTr="00183687">
        <w:tc>
          <w:tcPr>
            <w:tcW w:w="2694" w:type="dxa"/>
            <w:gridSpan w:val="2"/>
            <w:tcBorders>
              <w:left w:val="single" w:sz="4" w:space="0" w:color="auto"/>
            </w:tcBorders>
          </w:tcPr>
          <w:p w14:paraId="2E3317EB" w14:textId="77777777" w:rsidR="00CC7575" w:rsidRPr="00624564" w:rsidRDefault="00CC7575" w:rsidP="00183687">
            <w:pPr>
              <w:pStyle w:val="CRCoverPage"/>
              <w:spacing w:after="0"/>
              <w:rPr>
                <w:b/>
                <w:i/>
                <w:noProof/>
              </w:rPr>
            </w:pPr>
            <w:commentRangeStart w:id="33"/>
            <w:r w:rsidRPr="00624564">
              <w:rPr>
                <w:b/>
                <w:i/>
                <w:noProof/>
              </w:rPr>
              <w:t>affected</w:t>
            </w:r>
            <w:commentRangeEnd w:id="33"/>
            <w:r w:rsidR="00FA5E9D">
              <w:rPr>
                <w:rStyle w:val="CommentReference"/>
                <w:rFonts w:ascii="Times New Roman" w:eastAsiaTheme="minorEastAsia" w:hAnsi="Times New Roman"/>
              </w:rPr>
              <w:commentReference w:id="33"/>
            </w:r>
            <w:r w:rsidRPr="00624564">
              <w:rPr>
                <w:b/>
                <w:i/>
                <w:noProof/>
              </w:rPr>
              <w:t>:</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183687">
            <w:pPr>
              <w:pStyle w:val="CRCoverPage"/>
              <w:spacing w:after="0"/>
              <w:jc w:val="center"/>
              <w:rPr>
                <w:b/>
                <w:caps/>
                <w:noProof/>
              </w:rPr>
            </w:pPr>
          </w:p>
        </w:tc>
        <w:tc>
          <w:tcPr>
            <w:tcW w:w="2977" w:type="dxa"/>
            <w:gridSpan w:val="4"/>
          </w:tcPr>
          <w:p w14:paraId="66B86AC9" w14:textId="77777777" w:rsidR="00CC7575" w:rsidRPr="00624564" w:rsidRDefault="00CC7575" w:rsidP="00183687">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4125E4F0" w14:textId="77777777" w:rsidTr="00183687">
        <w:tc>
          <w:tcPr>
            <w:tcW w:w="2694" w:type="dxa"/>
            <w:gridSpan w:val="2"/>
            <w:tcBorders>
              <w:left w:val="single" w:sz="4" w:space="0" w:color="auto"/>
            </w:tcBorders>
          </w:tcPr>
          <w:p w14:paraId="20CCC91C" w14:textId="77777777" w:rsidR="00CC7575" w:rsidRPr="00624564" w:rsidRDefault="00CC7575" w:rsidP="00183687">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183687">
            <w:pPr>
              <w:pStyle w:val="CRCoverPage"/>
              <w:spacing w:after="0"/>
              <w:jc w:val="center"/>
              <w:rPr>
                <w:b/>
                <w:caps/>
                <w:noProof/>
              </w:rPr>
            </w:pPr>
          </w:p>
        </w:tc>
        <w:tc>
          <w:tcPr>
            <w:tcW w:w="2977" w:type="dxa"/>
            <w:gridSpan w:val="4"/>
          </w:tcPr>
          <w:p w14:paraId="1F24A1C0" w14:textId="77777777" w:rsidR="00CC7575" w:rsidRPr="00624564" w:rsidRDefault="00CC7575" w:rsidP="00183687">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6B708A62" w14:textId="77777777" w:rsidTr="00183687">
        <w:tc>
          <w:tcPr>
            <w:tcW w:w="2694" w:type="dxa"/>
            <w:gridSpan w:val="2"/>
            <w:tcBorders>
              <w:left w:val="single" w:sz="4" w:space="0" w:color="auto"/>
            </w:tcBorders>
          </w:tcPr>
          <w:p w14:paraId="65CCA0E7" w14:textId="77777777" w:rsidR="00CC7575" w:rsidRPr="00624564" w:rsidRDefault="00CC7575" w:rsidP="00183687">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183687">
            <w:pPr>
              <w:pStyle w:val="CRCoverPage"/>
              <w:spacing w:after="0"/>
              <w:rPr>
                <w:noProof/>
              </w:rPr>
            </w:pPr>
          </w:p>
        </w:tc>
      </w:tr>
      <w:tr w:rsidR="00CC7575" w:rsidRPr="00624564" w14:paraId="255B3449" w14:textId="77777777" w:rsidTr="00183687">
        <w:tc>
          <w:tcPr>
            <w:tcW w:w="2694" w:type="dxa"/>
            <w:gridSpan w:val="2"/>
            <w:tcBorders>
              <w:left w:val="single" w:sz="4" w:space="0" w:color="auto"/>
              <w:bottom w:val="single" w:sz="4" w:space="0" w:color="auto"/>
            </w:tcBorders>
          </w:tcPr>
          <w:p w14:paraId="5779B1BC" w14:textId="77777777" w:rsidR="00CC7575" w:rsidRPr="00624564" w:rsidRDefault="00CC7575" w:rsidP="00183687">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183687">
            <w:pPr>
              <w:pStyle w:val="CRCoverPage"/>
              <w:spacing w:after="0"/>
              <w:ind w:left="100"/>
              <w:rPr>
                <w:noProof/>
              </w:rPr>
            </w:pPr>
          </w:p>
        </w:tc>
      </w:tr>
      <w:tr w:rsidR="00CC7575" w:rsidRPr="00624564" w14:paraId="0F7047EA" w14:textId="77777777" w:rsidTr="00183687">
        <w:tc>
          <w:tcPr>
            <w:tcW w:w="2694" w:type="dxa"/>
            <w:gridSpan w:val="2"/>
            <w:tcBorders>
              <w:top w:val="single" w:sz="4" w:space="0" w:color="auto"/>
              <w:bottom w:val="single" w:sz="4" w:space="0" w:color="auto"/>
            </w:tcBorders>
          </w:tcPr>
          <w:p w14:paraId="36F197E2" w14:textId="77777777" w:rsidR="00CC7575" w:rsidRPr="00624564" w:rsidRDefault="00CC7575" w:rsidP="001836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183687">
            <w:pPr>
              <w:pStyle w:val="CRCoverPage"/>
              <w:spacing w:after="0"/>
              <w:ind w:left="100"/>
              <w:rPr>
                <w:noProof/>
                <w:sz w:val="8"/>
                <w:szCs w:val="8"/>
              </w:rPr>
            </w:pPr>
          </w:p>
        </w:tc>
      </w:tr>
      <w:tr w:rsidR="00CC7575" w:rsidRPr="00624564" w14:paraId="2C1DF223" w14:textId="77777777" w:rsidTr="00183687">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183687">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183687">
            <w:pPr>
              <w:pStyle w:val="CRCoverPage"/>
              <w:spacing w:after="0"/>
              <w:ind w:left="100"/>
              <w:rPr>
                <w:noProof/>
              </w:rPr>
            </w:pPr>
          </w:p>
        </w:tc>
      </w:tr>
    </w:tbl>
    <w:p w14:paraId="01F0E6E0" w14:textId="77777777" w:rsidR="00E53618" w:rsidRPr="006A51C3" w:rsidRDefault="00E53618" w:rsidP="00E53618">
      <w:pPr>
        <w:pStyle w:val="Heading1"/>
      </w:pPr>
      <w:bookmarkStart w:id="34" w:name="_Toc12750879"/>
      <w:bookmarkStart w:id="35" w:name="_Toc29382243"/>
      <w:bookmarkStart w:id="36" w:name="_Toc37093360"/>
      <w:bookmarkStart w:id="37" w:name="_Toc37238636"/>
      <w:bookmarkStart w:id="38" w:name="_Toc37238750"/>
      <w:bookmarkStart w:id="39" w:name="_Toc46488645"/>
      <w:bookmarkStart w:id="40" w:name="_Toc52574066"/>
      <w:bookmarkStart w:id="41" w:name="_Toc52574152"/>
      <w:bookmarkStart w:id="42"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34"/>
      <w:bookmarkEnd w:id="35"/>
      <w:bookmarkEnd w:id="36"/>
      <w:bookmarkEnd w:id="37"/>
      <w:bookmarkEnd w:id="38"/>
      <w:bookmarkEnd w:id="39"/>
      <w:bookmarkEnd w:id="40"/>
      <w:bookmarkEnd w:id="41"/>
      <w:bookmarkEnd w:id="42"/>
    </w:p>
    <w:p w14:paraId="073FE9AC" w14:textId="07AA2199" w:rsidR="00544A1F" w:rsidRPr="006A51C3" w:rsidRDefault="00544A1F" w:rsidP="00544A1F">
      <w:pPr>
        <w:pStyle w:val="Heading2"/>
      </w:pPr>
      <w:bookmarkStart w:id="43" w:name="_Toc12750885"/>
      <w:bookmarkStart w:id="44" w:name="_Toc29382249"/>
      <w:bookmarkStart w:id="45" w:name="_Toc37093366"/>
      <w:bookmarkStart w:id="46" w:name="_Toc37238642"/>
      <w:bookmarkStart w:id="47" w:name="_Toc37238756"/>
      <w:bookmarkStart w:id="48" w:name="_Toc46488651"/>
      <w:bookmarkStart w:id="49" w:name="_Toc52574072"/>
      <w:bookmarkStart w:id="50" w:name="_Toc52574158"/>
      <w:bookmarkStart w:id="51" w:name="_Toc162955603"/>
      <w:r w:rsidRPr="006A51C3">
        <w:t>4.2</w:t>
      </w:r>
      <w:r w:rsidRPr="006A51C3">
        <w:tab/>
        <w:t>UE Capability Parameters</w:t>
      </w:r>
      <w:bookmarkEnd w:id="43"/>
      <w:bookmarkEnd w:id="44"/>
      <w:bookmarkEnd w:id="45"/>
      <w:bookmarkEnd w:id="46"/>
      <w:bookmarkEnd w:id="47"/>
      <w:bookmarkEnd w:id="48"/>
      <w:bookmarkEnd w:id="49"/>
      <w:bookmarkEnd w:id="50"/>
      <w:bookmarkEnd w:id="51"/>
    </w:p>
    <w:p w14:paraId="39F411D9" w14:textId="77777777" w:rsidR="00544A1F" w:rsidRPr="006A51C3" w:rsidRDefault="00544A1F" w:rsidP="00544A1F">
      <w:pPr>
        <w:pStyle w:val="Heading3"/>
      </w:pPr>
      <w:bookmarkStart w:id="52" w:name="_Toc12750886"/>
      <w:bookmarkStart w:id="53" w:name="_Toc29382250"/>
      <w:bookmarkStart w:id="54" w:name="_Toc37093367"/>
      <w:bookmarkStart w:id="55" w:name="_Toc37238643"/>
      <w:bookmarkStart w:id="56" w:name="_Toc37238757"/>
      <w:bookmarkStart w:id="57" w:name="_Toc46488652"/>
      <w:bookmarkStart w:id="58" w:name="_Toc52574073"/>
      <w:bookmarkStart w:id="59" w:name="_Toc52574159"/>
      <w:bookmarkStart w:id="60" w:name="_Toc162955604"/>
      <w:r w:rsidRPr="006A51C3">
        <w:t>4.2.1</w:t>
      </w:r>
      <w:r w:rsidRPr="006A51C3">
        <w:tab/>
        <w:t>Introduction</w:t>
      </w:r>
      <w:bookmarkEnd w:id="52"/>
      <w:bookmarkEnd w:id="53"/>
      <w:bookmarkEnd w:id="54"/>
      <w:bookmarkEnd w:id="55"/>
      <w:bookmarkEnd w:id="56"/>
      <w:bookmarkEnd w:id="57"/>
      <w:bookmarkEnd w:id="58"/>
      <w:bookmarkEnd w:id="59"/>
      <w:bookmarkEnd w:id="60"/>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lastRenderedPageBreak/>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61" w:name="_Toc12750887"/>
      <w:bookmarkStart w:id="62" w:name="_Toc29382251"/>
      <w:bookmarkStart w:id="63" w:name="_Toc37093368"/>
      <w:bookmarkStart w:id="64" w:name="_Toc37238644"/>
      <w:bookmarkStart w:id="65" w:name="_Toc37238758"/>
      <w:bookmarkStart w:id="66" w:name="_Toc46488653"/>
      <w:bookmarkStart w:id="67" w:name="_Toc52574074"/>
      <w:bookmarkStart w:id="68" w:name="_Toc52574160"/>
      <w:bookmarkStart w:id="69" w:name="_Toc162955605"/>
      <w:r w:rsidRPr="006A51C3">
        <w:lastRenderedPageBreak/>
        <w:t>4.</w:t>
      </w:r>
      <w:r w:rsidR="00D06DBF" w:rsidRPr="006A51C3">
        <w:t>2</w:t>
      </w:r>
      <w:r w:rsidR="00544A1F" w:rsidRPr="006A51C3">
        <w:t>.2</w:t>
      </w:r>
      <w:r w:rsidRPr="006A51C3">
        <w:tab/>
        <w:t>General parameters</w:t>
      </w:r>
      <w:bookmarkEnd w:id="61"/>
      <w:bookmarkEnd w:id="62"/>
      <w:bookmarkEnd w:id="63"/>
      <w:bookmarkEnd w:id="64"/>
      <w:bookmarkEnd w:id="65"/>
      <w:bookmarkEnd w:id="66"/>
      <w:bookmarkEnd w:id="67"/>
      <w:bookmarkEnd w:id="68"/>
      <w:bookmarkEnd w:id="6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70" w:name="_Hlk39677092"/>
            <w:r w:rsidRPr="006A51C3">
              <w:rPr>
                <w:b/>
                <w:i/>
              </w:rPr>
              <w:t>drx-Preference</w:t>
            </w:r>
            <w:bookmarkEnd w:id="70"/>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71"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71"/>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72" w:author="NR_FR2_multiRX_DL-Core" w:date="2024-08-26T16:28:00Z"/>
        </w:trPr>
        <w:tc>
          <w:tcPr>
            <w:tcW w:w="6945" w:type="dxa"/>
          </w:tcPr>
          <w:p w14:paraId="438FE230" w14:textId="61A484BC" w:rsidR="0006779C" w:rsidRPr="006A51C3" w:rsidDel="003B04E5" w:rsidRDefault="0006779C" w:rsidP="0006779C">
            <w:pPr>
              <w:pStyle w:val="TAL"/>
              <w:rPr>
                <w:del w:id="73" w:author="NR_FR2_multiRX_DL-Core" w:date="2024-08-26T16:28:00Z"/>
                <w:b/>
                <w:bCs/>
                <w:i/>
                <w:iCs/>
              </w:rPr>
            </w:pPr>
            <w:del w:id="74" w:author="NR_FR2_multiRX_DL-Core" w:date="2024-08-26T16:28:00Z">
              <w:r w:rsidRPr="006A51C3" w:rsidDel="003B04E5">
                <w:rPr>
                  <w:b/>
                  <w:bCs/>
                  <w:i/>
                  <w:iCs/>
                </w:rPr>
                <w:delText>multiRx-FR2-Preference-r18</w:delText>
              </w:r>
            </w:del>
          </w:p>
          <w:p w14:paraId="76EA3E4A" w14:textId="5185EB12" w:rsidR="0006779C" w:rsidRPr="006A51C3" w:rsidDel="003B04E5" w:rsidRDefault="0006779C" w:rsidP="0006779C">
            <w:pPr>
              <w:pStyle w:val="TAL"/>
              <w:rPr>
                <w:del w:id="75" w:author="NR_FR2_multiRX_DL-Core" w:date="2024-08-26T16:28:00Z"/>
                <w:b/>
                <w:i/>
              </w:rPr>
            </w:pPr>
            <w:del w:id="76" w:author="NR_FR2_multiRX_DL-Core" w:date="2024-08-26T16: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77" w:author="NR_FR2_multiRX_DL-Core" w:date="2024-08-26T16:28:00Z"/>
                <w:rFonts w:cs="Arial"/>
                <w:bCs/>
                <w:iCs/>
                <w:szCs w:val="18"/>
              </w:rPr>
            </w:pPr>
            <w:del w:id="78" w:author="NR_FR2_multiRX_DL-Core" w:date="2024-08-26T16: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79" w:author="NR_FR2_multiRX_DL-Core" w:date="2024-08-26T16:28:00Z"/>
                <w:rFonts w:cs="Arial"/>
                <w:bCs/>
                <w:iCs/>
                <w:szCs w:val="18"/>
              </w:rPr>
            </w:pPr>
            <w:del w:id="80" w:author="NR_FR2_multiRX_DL-Core" w:date="2024-08-26T16: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81" w:author="NR_FR2_multiRX_DL-Core" w:date="2024-08-26T16:28:00Z"/>
                <w:rFonts w:cs="Arial"/>
                <w:bCs/>
                <w:iCs/>
                <w:szCs w:val="18"/>
              </w:rPr>
            </w:pPr>
            <w:del w:id="82" w:author="NR_FR2_multiRX_DL-Core" w:date="2024-08-26T16: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83" w:author="NR_FR2_multiRX_DL-Core" w:date="2024-08-26T16:28:00Z"/>
              </w:rPr>
            </w:pPr>
            <w:del w:id="84" w:author="NR_FR2_multiRX_DL-Core" w:date="2024-08-26T16: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85" w:name="_Hlk151623166"/>
            <w:r w:rsidRPr="006A51C3">
              <w:t>assistance information</w:t>
            </w:r>
            <w:bookmarkEnd w:id="85"/>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DB7A0A" w:rsidRPr="006A51C3" w14:paraId="5BA56D3E" w14:textId="77777777" w:rsidTr="00D75C20">
        <w:trPr>
          <w:gridAfter w:val="1"/>
          <w:wAfter w:w="6" w:type="dxa"/>
          <w:cantSplit/>
          <w:ins w:id="86" w:author="NR_NTN_enh-Core" w:date="2024-08-29T23:03:00Z"/>
        </w:trPr>
        <w:tc>
          <w:tcPr>
            <w:tcW w:w="6945" w:type="dxa"/>
          </w:tcPr>
          <w:p w14:paraId="4E0D5C24" w14:textId="77777777" w:rsidR="00DB7A0A" w:rsidRDefault="00DB7A0A" w:rsidP="00DB7A0A">
            <w:pPr>
              <w:pStyle w:val="TAL"/>
              <w:rPr>
                <w:ins w:id="87" w:author="NR_NTN_enh-Core" w:date="2024-08-29T23:03:00Z"/>
                <w:b/>
                <w:i/>
              </w:rPr>
            </w:pPr>
            <w:ins w:id="88" w:author="NR_NTN_enh-Core" w:date="2024-08-29T23:03:00Z">
              <w:r>
                <w:rPr>
                  <w:b/>
                  <w:i/>
                </w:rPr>
                <w:t>sib19-Support-r18</w:t>
              </w:r>
            </w:ins>
          </w:p>
          <w:p w14:paraId="28E7859D" w14:textId="7194B8DA" w:rsidR="00DB7A0A" w:rsidRPr="006A51C3" w:rsidRDefault="00DB7A0A" w:rsidP="00DB7A0A">
            <w:pPr>
              <w:pStyle w:val="TAL"/>
              <w:rPr>
                <w:ins w:id="89" w:author="NR_NTN_enh-Core" w:date="2024-08-29T23:03:00Z"/>
                <w:b/>
                <w:i/>
              </w:rPr>
            </w:pPr>
            <w:ins w:id="90" w:author="NR_NTN_enh-Core" w:date="2024-08-29T23:03:00Z">
              <w:r>
                <w:t xml:space="preserve">Indicates whether the UE in RRC_CONNECTED in a TN cell supports reception of SIB19 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ins>
          </w:p>
        </w:tc>
        <w:tc>
          <w:tcPr>
            <w:tcW w:w="710" w:type="dxa"/>
          </w:tcPr>
          <w:p w14:paraId="54FDA97B" w14:textId="718472FC" w:rsidR="00DB7A0A" w:rsidRPr="006A51C3" w:rsidRDefault="00DB7A0A" w:rsidP="00DB7A0A">
            <w:pPr>
              <w:pStyle w:val="TAL"/>
              <w:jc w:val="center"/>
              <w:rPr>
                <w:ins w:id="91" w:author="NR_NTN_enh-Core" w:date="2024-08-29T23:03:00Z"/>
                <w:rFonts w:eastAsia="SimSun"/>
                <w:lang w:eastAsia="zh-CN"/>
              </w:rPr>
            </w:pPr>
            <w:ins w:id="92" w:author="NR_NTN_enh-Core" w:date="2024-08-29T23:03:00Z">
              <w:r>
                <w:rPr>
                  <w:rFonts w:cs="Arial"/>
                  <w:bCs/>
                  <w:iCs/>
                  <w:szCs w:val="18"/>
                </w:rPr>
                <w:t>UE</w:t>
              </w:r>
            </w:ins>
          </w:p>
        </w:tc>
        <w:tc>
          <w:tcPr>
            <w:tcW w:w="567" w:type="dxa"/>
          </w:tcPr>
          <w:p w14:paraId="225BBE89" w14:textId="013C2E0E" w:rsidR="00DB7A0A" w:rsidRPr="006A51C3" w:rsidRDefault="00DB7A0A" w:rsidP="00DB7A0A">
            <w:pPr>
              <w:pStyle w:val="TAL"/>
              <w:jc w:val="center"/>
              <w:rPr>
                <w:ins w:id="93" w:author="NR_NTN_enh-Core" w:date="2024-08-29T23:03:00Z"/>
                <w:rFonts w:eastAsia="SimSun"/>
                <w:lang w:eastAsia="zh-CN"/>
              </w:rPr>
            </w:pPr>
            <w:ins w:id="94" w:author="NR_NTN_enh-Core" w:date="2024-08-29T23:03:00Z">
              <w:r>
                <w:rPr>
                  <w:rFonts w:cs="Arial"/>
                  <w:bCs/>
                  <w:iCs/>
                  <w:szCs w:val="18"/>
                </w:rPr>
                <w:t>No</w:t>
              </w:r>
            </w:ins>
          </w:p>
        </w:tc>
        <w:tc>
          <w:tcPr>
            <w:tcW w:w="709" w:type="dxa"/>
          </w:tcPr>
          <w:p w14:paraId="34A941FF" w14:textId="7CBF6FFA" w:rsidR="00DB7A0A" w:rsidRPr="006A51C3" w:rsidRDefault="00DB7A0A" w:rsidP="00DB7A0A">
            <w:pPr>
              <w:pStyle w:val="TAL"/>
              <w:jc w:val="center"/>
              <w:rPr>
                <w:ins w:id="95" w:author="NR_NTN_enh-Core" w:date="2024-08-29T23:03:00Z"/>
                <w:rFonts w:eastAsia="SimSun"/>
                <w:lang w:eastAsia="zh-CN"/>
              </w:rPr>
            </w:pPr>
            <w:ins w:id="96" w:author="NR_NTN_enh-Core" w:date="2024-08-29T23:03:00Z">
              <w:r>
                <w:rPr>
                  <w:rFonts w:cs="Arial"/>
                  <w:bCs/>
                  <w:iCs/>
                  <w:szCs w:val="18"/>
                </w:rPr>
                <w:t>No</w:t>
              </w:r>
            </w:ins>
          </w:p>
        </w:tc>
        <w:tc>
          <w:tcPr>
            <w:tcW w:w="708" w:type="dxa"/>
          </w:tcPr>
          <w:p w14:paraId="5C559E44" w14:textId="5737C00F" w:rsidR="00DB7A0A" w:rsidRPr="006A51C3" w:rsidRDefault="00DB7A0A" w:rsidP="00DB7A0A">
            <w:pPr>
              <w:pStyle w:val="TAL"/>
              <w:jc w:val="center"/>
              <w:rPr>
                <w:ins w:id="97" w:author="NR_NTN_enh-Core" w:date="2024-08-29T23:03:00Z"/>
                <w:rFonts w:eastAsia="SimSun"/>
                <w:lang w:eastAsia="zh-CN"/>
              </w:rPr>
            </w:pPr>
            <w:ins w:id="98" w:author="NR_NTN_enh-Core" w:date="2024-08-29T23:03:00Z">
              <w:r>
                <w:t>No</w:t>
              </w:r>
            </w:ins>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lastRenderedPageBreak/>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99" w:name="_Toc12750888"/>
      <w:bookmarkStart w:id="100" w:name="_Toc29382252"/>
      <w:bookmarkStart w:id="101" w:name="_Toc37093369"/>
      <w:bookmarkStart w:id="102" w:name="_Toc37238645"/>
      <w:bookmarkStart w:id="103" w:name="_Toc37238759"/>
      <w:bookmarkStart w:id="104" w:name="_Toc46488654"/>
      <w:bookmarkStart w:id="105" w:name="_Toc52574075"/>
      <w:bookmarkStart w:id="106" w:name="_Toc52574161"/>
      <w:bookmarkStart w:id="107" w:name="_Toc162955606"/>
      <w:r w:rsidRPr="006A51C3">
        <w:t>4.</w:t>
      </w:r>
      <w:r w:rsidR="00C80C10" w:rsidRPr="006A51C3">
        <w:t>2.</w:t>
      </w:r>
      <w:r w:rsidRPr="006A51C3">
        <w:t>3</w:t>
      </w:r>
      <w:r w:rsidRPr="006A51C3">
        <w:tab/>
        <w:t>SDAP Parameters</w:t>
      </w:r>
      <w:bookmarkEnd w:id="99"/>
      <w:bookmarkEnd w:id="100"/>
      <w:bookmarkEnd w:id="101"/>
      <w:bookmarkEnd w:id="102"/>
      <w:bookmarkEnd w:id="103"/>
      <w:bookmarkEnd w:id="104"/>
      <w:bookmarkEnd w:id="105"/>
      <w:bookmarkEnd w:id="106"/>
      <w:bookmarkEnd w:id="1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108" w:name="_Toc12750889"/>
      <w:bookmarkStart w:id="109" w:name="_Toc29382253"/>
      <w:bookmarkStart w:id="110" w:name="_Toc37093370"/>
      <w:bookmarkStart w:id="111" w:name="_Toc37238646"/>
      <w:bookmarkStart w:id="112" w:name="_Toc37238760"/>
      <w:bookmarkStart w:id="113" w:name="_Toc46488655"/>
      <w:bookmarkStart w:id="114" w:name="_Toc52574076"/>
      <w:bookmarkStart w:id="115" w:name="_Toc52574162"/>
      <w:bookmarkStart w:id="116" w:name="_Toc162955607"/>
      <w:r w:rsidRPr="006A51C3">
        <w:lastRenderedPageBreak/>
        <w:t>4.</w:t>
      </w:r>
      <w:r w:rsidR="00C80C10" w:rsidRPr="006A51C3">
        <w:t>2.</w:t>
      </w:r>
      <w:r w:rsidR="00D06DBF" w:rsidRPr="006A51C3">
        <w:t>4</w:t>
      </w:r>
      <w:r w:rsidRPr="006A51C3">
        <w:tab/>
        <w:t>PDCP Parameters</w:t>
      </w:r>
      <w:bookmarkEnd w:id="108"/>
      <w:bookmarkEnd w:id="109"/>
      <w:bookmarkEnd w:id="110"/>
      <w:bookmarkEnd w:id="111"/>
      <w:bookmarkEnd w:id="112"/>
      <w:bookmarkEnd w:id="113"/>
      <w:bookmarkEnd w:id="114"/>
      <w:bookmarkEnd w:id="115"/>
      <w:bookmarkEnd w:id="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117" w:name="_Toc12750890"/>
      <w:bookmarkStart w:id="118" w:name="_Toc29382254"/>
      <w:bookmarkStart w:id="119" w:name="_Toc37093371"/>
      <w:bookmarkStart w:id="120" w:name="_Toc37238647"/>
      <w:bookmarkStart w:id="121" w:name="_Toc37238761"/>
      <w:bookmarkStart w:id="122" w:name="_Toc46488656"/>
      <w:bookmarkStart w:id="123" w:name="_Toc52574077"/>
      <w:bookmarkStart w:id="124" w:name="_Toc52574163"/>
      <w:bookmarkStart w:id="125" w:name="_Toc162955608"/>
      <w:r w:rsidRPr="006A51C3">
        <w:lastRenderedPageBreak/>
        <w:t>4.</w:t>
      </w:r>
      <w:r w:rsidR="00C80C10" w:rsidRPr="006A51C3">
        <w:t>2.</w:t>
      </w:r>
      <w:r w:rsidR="00D06DBF" w:rsidRPr="006A51C3">
        <w:t>5</w:t>
      </w:r>
      <w:r w:rsidRPr="006A51C3">
        <w:tab/>
        <w:t>RLC parameters</w:t>
      </w:r>
      <w:bookmarkEnd w:id="117"/>
      <w:bookmarkEnd w:id="118"/>
      <w:bookmarkEnd w:id="119"/>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126" w:name="_Toc12750891"/>
      <w:bookmarkStart w:id="127" w:name="_Toc29382255"/>
      <w:bookmarkStart w:id="128" w:name="_Toc37093372"/>
      <w:bookmarkStart w:id="129" w:name="_Toc37238648"/>
      <w:bookmarkStart w:id="130" w:name="_Toc37238762"/>
      <w:bookmarkStart w:id="131" w:name="_Toc46488657"/>
      <w:bookmarkStart w:id="132" w:name="_Toc52574078"/>
      <w:bookmarkStart w:id="133" w:name="_Toc52574164"/>
      <w:bookmarkStart w:id="134" w:name="_Toc162955609"/>
      <w:r w:rsidRPr="006A51C3">
        <w:lastRenderedPageBreak/>
        <w:t>4.</w:t>
      </w:r>
      <w:r w:rsidR="00C80C10" w:rsidRPr="006A51C3">
        <w:t>2.</w:t>
      </w:r>
      <w:r w:rsidR="00D06DBF" w:rsidRPr="006A51C3">
        <w:t>6</w:t>
      </w:r>
      <w:r w:rsidR="0009665E" w:rsidRPr="006A51C3">
        <w:tab/>
        <w:t>MAC parameters</w:t>
      </w:r>
      <w:bookmarkEnd w:id="126"/>
      <w:bookmarkEnd w:id="127"/>
      <w:bookmarkEnd w:id="128"/>
      <w:bookmarkEnd w:id="129"/>
      <w:bookmarkEnd w:id="130"/>
      <w:bookmarkEnd w:id="131"/>
      <w:bookmarkEnd w:id="132"/>
      <w:bookmarkEnd w:id="133"/>
      <w:bookmarkEnd w:id="1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lastRenderedPageBreak/>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r w:rsidRPr="006A51C3">
              <w:rPr>
                <w:i/>
              </w:rPr>
              <w:t>drx-HARQ-RTT-TimerDL-PTM</w:t>
            </w:r>
            <w:r w:rsidRPr="006A51C3">
              <w:t xml:space="preserve"> and </w:t>
            </w:r>
            <w:r w:rsidRPr="006A51C3">
              <w:rPr>
                <w:i/>
              </w:rPr>
              <w:t>drx-RetransmissionTimerDL-PTM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r w:rsidRPr="006A51C3">
              <w:rPr>
                <w:rFonts w:eastAsiaTheme="minorEastAsia" w:cs="Arial"/>
                <w:i/>
                <w:iCs/>
                <w:szCs w:val="18"/>
                <w:lang w:eastAsia="zh-CN"/>
              </w:rPr>
              <w:t>drx-HARQ-RTT-TimerDL-PTM</w:t>
            </w:r>
            <w:r w:rsidRPr="006A51C3">
              <w:rPr>
                <w:rFonts w:eastAsiaTheme="minorEastAsia" w:cs="Arial"/>
                <w:szCs w:val="18"/>
                <w:lang w:eastAsia="zh-CN"/>
              </w:rPr>
              <w:t xml:space="preserve"> and </w:t>
            </w:r>
            <w:r w:rsidRPr="006A51C3">
              <w:rPr>
                <w:rFonts w:eastAsiaTheme="minorEastAsia" w:cs="Arial"/>
                <w:i/>
                <w:iCs/>
                <w:szCs w:val="18"/>
                <w:lang w:eastAsia="zh-CN"/>
              </w:rPr>
              <w:t>drx-RetransmissionTimerDL-PTM</w:t>
            </w:r>
            <w:r w:rsidRPr="006A51C3">
              <w:rPr>
                <w:rFonts w:eastAsiaTheme="minorEastAsia" w:cs="Arial"/>
                <w:szCs w:val="18"/>
                <w:lang w:eastAsia="zh-CN"/>
              </w:rPr>
              <w:t xml:space="preserve"> </w:t>
            </w:r>
            <w:ins w:id="135" w:author="NR_MBS_enh-Core, NR_NTN_enh-Core" w:date="2024-08-26T16:24:00Z">
              <w:r w:rsidR="00023481" w:rsidRPr="009F36A7">
                <w:rPr>
                  <w:color w:val="000000" w:themeColor="text1"/>
                </w:rPr>
                <w:t xml:space="preserve">(the </w:t>
              </w:r>
              <w:r w:rsidR="00023481" w:rsidRPr="009F36A7">
                <w:rPr>
                  <w:i/>
                  <w:iCs/>
                  <w:color w:val="000000" w:themeColor="text1"/>
                </w:rPr>
                <w:t>drx-HARQ-RTT-TimerDL-PTM-NTN</w:t>
              </w:r>
              <w:r w:rsidR="00023481" w:rsidRPr="009F36A7">
                <w:rPr>
                  <w:color w:val="000000" w:themeColor="text1"/>
                </w:rPr>
                <w:t xml:space="preserve"> and </w:t>
              </w:r>
              <w:r w:rsidR="00023481" w:rsidRPr="009F36A7">
                <w:rPr>
                  <w:i/>
                  <w:iCs/>
                  <w:color w:val="000000" w:themeColor="text1"/>
                </w:rPr>
                <w:t>drx-RetransmissionTimerDL-PTM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36" w:name="_Hlk42151165"/>
            <w:r w:rsidRPr="006A51C3">
              <w:t>This field applies to all serving cells with which the UE is configured with shared spectrum channel access.</w:t>
            </w:r>
            <w:bookmarkEnd w:id="136"/>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37" w:name="_Toc12750892"/>
      <w:bookmarkStart w:id="138" w:name="_Toc29382256"/>
      <w:bookmarkStart w:id="139" w:name="_Toc37093373"/>
      <w:bookmarkStart w:id="140" w:name="_Toc37238649"/>
      <w:bookmarkStart w:id="141" w:name="_Toc37238763"/>
      <w:bookmarkStart w:id="142" w:name="_Toc46488658"/>
      <w:bookmarkStart w:id="143" w:name="_Toc52574079"/>
      <w:bookmarkStart w:id="144" w:name="_Toc52574165"/>
      <w:bookmarkStart w:id="145" w:name="_Toc162955610"/>
      <w:r w:rsidRPr="006A51C3">
        <w:lastRenderedPageBreak/>
        <w:t>4.</w:t>
      </w:r>
      <w:r w:rsidR="00EA306E" w:rsidRPr="006A51C3">
        <w:t>2.</w:t>
      </w:r>
      <w:r w:rsidR="00D06DBF" w:rsidRPr="006A51C3">
        <w:t>7</w:t>
      </w:r>
      <w:r w:rsidRPr="006A51C3">
        <w:tab/>
        <w:t>Physical layer parameters</w:t>
      </w:r>
      <w:bookmarkEnd w:id="137"/>
      <w:bookmarkEnd w:id="138"/>
      <w:bookmarkEnd w:id="139"/>
      <w:bookmarkEnd w:id="140"/>
      <w:bookmarkEnd w:id="141"/>
      <w:bookmarkEnd w:id="142"/>
      <w:bookmarkEnd w:id="143"/>
      <w:bookmarkEnd w:id="144"/>
      <w:bookmarkEnd w:id="145"/>
    </w:p>
    <w:p w14:paraId="6B8D3188" w14:textId="77777777" w:rsidR="00A43323" w:rsidRPr="006A51C3" w:rsidRDefault="00A43323" w:rsidP="00A43323">
      <w:pPr>
        <w:pStyle w:val="Heading4"/>
      </w:pPr>
      <w:bookmarkStart w:id="146" w:name="_Toc12750893"/>
      <w:bookmarkStart w:id="147" w:name="_Toc29382257"/>
      <w:bookmarkStart w:id="148" w:name="_Toc37093374"/>
      <w:bookmarkStart w:id="149" w:name="_Toc37238650"/>
      <w:bookmarkStart w:id="150" w:name="_Toc37238764"/>
      <w:bookmarkStart w:id="151" w:name="_Toc46488659"/>
      <w:bookmarkStart w:id="152" w:name="_Toc52574080"/>
      <w:bookmarkStart w:id="153" w:name="_Toc52574166"/>
      <w:bookmarkStart w:id="154" w:name="_Toc162955611"/>
      <w:r w:rsidRPr="006A51C3">
        <w:t>4.2.7.1</w:t>
      </w:r>
      <w:r w:rsidRPr="006A51C3">
        <w:tab/>
      </w:r>
      <w:r w:rsidRPr="006A51C3">
        <w:rPr>
          <w:i/>
        </w:rPr>
        <w:t>BandCombinationList</w:t>
      </w:r>
      <w:r w:rsidRPr="006A51C3">
        <w:t xml:space="preserve"> 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55" w:author="NR_netcon_repeater-Core" w:date="2024-08-26T15: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w:t>
            </w:r>
            <w:commentRangeStart w:id="156"/>
            <w:r w:rsidRPr="006A51C3">
              <w:rPr>
                <w:bCs/>
                <w:iCs/>
              </w:rPr>
              <w:t>at</w:t>
            </w:r>
            <w:commentRangeEnd w:id="156"/>
            <w:r w:rsidR="00FA5E9D">
              <w:rPr>
                <w:rStyle w:val="CommentReference"/>
                <w:rFonts w:ascii="Times New Roman" w:eastAsiaTheme="minorEastAsia" w:hAnsi="Times New Roman"/>
                <w:lang w:eastAsia="en-US"/>
              </w:rPr>
              <w:commentReference w:id="156"/>
            </w:r>
            <w:r w:rsidRPr="006A51C3">
              <w:rPr>
                <w:bCs/>
                <w:iCs/>
              </w:rPr>
              <w:t xml:space="preserve">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lastRenderedPageBreak/>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lastRenderedPageBreak/>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3D6A0666"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t>
            </w:r>
            <w:ins w:id="157" w:author="NR_MC_enh" w:date="2024-08-29T10:31:00Z">
              <w:r w:rsidR="000B537D" w:rsidRPr="006A51C3">
                <w:rPr>
                  <w:szCs w:val="18"/>
                  <w:lang w:eastAsia="fr-FR"/>
                </w:rPr>
                <w:t>as specified in TS 38.101-1 [2]</w:t>
              </w:r>
              <w:r w:rsidR="000B537D">
                <w:rPr>
                  <w:szCs w:val="18"/>
                  <w:lang w:eastAsia="fr-FR"/>
                </w:rPr>
                <w:t xml:space="preserve">, </w:t>
              </w:r>
            </w:ins>
            <w:r w:rsidRPr="006A51C3">
              <w:rPr>
                <w:lang w:eastAsia="fr-FR"/>
              </w:rPr>
              <w:t xml:space="preserve">when Rel-18 UL Tx switching is configured by </w:t>
            </w:r>
            <w:r w:rsidRPr="006A51C3">
              <w:rPr>
                <w:i/>
                <w:iCs/>
                <w:lang w:eastAsia="fr-FR"/>
              </w:rPr>
              <w:t>uplinkTxSwitchingMoreBands-r18</w:t>
            </w:r>
            <w:r w:rsidRPr="006A51C3">
              <w:rPr>
                <w:szCs w:val="18"/>
                <w:lang w:eastAsia="fr-FR"/>
              </w:rPr>
              <w:t xml:space="preserve">. </w:t>
            </w:r>
            <w:del w:id="158" w:author="NR_MC_enh" w:date="2024-08-29T10:31:00Z">
              <w:r w:rsidRPr="006A51C3" w:rsidDel="000B537D">
                <w:rPr>
                  <w:szCs w:val="18"/>
                  <w:lang w:eastAsia="fr-FR"/>
                </w:rPr>
                <w:delText xml:space="preserve">If the capability is not reported, the switching period reported in </w:delText>
              </w:r>
              <w:r w:rsidRPr="006A51C3" w:rsidDel="000B537D">
                <w:rPr>
                  <w:i/>
                  <w:iCs/>
                  <w:szCs w:val="18"/>
                  <w:lang w:eastAsia="fr-FR"/>
                </w:rPr>
                <w:delText>switchingPeriodFor2T-r18</w:delText>
              </w:r>
              <w:r w:rsidRPr="006A51C3" w:rsidDel="000B537D">
                <w:rPr>
                  <w:szCs w:val="18"/>
                  <w:lang w:eastAsia="fr-FR"/>
                </w:rPr>
                <w:delText xml:space="preserve"> or </w:delText>
              </w:r>
              <w:r w:rsidRPr="006A51C3" w:rsidDel="000B537D">
                <w:rPr>
                  <w:i/>
                  <w:iCs/>
                  <w:szCs w:val="18"/>
                  <w:lang w:eastAsia="fr-FR"/>
                </w:rPr>
                <w:delText>switchingPeriodFor1T-r18</w:delText>
              </w:r>
              <w:r w:rsidRPr="006A51C3" w:rsidDel="000B537D">
                <w:rPr>
                  <w:szCs w:val="18"/>
                  <w:lang w:eastAsia="fr-FR"/>
                </w:rPr>
                <w:delText xml:space="preserve"> applies, as specified in TS 38.214 [12] and TS 38.101-1 [2]</w:delText>
              </w:r>
            </w:del>
            <w:r w:rsidRPr="006A51C3">
              <w:rPr>
                <w:szCs w:val="18"/>
                <w:lang w:eastAsia="fr-FR"/>
              </w:rPr>
              <w:t>.</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59" w:author="NR_MC_enh" w:date="2024-08-26T15: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54A5894B" w14:textId="5A74FDAC" w:rsidR="00795781" w:rsidRPr="00D01F55" w:rsidRDefault="008F5BD8" w:rsidP="00D01F55">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D01F55">
              <w:rPr>
                <w:rFonts w:ascii="Arial" w:hAnsi="Arial" w:cs="Arial"/>
                <w:sz w:val="18"/>
                <w:szCs w:val="18"/>
                <w:lang w:eastAsia="fr-FR"/>
                <w:rPrChange w:id="160" w:author="NR_MC_enh" w:date="2024-08-28T10:59:00Z">
                  <w:rPr>
                    <w:rFonts w:ascii="Arial" w:hAnsi="Arial" w:cs="Arial"/>
                    <w:i/>
                    <w:iCs/>
                    <w:sz w:val="18"/>
                    <w:szCs w:val="18"/>
                    <w:lang w:eastAsia="fr-FR"/>
                  </w:rPr>
                </w:rPrChange>
              </w:rPr>
              <w:t>n35us</w:t>
            </w:r>
            <w:r w:rsidRPr="006A51C3">
              <w:rPr>
                <w:rFonts w:ascii="Arial" w:hAnsi="Arial" w:cs="Arial"/>
                <w:sz w:val="18"/>
                <w:szCs w:val="18"/>
                <w:lang w:eastAsia="fr-FR"/>
              </w:rPr>
              <w:t xml:space="preserve"> represents 35 us, </w:t>
            </w:r>
            <w:r w:rsidRPr="00D01F55">
              <w:rPr>
                <w:rFonts w:ascii="Arial" w:hAnsi="Arial" w:cs="Arial"/>
                <w:sz w:val="18"/>
                <w:szCs w:val="18"/>
                <w:lang w:eastAsia="fr-FR"/>
                <w:rPrChange w:id="161" w:author="NR_MC_enh" w:date="2024-08-28T10:59:00Z">
                  <w:rPr>
                    <w:rFonts w:ascii="Arial" w:hAnsi="Arial" w:cs="Arial"/>
                    <w:i/>
                    <w:iCs/>
                    <w:sz w:val="18"/>
                    <w:szCs w:val="18"/>
                    <w:lang w:eastAsia="fr-FR"/>
                  </w:rPr>
                </w:rPrChange>
              </w:rPr>
              <w:t>n140us</w:t>
            </w:r>
            <w:r w:rsidRPr="006A51C3">
              <w:rPr>
                <w:rFonts w:ascii="Arial" w:hAnsi="Arial" w:cs="Arial"/>
                <w:sz w:val="18"/>
                <w:szCs w:val="18"/>
                <w:lang w:eastAsia="fr-FR"/>
              </w:rPr>
              <w:t xml:space="preserve"> represents 140us, and so on, as specified in TS 38.101-1 [2].</w:t>
            </w:r>
            <w:commentRangeStart w:id="162"/>
            <w:commentRangeStart w:id="163"/>
            <w:commentRangeStart w:id="164"/>
            <w:commentRangeStart w:id="165"/>
            <w:commentRangeEnd w:id="162"/>
            <w:r w:rsidR="004A2E99" w:rsidRPr="00D01F55">
              <w:rPr>
                <w:rFonts w:ascii="Arial" w:hAnsi="Arial" w:cs="Arial"/>
                <w:sz w:val="18"/>
                <w:szCs w:val="18"/>
                <w:lang w:eastAsia="fr-FR"/>
                <w:rPrChange w:id="166" w:author="NR_MC_enh" w:date="2024-08-28T10:59:00Z">
                  <w:rPr>
                    <w:rStyle w:val="CommentReference"/>
                    <w:rFonts w:eastAsiaTheme="minorEastAsia"/>
                    <w:lang w:eastAsia="en-US"/>
                  </w:rPr>
                </w:rPrChange>
              </w:rPr>
              <w:commentReference w:id="162"/>
            </w:r>
            <w:commentRangeEnd w:id="163"/>
            <w:r w:rsidR="00A7322F">
              <w:rPr>
                <w:rStyle w:val="CommentReference"/>
                <w:rFonts w:eastAsiaTheme="minorEastAsia"/>
                <w:lang w:eastAsia="en-US"/>
              </w:rPr>
              <w:commentReference w:id="163"/>
            </w:r>
            <w:commentRangeEnd w:id="164"/>
            <w:r w:rsidR="00183687">
              <w:rPr>
                <w:rStyle w:val="CommentReference"/>
                <w:rFonts w:eastAsiaTheme="minorEastAsia"/>
                <w:lang w:eastAsia="en-US"/>
              </w:rPr>
              <w:commentReference w:id="164"/>
            </w:r>
            <w:commentRangeEnd w:id="165"/>
            <w:r w:rsidR="00554363">
              <w:rPr>
                <w:rStyle w:val="CommentReference"/>
                <w:rFonts w:eastAsiaTheme="minorEastAsia"/>
                <w:lang w:eastAsia="en-US"/>
              </w:rPr>
              <w:commentReference w:id="165"/>
            </w:r>
          </w:p>
          <w:p w14:paraId="72D6F5C1" w14:textId="335C609B" w:rsidR="008F5BD8" w:rsidRPr="006A51C3" w:rsidRDefault="008F5BD8" w:rsidP="008F5BD8">
            <w:pPr>
              <w:pStyle w:val="TAL"/>
            </w:pPr>
            <w:r w:rsidRPr="006A51C3">
              <w:rPr>
                <w:lang w:eastAsia="fr-FR"/>
              </w:rPr>
              <w:t xml:space="preserve">A UE supporting this feature shall also indicate the support of dualUL switching option for the band pair(s) indicated in </w:t>
            </w:r>
            <w:r w:rsidRPr="00B44B50">
              <w:rPr>
                <w:i/>
                <w:iCs/>
                <w:lang w:eastAsia="fr-FR"/>
                <w:rPrChange w:id="167" w:author="NR_MC_enh" w:date="2024-08-29T10:31:00Z">
                  <w:rPr>
                    <w:lang w:eastAsia="fr-FR"/>
                  </w:rPr>
                </w:rPrChange>
              </w:rPr>
              <w:t>bandPairIndex1-r18/bandPairIndex2-r18</w:t>
            </w:r>
            <w:r w:rsidRPr="006A51C3">
              <w:rPr>
                <w:lang w:eastAsia="fr-FR"/>
              </w:rPr>
              <w:t>.</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68" w:name="_Toc12750894"/>
      <w:bookmarkStart w:id="169" w:name="_Toc29382258"/>
      <w:bookmarkStart w:id="170" w:name="_Toc37093375"/>
      <w:bookmarkStart w:id="171" w:name="_Toc37238651"/>
      <w:bookmarkStart w:id="172" w:name="_Toc37238765"/>
      <w:bookmarkStart w:id="173" w:name="_Toc46488660"/>
      <w:bookmarkStart w:id="174" w:name="_Toc52574081"/>
      <w:bookmarkStart w:id="175" w:name="_Toc52574167"/>
      <w:bookmarkStart w:id="176" w:name="_Toc162955612"/>
      <w:r w:rsidRPr="006A51C3">
        <w:lastRenderedPageBreak/>
        <w:t>4.2.7.2</w:t>
      </w:r>
      <w:r w:rsidRPr="006A51C3">
        <w:tab/>
      </w:r>
      <w:r w:rsidRPr="006A51C3">
        <w:rPr>
          <w:i/>
        </w:rPr>
        <w:t>BandNR parameters</w:t>
      </w:r>
      <w:bookmarkEnd w:id="168"/>
      <w:bookmarkEnd w:id="169"/>
      <w:bookmarkEnd w:id="170"/>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commentRangeStart w:id="177"/>
            <w:r w:rsidRPr="006A51C3">
              <w:rPr>
                <w:b/>
                <w:bCs/>
                <w:i/>
                <w:iCs/>
              </w:rPr>
              <w:t>asymmetric</w:t>
            </w:r>
            <w:commentRangeEnd w:id="177"/>
            <w:r w:rsidR="004A5307">
              <w:rPr>
                <w:rStyle w:val="CommentReference"/>
                <w:rFonts w:ascii="Times New Roman" w:eastAsiaTheme="minorEastAsia" w:hAnsi="Times New Roman"/>
                <w:lang w:eastAsia="en-US"/>
              </w:rPr>
              <w:commentReference w:id="177"/>
            </w:r>
            <w:r w:rsidRPr="006A51C3">
              <w:rPr>
                <w:b/>
                <w:bCs/>
                <w:i/>
                <w:iCs/>
              </w:rPr>
              <w:t>BandwidthCombinationSet</w:t>
            </w:r>
          </w:p>
          <w:p w14:paraId="629B1A1E" w14:textId="1A0F99AC"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78" w:author="NR_FR1_lessthan_5MHz_BW-Core" w:date="2024-08-28T09:50:00Z">
              <w:r w:rsidR="008E73D8">
                <w:rPr>
                  <w:rFonts w:cs="Arial"/>
                  <w:szCs w:val="18"/>
                </w:rPr>
                <w:t xml:space="preserve"> if defined for the band in </w:t>
              </w:r>
              <w:r w:rsidR="008E73D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179" w:author="NR_FR1_lessthan_5MHz_BW-Core" w:date="2024-08-28T09:50:00Z">
              <w:r w:rsidR="00B6470D">
                <w:rPr>
                  <w:rFonts w:cs="Arial"/>
                  <w:szCs w:val="18"/>
                </w:rPr>
                <w:t xml:space="preserve"> if defined for the band in </w:t>
              </w:r>
              <w:r w:rsidR="00B6470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80" w:author="NR_netcon_repeater-Core" w:date="2024-08-26T15:58:00Z"/>
        </w:trPr>
        <w:tc>
          <w:tcPr>
            <w:tcW w:w="6917" w:type="dxa"/>
          </w:tcPr>
          <w:p w14:paraId="5CC23DD7" w14:textId="77777777" w:rsidR="002F3C74" w:rsidRDefault="002F3C74" w:rsidP="002F3C74">
            <w:pPr>
              <w:pStyle w:val="TAL"/>
              <w:rPr>
                <w:ins w:id="181" w:author="NR_netcon_repeater-Core" w:date="2024-08-26T15:59:00Z"/>
                <w:b/>
                <w:bCs/>
                <w:i/>
                <w:iCs/>
              </w:rPr>
            </w:pPr>
            <w:ins w:id="182" w:author="NR_netcon_repeater-Core" w:date="2024-08-26T15:59:00Z">
              <w:r>
                <w:rPr>
                  <w:b/>
                  <w:bCs/>
                  <w:i/>
                  <w:iCs/>
                </w:rPr>
                <w:t>channelBW-DL-NCR-r18</w:t>
              </w:r>
            </w:ins>
          </w:p>
          <w:p w14:paraId="6241AC0F" w14:textId="22CB589E" w:rsidR="002F3C74" w:rsidRPr="006A51C3" w:rsidRDefault="002F3C74" w:rsidP="002F3C74">
            <w:pPr>
              <w:pStyle w:val="TAL"/>
              <w:rPr>
                <w:ins w:id="183" w:author="NR_netcon_repeater-Core" w:date="2024-08-26T15:58:00Z"/>
                <w:b/>
                <w:bCs/>
                <w:i/>
                <w:iCs/>
              </w:rPr>
            </w:pPr>
            <w:ins w:id="184" w:author="NR_netcon_repeater-Core" w:date="2024-08-26T15: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85" w:author="NR_netcon_repeater-Core" w:date="2024-08-26T15:58:00Z"/>
                <w:bCs/>
                <w:iCs/>
              </w:rPr>
            </w:pPr>
            <w:ins w:id="186" w:author="NR_netcon_repeater-Core" w:date="2024-08-26T15:59:00Z">
              <w:r>
                <w:rPr>
                  <w:bCs/>
                  <w:iCs/>
                </w:rPr>
                <w:t>Band</w:t>
              </w:r>
            </w:ins>
          </w:p>
        </w:tc>
        <w:tc>
          <w:tcPr>
            <w:tcW w:w="567" w:type="dxa"/>
          </w:tcPr>
          <w:p w14:paraId="26933E7E" w14:textId="7B644B95" w:rsidR="002F3C74" w:rsidRPr="006A51C3" w:rsidRDefault="002F3C74" w:rsidP="002F3C74">
            <w:pPr>
              <w:pStyle w:val="TAL"/>
              <w:jc w:val="center"/>
              <w:rPr>
                <w:ins w:id="187" w:author="NR_netcon_repeater-Core" w:date="2024-08-26T15:58:00Z"/>
                <w:bCs/>
                <w:iCs/>
              </w:rPr>
            </w:pPr>
            <w:ins w:id="188" w:author="NR_netcon_repeater-Core" w:date="2024-08-26T15:59:00Z">
              <w:r>
                <w:rPr>
                  <w:bCs/>
                  <w:iCs/>
                </w:rPr>
                <w:t>No</w:t>
              </w:r>
            </w:ins>
          </w:p>
        </w:tc>
        <w:tc>
          <w:tcPr>
            <w:tcW w:w="709" w:type="dxa"/>
          </w:tcPr>
          <w:p w14:paraId="79D12390" w14:textId="51B482B2" w:rsidR="002F3C74" w:rsidRPr="006A51C3" w:rsidRDefault="002F3C74" w:rsidP="002F3C74">
            <w:pPr>
              <w:pStyle w:val="TAL"/>
              <w:jc w:val="center"/>
              <w:rPr>
                <w:ins w:id="189" w:author="NR_netcon_repeater-Core" w:date="2024-08-26T15:58:00Z"/>
                <w:bCs/>
                <w:iCs/>
              </w:rPr>
            </w:pPr>
            <w:ins w:id="190" w:author="NR_netcon_repeater-Core" w:date="2024-08-26T15:59:00Z">
              <w:r>
                <w:rPr>
                  <w:bCs/>
                  <w:iCs/>
                </w:rPr>
                <w:t>N/A</w:t>
              </w:r>
            </w:ins>
          </w:p>
        </w:tc>
        <w:tc>
          <w:tcPr>
            <w:tcW w:w="728" w:type="dxa"/>
          </w:tcPr>
          <w:p w14:paraId="674E4991" w14:textId="1506D257" w:rsidR="002F3C74" w:rsidRPr="006A51C3" w:rsidRDefault="002F3C74" w:rsidP="002F3C74">
            <w:pPr>
              <w:pStyle w:val="TAL"/>
              <w:jc w:val="center"/>
              <w:rPr>
                <w:ins w:id="191" w:author="NR_netcon_repeater-Core" w:date="2024-08-26T15:58:00Z"/>
                <w:bCs/>
                <w:iCs/>
              </w:rPr>
            </w:pPr>
            <w:ins w:id="192" w:author="NR_netcon_repeater-Core" w:date="2024-08-26T15: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93" w:author="NR_netcon_repeater-Core" w:date="2024-08-26T15:58:00Z"/>
        </w:trPr>
        <w:tc>
          <w:tcPr>
            <w:tcW w:w="6917" w:type="dxa"/>
          </w:tcPr>
          <w:p w14:paraId="15E8F19F" w14:textId="77777777" w:rsidR="005C3E00" w:rsidRDefault="005C3E00" w:rsidP="005C3E00">
            <w:pPr>
              <w:pStyle w:val="TAL"/>
              <w:rPr>
                <w:ins w:id="194" w:author="NR_netcon_repeater-Core" w:date="2024-08-26T15:59:00Z"/>
                <w:b/>
                <w:bCs/>
                <w:i/>
                <w:iCs/>
              </w:rPr>
            </w:pPr>
            <w:ins w:id="195" w:author="NR_netcon_repeater-Core" w:date="2024-08-26T15:59:00Z">
              <w:r>
                <w:rPr>
                  <w:b/>
                  <w:bCs/>
                  <w:i/>
                  <w:iCs/>
                </w:rPr>
                <w:t>channelBW-UL-NCR-r18</w:t>
              </w:r>
            </w:ins>
          </w:p>
          <w:p w14:paraId="4B45A658" w14:textId="248A1716" w:rsidR="005C3E00" w:rsidRPr="006A51C3" w:rsidRDefault="005C3E00" w:rsidP="005C3E00">
            <w:pPr>
              <w:pStyle w:val="TAL"/>
              <w:rPr>
                <w:ins w:id="196" w:author="NR_netcon_repeater-Core" w:date="2024-08-26T15:58:00Z"/>
                <w:b/>
                <w:bCs/>
                <w:i/>
                <w:iCs/>
              </w:rPr>
            </w:pPr>
            <w:ins w:id="197" w:author="NR_netcon_repeater-Core" w:date="2024-08-26T15: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98" w:author="NR_netcon_repeater-Core" w:date="2024-08-26T15:58:00Z"/>
                <w:bCs/>
                <w:iCs/>
              </w:rPr>
            </w:pPr>
            <w:ins w:id="199" w:author="NR_netcon_repeater-Core" w:date="2024-08-26T15:59:00Z">
              <w:r>
                <w:rPr>
                  <w:bCs/>
                  <w:iCs/>
                </w:rPr>
                <w:t>Band</w:t>
              </w:r>
            </w:ins>
          </w:p>
        </w:tc>
        <w:tc>
          <w:tcPr>
            <w:tcW w:w="567" w:type="dxa"/>
          </w:tcPr>
          <w:p w14:paraId="32E652D5" w14:textId="2026319E" w:rsidR="005C3E00" w:rsidRPr="006A51C3" w:rsidRDefault="005C3E00" w:rsidP="005C3E00">
            <w:pPr>
              <w:pStyle w:val="TAL"/>
              <w:jc w:val="center"/>
              <w:rPr>
                <w:ins w:id="200" w:author="NR_netcon_repeater-Core" w:date="2024-08-26T15:58:00Z"/>
                <w:bCs/>
                <w:iCs/>
              </w:rPr>
            </w:pPr>
            <w:ins w:id="201" w:author="NR_netcon_repeater-Core" w:date="2024-08-26T15:59:00Z">
              <w:r>
                <w:rPr>
                  <w:bCs/>
                  <w:iCs/>
                </w:rPr>
                <w:t>No</w:t>
              </w:r>
            </w:ins>
          </w:p>
        </w:tc>
        <w:tc>
          <w:tcPr>
            <w:tcW w:w="709" w:type="dxa"/>
          </w:tcPr>
          <w:p w14:paraId="49049729" w14:textId="744A307E" w:rsidR="005C3E00" w:rsidRPr="006A51C3" w:rsidRDefault="005C3E00" w:rsidP="005C3E00">
            <w:pPr>
              <w:pStyle w:val="TAL"/>
              <w:jc w:val="center"/>
              <w:rPr>
                <w:ins w:id="202" w:author="NR_netcon_repeater-Core" w:date="2024-08-26T15:58:00Z"/>
                <w:bCs/>
                <w:iCs/>
              </w:rPr>
            </w:pPr>
            <w:ins w:id="203" w:author="NR_netcon_repeater-Core" w:date="2024-08-26T15:59:00Z">
              <w:r>
                <w:rPr>
                  <w:bCs/>
                  <w:iCs/>
                </w:rPr>
                <w:t>N/A</w:t>
              </w:r>
            </w:ins>
          </w:p>
        </w:tc>
        <w:tc>
          <w:tcPr>
            <w:tcW w:w="728" w:type="dxa"/>
          </w:tcPr>
          <w:p w14:paraId="5027DB4E" w14:textId="5D335785" w:rsidR="005C3E00" w:rsidRPr="006A51C3" w:rsidRDefault="005C3E00" w:rsidP="005C3E00">
            <w:pPr>
              <w:pStyle w:val="TAL"/>
              <w:jc w:val="center"/>
              <w:rPr>
                <w:ins w:id="204" w:author="NR_netcon_repeater-Core" w:date="2024-08-26T15:58:00Z"/>
                <w:bCs/>
                <w:iCs/>
              </w:rPr>
            </w:pPr>
            <w:ins w:id="205" w:author="NR_netcon_repeater-Core" w:date="2024-08-26T15: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r w:rsidRPr="006A51C3">
              <w:rPr>
                <w:b/>
                <w:i/>
              </w:rPr>
              <w:lastRenderedPageBreak/>
              <w:t>channelBWs-DL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r w:rsidRPr="006A51C3">
              <w:rPr>
                <w:i/>
              </w:rPr>
              <w:t>channelBWs-DL</w:t>
            </w:r>
            <w:r w:rsidRPr="006A51C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206" w:author="NR_netcon_repeater-Core" w:date="2024-08-26T15: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r w:rsidRPr="006A51C3">
              <w:rPr>
                <w:i/>
                <w:iCs/>
              </w:rPr>
              <w:t xml:space="preserve">channelBWs-DL </w:t>
            </w:r>
            <w:r w:rsidRPr="006A51C3">
              <w:t xml:space="preserve">(without suffix) starting from the leading / leftmost bit indicate 5, 10, 15, 20, 25, 30, 40, 50, 60 and 80MHz. For FR2, the bits in </w:t>
            </w:r>
            <w:r w:rsidRPr="006A51C3">
              <w:rPr>
                <w:i/>
              </w:rPr>
              <w:t xml:space="preserve">channelBWs-DL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207" w:author="NR_netcon_repeater-Core" w:date="2024-08-26T16: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208" w:author="NR_netcon_repeater-Core" w:date="2024-08-26T15: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r w:rsidRPr="006A51C3">
              <w:rPr>
                <w:i/>
              </w:rPr>
              <w:t>supportedSubCarrierSpacingDL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supportedBandwidthCombinationSetIntraENDC</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supportedBandwidthDL</w:t>
            </w:r>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supportedBandwidthDL-v1780</w:t>
            </w:r>
            <w:r w:rsidRPr="006A51C3">
              <w:t xml:space="preserve">, </w:t>
            </w:r>
            <w:r w:rsidRPr="006A51C3">
              <w:rPr>
                <w:i/>
                <w:iCs/>
              </w:rPr>
              <w:t>supportedMinBandwidthDL</w:t>
            </w:r>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supportedBandwidthDL/supportedBandwidthDL-v1710,</w:t>
            </w:r>
            <w:r w:rsidRPr="006A51C3">
              <w:t xml:space="preserve"> </w:t>
            </w:r>
            <w:r w:rsidRPr="006A51C3">
              <w:rPr>
                <w:i/>
              </w:rPr>
              <w:t>supportedMinBandwidthDL</w:t>
            </w:r>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r w:rsidRPr="006A51C3">
              <w:rPr>
                <w:b/>
                <w:i/>
              </w:rPr>
              <w:lastRenderedPageBreak/>
              <w:t>channelBWs-UL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r w:rsidRPr="006A51C3">
              <w:rPr>
                <w:i/>
              </w:rPr>
              <w:t xml:space="preserve">channelBWs-UL </w:t>
            </w:r>
            <w:r w:rsidRPr="006A51C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209" w:author="NR_netcon_repeater-Core" w:date="2024-08-26T16: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r w:rsidRPr="006A51C3">
              <w:rPr>
                <w:i/>
                <w:iCs/>
              </w:rPr>
              <w:t xml:space="preserve">channelBWs-UL </w:t>
            </w:r>
            <w:r w:rsidRPr="006A51C3">
              <w:t>(without suffix) starting from the leading / leftmost bit indicate 5, 10, 15, 20, 25, 30, 40, 50, 60 and 80MHz.</w:t>
            </w:r>
            <w:r w:rsidRPr="006A51C3" w:rsidDel="0001397F">
              <w:t xml:space="preserve"> </w:t>
            </w:r>
            <w:r w:rsidRPr="006A51C3">
              <w:t xml:space="preserve">For FR2, the bits in </w:t>
            </w:r>
            <w:r w:rsidRPr="006A51C3">
              <w:rPr>
                <w:i/>
                <w:iCs/>
              </w:rPr>
              <w:t xml:space="preserve">channelBWs-UL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210" w:author="NR_netcon_repeater-Core" w:date="2024-08-26T16: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211" w:author="NR_netcon_repeater-Core" w:date="2024-08-26T16: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r w:rsidRPr="006A51C3">
              <w:rPr>
                <w:i/>
              </w:rPr>
              <w:t>supportedSubCarrierSpacingUL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 xml:space="preserve">supportedBandwidthCombinationSetIntraENDC,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supportedBandwidthUL</w:t>
            </w:r>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supportedBandwidthUL</w:t>
            </w:r>
            <w:r w:rsidRPr="006A51C3">
              <w:rPr>
                <w:rFonts w:cs="Arial"/>
                <w:i/>
                <w:iCs/>
                <w:szCs w:val="18"/>
              </w:rPr>
              <w:t>/supportedBandwidthUL-v1710,</w:t>
            </w:r>
            <w:r w:rsidRPr="006A51C3">
              <w:rPr>
                <w:i/>
              </w:rPr>
              <w:t xml:space="preserve"> supportedMinBandwidthUL</w:t>
            </w:r>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lastRenderedPageBreak/>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r w:rsidRPr="006A51C3">
              <w:rPr>
                <w:b/>
                <w:i/>
              </w:rPr>
              <w:lastRenderedPageBreak/>
              <w:t>codebookParameters</w:t>
            </w:r>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Parameters for type I single panel codebook (type1 singlePanel)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Parameters for type I multi-panel codebook (type1 multiPanel)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r w:rsidRPr="006A51C3">
              <w:rPr>
                <w:i/>
              </w:rPr>
              <w:t>supportedCSI-RS-ResourceList</w:t>
            </w:r>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Pr="006A51C3">
              <w:rPr>
                <w:szCs w:val="18"/>
              </w:rPr>
              <w:t xml:space="preserve"> For type I single panel codebook (type1 singlePanel) supportedCSI-RS-ResourceListAlt,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5C3E00" w:rsidRPr="006A51C3" w:rsidRDefault="005C3E00" w:rsidP="005C3E00">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lastRenderedPageBreak/>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Parameters for etype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lastRenderedPageBreak/>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lastRenderedPageBreak/>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A UE that supports CSI enhancement for Rel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FeType-II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FeType-II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r w:rsidRPr="006A51C3">
              <w:rPr>
                <w:rFonts w:cs="Arial"/>
                <w:i/>
                <w:szCs w:val="18"/>
              </w:rPr>
              <w:t>codebookVariantsList</w:t>
            </w:r>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r w:rsidRPr="006A51C3">
              <w:rPr>
                <w:rFonts w:ascii="Arial" w:hAnsi="Arial" w:cs="Arial"/>
                <w:i/>
                <w:sz w:val="18"/>
                <w:szCs w:val="18"/>
              </w:rPr>
              <w:t>totalNumberTxPortsPerBand</w:t>
            </w:r>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212" w:name="_Hlk160460287"/>
            <w:r w:rsidRPr="006A51C3">
              <w:rPr>
                <w:rFonts w:cs="Arial"/>
                <w:b/>
                <w:bCs/>
                <w:i/>
                <w:iCs/>
                <w:szCs w:val="18"/>
              </w:rPr>
              <w:t>condHandoverWithCandSCG-change-r18</w:t>
            </w:r>
            <w:bookmarkEnd w:id="212"/>
          </w:p>
          <w:p w14:paraId="373B40D2" w14:textId="77777777" w:rsidR="005C3E00" w:rsidRPr="006A51C3" w:rsidRDefault="005C3E00" w:rsidP="005C3E00">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r w:rsidRPr="006A51C3">
              <w:rPr>
                <w:b/>
                <w:i/>
              </w:rPr>
              <w:lastRenderedPageBreak/>
              <w:t>crossCarrierScheduling-SameSCS</w:t>
            </w:r>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r w:rsidRPr="006A51C3">
              <w:rPr>
                <w:b/>
                <w:i/>
              </w:rPr>
              <w:t>csi-ReportFramework</w:t>
            </w:r>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5C3E00" w:rsidRPr="006A51C3" w:rsidRDefault="005C3E00" w:rsidP="005C3E00">
            <w:pPr>
              <w:pStyle w:val="TAL"/>
            </w:pPr>
            <w:r w:rsidRPr="006A51C3">
              <w:t xml:space="preserve">The UE is mandated to report </w:t>
            </w:r>
            <w:r w:rsidRPr="006A51C3">
              <w:rPr>
                <w:i/>
                <w:iCs/>
              </w:rPr>
              <w:t>csi-ReportFramework</w:t>
            </w:r>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r w:rsidRPr="006A51C3">
              <w:rPr>
                <w:b/>
                <w:bCs/>
                <w:i/>
                <w:iCs/>
              </w:rPr>
              <w:lastRenderedPageBreak/>
              <w:t>csi-RS-ForTracking</w:t>
            </w:r>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r w:rsidRPr="006A51C3">
              <w:rPr>
                <w:i/>
                <w:iCs/>
              </w:rPr>
              <w:t>csi-RS-ForTracking</w:t>
            </w:r>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r w:rsidRPr="006A51C3">
              <w:rPr>
                <w:b/>
                <w:i/>
              </w:rPr>
              <w:t>csi-RS-IM-ReceptionForFeedback</w:t>
            </w:r>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The UE is mandated to report csi-RS-IM-ReceptionForFeedback.</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r w:rsidRPr="006A51C3">
              <w:rPr>
                <w:rFonts w:cs="Arial"/>
                <w:b/>
                <w:i/>
                <w:szCs w:val="18"/>
              </w:rPr>
              <w:t>csi-RS-ProcFrameworkForSRS</w:t>
            </w:r>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commentRangeStart w:id="213"/>
            <w:r w:rsidRPr="006A51C3">
              <w:rPr>
                <w:b/>
                <w:bCs/>
                <w:i/>
                <w:iCs/>
              </w:rPr>
              <w:t>dynamic</w:t>
            </w:r>
            <w:commentRangeEnd w:id="213"/>
            <w:r w:rsidR="004A5307">
              <w:rPr>
                <w:rStyle w:val="CommentReference"/>
                <w:rFonts w:ascii="Times New Roman" w:eastAsiaTheme="minorEastAsia" w:hAnsi="Times New Roman"/>
                <w:lang w:eastAsia="en-US"/>
              </w:rPr>
              <w:commentReference w:id="213"/>
            </w:r>
            <w:r w:rsidRPr="006A51C3">
              <w:rPr>
                <w:b/>
                <w:bCs/>
                <w:i/>
                <w:iCs/>
              </w:rPr>
              <w:t>WaveformSwitchIntraCA-r18</w:t>
            </w:r>
          </w:p>
          <w:p w14:paraId="61831262" w14:textId="071FC62D" w:rsidR="00AC5131" w:rsidRDefault="005C3E00">
            <w:pPr>
              <w:pStyle w:val="TAL"/>
              <w:rPr>
                <w:ins w:id="214" w:author="NR_cov_enh2-Core" w:date="2024-08-28T09:55:00Z"/>
                <w:rFonts w:cs="Arial"/>
                <w:szCs w:val="18"/>
              </w:rPr>
              <w:pPrChange w:id="215" w:author="NR_cov_enh2-Core" w:date="2024-08-28T09:55:00Z">
                <w:pPr>
                  <w:keepNext/>
                  <w:keepLines/>
                  <w:spacing w:after="0"/>
                </w:pPr>
              </w:pPrChange>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C651E01" w:rsidR="00AC5131" w:rsidRPr="006A51C3" w:rsidRDefault="00AC5131" w:rsidP="00AC5131">
            <w:pPr>
              <w:pStyle w:val="TAL"/>
              <w:rPr>
                <w:b/>
                <w:bCs/>
                <w:i/>
                <w:iCs/>
              </w:rPr>
            </w:pPr>
            <w:ins w:id="216" w:author="NR_cov_enh2-Core" w:date="2024-08-28T09:55: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r w:rsidRPr="006A51C3">
              <w:rPr>
                <w:b/>
                <w:bCs/>
                <w:i/>
                <w:iCs/>
              </w:rPr>
              <w:t>extendedCP</w:t>
            </w:r>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r w:rsidRPr="006A51C3">
              <w:rPr>
                <w:b/>
                <w:bCs/>
                <w:i/>
                <w:iCs/>
              </w:rPr>
              <w:t>groupBeamReporting</w:t>
            </w:r>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217" w:author="NR_MIMO_evo_DL_UL" w:date="2024-08-26T10:26:00Z"/>
        </w:trPr>
        <w:tc>
          <w:tcPr>
            <w:tcW w:w="6917" w:type="dxa"/>
          </w:tcPr>
          <w:p w14:paraId="41268BE6" w14:textId="77777777" w:rsidR="005C3E00" w:rsidRDefault="005C3E00" w:rsidP="005C3E00">
            <w:pPr>
              <w:pStyle w:val="TAL"/>
              <w:rPr>
                <w:ins w:id="218" w:author="NR_MIMO_evo_DL_UL" w:date="2024-08-26T10:26:00Z"/>
                <w:b/>
                <w:bCs/>
                <w:i/>
                <w:iCs/>
              </w:rPr>
            </w:pPr>
            <w:ins w:id="219" w:author="NR_MIMO_evo_DL_UL" w:date="2024-08-26T10:26:00Z">
              <w:r>
                <w:rPr>
                  <w:b/>
                  <w:bCs/>
                  <w:i/>
                  <w:iCs/>
                </w:rPr>
                <w:t>intraCellCrossTRP-PDCCH-OrderCFRA-r18</w:t>
              </w:r>
            </w:ins>
          </w:p>
          <w:p w14:paraId="5B5E872C" w14:textId="77777777" w:rsidR="005C3E00" w:rsidRDefault="005C3E00" w:rsidP="005C3E00">
            <w:pPr>
              <w:pStyle w:val="TAL"/>
              <w:rPr>
                <w:ins w:id="220" w:author="NR_MIMO_evo_DL_UL" w:date="2024-08-26T10:27:00Z"/>
              </w:rPr>
            </w:pPr>
            <w:ins w:id="221" w:author="NR_MIMO_evo_DL_UL" w:date="2024-08-26T10:26:00Z">
              <w:r>
                <w:t xml:space="preserve">Indicates whether the UE supports cross-TRP PDCCH </w:t>
              </w:r>
            </w:ins>
            <w:ins w:id="222" w:author="NR_MIMO_evo_DL_UL" w:date="2024-08-26T10:27:00Z">
              <w:r>
                <w:t>order based on CFRA for intra-cell multi-DCI based mTRP.</w:t>
              </w:r>
            </w:ins>
          </w:p>
          <w:p w14:paraId="7543D2D1" w14:textId="60B4F7F2" w:rsidR="005C3E00" w:rsidRPr="00434F52" w:rsidRDefault="005C3E00" w:rsidP="005C3E00">
            <w:pPr>
              <w:pStyle w:val="TAL"/>
              <w:rPr>
                <w:ins w:id="223" w:author="NR_MIMO_evo_DL_UL" w:date="2024-08-26T10:26:00Z"/>
                <w:rPrChange w:id="224" w:author="NR_MIMO_evo_DL_UL" w:date="2024-08-26T10:28:00Z">
                  <w:rPr>
                    <w:ins w:id="225" w:author="NR_MIMO_evo_DL_UL" w:date="2024-08-26T10:26:00Z"/>
                    <w:b/>
                    <w:bCs/>
                    <w:i/>
                    <w:iCs/>
                  </w:rPr>
                </w:rPrChange>
              </w:rPr>
            </w:pPr>
            <w:ins w:id="226" w:author="NR_MIMO_evo_DL_UL" w:date="2024-08-26T10:27:00Z">
              <w:r>
                <w:t xml:space="preserve">A UE supporting this feature shall also indicate support of </w:t>
              </w:r>
              <w:r w:rsidRPr="00434F52">
                <w:rPr>
                  <w:i/>
                  <w:iCs/>
                  <w:rPrChange w:id="227" w:author="NR_MIMO_evo_DL_UL" w:date="2024-08-26T10:28:00Z">
                    <w:rPr/>
                  </w:rPrChange>
                </w:rPr>
                <w:t>multiDCI-IntraCellMultiTRP-TwoTA-r18</w:t>
              </w:r>
            </w:ins>
            <w:ins w:id="228" w:author="NR_MIMO_evo_DL_UL" w:date="2024-08-26T10:28:00Z">
              <w:r>
                <w:t>.</w:t>
              </w:r>
            </w:ins>
          </w:p>
        </w:tc>
        <w:tc>
          <w:tcPr>
            <w:tcW w:w="709" w:type="dxa"/>
          </w:tcPr>
          <w:p w14:paraId="45FB9336" w14:textId="34C362FC" w:rsidR="005C3E00" w:rsidRPr="006A51C3" w:rsidRDefault="005C3E00" w:rsidP="005C3E00">
            <w:pPr>
              <w:pStyle w:val="TAL"/>
              <w:jc w:val="center"/>
              <w:rPr>
                <w:ins w:id="229" w:author="NR_MIMO_evo_DL_UL" w:date="2024-08-26T10:26:00Z"/>
                <w:bCs/>
                <w:iCs/>
              </w:rPr>
            </w:pPr>
            <w:ins w:id="230" w:author="NR_MIMO_evo_DL_UL" w:date="2024-08-26T10:28:00Z">
              <w:r>
                <w:rPr>
                  <w:bCs/>
                  <w:iCs/>
                </w:rPr>
                <w:t>Band</w:t>
              </w:r>
            </w:ins>
          </w:p>
        </w:tc>
        <w:tc>
          <w:tcPr>
            <w:tcW w:w="567" w:type="dxa"/>
          </w:tcPr>
          <w:p w14:paraId="5F4B5F0C" w14:textId="2BB936B3" w:rsidR="005C3E00" w:rsidRPr="006A51C3" w:rsidRDefault="005C3E00" w:rsidP="005C3E00">
            <w:pPr>
              <w:pStyle w:val="TAL"/>
              <w:jc w:val="center"/>
              <w:rPr>
                <w:ins w:id="231" w:author="NR_MIMO_evo_DL_UL" w:date="2024-08-26T10:26:00Z"/>
                <w:bCs/>
                <w:iCs/>
              </w:rPr>
            </w:pPr>
            <w:ins w:id="232" w:author="NR_MIMO_evo_DL_UL" w:date="2024-08-26T10:28:00Z">
              <w:r>
                <w:rPr>
                  <w:bCs/>
                  <w:iCs/>
                </w:rPr>
                <w:t>No</w:t>
              </w:r>
            </w:ins>
          </w:p>
        </w:tc>
        <w:tc>
          <w:tcPr>
            <w:tcW w:w="709" w:type="dxa"/>
          </w:tcPr>
          <w:p w14:paraId="698A46CB" w14:textId="06A4BD11" w:rsidR="005C3E00" w:rsidRPr="006A51C3" w:rsidRDefault="005C3E00" w:rsidP="005C3E00">
            <w:pPr>
              <w:pStyle w:val="TAL"/>
              <w:jc w:val="center"/>
              <w:rPr>
                <w:ins w:id="233" w:author="NR_MIMO_evo_DL_UL" w:date="2024-08-26T10:26:00Z"/>
                <w:bCs/>
                <w:iCs/>
              </w:rPr>
            </w:pPr>
            <w:ins w:id="234" w:author="NR_MIMO_evo_DL_UL" w:date="2024-08-26T10:28:00Z">
              <w:r>
                <w:rPr>
                  <w:bCs/>
                  <w:iCs/>
                </w:rPr>
                <w:t>N/A</w:t>
              </w:r>
            </w:ins>
          </w:p>
        </w:tc>
        <w:tc>
          <w:tcPr>
            <w:tcW w:w="728" w:type="dxa"/>
          </w:tcPr>
          <w:p w14:paraId="78CAC81D" w14:textId="2CD33FB6" w:rsidR="005C3E00" w:rsidRPr="006A51C3" w:rsidRDefault="005C3E00" w:rsidP="005C3E00">
            <w:pPr>
              <w:pStyle w:val="TAL"/>
              <w:jc w:val="center"/>
              <w:rPr>
                <w:ins w:id="235" w:author="NR_MIMO_evo_DL_UL" w:date="2024-08-26T10:26:00Z"/>
              </w:rPr>
            </w:pPr>
            <w:ins w:id="236" w:author="NR_MIMO_evo_DL_UL" w:date="2024-08-26T10: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237"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237"/>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0805AAC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w:t>
            </w:r>
            <w:ins w:id="238" w:author="NR_Mob_enh2-Core" w:date="2024-08-29T10:39:00Z">
              <w:r w:rsidR="005F3C45" w:rsidRPr="005F3C45">
                <w:rPr>
                  <w:rFonts w:ascii="Arial" w:hAnsi="Arial" w:cs="Arial"/>
                  <w:sz w:val="18"/>
                  <w:szCs w:val="18"/>
                </w:rPr>
                <w:t>joint</w:t>
              </w:r>
            </w:ins>
            <w:del w:id="239" w:author="NR_Mob_enh2-Core" w:date="2024-08-29T10:39:00Z">
              <w:r w:rsidRPr="006A51C3" w:rsidDel="005F3C45">
                <w:rPr>
                  <w:rFonts w:ascii="Arial" w:hAnsi="Arial" w:cs="Arial"/>
                  <w:sz w:val="18"/>
                  <w:szCs w:val="18"/>
                </w:rPr>
                <w:delText xml:space="preserve">separate DL </w:delText>
              </w:r>
            </w:del>
            <w:r w:rsidRPr="006A51C3">
              <w:rPr>
                <w:rFonts w:ascii="Arial" w:hAnsi="Arial" w:cs="Arial"/>
                <w:sz w:val="18"/>
                <w:szCs w:val="18"/>
              </w:rPr>
              <w:t xml:space="preserve">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3B3A2DF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 xml:space="preserve">indicates the maximum number of configured </w:t>
            </w:r>
            <w:ins w:id="240" w:author="NR_Mob_enh2-Core" w:date="2024-08-29T10:39:00Z">
              <w:r w:rsidR="005F3C45">
                <w:rPr>
                  <w:rFonts w:ascii="Arial" w:hAnsi="Arial" w:cs="Arial"/>
                  <w:sz w:val="18"/>
                  <w:szCs w:val="18"/>
                </w:rPr>
                <w:t xml:space="preserve">cells for </w:t>
              </w:r>
            </w:ins>
            <w:r w:rsidRPr="006A51C3">
              <w:rPr>
                <w:rFonts w:ascii="Arial" w:hAnsi="Arial" w:cs="Arial"/>
                <w:sz w:val="18"/>
                <w:szCs w:val="18"/>
              </w:rPr>
              <w:t>joint LTM TCI state(s)</w:t>
            </w:r>
            <w:del w:id="241" w:author="NR_Mob_enh2-Core" w:date="2024-08-29T10:39:00Z">
              <w:r w:rsidRPr="006A51C3" w:rsidDel="005F3C45">
                <w:rPr>
                  <w:rFonts w:ascii="Arial" w:hAnsi="Arial" w:cs="Arial"/>
                  <w:sz w:val="18"/>
                  <w:szCs w:val="18"/>
                </w:rPr>
                <w:delText xml:space="preserve"> across candidate cells</w:delText>
              </w:r>
            </w:del>
          </w:p>
          <w:p w14:paraId="46633241" w14:textId="77777777" w:rsidR="005C3E00" w:rsidRPr="006A51C3" w:rsidRDefault="005C3E00" w:rsidP="005C3E00">
            <w:pPr>
              <w:pStyle w:val="TAL"/>
              <w:rPr>
                <w:bCs/>
                <w:iCs/>
              </w:rPr>
            </w:pPr>
          </w:p>
          <w:p w14:paraId="668BC2A6" w14:textId="15B908B0"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ins w:id="242" w:author="NR_Mob_enh2-Core" w:date="2024-08-29T10:40:00Z">
              <w:r w:rsidR="00471F3D" w:rsidRPr="00471F3D">
                <w:rPr>
                  <w:bCs/>
                  <w:i/>
                </w:rPr>
                <w:t>ltm-MCG-IntraFreq-r18</w:t>
              </w:r>
              <w:del w:id="243" w:author="NR_Mob_enh2-Core" w:date="2024-08-06T06:18:00Z">
                <w:r w:rsidR="00471F3D" w:rsidRPr="00471F3D">
                  <w:rPr>
                    <w:bCs/>
                    <w:i/>
                    <w:rPrChange w:id="244" w:author="Unknown" w:date="2024-08-06T07:04:00Z">
                      <w:rPr>
                        <w:bCs/>
                        <w:i/>
                        <w:highlight w:val="red"/>
                      </w:rPr>
                    </w:rPrChange>
                  </w:rPr>
                  <w:delText>l</w:delText>
                </w:r>
                <w:r w:rsidR="00471F3D" w:rsidRPr="00471F3D">
                  <w:rPr>
                    <w:bCs/>
                    <w:i/>
                    <w:rPrChange w:id="245" w:author="Unknown" w:date="2024-08-06T06:18:00Z">
                      <w:rPr>
                        <w:bCs/>
                        <w:i/>
                        <w:highlight w:val="red"/>
                      </w:rPr>
                    </w:rPrChange>
                  </w:rPr>
                  <w:delText>tm-MCG-r18</w:delText>
                </w:r>
                <w:r w:rsidR="00471F3D" w:rsidRPr="00471F3D">
                  <w:rPr>
                    <w:bCs/>
                    <w:i/>
                    <w:iCs/>
                    <w:rPrChange w:id="246" w:author="Unknown" w:date="2024-08-06T06:18:00Z">
                      <w:rPr>
                        <w:bCs/>
                        <w:iCs/>
                        <w:highlight w:val="red"/>
                      </w:rPr>
                    </w:rPrChange>
                  </w:rPr>
                  <w:delText xml:space="preserve"> </w:delText>
                </w:r>
              </w:del>
              <w:r w:rsidR="00471F3D" w:rsidRPr="00471F3D">
                <w:rPr>
                  <w:bCs/>
                  <w:i/>
                  <w:iCs/>
                  <w:rPrChange w:id="247" w:author="Unknown" w:date="2024-08-06T06:18:00Z">
                    <w:rPr>
                      <w:bCs/>
                      <w:iCs/>
                      <w:highlight w:val="red"/>
                    </w:rPr>
                  </w:rPrChange>
                </w:rPr>
                <w:t xml:space="preserve"> or </w:t>
              </w:r>
              <w:del w:id="248" w:author="NR_Mob_enh2-Core" w:date="2024-08-06T06:18:00Z">
                <w:r w:rsidR="00471F3D" w:rsidRPr="00471F3D">
                  <w:rPr>
                    <w:bCs/>
                    <w:i/>
                    <w:iCs/>
                    <w:rPrChange w:id="249" w:author="Unknown" w:date="2024-08-06T06:18:00Z">
                      <w:rPr>
                        <w:bCs/>
                        <w:iCs/>
                        <w:highlight w:val="red"/>
                      </w:rPr>
                    </w:rPrChange>
                  </w:rPr>
                  <w:delText xml:space="preserve">and </w:delText>
                </w:r>
              </w:del>
              <w:r w:rsidR="00471F3D" w:rsidRPr="00471F3D">
                <w:rPr>
                  <w:bCs/>
                  <w:i/>
                  <w:rPrChange w:id="250" w:author="Unknown" w:date="2024-08-06T06:18:00Z">
                    <w:rPr>
                      <w:b/>
                      <w:i/>
                    </w:rPr>
                  </w:rPrChange>
                </w:rPr>
                <w:t>ltm-SCG-IntraFreq-r1</w:t>
              </w:r>
              <w:r w:rsidR="00471F3D" w:rsidRPr="00471F3D">
                <w:rPr>
                  <w:bCs/>
                  <w:i/>
                  <w:rPrChange w:id="251" w:author="Unknown" w:date="2024-08-06T07:04:00Z">
                    <w:rPr>
                      <w:b/>
                      <w:i/>
                    </w:rPr>
                  </w:rPrChange>
                </w:rPr>
                <w:t>8</w:t>
              </w:r>
              <w:del w:id="252" w:author="NR_Mob_enh2-Core" w:date="2024-08-06T06:18:00Z">
                <w:r w:rsidR="00471F3D" w:rsidRPr="00471F3D">
                  <w:rPr>
                    <w:bCs/>
                    <w:i/>
                    <w:rPrChange w:id="253" w:author="Unknown" w:date="2024-08-06T07:04:00Z">
                      <w:rPr>
                        <w:bCs/>
                        <w:i/>
                        <w:highlight w:val="red"/>
                      </w:rPr>
                    </w:rPrChange>
                  </w:rPr>
                  <w:delText>ltm</w:delText>
                </w:r>
              </w:del>
            </w:ins>
            <w:del w:id="254" w:author="NR_Mob_enh2-Core" w:date="2024-08-29T10:40:00Z">
              <w:r w:rsidRPr="006A51C3" w:rsidDel="00471F3D">
                <w:rPr>
                  <w:bCs/>
                  <w:i/>
                </w:rPr>
                <w:delText>ltm-MCG-r18</w:delText>
              </w:r>
              <w:r w:rsidRPr="006A51C3" w:rsidDel="00471F3D">
                <w:rPr>
                  <w:bCs/>
                  <w:iCs/>
                </w:rPr>
                <w:delText xml:space="preserve"> and </w:delText>
              </w:r>
              <w:r w:rsidRPr="006A51C3" w:rsidDel="00471F3D">
                <w:rPr>
                  <w:bCs/>
                  <w:i/>
                </w:rPr>
                <w:delText>ltm-SCG-r18</w:delText>
              </w:r>
            </w:del>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4E1C881B"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ins w:id="255" w:author="NR_Mob_enh2-Core" w:date="2024-08-29T10:40:00Z">
              <w:r w:rsidR="00471F3D" w:rsidRPr="00471F3D">
                <w:rPr>
                  <w:bCs/>
                  <w:i/>
                </w:rPr>
                <w:t>ltm-MCG-IntraFreq-r18</w:t>
              </w:r>
              <w:r w:rsidR="00471F3D" w:rsidRPr="00471F3D">
                <w:rPr>
                  <w:bCs/>
                  <w:i/>
                  <w:iCs/>
                </w:rPr>
                <w:t xml:space="preserve"> or </w:t>
              </w:r>
              <w:r w:rsidR="00471F3D" w:rsidRPr="00471F3D">
                <w:rPr>
                  <w:bCs/>
                  <w:i/>
                </w:rPr>
                <w:t>ltm-SCG-IntraFreq-r18</w:t>
              </w:r>
            </w:ins>
            <w:del w:id="256" w:author="NR_Mob_enh2-Core" w:date="2024-08-29T10:40:00Z">
              <w:r w:rsidRPr="006A51C3" w:rsidDel="00471F3D">
                <w:rPr>
                  <w:bCs/>
                  <w:i/>
                </w:rPr>
                <w:delText>ltm-MCG-r18</w:delText>
              </w:r>
              <w:r w:rsidRPr="006A51C3" w:rsidDel="00471F3D">
                <w:rPr>
                  <w:bCs/>
                  <w:iCs/>
                </w:rPr>
                <w:delText xml:space="preserve"> and </w:delText>
              </w:r>
              <w:r w:rsidRPr="006A51C3" w:rsidDel="00471F3D">
                <w:rPr>
                  <w:bCs/>
                  <w:i/>
                </w:rPr>
                <w:delText>ltm-SCG-r18</w:delText>
              </w:r>
            </w:del>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2B813D11"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ins w:id="257" w:author="NR_Mob_enh2-Core" w:date="2024-08-29T10:41:00Z">
              <w:r w:rsidR="00476571" w:rsidRPr="00476571">
                <w:rPr>
                  <w:rFonts w:ascii="Arial" w:hAnsi="Arial" w:cs="Arial"/>
                  <w:bCs/>
                  <w:sz w:val="18"/>
                  <w:rPrChange w:id="258" w:author="NR_Mob_enh2-Core" w:date="2024-08-29T10:41:00Z">
                    <w:rPr>
                      <w:rFonts w:ascii="Arial" w:hAnsi="Arial" w:cs="Arial"/>
                      <w:bCs/>
                      <w:i/>
                      <w:iCs/>
                      <w:sz w:val="18"/>
                    </w:rPr>
                  </w:rPrChange>
                </w:rPr>
                <w:t>LTM candidate configurations</w:t>
              </w:r>
            </w:ins>
            <w:del w:id="259" w:author="NR_Mob_enh2-Core" w:date="2024-08-29T10:41:00Z">
              <w:r w:rsidRPr="00476571" w:rsidDel="00476571">
                <w:rPr>
                  <w:rFonts w:ascii="Arial" w:hAnsi="Arial" w:cs="Arial"/>
                  <w:bCs/>
                  <w:sz w:val="18"/>
                  <w:rPrChange w:id="260" w:author="NR_Mob_enh2-Core" w:date="2024-08-29T10:41:00Z">
                    <w:rPr>
                      <w:rFonts w:ascii="Arial" w:hAnsi="Arial" w:cs="Arial"/>
                      <w:bCs/>
                      <w:i/>
                      <w:iCs/>
                      <w:sz w:val="18"/>
                    </w:rPr>
                  </w:rPrChange>
                </w:rPr>
                <w:delText>LTMCandidateConfig</w:delText>
              </w:r>
              <w:r w:rsidRPr="00476571" w:rsidDel="00476571">
                <w:rPr>
                  <w:rFonts w:ascii="Arial" w:hAnsi="Arial" w:cs="Arial"/>
                  <w:bCs/>
                  <w:sz w:val="18"/>
                </w:rPr>
                <w:delText xml:space="preserve">(s) </w:delText>
              </w:r>
            </w:del>
            <w:ins w:id="261" w:author="NR_Mob_enh2-Core" w:date="2024-08-29T10:41:00Z">
              <w:r w:rsidR="00476571">
                <w:rPr>
                  <w:rFonts w:ascii="Arial" w:hAnsi="Arial" w:cs="Arial"/>
                  <w:bCs/>
                  <w:sz w:val="18"/>
                </w:rPr>
                <w:t xml:space="preserve"> </w:t>
              </w:r>
            </w:ins>
            <w:r w:rsidRPr="006A51C3">
              <w:rPr>
                <w:rFonts w:ascii="Arial" w:hAnsi="Arial" w:cs="Arial"/>
                <w:bCs/>
                <w:sz w:val="18"/>
              </w:rPr>
              <w:t xml:space="preserve">and Scell(s) in </w:t>
            </w:r>
            <w:ins w:id="262" w:author="NR_Mob_enh2-Core" w:date="2024-08-29T10:41:00Z">
              <w:r w:rsidR="00476571" w:rsidRPr="00476571">
                <w:rPr>
                  <w:rFonts w:ascii="Arial" w:hAnsi="Arial" w:cs="Arial"/>
                  <w:bCs/>
                  <w:sz w:val="18"/>
                  <w:rPrChange w:id="263" w:author="NR_Mob_enh2-Core" w:date="2024-08-29T10:41:00Z">
                    <w:rPr>
                      <w:rFonts w:ascii="Arial" w:hAnsi="Arial" w:cs="Arial"/>
                      <w:bCs/>
                      <w:i/>
                      <w:iCs/>
                      <w:sz w:val="18"/>
                    </w:rPr>
                  </w:rPrChange>
                </w:rPr>
                <w:t>LTM candidate configurations</w:t>
              </w:r>
              <w:r w:rsidR="00476571">
                <w:rPr>
                  <w:rFonts w:ascii="Arial" w:hAnsi="Arial" w:cs="Arial"/>
                  <w:bCs/>
                  <w:sz w:val="18"/>
                </w:rPr>
                <w:t xml:space="preserve"> </w:t>
              </w:r>
            </w:ins>
            <w:del w:id="264" w:author="NR_Mob_enh2-Core" w:date="2024-08-29T10:41:00Z">
              <w:r w:rsidRPr="00476571" w:rsidDel="00476571">
                <w:rPr>
                  <w:rFonts w:ascii="Arial" w:hAnsi="Arial" w:cs="Arial"/>
                  <w:bCs/>
                  <w:sz w:val="18"/>
                  <w:rPrChange w:id="265" w:author="NR_Mob_enh2-Core" w:date="2024-08-29T10:41:00Z">
                    <w:rPr>
                      <w:rFonts w:ascii="Arial" w:hAnsi="Arial" w:cs="Arial"/>
                      <w:bCs/>
                      <w:i/>
                      <w:iCs/>
                      <w:sz w:val="18"/>
                    </w:rPr>
                  </w:rPrChange>
                </w:rPr>
                <w:delText>LTMCandidateConfig</w:delText>
              </w:r>
              <w:r w:rsidRPr="00476571" w:rsidDel="00476571">
                <w:rPr>
                  <w:rFonts w:ascii="Arial" w:hAnsi="Arial" w:cs="Arial"/>
                  <w:bCs/>
                  <w:sz w:val="18"/>
                </w:rPr>
                <w:delText xml:space="preserve">(s) </w:delText>
              </w:r>
            </w:del>
            <w:r w:rsidRPr="00476571">
              <w:rPr>
                <w:rFonts w:ascii="Arial" w:hAnsi="Arial" w:cs="Arial"/>
                <w:bCs/>
                <w:sz w:val="18"/>
              </w:rPr>
              <w:t>for</w:t>
            </w:r>
            <w:r w:rsidRPr="006A51C3">
              <w:rPr>
                <w:rFonts w:ascii="Arial" w:hAnsi="Arial" w:cs="Arial"/>
                <w:bCs/>
                <w:sz w:val="18"/>
              </w:rPr>
              <w:t xml:space="preserve"> MCG and SCG, that UE can store the configurations</w:t>
            </w:r>
            <w:r w:rsidRPr="006A51C3">
              <w:rPr>
                <w:rFonts w:ascii="Arial" w:hAnsi="Arial" w:cs="Arial"/>
                <w:sz w:val="18"/>
                <w:szCs w:val="18"/>
              </w:rPr>
              <w:t>.</w:t>
            </w:r>
          </w:p>
          <w:p w14:paraId="0FAE7E3B" w14:textId="68296C69"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ins w:id="266" w:author="NR_Mob_enh2-Core" w:date="2024-08-29T10:42:00Z">
              <w:r w:rsidR="00D450F2" w:rsidRPr="00D450F2">
                <w:rPr>
                  <w:rFonts w:ascii="Arial" w:hAnsi="Arial" w:cs="Arial"/>
                  <w:i/>
                  <w:iCs/>
                  <w:sz w:val="18"/>
                  <w:szCs w:val="18"/>
                  <w:rPrChange w:id="267" w:author="Unknown" w:date="2024-08-27T00:37:00Z">
                    <w:rPr>
                      <w:rFonts w:ascii="Arial" w:hAnsi="Arial" w:cs="Arial"/>
                      <w:sz w:val="18"/>
                      <w:szCs w:val="18"/>
                    </w:rPr>
                  </w:rPrChange>
                </w:rPr>
                <w:t>maxNumberConfigs-r18</w:t>
              </w:r>
              <w:r w:rsidR="00D450F2" w:rsidRPr="00D450F2">
                <w:rPr>
                  <w:rFonts w:ascii="Arial" w:hAnsi="Arial" w:cs="Arial"/>
                  <w:i/>
                  <w:iCs/>
                  <w:sz w:val="18"/>
                  <w:szCs w:val="18"/>
                </w:rPr>
                <w:t xml:space="preserve"> </w:t>
              </w:r>
              <w:r w:rsidR="00D450F2" w:rsidRPr="00D450F2">
                <w:rPr>
                  <w:rFonts w:ascii="Arial" w:hAnsi="Arial" w:cs="Arial"/>
                  <w:sz w:val="18"/>
                  <w:szCs w:val="18"/>
                  <w:rPrChange w:id="268" w:author="NR_Mob_enh2-Core" w:date="2024-08-29T10:42:00Z">
                    <w:rPr>
                      <w:rFonts w:ascii="Arial" w:hAnsi="Arial" w:cs="Arial"/>
                      <w:i/>
                      <w:iCs/>
                      <w:sz w:val="18"/>
                      <w:szCs w:val="18"/>
                    </w:rPr>
                  </w:rPrChange>
                </w:rPr>
                <w:t>represents the maximum number of LTM candidate configuration for which the UE can perform early ASN.1 decoding and validity check, as described in TS 38.133</w:t>
              </w:r>
              <w:r w:rsidR="00D450F2">
                <w:rPr>
                  <w:rFonts w:ascii="Arial" w:hAnsi="Arial" w:cs="Arial"/>
                  <w:sz w:val="18"/>
                  <w:szCs w:val="18"/>
                </w:rPr>
                <w:t xml:space="preserve"> [5]</w:t>
              </w:r>
              <w:r w:rsidR="00D450F2" w:rsidRPr="00D450F2">
                <w:rPr>
                  <w:rFonts w:ascii="Arial" w:hAnsi="Arial" w:cs="Arial"/>
                  <w:sz w:val="18"/>
                  <w:szCs w:val="18"/>
                  <w:rPrChange w:id="269" w:author="NR_Mob_enh2-Core" w:date="2024-08-29T10:42:00Z">
                    <w:rPr>
                      <w:rFonts w:ascii="Arial" w:hAnsi="Arial" w:cs="Arial"/>
                      <w:i/>
                      <w:iCs/>
                      <w:sz w:val="18"/>
                      <w:szCs w:val="18"/>
                    </w:rPr>
                  </w:rPrChange>
                </w:rPr>
                <w:t>.</w:t>
              </w:r>
            </w:ins>
            <w:del w:id="270" w:author="NR_Mob_enh2-Core" w:date="2024-08-29T10:42:00Z">
              <w:r w:rsidRPr="006A51C3" w:rsidDel="00D450F2">
                <w:rPr>
                  <w:rFonts w:ascii="Arial" w:hAnsi="Arial" w:cs="Arial"/>
                  <w:i/>
                  <w:iCs/>
                  <w:sz w:val="18"/>
                  <w:szCs w:val="18"/>
                </w:rPr>
                <w:delText>maxNumberConfigs-r18</w:delText>
              </w:r>
              <w:r w:rsidRPr="006A51C3" w:rsidDel="00D450F2">
                <w:rPr>
                  <w:rFonts w:ascii="Arial" w:hAnsi="Arial" w:cs="Arial"/>
                  <w:sz w:val="18"/>
                  <w:szCs w:val="18"/>
                </w:rPr>
                <w:delText xml:space="preserve"> indicates </w:delText>
              </w:r>
              <w:r w:rsidRPr="006A51C3" w:rsidDel="00D450F2">
                <w:rPr>
                  <w:rFonts w:ascii="Arial" w:hAnsi="Arial" w:cs="Arial"/>
                  <w:bCs/>
                  <w:sz w:val="18"/>
                </w:rPr>
                <w:delText xml:space="preserve">the maximum number of </w:delText>
              </w:r>
              <w:r w:rsidRPr="006A51C3" w:rsidDel="00D450F2">
                <w:rPr>
                  <w:rFonts w:ascii="Arial" w:hAnsi="Arial" w:cs="Arial"/>
                  <w:bCs/>
                  <w:i/>
                  <w:iCs/>
                  <w:sz w:val="18"/>
                </w:rPr>
                <w:delText>LTMCandidateConfigs</w:delText>
              </w:r>
              <w:r w:rsidRPr="006A51C3" w:rsidDel="00D450F2">
                <w:rPr>
                  <w:rFonts w:ascii="Arial" w:hAnsi="Arial" w:cs="Arial"/>
                  <w:bCs/>
                  <w:sz w:val="18"/>
                </w:rPr>
                <w:delText xml:space="preserve"> that UE can support fast processing</w:delText>
              </w:r>
              <w:r w:rsidRPr="006A51C3" w:rsidDel="00D450F2">
                <w:rPr>
                  <w:rFonts w:ascii="Arial" w:hAnsi="Arial" w:cs="Arial"/>
                  <w:sz w:val="18"/>
                  <w:szCs w:val="18"/>
                </w:rPr>
                <w:delText>.</w:delText>
              </w:r>
            </w:del>
          </w:p>
          <w:p w14:paraId="77E5E4F3" w14:textId="77777777" w:rsidR="00BB1114" w:rsidRPr="00BB1114" w:rsidRDefault="005C3E00" w:rsidP="00BB1114">
            <w:pPr>
              <w:pStyle w:val="TAL"/>
              <w:rPr>
                <w:ins w:id="271" w:author="NR_Mob_enh2-Core" w:date="2024-08-29T10:43:00Z"/>
                <w:bCs/>
                <w:iCs/>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w:t>
            </w:r>
            <w:ins w:id="272" w:author="NR_Mob_enh2-Core" w:date="2024-08-29T10:43:00Z">
              <w:r w:rsidR="00BB1114">
                <w:rPr>
                  <w:bCs/>
                  <w:iCs/>
                </w:rPr>
                <w:t xml:space="preserve">s </w:t>
              </w:r>
              <w:r w:rsidR="00BB1114" w:rsidRPr="00BB1114">
                <w:rPr>
                  <w:bCs/>
                  <w:iCs/>
                </w:rPr>
                <w:t xml:space="preserve">for </w:t>
              </w:r>
              <w:r w:rsidR="00BB1114" w:rsidRPr="00BB1114">
                <w:rPr>
                  <w:bCs/>
                  <w:i/>
                  <w:iCs/>
                </w:rPr>
                <w:t xml:space="preserve">maxNumberStoredConfigCells-r18 </w:t>
              </w:r>
              <w:r w:rsidR="00BB1114" w:rsidRPr="00BB1114">
                <w:rPr>
                  <w:bCs/>
                  <w:iCs/>
                </w:rPr>
                <w:t xml:space="preserve">and </w:t>
              </w:r>
              <w:r w:rsidR="00BB1114" w:rsidRPr="00BB1114">
                <w:rPr>
                  <w:bCs/>
                  <w:i/>
                  <w:iCs/>
                </w:rPr>
                <w:t>maxNumberConfigs-r18</w:t>
              </w:r>
            </w:ins>
            <w:r w:rsidRPr="006A51C3">
              <w:rPr>
                <w:bCs/>
                <w:iCs/>
              </w:rPr>
              <w:t xml:space="preserve"> consistently for all </w:t>
            </w:r>
            <w:del w:id="273" w:author="NR_Mob_enh2-Core" w:date="2024-08-29T10:43:00Z">
              <w:r w:rsidRPr="006A51C3" w:rsidDel="00BB1114">
                <w:rPr>
                  <w:bCs/>
                  <w:iCs/>
                </w:rPr>
                <w:delText xml:space="preserve">FDD-FR1 </w:delText>
              </w:r>
            </w:del>
            <w:r w:rsidRPr="006A51C3">
              <w:rPr>
                <w:bCs/>
                <w:iCs/>
              </w:rPr>
              <w:t>bands</w:t>
            </w:r>
            <w:del w:id="274" w:author="NR_Mob_enh2-Core" w:date="2024-08-29T10:43:00Z">
              <w:r w:rsidRPr="006A51C3" w:rsidDel="00BB1114">
                <w:rPr>
                  <w:bCs/>
                  <w:iCs/>
                </w:rPr>
                <w:delText>, all TDD-FR1 bands, all TDD-FR2-1 bands and all TDD-FR2-2 bands respectively</w:delText>
              </w:r>
            </w:del>
            <w:r w:rsidRPr="006A51C3">
              <w:rPr>
                <w:bCs/>
                <w:iCs/>
              </w:rPr>
              <w:t>.</w:t>
            </w:r>
            <w:ins w:id="275" w:author="NR_Mob_enh2-Core" w:date="2024-08-29T10:43:00Z">
              <w:r w:rsidR="00BB1114">
                <w:rPr>
                  <w:bCs/>
                  <w:iCs/>
                </w:rPr>
                <w:t xml:space="preserve"> </w:t>
              </w:r>
              <w:r w:rsidR="00BB1114" w:rsidRPr="00BB1114">
                <w:rPr>
                  <w:bCs/>
                  <w:iCs/>
                </w:rPr>
                <w:t>These capability values represent the maximum number across all the supported bands.</w:t>
              </w:r>
            </w:ins>
          </w:p>
          <w:p w14:paraId="342D5BB3" w14:textId="498D260E" w:rsidR="005C3E00" w:rsidRPr="006A51C3" w:rsidRDefault="005C3E00" w:rsidP="005C3E00">
            <w:pPr>
              <w:pStyle w:val="TAL"/>
              <w:rPr>
                <w:rFonts w:cs="Arial"/>
                <w:szCs w:val="18"/>
              </w:rPr>
            </w:pP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471F6" w:rsidRPr="006A51C3" w:rsidDel="00172633" w14:paraId="62DF1F4C" w14:textId="77777777" w:rsidTr="004C06EC">
        <w:trPr>
          <w:cantSplit/>
          <w:tblHeader/>
          <w:ins w:id="276" w:author="NR_Mob_enh2-Core" w:date="2024-08-29T10:44:00Z"/>
        </w:trPr>
        <w:tc>
          <w:tcPr>
            <w:tcW w:w="6917" w:type="dxa"/>
          </w:tcPr>
          <w:p w14:paraId="41568A94" w14:textId="77777777" w:rsidR="005471F6" w:rsidRPr="001865CF" w:rsidRDefault="005471F6" w:rsidP="005471F6">
            <w:pPr>
              <w:pStyle w:val="TAL"/>
              <w:rPr>
                <w:ins w:id="277" w:author="NR_Mob_enh2-Core" w:date="2024-08-29T10:44:00Z"/>
                <w:b/>
                <w:i/>
              </w:rPr>
            </w:pPr>
            <w:ins w:id="278" w:author="NR_Mob_enh2-Core" w:date="2024-08-29T10:44:00Z">
              <w:r w:rsidRPr="001865CF">
                <w:rPr>
                  <w:b/>
                  <w:i/>
                </w:rPr>
                <w:t>ltm-MCG-IntraFreq-r18</w:t>
              </w:r>
            </w:ins>
          </w:p>
          <w:p w14:paraId="300F355F" w14:textId="77777777" w:rsidR="005471F6" w:rsidRPr="001865CF" w:rsidRDefault="005471F6" w:rsidP="005471F6">
            <w:pPr>
              <w:pStyle w:val="TAL"/>
              <w:rPr>
                <w:ins w:id="279" w:author="NR_Mob_enh2-Core" w:date="2024-08-29T10:44:00Z"/>
              </w:rPr>
            </w:pPr>
            <w:ins w:id="280" w:author="NR_Mob_enh2-Core" w:date="2024-08-29T10:44:00Z">
              <w:r w:rsidRPr="001865CF">
                <w:t xml:space="preserve">Indicates whether the UE supports intra-frequency LTM for MCG with RACH as defined in TS 38.331 [9] and TS 38.321 [8] without NR-DC configured.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27177B93" w14:textId="527F3CAD" w:rsidR="005471F6" w:rsidRPr="001865CF" w:rsidRDefault="005471F6" w:rsidP="005471F6">
            <w:pPr>
              <w:pStyle w:val="TAL"/>
              <w:rPr>
                <w:ins w:id="281" w:author="NR_Mob_enh2-Core" w:date="2024-08-29T10:44:00Z"/>
                <w:b/>
                <w:i/>
              </w:rPr>
            </w:pPr>
            <w:ins w:id="282" w:author="NR_Mob_enh2-Core" w:date="2024-08-29T10:44:00Z">
              <w:r w:rsidRPr="001865CF">
                <w:rPr>
                  <w:rPrChange w:id="283" w:author="Netw_Energy_NR" w:date="2024-08-30T07:42:00Z">
                    <w:rPr>
                      <w:highlight w:val="red"/>
                    </w:rPr>
                  </w:rPrChange>
                </w:rPr>
                <w:t xml:space="preserve">UE supporting this feature shall also indicate support for </w:t>
              </w:r>
              <w:r w:rsidRPr="001865CF">
                <w:rPr>
                  <w:i/>
                  <w:iCs/>
                  <w:rPrChange w:id="284" w:author="Netw_Energy_NR" w:date="2024-08-30T07:42:00Z">
                    <w:rPr>
                      <w:i/>
                      <w:iCs/>
                      <w:highlight w:val="red"/>
                    </w:rPr>
                  </w:rPrChange>
                </w:rPr>
                <w:t>ltm-BeamIndicationJointTCI-r18</w:t>
              </w:r>
              <w:r w:rsidRPr="001865CF">
                <w:rPr>
                  <w:rPrChange w:id="285" w:author="Netw_Energy_NR" w:date="2024-08-30T07:42:00Z">
                    <w:rPr>
                      <w:highlight w:val="red"/>
                    </w:rPr>
                  </w:rPrChange>
                </w:rPr>
                <w:t xml:space="preserve"> or </w:t>
              </w:r>
              <w:r w:rsidRPr="001865CF">
                <w:rPr>
                  <w:i/>
                  <w:iCs/>
                  <w:rPrChange w:id="286" w:author="Netw_Energy_NR" w:date="2024-08-30T07:42:00Z">
                    <w:rPr>
                      <w:i/>
                      <w:iCs/>
                      <w:highlight w:val="red"/>
                    </w:rPr>
                  </w:rPrChange>
                </w:rPr>
                <w:t>ltm-BeamIndicationSeparateTCI-r18</w:t>
              </w:r>
              <w:r w:rsidRPr="001865CF">
                <w:rPr>
                  <w:rPrChange w:id="287" w:author="Netw_Energy_NR" w:date="2024-08-30T07:42:00Z">
                    <w:rPr>
                      <w:highlight w:val="red"/>
                    </w:rPr>
                  </w:rPrChange>
                </w:rPr>
                <w:t>.</w:t>
              </w:r>
            </w:ins>
          </w:p>
        </w:tc>
        <w:tc>
          <w:tcPr>
            <w:tcW w:w="709" w:type="dxa"/>
          </w:tcPr>
          <w:p w14:paraId="4AEC78F0" w14:textId="76479767" w:rsidR="005471F6" w:rsidRPr="006A51C3" w:rsidRDefault="005471F6" w:rsidP="005471F6">
            <w:pPr>
              <w:pStyle w:val="TAL"/>
              <w:jc w:val="center"/>
              <w:rPr>
                <w:ins w:id="288" w:author="NR_Mob_enh2-Core" w:date="2024-08-29T10:44:00Z"/>
                <w:bCs/>
                <w:iCs/>
              </w:rPr>
            </w:pPr>
            <w:ins w:id="289" w:author="NR_Mob_enh2-Core" w:date="2024-08-29T10:44:00Z">
              <w:r>
                <w:rPr>
                  <w:bCs/>
                  <w:iCs/>
                </w:rPr>
                <w:t>Band</w:t>
              </w:r>
            </w:ins>
          </w:p>
        </w:tc>
        <w:tc>
          <w:tcPr>
            <w:tcW w:w="567" w:type="dxa"/>
          </w:tcPr>
          <w:p w14:paraId="6CE8746A" w14:textId="33885377" w:rsidR="005471F6" w:rsidRPr="006A51C3" w:rsidRDefault="005471F6" w:rsidP="005471F6">
            <w:pPr>
              <w:pStyle w:val="TAL"/>
              <w:jc w:val="center"/>
              <w:rPr>
                <w:ins w:id="290" w:author="NR_Mob_enh2-Core" w:date="2024-08-29T10:44:00Z"/>
              </w:rPr>
            </w:pPr>
            <w:ins w:id="291" w:author="NR_Mob_enh2-Core" w:date="2024-08-29T10:44:00Z">
              <w:r>
                <w:rPr>
                  <w:bCs/>
                  <w:iCs/>
                </w:rPr>
                <w:t>No</w:t>
              </w:r>
            </w:ins>
          </w:p>
        </w:tc>
        <w:tc>
          <w:tcPr>
            <w:tcW w:w="709" w:type="dxa"/>
          </w:tcPr>
          <w:p w14:paraId="2CC6EF8F" w14:textId="0FF6B840" w:rsidR="005471F6" w:rsidRPr="006A51C3" w:rsidRDefault="005471F6" w:rsidP="005471F6">
            <w:pPr>
              <w:pStyle w:val="TAL"/>
              <w:jc w:val="center"/>
              <w:rPr>
                <w:ins w:id="292" w:author="NR_Mob_enh2-Core" w:date="2024-08-29T10:44:00Z"/>
                <w:bCs/>
                <w:iCs/>
              </w:rPr>
            </w:pPr>
            <w:ins w:id="293" w:author="NR_Mob_enh2-Core" w:date="2024-08-29T10:44:00Z">
              <w:r>
                <w:rPr>
                  <w:bCs/>
                  <w:iCs/>
                </w:rPr>
                <w:t>N/A</w:t>
              </w:r>
            </w:ins>
          </w:p>
        </w:tc>
        <w:tc>
          <w:tcPr>
            <w:tcW w:w="728" w:type="dxa"/>
          </w:tcPr>
          <w:p w14:paraId="66E10DE6" w14:textId="070735B0" w:rsidR="005471F6" w:rsidRPr="006A51C3" w:rsidRDefault="005471F6" w:rsidP="005471F6">
            <w:pPr>
              <w:pStyle w:val="TAL"/>
              <w:jc w:val="center"/>
              <w:rPr>
                <w:ins w:id="294" w:author="NR_Mob_enh2-Core" w:date="2024-08-29T10:44:00Z"/>
                <w:bCs/>
                <w:iCs/>
              </w:rPr>
            </w:pPr>
            <w:ins w:id="295" w:author="NR_Mob_enh2-Core" w:date="2024-08-29T10:44:00Z">
              <w:r>
                <w:rPr>
                  <w:bCs/>
                  <w:iCs/>
                </w:rPr>
                <w:t>N/A</w:t>
              </w:r>
            </w:ins>
          </w:p>
        </w:tc>
      </w:tr>
      <w:tr w:rsidR="005471F6" w:rsidRPr="006A51C3" w:rsidDel="00172633" w14:paraId="28A22537" w14:textId="77777777" w:rsidTr="004C06EC">
        <w:trPr>
          <w:cantSplit/>
          <w:tblHeader/>
          <w:ins w:id="296" w:author="NR_Mob_enh2-Core" w:date="2024-08-29T10:44:00Z"/>
        </w:trPr>
        <w:tc>
          <w:tcPr>
            <w:tcW w:w="6917" w:type="dxa"/>
          </w:tcPr>
          <w:p w14:paraId="3AA34A86" w14:textId="77777777" w:rsidR="005471F6" w:rsidRPr="001865CF" w:rsidRDefault="005471F6" w:rsidP="005471F6">
            <w:pPr>
              <w:pStyle w:val="TAL"/>
              <w:rPr>
                <w:ins w:id="297" w:author="NR_Mob_enh2-Core" w:date="2024-08-29T10:44:00Z"/>
                <w:b/>
                <w:i/>
              </w:rPr>
            </w:pPr>
            <w:bookmarkStart w:id="298" w:name="_Hlk173817576"/>
            <w:ins w:id="299" w:author="NR_Mob_enh2-Core" w:date="2024-08-29T10:44:00Z">
              <w:r w:rsidRPr="001865CF">
                <w:rPr>
                  <w:b/>
                  <w:i/>
                </w:rPr>
                <w:t>ltm-SCG-IntraFreq-r18</w:t>
              </w:r>
              <w:bookmarkEnd w:id="298"/>
            </w:ins>
          </w:p>
          <w:p w14:paraId="256EC941" w14:textId="77777777" w:rsidR="005471F6" w:rsidRPr="001865CF" w:rsidRDefault="005471F6" w:rsidP="005471F6">
            <w:pPr>
              <w:pStyle w:val="TAL"/>
              <w:rPr>
                <w:ins w:id="300" w:author="NR_Mob_enh2-Core" w:date="2024-08-29T10:44:00Z"/>
              </w:rPr>
            </w:pPr>
            <w:ins w:id="301" w:author="NR_Mob_enh2-Core" w:date="2024-08-29T10:44:00Z">
              <w:r w:rsidRPr="001865CF">
                <w:t xml:space="preserve">Indicates whether the UE supports intra-frequency LTM for SCG with RACH as defined in TS 38.331 [9] and TS 38.321 [8].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4C998F09" w14:textId="262B7C89" w:rsidR="005471F6" w:rsidRPr="001865CF" w:rsidRDefault="005471F6" w:rsidP="005471F6">
            <w:pPr>
              <w:pStyle w:val="TAL"/>
              <w:rPr>
                <w:ins w:id="302" w:author="NR_Mob_enh2-Core" w:date="2024-08-29T10:44:00Z"/>
                <w:b/>
                <w:i/>
              </w:rPr>
            </w:pPr>
            <w:ins w:id="303" w:author="NR_Mob_enh2-Core" w:date="2024-08-29T10:44:00Z">
              <w:r w:rsidRPr="001865CF">
                <w:rPr>
                  <w:rPrChange w:id="304" w:author="Netw_Energy_NR" w:date="2024-08-30T07:42:00Z">
                    <w:rPr>
                      <w:highlight w:val="red"/>
                    </w:rPr>
                  </w:rPrChange>
                </w:rPr>
                <w:t xml:space="preserve">UE supporting this feature shall also indicate support for </w:t>
              </w:r>
              <w:r w:rsidRPr="001865CF">
                <w:rPr>
                  <w:i/>
                  <w:iCs/>
                  <w:rPrChange w:id="305" w:author="Netw_Energy_NR" w:date="2024-08-30T07:42:00Z">
                    <w:rPr>
                      <w:i/>
                      <w:iCs/>
                      <w:highlight w:val="red"/>
                    </w:rPr>
                  </w:rPrChange>
                </w:rPr>
                <w:t>ltm-BeamIndicationJointTCI-r18</w:t>
              </w:r>
              <w:r w:rsidRPr="001865CF">
                <w:rPr>
                  <w:rPrChange w:id="306" w:author="Netw_Energy_NR" w:date="2024-08-30T07:42:00Z">
                    <w:rPr>
                      <w:highlight w:val="red"/>
                    </w:rPr>
                  </w:rPrChange>
                </w:rPr>
                <w:t xml:space="preserve"> or </w:t>
              </w:r>
              <w:r w:rsidRPr="001865CF">
                <w:rPr>
                  <w:i/>
                  <w:iCs/>
                  <w:rPrChange w:id="307" w:author="Netw_Energy_NR" w:date="2024-08-30T07:42:00Z">
                    <w:rPr>
                      <w:i/>
                      <w:iCs/>
                      <w:highlight w:val="red"/>
                    </w:rPr>
                  </w:rPrChange>
                </w:rPr>
                <w:t>ltm-BeamIndicationSeparateTCI-r18</w:t>
              </w:r>
              <w:r w:rsidRPr="001865CF">
                <w:rPr>
                  <w:rPrChange w:id="308" w:author="Netw_Energy_NR" w:date="2024-08-30T07:42:00Z">
                    <w:rPr>
                      <w:highlight w:val="red"/>
                    </w:rPr>
                  </w:rPrChange>
                </w:rPr>
                <w:t>.</w:t>
              </w:r>
            </w:ins>
          </w:p>
        </w:tc>
        <w:tc>
          <w:tcPr>
            <w:tcW w:w="709" w:type="dxa"/>
          </w:tcPr>
          <w:p w14:paraId="3A112296" w14:textId="6D5556E7" w:rsidR="005471F6" w:rsidRPr="006A51C3" w:rsidRDefault="005471F6" w:rsidP="005471F6">
            <w:pPr>
              <w:pStyle w:val="TAL"/>
              <w:jc w:val="center"/>
              <w:rPr>
                <w:ins w:id="309" w:author="NR_Mob_enh2-Core" w:date="2024-08-29T10:44:00Z"/>
                <w:bCs/>
                <w:iCs/>
              </w:rPr>
            </w:pPr>
            <w:ins w:id="310" w:author="NR_Mob_enh2-Core" w:date="2024-08-29T10:44:00Z">
              <w:r>
                <w:rPr>
                  <w:bCs/>
                  <w:iCs/>
                </w:rPr>
                <w:t>Band</w:t>
              </w:r>
            </w:ins>
          </w:p>
        </w:tc>
        <w:tc>
          <w:tcPr>
            <w:tcW w:w="567" w:type="dxa"/>
          </w:tcPr>
          <w:p w14:paraId="3E68B7EC" w14:textId="7DF3D287" w:rsidR="005471F6" w:rsidRPr="006A51C3" w:rsidRDefault="005471F6" w:rsidP="005471F6">
            <w:pPr>
              <w:pStyle w:val="TAL"/>
              <w:jc w:val="center"/>
              <w:rPr>
                <w:ins w:id="311" w:author="NR_Mob_enh2-Core" w:date="2024-08-29T10:44:00Z"/>
              </w:rPr>
            </w:pPr>
            <w:ins w:id="312" w:author="NR_Mob_enh2-Core" w:date="2024-08-29T10:44:00Z">
              <w:r>
                <w:rPr>
                  <w:bCs/>
                  <w:iCs/>
                </w:rPr>
                <w:t>No</w:t>
              </w:r>
            </w:ins>
          </w:p>
        </w:tc>
        <w:tc>
          <w:tcPr>
            <w:tcW w:w="709" w:type="dxa"/>
          </w:tcPr>
          <w:p w14:paraId="5264B3FF" w14:textId="0DE07391" w:rsidR="005471F6" w:rsidRPr="006A51C3" w:rsidRDefault="005471F6" w:rsidP="005471F6">
            <w:pPr>
              <w:pStyle w:val="TAL"/>
              <w:jc w:val="center"/>
              <w:rPr>
                <w:ins w:id="313" w:author="NR_Mob_enh2-Core" w:date="2024-08-29T10:44:00Z"/>
                <w:bCs/>
                <w:iCs/>
              </w:rPr>
            </w:pPr>
            <w:ins w:id="314" w:author="NR_Mob_enh2-Core" w:date="2024-08-29T10:44:00Z">
              <w:r>
                <w:rPr>
                  <w:bCs/>
                  <w:iCs/>
                </w:rPr>
                <w:t>N/A</w:t>
              </w:r>
            </w:ins>
          </w:p>
        </w:tc>
        <w:tc>
          <w:tcPr>
            <w:tcW w:w="728" w:type="dxa"/>
          </w:tcPr>
          <w:p w14:paraId="7C5A209D" w14:textId="76BE3227" w:rsidR="005471F6" w:rsidRPr="006A51C3" w:rsidRDefault="005471F6" w:rsidP="005471F6">
            <w:pPr>
              <w:pStyle w:val="TAL"/>
              <w:jc w:val="center"/>
              <w:rPr>
                <w:ins w:id="315" w:author="NR_Mob_enh2-Core" w:date="2024-08-29T10:44:00Z"/>
                <w:bCs/>
                <w:iCs/>
              </w:rPr>
            </w:pPr>
            <w:ins w:id="316" w:author="NR_Mob_enh2-Core" w:date="2024-08-29T10:44:00Z">
              <w:r>
                <w:rPr>
                  <w:bCs/>
                  <w:iCs/>
                </w:rPr>
                <w:t>N/A</w:t>
              </w:r>
            </w:ins>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lastRenderedPageBreak/>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r w:rsidRPr="006A51C3">
              <w:rPr>
                <w:b/>
                <w:bCs/>
                <w:i/>
                <w:iCs/>
              </w:rPr>
              <w:t>maxNumberCSI-RS-BFD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r w:rsidRPr="006A51C3">
              <w:rPr>
                <w:b/>
                <w:bCs/>
                <w:i/>
                <w:iCs/>
              </w:rPr>
              <w:t>maxNumberCSI-RS-SSB-CBD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lastRenderedPageBreak/>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r w:rsidRPr="006A51C3">
              <w:rPr>
                <w:b/>
                <w:bCs/>
                <w:i/>
                <w:iCs/>
              </w:rPr>
              <w:t>maxNumberNonGroupBeamReporting</w:t>
            </w:r>
          </w:p>
          <w:p w14:paraId="4F69FFC5" w14:textId="77777777" w:rsidR="005C3E00" w:rsidRPr="006A51C3" w:rsidRDefault="005C3E00" w:rsidP="005C3E00">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r w:rsidRPr="006A51C3">
              <w:rPr>
                <w:b/>
                <w:bCs/>
                <w:i/>
                <w:iCs/>
              </w:rPr>
              <w:t>maxNumberRxBeam,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r w:rsidRPr="006A51C3">
              <w:rPr>
                <w:b/>
                <w:bCs/>
                <w:i/>
                <w:iCs/>
              </w:rPr>
              <w:t>maxNumberSSB-BFD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lastRenderedPageBreak/>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lastRenderedPageBreak/>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r w:rsidRPr="006A51C3">
              <w:rPr>
                <w:b/>
                <w:i/>
              </w:rPr>
              <w:t>modifiedMPR-Behaviour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lastRenderedPageBreak/>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lastRenderedPageBreak/>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r w:rsidRPr="006A51C3">
              <w:rPr>
                <w:b/>
                <w:i/>
              </w:rPr>
              <w:t>multipleTCI</w:t>
            </w:r>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lastRenderedPageBreak/>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lastRenderedPageBreak/>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t>nonGroupSINR-reporting-r16</w:t>
            </w:r>
          </w:p>
          <w:p w14:paraId="3B7C1DFC" w14:textId="77777777" w:rsidR="005C3E00" w:rsidRPr="006A51C3" w:rsidRDefault="005C3E00" w:rsidP="005C3E00">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lastRenderedPageBreak/>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317" w:name="_Hlk42794445"/>
            <w:r w:rsidRPr="006A51C3">
              <w:rPr>
                <w:rFonts w:cs="Arial"/>
                <w:b/>
                <w:bCs/>
                <w:i/>
                <w:iCs/>
                <w:szCs w:val="18"/>
              </w:rPr>
              <w:t>olpc-SRS-Pos-r16</w:t>
            </w:r>
          </w:p>
          <w:bookmarkEnd w:id="317"/>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r w:rsidRPr="006A51C3">
              <w:rPr>
                <w:b/>
                <w:bCs/>
                <w:i/>
                <w:iCs/>
              </w:rPr>
              <w:t>periodicBeamReport</w:t>
            </w:r>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lastRenderedPageBreak/>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318" w:name="_Hlk159175798"/>
            <w:r w:rsidRPr="006A51C3">
              <w:rPr>
                <w:b/>
                <w:bCs/>
                <w:i/>
                <w:iCs/>
              </w:rPr>
              <w:t>posSRS-ValidityAreaRRC-InactiveInitialUL-BWP-r18</w:t>
            </w:r>
          </w:p>
          <w:bookmarkEnd w:id="318"/>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319" w:name="_Hlk159175825"/>
            <w:r w:rsidRPr="006A51C3">
              <w:rPr>
                <w:b/>
                <w:bCs/>
                <w:i/>
                <w:iCs/>
              </w:rPr>
              <w:t>posSRS-ValidityAreaRRC-InactiveOutsideInitialUL-BWP-r18</w:t>
            </w:r>
          </w:p>
          <w:bookmarkEnd w:id="319"/>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0" w:author="Netw_Energy_NR" w:date="2024-08-26T11: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321" w:author="Netw_Energy_NR" w:date="2024-08-26T11:42:00Z"/>
                <w:lang w:eastAsia="zh-CN"/>
              </w:rPr>
            </w:pPr>
            <w:ins w:id="322" w:author="Netw_Energy_NR" w:date="2024-08-26T11: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323" w:author="Netw_Energy_NR" w:date="2024-08-26T11:40:00Z">
              <w:r w:rsidRPr="00B0340D">
                <w:rPr>
                  <w:rFonts w:eastAsia="SimSun"/>
                  <w:i/>
                  <w:iCs/>
                  <w:lang w:eastAsia="zh-CN"/>
                  <w:rPrChange w:id="324"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5" w:author="Netw_Energy_NR" w:date="2024-08-26T12: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326" w:author="Netw_Energy_NR" w:date="2024-08-26T12:21:00Z"/>
                <w:lang w:eastAsia="zh-CN"/>
              </w:rPr>
            </w:pPr>
            <w:ins w:id="327" w:author="Netw_Energy_NR" w:date="2024-08-26T12: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328" w:author="Netw_Energy_NR" w:date="2024-08-26T12:22:00Z">
              <w:r>
                <w:rPr>
                  <w:rFonts w:cs="Arial"/>
                  <w:i/>
                  <w:iCs/>
                  <w:color w:val="000000" w:themeColor="text1"/>
                  <w:szCs w:val="18"/>
                  <w:lang w:eastAsia="zh-CN"/>
                </w:rPr>
                <w:t>Aperiodic</w:t>
              </w:r>
            </w:ins>
            <w:ins w:id="329" w:author="Netw_Energy_NR" w:date="2024-08-26T12: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330" w:author="Netw_Energy_NR" w:date="2024-08-26T12:22:00Z">
              <w:r>
                <w:rPr>
                  <w:rFonts w:cs="Arial"/>
                  <w:i/>
                  <w:iCs/>
                  <w:color w:val="000000" w:themeColor="text1"/>
                  <w:szCs w:val="18"/>
                  <w:lang w:eastAsia="zh-CN"/>
                </w:rPr>
                <w:t>Aperiodic</w:t>
              </w:r>
            </w:ins>
            <w:ins w:id="331" w:author="Netw_Energy_NR" w:date="2024-08-26T12: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332" w:author="Netw_Energy_NR" w:date="2024-08-26T12:04:00Z">
              <w:r w:rsidRPr="005A6B72">
                <w:rPr>
                  <w:rFonts w:eastAsia="SimSun"/>
                  <w:i/>
                  <w:iCs/>
                  <w:lang w:eastAsia="zh-CN"/>
                  <w:rPrChange w:id="333"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334" w:author="Netw_Energy_NR" w:date="2024-08-26T11: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335" w:author="Netw_Energy_NR" w:date="2024-08-26T11:59:00Z">
              <w:r w:rsidRPr="006A51C3" w:rsidDel="00004812">
                <w:rPr>
                  <w:rFonts w:cs="Arial"/>
                  <w:szCs w:val="18"/>
                </w:rPr>
                <w:delText xml:space="preserve">both </w:delText>
              </w:r>
            </w:del>
            <w:ins w:id="336" w:author="Netw_Energy_NR" w:date="2024-08-26T11:59:00Z">
              <w:r>
                <w:rPr>
                  <w:rFonts w:cs="Arial"/>
                  <w:szCs w:val="18"/>
                </w:rPr>
                <w:t xml:space="preserve">more than one capability from </w:t>
              </w:r>
            </w:ins>
            <w:ins w:id="337" w:author="Netw_Energy_NR" w:date="2024-08-26T12:00:00Z">
              <w:r>
                <w:rPr>
                  <w:bCs/>
                  <w:i/>
                </w:rPr>
                <w:t>spatial</w:t>
              </w:r>
            </w:ins>
            <w:ins w:id="338" w:author="Netw_Energy_NR" w:date="2024-08-26T11:59:00Z">
              <w:r w:rsidRPr="006A51C3">
                <w:rPr>
                  <w:bCs/>
                  <w:i/>
                </w:rPr>
                <w:t>Adaptation-CSI-FeedbackPUSCH-</w:t>
              </w:r>
              <w:r w:rsidRPr="00004812">
                <w:rPr>
                  <w:bCs/>
                  <w:iCs/>
                  <w:rPrChange w:id="339" w:author="Netw_Energy_NR" w:date="2024-08-26T12:00:00Z">
                    <w:rPr>
                      <w:bCs/>
                      <w:i/>
                    </w:rPr>
                  </w:rPrChange>
                </w:rPr>
                <w:t>r18</w:t>
              </w:r>
            </w:ins>
            <w:ins w:id="340" w:author="Netw_Energy_NR" w:date="2024-08-26T12:00:00Z">
              <w:r>
                <w:rPr>
                  <w:bCs/>
                  <w:iCs/>
                </w:rPr>
                <w:t xml:space="preserve">, </w:t>
              </w:r>
              <w:r w:rsidRPr="0078762F">
                <w:rPr>
                  <w:bCs/>
                  <w:i/>
                  <w:rPrChange w:id="341" w:author="Netw_Energy_NR" w:date="2024-08-26T12:00:00Z">
                    <w:rPr>
                      <w:bCs/>
                      <w:iCs/>
                    </w:rPr>
                  </w:rPrChange>
                </w:rPr>
                <w:t>spatial</w:t>
              </w:r>
            </w:ins>
            <w:ins w:id="342" w:author="Netw_Energy_NR" w:date="2024-08-26T11:59:00Z">
              <w:r w:rsidRPr="00004812">
                <w:rPr>
                  <w:bCs/>
                  <w:i/>
                </w:rPr>
                <w:t>Adaptation-CSI-</w:t>
              </w:r>
              <w:r w:rsidRPr="006A51C3">
                <w:rPr>
                  <w:bCs/>
                  <w:i/>
                </w:rPr>
                <w:t>FeedbackPUCCH-r18</w:t>
              </w:r>
            </w:ins>
            <w:ins w:id="343" w:author="Netw_Energy_NR" w:date="2024-08-26T12: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344" w:author="Netw_Energy_NR" w:date="2024-08-26T12:00:00Z">
              <w:r w:rsidRPr="006A51C3" w:rsidDel="0078762F">
                <w:rPr>
                  <w:rFonts w:cs="Arial"/>
                  <w:szCs w:val="18"/>
                </w:rPr>
                <w:delText>both features</w:delText>
              </w:r>
            </w:del>
            <w:ins w:id="345" w:author="Netw_Energy_NR" w:date="2024-08-26T12: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46" w:author="Netw_Energy_NR" w:date="2024-08-26T12:00:00Z">
              <w:r w:rsidRPr="006A51C3" w:rsidDel="0078762F">
                <w:rPr>
                  <w:rFonts w:cs="Arial"/>
                  <w:szCs w:val="18"/>
                </w:rPr>
                <w:delText>both features</w:delText>
              </w:r>
            </w:del>
            <w:ins w:id="347" w:author="Netw_Energy_NR" w:date="2024-08-26T12: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348" w:author="Netw_Energy_NR" w:date="2024-08-26T11:59: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49" w:author="Netw_Energy_NR" w:date="2024-08-26T11: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350" w:author="Netw_Energy_NR" w:date="2024-08-26T11:49:00Z">
              <w:r w:rsidRPr="006A51C3" w:rsidDel="00155D22">
                <w:rPr>
                  <w:rFonts w:cs="Arial"/>
                  <w:szCs w:val="18"/>
                </w:rPr>
                <w:delText xml:space="preserve">both </w:delText>
              </w:r>
            </w:del>
            <w:ins w:id="351" w:author="Netw_Energy_NR" w:date="2024-08-26T11:49:00Z">
              <w:r>
                <w:rPr>
                  <w:rFonts w:cs="Arial"/>
                  <w:szCs w:val="18"/>
                </w:rPr>
                <w:t xml:space="preserve">more than one capability from </w:t>
              </w:r>
              <w:r w:rsidRPr="008F2DF2">
                <w:rPr>
                  <w:rFonts w:cs="Arial"/>
                  <w:i/>
                  <w:iCs/>
                  <w:szCs w:val="18"/>
                  <w:rPrChange w:id="352" w:author="Netw_Energy_NR" w:date="2024-08-26T11:50:00Z">
                    <w:rPr>
                      <w:rFonts w:cs="Arial"/>
                      <w:szCs w:val="18"/>
                    </w:rPr>
                  </w:rPrChange>
                </w:rPr>
                <w:t>spatialAdaptation-CSI-FeedbackPUSCH-r18, spatialAdaptation-CS</w:t>
              </w:r>
            </w:ins>
            <w:ins w:id="353" w:author="Netw_Energy_NR" w:date="2024-08-26T11:50:00Z">
              <w:r w:rsidRPr="008F2DF2">
                <w:rPr>
                  <w:rFonts w:cs="Arial"/>
                  <w:i/>
                  <w:iCs/>
                  <w:szCs w:val="18"/>
                  <w:rPrChange w:id="354" w:author="Netw_Energy_NR" w:date="2024-08-26T11:50:00Z">
                    <w:rPr>
                      <w:rFonts w:cs="Arial"/>
                      <w:szCs w:val="18"/>
                    </w:rPr>
                  </w:rPrChange>
                </w:rPr>
                <w:t>I-FeedbackPUCCH-r18</w:t>
              </w:r>
              <w:r>
                <w:rPr>
                  <w:rFonts w:cs="Arial"/>
                  <w:szCs w:val="18"/>
                </w:rPr>
                <w:t>,</w:t>
              </w:r>
            </w:ins>
            <w:ins w:id="355" w:author="Netw_Energy_NR" w:date="2024-08-26T11: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356" w:author="Netw_Energy_NR" w:date="2024-08-26T11:51:00Z">
              <w:r>
                <w:rPr>
                  <w:rFonts w:cs="Arial"/>
                  <w:szCs w:val="18"/>
                </w:rPr>
                <w:t>a subset of the reported features</w:t>
              </w:r>
            </w:ins>
            <w:del w:id="357" w:author="Netw_Energy_NR" w:date="2024-08-26T11: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58" w:author="Netw_Energy_NR" w:date="2024-08-26T11:51:00Z">
              <w:r w:rsidRPr="006A51C3" w:rsidDel="00A91FB8">
                <w:rPr>
                  <w:rFonts w:cs="Arial"/>
                  <w:szCs w:val="18"/>
                </w:rPr>
                <w:delText>both features</w:delText>
              </w:r>
            </w:del>
            <w:ins w:id="359" w:author="Netw_Energy_NR" w:date="2024-08-26T11: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360" w:author="Netw_Energy_NR" w:date="2024-08-26T11:47:00Z">
              <w:r w:rsidRPr="008C2204">
                <w:rPr>
                  <w:rFonts w:eastAsia="SimSun"/>
                  <w:i/>
                  <w:iCs/>
                  <w:lang w:eastAsia="zh-CN"/>
                  <w:rPrChange w:id="361" w:author="Netw_Energy_NR" w:date="2024-08-26T11:48:00Z">
                    <w:rPr>
                      <w:rFonts w:eastAsia="SimSun"/>
                      <w:lang w:eastAsia="zh-CN"/>
                    </w:rPr>
                  </w:rPrChange>
                </w:rPr>
                <w:t>csi-Rep</w:t>
              </w:r>
            </w:ins>
            <w:ins w:id="362" w:author="Netw_Energy_NR" w:date="2024-08-26T11:48:00Z">
              <w:r w:rsidRPr="008C2204">
                <w:rPr>
                  <w:rFonts w:eastAsia="SimSun"/>
                  <w:i/>
                  <w:iCs/>
                  <w:lang w:eastAsia="zh-CN"/>
                  <w:rPrChange w:id="363" w:author="Netw_Energy_NR" w:date="2024-08-26T11:48:00Z">
                    <w:rPr>
                      <w:rFonts w:eastAsia="SimSun"/>
                      <w:lang w:eastAsia="zh-CN"/>
                    </w:rPr>
                  </w:rPrChange>
                </w:rPr>
                <w:t>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r w:rsidRPr="006A51C3">
              <w:rPr>
                <w:b/>
                <w:bCs/>
                <w:i/>
                <w:iCs/>
              </w:rPr>
              <w:t>ptrs-DensityRecommendationSetDL</w:t>
            </w:r>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364" w:name="_Hlk533941701"/>
            <w:r w:rsidRPr="006A51C3">
              <w:rPr>
                <w:b/>
                <w:bCs/>
                <w:i/>
                <w:iCs/>
              </w:rPr>
              <w:t>ptrs-DensityRecommendationSetUL</w:t>
            </w:r>
            <w:bookmarkEnd w:id="364"/>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r w:rsidRPr="006A51C3">
              <w:rPr>
                <w:b/>
                <w:i/>
              </w:rPr>
              <w:t>pucch-SpatialRelInfoMAC-CE</w:t>
            </w:r>
          </w:p>
          <w:p w14:paraId="7FA3B390" w14:textId="77777777" w:rsidR="005C3E00" w:rsidRPr="006A51C3" w:rsidRDefault="005C3E00" w:rsidP="005C3E00">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PUSCH—noncodebook.</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PUSCH—noncodebook.</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r w:rsidRPr="006A51C3">
              <w:rPr>
                <w:i/>
              </w:rPr>
              <w:t>srs-AssocCSI-RS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r w:rsidRPr="006A51C3">
              <w:rPr>
                <w:b/>
                <w:bCs/>
                <w:i/>
                <w:iCs/>
              </w:rPr>
              <w:t>pusch-TransCoherence</w:t>
            </w:r>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3013DD99"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365" w:author="NR_Mob_enh2-Core" w:date="2024-08-29T10:45:00Z">
              <w:r w:rsidR="005C756F" w:rsidRPr="005C756F">
                <w:rPr>
                  <w:bCs/>
                  <w:i/>
                </w:rPr>
                <w:t>ltm-MCG-IntraFreq-r18</w:t>
              </w:r>
              <w:r w:rsidR="005C756F" w:rsidRPr="005C756F">
                <w:rPr>
                  <w:bCs/>
                  <w:i/>
                  <w:iCs/>
                </w:rPr>
                <w:t xml:space="preserve"> or </w:t>
              </w:r>
              <w:r w:rsidR="005C756F" w:rsidRPr="005C756F">
                <w:rPr>
                  <w:bCs/>
                  <w:i/>
                </w:rPr>
                <w:t>ltm-SCG-IntraFreq-r18</w:t>
              </w:r>
            </w:ins>
            <w:del w:id="366" w:author="NR_Mob_enh2-Core" w:date="2024-08-29T10:45:00Z">
              <w:r w:rsidRPr="006A51C3" w:rsidDel="005C756F">
                <w:rPr>
                  <w:bCs/>
                  <w:i/>
                </w:rPr>
                <w:delText>ltm-MCG-r18</w:delText>
              </w:r>
              <w:r w:rsidRPr="006A51C3" w:rsidDel="005C756F">
                <w:rPr>
                  <w:bCs/>
                  <w:iCs/>
                </w:rPr>
                <w:delText xml:space="preserve"> and </w:delText>
              </w:r>
              <w:r w:rsidRPr="006A51C3" w:rsidDel="005C756F">
                <w:rPr>
                  <w:bCs/>
                  <w:i/>
                </w:rPr>
                <w:delText>ltm-SCG-r18</w:delText>
              </w:r>
            </w:del>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r w:rsidRPr="006A51C3">
              <w:rPr>
                <w:b/>
                <w:i/>
              </w:rPr>
              <w:lastRenderedPageBreak/>
              <w:t>rateMatchingLTE-CRS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It is not applicable to RedCap or eRedCap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367"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367"/>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6274C877" w14:textId="77777777" w:rsidR="005C3E00" w:rsidRDefault="005C3E00" w:rsidP="005C3E00">
            <w:pPr>
              <w:pStyle w:val="TAN"/>
              <w:rPr>
                <w:ins w:id="368" w:author="Netw_Energy_NR" w:date="2024-08-26T12: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369" w:author="Netw_Energy_NR" w:date="2024-08-26T12:25:00Z">
                  <w:rPr>
                    <w:i/>
                    <w:iCs/>
                    <w:lang w:eastAsia="zh-CN"/>
                  </w:rPr>
                </w:rPrChange>
              </w:rPr>
              <w:t>shall report this feature</w:t>
            </w:r>
            <w:r w:rsidRPr="006A51C3">
              <w:rPr>
                <w:lang w:eastAsia="zh-CN"/>
              </w:rPr>
              <w:t>.</w:t>
            </w:r>
          </w:p>
          <w:p w14:paraId="0DF18027" w14:textId="751C85B0" w:rsidR="005C3E00" w:rsidRPr="006A51C3" w:rsidRDefault="005C3E00">
            <w:pPr>
              <w:rPr>
                <w:lang w:eastAsia="zh-CN"/>
              </w:rPr>
              <w:pPrChange w:id="370" w:author="Netw_Energy_NR" w:date="2024-08-26T12:25:00Z">
                <w:pPr>
                  <w:pStyle w:val="TAN"/>
                </w:pPr>
              </w:pPrChange>
            </w:pPr>
            <w:ins w:id="371" w:author="Netw_Energy_NR" w:date="2024-08-26T12:25:00Z">
              <w:r w:rsidRPr="00486981">
                <w:rPr>
                  <w:rFonts w:ascii="Arial" w:hAnsi="Arial"/>
                  <w:bCs/>
                  <w:iCs/>
                  <w:sz w:val="18"/>
                  <w:rPrChange w:id="372" w:author="Netw_Energy_NR" w:date="2024-08-26T12:25:00Z">
                    <w:rPr>
                      <w:lang w:eastAsia="zh-CN"/>
                    </w:rPr>
                  </w:rPrChange>
                </w:rPr>
                <w:t xml:space="preserve">A UE supporting this feature shall also indicate support of </w:t>
              </w:r>
            </w:ins>
            <w:ins w:id="373" w:author="Netw_Energy_NR" w:date="2024-08-29T23:12:00Z">
              <w:r w:rsidR="00767E4B" w:rsidRPr="00767E4B">
                <w:rPr>
                  <w:rFonts w:ascii="Arial" w:hAnsi="Arial"/>
                  <w:bCs/>
                  <w:i/>
                  <w:iCs/>
                  <w:sz w:val="18"/>
                </w:rPr>
                <w:t>csi-ReportFramework</w:t>
              </w:r>
            </w:ins>
            <w:ins w:id="374" w:author="Netw_Energy_NR" w:date="2024-08-26T12:25:00Z">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375" w:author="Netw_Energy_NR" w:date="2024-08-26T10:48:00Z">
              <w:r>
                <w:rPr>
                  <w:rFonts w:eastAsiaTheme="minorEastAsia"/>
                  <w:lang w:eastAsia="zh-CN"/>
                </w:rPr>
                <w:t>all sub-</w:t>
              </w:r>
            </w:ins>
            <w:r w:rsidRPr="006A51C3">
              <w:rPr>
                <w:rFonts w:eastAsiaTheme="minorEastAsia"/>
                <w:lang w:eastAsia="zh-CN"/>
              </w:rPr>
              <w:t>configuration</w:t>
            </w:r>
            <w:ins w:id="376" w:author="Netw_Energy_NR" w:date="2024-08-26T10:48:00Z">
              <w:r>
                <w:rPr>
                  <w:rFonts w:eastAsiaTheme="minorEastAsia"/>
                  <w:lang w:eastAsia="zh-CN"/>
                </w:rPr>
                <w:t>s that</w:t>
              </w:r>
            </w:ins>
            <w:r w:rsidRPr="006A51C3">
              <w:rPr>
                <w:rFonts w:eastAsiaTheme="minorEastAsia"/>
                <w:lang w:eastAsia="zh-CN"/>
              </w:rPr>
              <w:t xml:space="preserve"> contain</w:t>
            </w:r>
            <w:del w:id="377"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378" w:author="Netw_Energy_NR" w:date="2024-08-26T10:48:00Z">
              <w:r>
                <w:rPr>
                  <w:rFonts w:eastAsiaTheme="minorEastAsia"/>
                  <w:lang w:eastAsia="zh-CN"/>
                </w:rPr>
                <w:t>all sub-</w:t>
              </w:r>
            </w:ins>
            <w:r w:rsidRPr="006A51C3">
              <w:rPr>
                <w:rFonts w:eastAsiaTheme="minorEastAsia"/>
                <w:lang w:eastAsia="zh-CN"/>
              </w:rPr>
              <w:t>configuration</w:t>
            </w:r>
            <w:ins w:id="379" w:author="Netw_Energy_NR" w:date="2024-08-26T10:48:00Z">
              <w:r>
                <w:rPr>
                  <w:rFonts w:eastAsiaTheme="minorEastAsia"/>
                  <w:lang w:eastAsia="zh-CN"/>
                </w:rPr>
                <w:t>s that</w:t>
              </w:r>
            </w:ins>
            <w:r w:rsidRPr="006A51C3">
              <w:rPr>
                <w:rFonts w:eastAsiaTheme="minorEastAsia"/>
                <w:lang w:eastAsia="zh-CN"/>
              </w:rPr>
              <w:t xml:space="preserve"> contain</w:t>
            </w:r>
            <w:del w:id="380"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141A12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81" w:author="Netw_Energy_NR" w:date="2024-08-26T10:49:00Z">
              <w:r>
                <w:rPr>
                  <w:lang w:eastAsia="zh-CN"/>
                </w:rPr>
                <w:t>across all periodic</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382" w:author="Netw_Energy_NR" w:date="2024-08-26T10:49:00Z"/>
                <w:lang w:eastAsia="zh-CN"/>
              </w:rPr>
            </w:pPr>
          </w:p>
          <w:p w14:paraId="4023C4B2" w14:textId="402205E7" w:rsidR="005C3E00" w:rsidRDefault="005C3E00" w:rsidP="005C3E00">
            <w:pPr>
              <w:pStyle w:val="TAN"/>
              <w:rPr>
                <w:ins w:id="383" w:author="Netw_Energy_NR" w:date="2024-08-26T10:49:00Z"/>
                <w:lang w:eastAsia="zh-CN"/>
              </w:rPr>
            </w:pPr>
            <w:ins w:id="384" w:author="Netw_Energy_NR" w:date="2024-08-26T10: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385" w:author="Netw_Energy_NR" w:date="2024-08-26T10:50:00Z">
              <w:r w:rsidRPr="006A51C3">
                <w:t xml:space="preserve"> </w:t>
              </w:r>
              <w:r w:rsidRPr="006A51C3">
                <w:tab/>
              </w:r>
            </w:ins>
            <w:ins w:id="386" w:author="Netw_Energy_NR" w:date="2024-08-26T10:49:00Z">
              <w:r w:rsidRPr="00E442B8">
                <w:rPr>
                  <w:rFonts w:cs="Arial"/>
                  <w:color w:val="000000" w:themeColor="text1"/>
                  <w:szCs w:val="18"/>
                  <w:lang w:val="en-US" w:eastAsia="zh-CN"/>
                </w:rPr>
                <w:t xml:space="preserve">If a UE reports both </w:t>
              </w:r>
            </w:ins>
            <w:ins w:id="387" w:author="Netw_Energy_NR" w:date="2024-08-26T10:50:00Z">
              <w:r w:rsidRPr="00890A4E">
                <w:rPr>
                  <w:rFonts w:cs="Arial"/>
                  <w:i/>
                  <w:iCs/>
                  <w:color w:val="000000" w:themeColor="text1"/>
                  <w:szCs w:val="18"/>
                  <w:lang w:val="en-US" w:eastAsia="zh-CN"/>
                  <w:rPrChange w:id="388" w:author="Netw_Energy_NR" w:date="2024-08-26T10: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389" w:author="Netw_Energy_NR" w:date="2024-08-26T10:49:00Z">
              <w:r w:rsidRPr="00E442B8">
                <w:rPr>
                  <w:rFonts w:cs="Arial"/>
                  <w:color w:val="000000" w:themeColor="text1"/>
                  <w:szCs w:val="18"/>
                  <w:lang w:val="en-US" w:eastAsia="zh-CN"/>
                </w:rPr>
                <w:t xml:space="preserve">and </w:t>
              </w:r>
            </w:ins>
            <w:ins w:id="390" w:author="Netw_Energy_NR" w:date="2024-08-26T10:51:00Z">
              <w:r w:rsidRPr="00890A4E">
                <w:rPr>
                  <w:rFonts w:cs="Arial"/>
                  <w:i/>
                  <w:iCs/>
                  <w:color w:val="000000" w:themeColor="text1"/>
                  <w:szCs w:val="18"/>
                  <w:lang w:eastAsia="zh-CN"/>
                  <w:rPrChange w:id="391" w:author="Netw_Energy_NR" w:date="2024-08-26T10:51:00Z">
                    <w:rPr>
                      <w:rFonts w:cs="Arial"/>
                      <w:color w:val="000000" w:themeColor="text1"/>
                      <w:szCs w:val="18"/>
                      <w:lang w:eastAsia="zh-CN"/>
                    </w:rPr>
                  </w:rPrChange>
                </w:rPr>
                <w:t>powerAdaptation-CSI-Feedback-r18</w:t>
              </w:r>
            </w:ins>
            <w:ins w:id="392" w:author="Netw_Energy_NR" w:date="2024-08-26T10:49:00Z">
              <w:r w:rsidRPr="00E442B8">
                <w:rPr>
                  <w:rFonts w:cs="Arial"/>
                  <w:color w:val="000000" w:themeColor="text1"/>
                  <w:szCs w:val="18"/>
                  <w:lang w:val="en-US" w:eastAsia="zh-CN"/>
                </w:rPr>
                <w:t xml:space="preserve">, and if the UE is configured with CSI report settings with sub-configurations corresponding to both </w:t>
              </w:r>
            </w:ins>
            <w:ins w:id="393"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394" w:author="Netw_Energy_NR" w:date="2024-08-26T10: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395"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396" w:author="Netw_Energy_NR" w:date="2024-08-26T10: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397" w:author="Netw_Energy_NR" w:date="2024-08-26T10:47:00Z">
              <w:r w:rsidRPr="00F41679">
                <w:rPr>
                  <w:i/>
                </w:rPr>
                <w:t>csi-ReportFramework</w:t>
              </w:r>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398" w:author="Netw_Energy_NR" w:date="2024-08-26T11:28:00Z">
              <w:r>
                <w:t>all sub-</w:t>
              </w:r>
            </w:ins>
            <w:r w:rsidRPr="006A51C3">
              <w:t>configuration</w:t>
            </w:r>
            <w:ins w:id="399" w:author="Netw_Energy_NR" w:date="2024-08-26T11:28:00Z">
              <w:r>
                <w:t>s that</w:t>
              </w:r>
            </w:ins>
            <w:r w:rsidRPr="006A51C3">
              <w:t xml:space="preserve"> contain</w:t>
            </w:r>
            <w:del w:id="400" w:author="Netw_Energy_NR" w:date="2024-08-26T11: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401" w:author="Netw_Energy_NR" w:date="2024-08-26T11:28:00Z">
              <w:r>
                <w:t>all sub-</w:t>
              </w:r>
            </w:ins>
            <w:r w:rsidRPr="006A51C3">
              <w:t>configuration</w:t>
            </w:r>
            <w:ins w:id="402" w:author="Netw_Energy_NR" w:date="2024-08-26T11:28:00Z">
              <w:r>
                <w:t>s that</w:t>
              </w:r>
            </w:ins>
            <w:r w:rsidRPr="006A51C3">
              <w:t xml:space="preserve"> contain</w:t>
            </w:r>
            <w:del w:id="403" w:author="Netw_Energy_NR" w:date="2024-08-26T11: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04" w:author="Netw_Energy_NR" w:date="2024-08-26T11: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405" w:author="Netw_Energy_NR" w:date="2024-08-26T11: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406" w:author="Netw_Energy_NR" w:date="2024-08-26T11:30:00Z">
              <w:r w:rsidRPr="006D19BC">
                <w:rPr>
                  <w:rFonts w:eastAsiaTheme="minorEastAsia" w:cs="Arial"/>
                  <w:i/>
                  <w:iCs/>
                  <w:color w:val="000000" w:themeColor="text1"/>
                  <w:szCs w:val="18"/>
                  <w:lang w:val="en-US" w:eastAsia="zh-CN"/>
                  <w:rPrChange w:id="407" w:author="Netw_Energy_NR" w:date="2024-08-26T11: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408" w:author="Netw_Energy_NR" w:date="2024-08-26T11:29:00Z">
              <w:r w:rsidRPr="00E442B8">
                <w:rPr>
                  <w:rFonts w:eastAsiaTheme="minorEastAsia" w:cs="Arial"/>
                  <w:color w:val="000000" w:themeColor="text1"/>
                  <w:szCs w:val="18"/>
                  <w:lang w:val="en-US" w:eastAsia="zh-CN"/>
                </w:rPr>
                <w:t xml:space="preserve">and </w:t>
              </w:r>
            </w:ins>
            <w:ins w:id="409" w:author="Netw_Energy_NR" w:date="2024-08-26T11:30:00Z">
              <w:r w:rsidRPr="006D19BC">
                <w:rPr>
                  <w:rFonts w:eastAsiaTheme="minorEastAsia" w:cs="Arial"/>
                  <w:i/>
                  <w:iCs/>
                  <w:color w:val="000000" w:themeColor="text1"/>
                  <w:szCs w:val="18"/>
                  <w:lang w:val="en-US" w:eastAsia="zh-CN"/>
                  <w:rPrChange w:id="410" w:author="Netw_Energy_NR" w:date="2024-08-26T11:31:00Z">
                    <w:rPr>
                      <w:rFonts w:eastAsiaTheme="minorEastAsia" w:cs="Arial"/>
                      <w:color w:val="000000" w:themeColor="text1"/>
                      <w:szCs w:val="18"/>
                      <w:lang w:val="en-US" w:eastAsia="zh-CN"/>
                    </w:rPr>
                  </w:rPrChange>
                </w:rPr>
                <w:t>power</w:t>
              </w:r>
              <w:r w:rsidRPr="006D19BC">
                <w:rPr>
                  <w:i/>
                  <w:iCs/>
                  <w:rPrChange w:id="411" w:author="Netw_Energy_NR" w:date="2024-08-26T11:31:00Z">
                    <w:rPr>
                      <w:b/>
                      <w:bCs/>
                      <w:i/>
                      <w:iCs/>
                    </w:rPr>
                  </w:rPrChange>
                </w:rPr>
                <w:t>Adaptation-CSI-FeedbackAperiodic-r18</w:t>
              </w:r>
            </w:ins>
            <w:ins w:id="412" w:author="Netw_Energy_NR" w:date="2024-08-26T11: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413"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414" w:author="Netw_Energy_NR" w:date="2024-08-26T11: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415"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416" w:author="Netw_Energy_NR" w:date="2024-08-26T11: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417" w:author="Netw_Energy_NR" w:date="2024-08-26T11:32:00Z">
              <w:r w:rsidRPr="00F41679">
                <w:rPr>
                  <w:i/>
                </w:rPr>
                <w:t>csi-ReportFramework</w:t>
              </w:r>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418" w:author="Netw_Energy_NR" w:date="2024-08-26T11:21:00Z">
              <w:r>
                <w:t>all sub-</w:t>
              </w:r>
            </w:ins>
            <w:r w:rsidRPr="006A51C3">
              <w:t>configuration</w:t>
            </w:r>
            <w:ins w:id="419" w:author="Netw_Energy_NR" w:date="2024-08-26T11:21:00Z">
              <w:r>
                <w:t>s that</w:t>
              </w:r>
            </w:ins>
            <w:r w:rsidRPr="006A51C3">
              <w:t xml:space="preserve"> contain</w:t>
            </w:r>
            <w:del w:id="420" w:author="Netw_Energy_NR" w:date="2024-08-26T11: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421" w:author="Netw_Energy_NR" w:date="2024-08-26T11:21:00Z">
              <w:r>
                <w:t xml:space="preserve"> all sub-</w:t>
              </w:r>
            </w:ins>
            <w:del w:id="422" w:author="Netw_Energy_NR" w:date="2024-08-26T11:21:00Z">
              <w:r w:rsidRPr="006A51C3" w:rsidDel="00320E3A">
                <w:delText xml:space="preserve"> </w:delText>
              </w:r>
            </w:del>
            <w:r w:rsidRPr="006A51C3">
              <w:t>configuration</w:t>
            </w:r>
            <w:ins w:id="423" w:author="Netw_Energy_NR" w:date="2024-08-26T11:21:00Z">
              <w:r>
                <w:t>s</w:t>
              </w:r>
            </w:ins>
            <w:r w:rsidRPr="006A51C3">
              <w:t xml:space="preserve"> </w:t>
            </w:r>
            <w:ins w:id="424" w:author="Netw_Energy_NR" w:date="2024-08-26T11:21:00Z">
              <w:r>
                <w:t xml:space="preserve">that </w:t>
              </w:r>
            </w:ins>
            <w:r w:rsidRPr="006A51C3">
              <w:t>contain</w:t>
            </w:r>
            <w:del w:id="425" w:author="Netw_Energy_NR" w:date="2024-08-26T11: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26" w:author="Netw_Energy_NR" w:date="2024-08-26T11: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427" w:author="Netw_Energy_NR" w:date="2024-08-26T11:26:00Z">
              <w:r w:rsidRPr="006A51C3" w:rsidDel="00F2089A">
                <w:rPr>
                  <w:rFonts w:cs="Arial"/>
                  <w:szCs w:val="18"/>
                </w:rPr>
                <w:delText xml:space="preserve">both </w:delText>
              </w:r>
            </w:del>
            <w:ins w:id="428" w:author="Netw_Energy_NR" w:date="2024-08-26T11:26:00Z">
              <w:r>
                <w:rPr>
                  <w:rFonts w:cs="Arial"/>
                  <w:szCs w:val="18"/>
                </w:rPr>
                <w:t>more than one capability from</w:t>
              </w:r>
              <w:r w:rsidRPr="006A51C3">
                <w:rPr>
                  <w:rFonts w:cs="Arial"/>
                  <w:szCs w:val="18"/>
                </w:rPr>
                <w:t xml:space="preserve"> </w:t>
              </w:r>
            </w:ins>
            <w:r w:rsidRPr="006A51C3">
              <w:rPr>
                <w:bCs/>
                <w:i/>
              </w:rPr>
              <w:t>spatialAdaptation-CSI-FeedbackPUSCH-r18</w:t>
            </w:r>
            <w:ins w:id="429" w:author="Netw_Energy_NR" w:date="2024-08-26T11:25:00Z">
              <w:r w:rsidRPr="00F2089A">
                <w:rPr>
                  <w:bCs/>
                  <w:iCs/>
                  <w:rPrChange w:id="430" w:author="Netw_Energy_NR" w:date="2024-08-26T11:25:00Z">
                    <w:rPr>
                      <w:b/>
                      <w:iCs/>
                    </w:rPr>
                  </w:rPrChange>
                </w:rPr>
                <w:t>,</w:t>
              </w:r>
            </w:ins>
            <w:del w:id="431" w:author="Netw_Energy_NR" w:date="2024-08-26T11: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432" w:author="Netw_Energy_NR" w:date="2024-08-26T11:26:00Z">
              <w:r w:rsidRPr="006A51C3" w:rsidDel="00F2089A">
                <w:rPr>
                  <w:rFonts w:cs="Arial"/>
                  <w:szCs w:val="18"/>
                </w:rPr>
                <w:delText xml:space="preserve"> </w:delText>
              </w:r>
            </w:del>
            <w:ins w:id="433" w:author="Netw_Energy_NR" w:date="2024-08-26T11:25:00Z">
              <w:r>
                <w:rPr>
                  <w:rFonts w:cs="Arial"/>
                  <w:i/>
                  <w:iCs/>
                  <w:szCs w:val="18"/>
                </w:rPr>
                <w:t>,</w:t>
              </w:r>
            </w:ins>
            <w:ins w:id="434" w:author="Netw_Energy_NR" w:date="2024-08-26T11:26:00Z">
              <w:r>
                <w:rPr>
                  <w:rFonts w:cs="Arial"/>
                  <w:i/>
                  <w:iCs/>
                  <w:szCs w:val="18"/>
                </w:rPr>
                <w:t xml:space="preserve"> </w:t>
              </w:r>
            </w:ins>
            <w:ins w:id="435" w:author="Netw_Energy_NR" w:date="2024-08-26T11: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436" w:author="Netw_Energy_NR" w:date="2024-08-26T11:26:00Z">
              <w:r w:rsidRPr="006A51C3" w:rsidDel="009D0B90">
                <w:rPr>
                  <w:rFonts w:cs="Arial"/>
                  <w:szCs w:val="18"/>
                </w:rPr>
                <w:delText>both features</w:delText>
              </w:r>
            </w:del>
            <w:ins w:id="437" w:author="Netw_Energy_NR" w:date="2024-08-26T11: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38" w:author="Netw_Energy_NR" w:date="2024-08-26T11:26:00Z">
              <w:r w:rsidRPr="006A51C3" w:rsidDel="009D0B90">
                <w:rPr>
                  <w:rFonts w:cs="Arial"/>
                  <w:szCs w:val="18"/>
                </w:rPr>
                <w:delText>both features</w:delText>
              </w:r>
            </w:del>
            <w:ins w:id="439" w:author="Netw_Energy_NR" w:date="2024-08-26T11: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ins w:id="440" w:author="Netw_Energy_NR" w:date="2024-08-26T11:20:00Z">
              <w:r w:rsidRPr="00F41679">
                <w:rPr>
                  <w:i/>
                </w:rPr>
                <w:t>csi-</w:t>
              </w:r>
              <w:r w:rsidRPr="00320E3A">
                <w:rPr>
                  <w:i/>
                  <w:iCs/>
                </w:rPr>
                <w:t>ReportFramework</w:t>
              </w:r>
              <w:r>
                <w:rPr>
                  <w:i/>
                  <w:iCs/>
                </w:rPr>
                <w:t xml:space="preserve">, </w:t>
              </w:r>
              <w:r w:rsidRPr="00320E3A">
                <w:rPr>
                  <w:i/>
                  <w:iCs/>
                </w:rPr>
                <w:t>sp</w:t>
              </w:r>
              <w:r w:rsidRPr="00F41679">
                <w:rPr>
                  <w:i/>
                </w:rPr>
                <w:t>-CSI-ReportPUCCH</w:t>
              </w:r>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441" w:author="Netw_Energy_NR" w:date="2024-08-26T10:57:00Z">
              <w:r>
                <w:t>all sub-</w:t>
              </w:r>
            </w:ins>
            <w:r w:rsidRPr="006A51C3">
              <w:t>configuration</w:t>
            </w:r>
            <w:ins w:id="442" w:author="Netw_Energy_NR" w:date="2024-08-26T10:57:00Z">
              <w:r>
                <w:t>s</w:t>
              </w:r>
            </w:ins>
            <w:r w:rsidRPr="006A51C3">
              <w:t xml:space="preserve"> </w:t>
            </w:r>
            <w:ins w:id="443" w:author="Netw_Energy_NR" w:date="2024-08-26T10:57:00Z">
              <w:r>
                <w:t xml:space="preserve">that </w:t>
              </w:r>
            </w:ins>
            <w:r w:rsidRPr="006A51C3">
              <w:t>contain</w:t>
            </w:r>
            <w:del w:id="444" w:author="Netw_Energy_NR" w:date="2024-08-26T10: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445" w:author="Netw_Energy_NR" w:date="2024-08-26T10:58:00Z">
              <w:r>
                <w:t xml:space="preserve"> all sub-</w:t>
              </w:r>
            </w:ins>
            <w:del w:id="446" w:author="Netw_Energy_NR" w:date="2024-08-26T10:58:00Z">
              <w:r w:rsidRPr="006A51C3" w:rsidDel="00042EC9">
                <w:delText xml:space="preserve"> </w:delText>
              </w:r>
            </w:del>
            <w:r w:rsidRPr="006A51C3">
              <w:t>configuration</w:t>
            </w:r>
            <w:ins w:id="447" w:author="Netw_Energy_NR" w:date="2024-08-26T10:58:00Z">
              <w:r>
                <w:t>s</w:t>
              </w:r>
            </w:ins>
            <w:r w:rsidRPr="006A51C3">
              <w:t xml:space="preserve"> </w:t>
            </w:r>
            <w:ins w:id="448" w:author="Netw_Energy_NR" w:date="2024-08-26T10:58:00Z">
              <w:r>
                <w:t xml:space="preserve">that </w:t>
              </w:r>
            </w:ins>
            <w:r w:rsidRPr="006A51C3">
              <w:t>contain</w:t>
            </w:r>
            <w:del w:id="449" w:author="Netw_Energy_NR" w:date="2024-08-26T10: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0" w:author="Netw_Energy_NR" w:date="2024-08-26T10: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451" w:author="Netw_Energy_NR" w:date="2024-08-26T10:59:00Z">
              <w:r>
                <w:rPr>
                  <w:rFonts w:cs="Arial"/>
                  <w:szCs w:val="18"/>
                </w:rPr>
                <w:t>more than one capability from</w:t>
              </w:r>
            </w:ins>
            <w:del w:id="452" w:author="Netw_Energy_NR" w:date="2024-08-26T10: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453" w:author="Netw_Energy_NR" w:date="2024-08-26T10:59:00Z">
              <w:r>
                <w:rPr>
                  <w:b/>
                  <w:i/>
                </w:rPr>
                <w:t>,</w:t>
              </w:r>
            </w:ins>
            <w:del w:id="454" w:author="Netw_Energy_NR" w:date="2024-08-26T10: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455" w:author="Netw_Energy_NR" w:date="2024-08-26T10:59:00Z">
              <w:r>
                <w:t xml:space="preserve">, </w:t>
              </w:r>
            </w:ins>
            <w:ins w:id="456" w:author="Netw_Energy_NR" w:date="2024-08-26T11:00:00Z">
              <w:r w:rsidRPr="00532D6C">
                <w:rPr>
                  <w:i/>
                  <w:iCs/>
                  <w:rPrChange w:id="457" w:author="Netw_Energy_NR" w:date="2024-08-26T11:00:00Z">
                    <w:rPr/>
                  </w:rPrChange>
                </w:rPr>
                <w:t>powerAdaptation-CSI-FeedbackPUSCH-r18</w:t>
              </w:r>
              <w:r>
                <w:t xml:space="preserve"> and </w:t>
              </w:r>
              <w:r w:rsidRPr="00532D6C">
                <w:rPr>
                  <w:i/>
                  <w:iCs/>
                  <w:rPrChange w:id="458"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del w:id="459" w:author="Netw_Energy_NR" w:date="2024-08-26T11:00:00Z">
              <w:r w:rsidRPr="006A51C3" w:rsidDel="006C501D">
                <w:rPr>
                  <w:rFonts w:cs="Arial"/>
                  <w:szCs w:val="18"/>
                </w:rPr>
                <w:delText>both features</w:delText>
              </w:r>
            </w:del>
            <w:ins w:id="460" w:author="Netw_Energy_NR" w:date="2024-08-26T11: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61" w:author="Netw_Energy_NR" w:date="2024-08-26T11:01:00Z">
              <w:r w:rsidRPr="006A51C3" w:rsidDel="006C501D">
                <w:rPr>
                  <w:rFonts w:cs="Arial"/>
                  <w:szCs w:val="18"/>
                </w:rPr>
                <w:delText>both features</w:delText>
              </w:r>
            </w:del>
            <w:ins w:id="462" w:author="Netw_Energy_NR" w:date="2024-08-26T11: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463" w:author="Netw_Energy_NR" w:date="2024-08-26T11:08:00Z">
              <w:r w:rsidRPr="00F41679">
                <w:rPr>
                  <w:i/>
                </w:rPr>
                <w:t>csi-ReportFramework</w:t>
              </w:r>
              <w:r>
                <w:t>,</w:t>
              </w:r>
            </w:ins>
            <w:ins w:id="464" w:author="Netw_Energy_NR" w:date="2024-08-26T11:18:00Z">
              <w:r>
                <w:t xml:space="preserve"> </w:t>
              </w:r>
              <w:r w:rsidRPr="00F41679">
                <w:rPr>
                  <w:i/>
                </w:rPr>
                <w:t>sp-CSI-ReportPUSCH</w:t>
              </w:r>
              <w:r>
                <w:rPr>
                  <w:iCs/>
                </w:rPr>
                <w:t xml:space="preserve"> and</w:t>
              </w:r>
            </w:ins>
            <w:ins w:id="465" w:author="Netw_Energy_NR" w:date="2024-08-26T11: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r w:rsidRPr="006A51C3">
              <w:rPr>
                <w:rFonts w:cs="Arial"/>
                <w:b/>
                <w:bCs/>
                <w:i/>
                <w:iCs/>
                <w:szCs w:val="18"/>
              </w:rPr>
              <w:lastRenderedPageBreak/>
              <w:t>spatialRelations,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r w:rsidRPr="006A51C3">
              <w:rPr>
                <w:b/>
                <w:bCs/>
                <w:i/>
                <w:iCs/>
              </w:rPr>
              <w:t>sp-BeamReportPUCCH</w:t>
            </w:r>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r w:rsidRPr="006A51C3">
              <w:rPr>
                <w:b/>
                <w:bCs/>
                <w:i/>
                <w:iCs/>
              </w:rPr>
              <w:t>sp-BeamReportPUSCH</w:t>
            </w:r>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Indicates whether the UE supports indicating one of two TAG IDs configured in the SpCell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r w:rsidRPr="006A51C3">
              <w:rPr>
                <w:b/>
                <w:i/>
              </w:rPr>
              <w:t>srs-AssocCSI-RS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Indicates whether UE supports single DCI based FDMSchemeA.</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623F7BFF"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ins w:id="466" w:author="NR_Mob_enh2-Core" w:date="2024-08-29T10:45:00Z">
              <w:r w:rsidR="00166621" w:rsidRPr="00166621">
                <w:rPr>
                  <w:rFonts w:cs="Arial"/>
                  <w:bCs/>
                  <w:i/>
                  <w:iCs/>
                  <w:szCs w:val="18"/>
                  <w:lang w:eastAsia="x-none"/>
                </w:rPr>
                <w:t xml:space="preserve">ltm-MCG-IntraFreq-r18 </w:t>
              </w:r>
              <w:r w:rsidR="00166621" w:rsidRPr="00166621">
                <w:rPr>
                  <w:rFonts w:cs="Arial"/>
                  <w:bCs/>
                  <w:szCs w:val="18"/>
                  <w:lang w:eastAsia="x-none"/>
                  <w:rPrChange w:id="467" w:author="NR_Mob_enh2-Core" w:date="2024-08-29T10:46:00Z">
                    <w:rPr>
                      <w:rFonts w:cs="Arial"/>
                      <w:bCs/>
                      <w:i/>
                      <w:iCs/>
                      <w:szCs w:val="18"/>
                      <w:lang w:eastAsia="x-none"/>
                    </w:rPr>
                  </w:rPrChange>
                </w:rPr>
                <w:t>or</w:t>
              </w:r>
              <w:r w:rsidR="00166621" w:rsidRPr="00166621">
                <w:rPr>
                  <w:rFonts w:cs="Arial"/>
                  <w:bCs/>
                  <w:i/>
                  <w:iCs/>
                  <w:szCs w:val="18"/>
                  <w:lang w:eastAsia="x-none"/>
                </w:rPr>
                <w:t xml:space="preserve"> ltm-SCG-IntraFreq-r18</w:t>
              </w:r>
            </w:ins>
            <w:del w:id="468" w:author="NR_Mob_enh2-Core" w:date="2024-08-29T10:45:00Z">
              <w:r w:rsidRPr="006A51C3" w:rsidDel="00166621">
                <w:rPr>
                  <w:rFonts w:cs="Arial"/>
                  <w:i/>
                  <w:iCs/>
                  <w:szCs w:val="18"/>
                  <w:lang w:eastAsia="x-none"/>
                </w:rPr>
                <w:delText>ltm-RACHLessCG-r18</w:delText>
              </w:r>
              <w:r w:rsidRPr="006A51C3" w:rsidDel="00166621">
                <w:rPr>
                  <w:rFonts w:cs="Arial"/>
                  <w:szCs w:val="18"/>
                  <w:lang w:eastAsia="x-none"/>
                </w:rPr>
                <w:delText xml:space="preserve"> and </w:delText>
              </w:r>
              <w:r w:rsidRPr="006A51C3" w:rsidDel="00166621">
                <w:rPr>
                  <w:rFonts w:cs="Arial"/>
                  <w:i/>
                  <w:iCs/>
                  <w:szCs w:val="18"/>
                  <w:lang w:eastAsia="x-none"/>
                </w:rPr>
                <w:delText xml:space="preserve">ltm-RACHLessDG-r18 </w:delText>
              </w:r>
              <w:r w:rsidRPr="006A51C3" w:rsidDel="00166621">
                <w:rPr>
                  <w:rFonts w:cs="Arial"/>
                  <w:iCs/>
                  <w:szCs w:val="18"/>
                  <w:lang w:eastAsia="x-none"/>
                </w:rPr>
                <w:delText xml:space="preserve">and support of </w:delText>
              </w:r>
              <w:r w:rsidRPr="006A51C3" w:rsidDel="00166621">
                <w:rPr>
                  <w:rFonts w:cs="Arial"/>
                  <w:i/>
                  <w:iCs/>
                  <w:szCs w:val="18"/>
                  <w:lang w:eastAsia="x-none"/>
                </w:rPr>
                <w:delText>ltm-BeamIndicationJointTCI-r18</w:delText>
              </w:r>
              <w:r w:rsidRPr="006A51C3" w:rsidDel="00166621">
                <w:rPr>
                  <w:rFonts w:cs="Arial"/>
                  <w:iCs/>
                  <w:szCs w:val="18"/>
                  <w:lang w:eastAsia="x-none"/>
                </w:rPr>
                <w:delText xml:space="preserve"> or </w:delText>
              </w:r>
              <w:r w:rsidRPr="006A51C3" w:rsidDel="00166621">
                <w:rPr>
                  <w:rFonts w:cs="Arial"/>
                  <w:i/>
                  <w:iCs/>
                  <w:szCs w:val="18"/>
                  <w:lang w:eastAsia="x-none"/>
                </w:rPr>
                <w:delText>ltm-BeamIndicationSeparateTCI-r18</w:delText>
              </w:r>
              <w:r w:rsidRPr="006A51C3" w:rsidDel="00166621">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r w:rsidRPr="006A51C3">
              <w:rPr>
                <w:b/>
                <w:bCs/>
                <w:i/>
                <w:iCs/>
              </w:rPr>
              <w:t>tci-StatePDSCH</w:t>
            </w:r>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r w:rsidRPr="006A51C3">
              <w:rPr>
                <w:b/>
                <w:i/>
              </w:rPr>
              <w:t>twoPortsPTRS-UL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Indicates whether the UE supports multi-DCI based STx2P DG-PUSCH+CG-PUSCH for noncodebook.</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r w:rsidRPr="006A51C3">
              <w:rPr>
                <w:b/>
                <w:i/>
              </w:rPr>
              <w:t>ue-PowerClass,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469" w:author="NR_netcon_repeater-Core" w:date="2024-08-26T16:01:00Z">
              <w:r w:rsidR="00100E8D">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4EBD2779" w:rsidR="005C3E00" w:rsidRPr="006A51C3" w:rsidRDefault="005C3E00" w:rsidP="005C3E00">
            <w:pPr>
              <w:pStyle w:val="TAL"/>
              <w:rPr>
                <w:b/>
                <w:i/>
              </w:rPr>
            </w:pPr>
            <w:r w:rsidRPr="006A51C3">
              <w:rPr>
                <w:rFonts w:cs="Arial"/>
                <w:szCs w:val="18"/>
              </w:rPr>
              <w:t xml:space="preserve">A UE supporting this feature shall also indicate the support of at least one of </w:t>
            </w:r>
            <w:ins w:id="470" w:author="NR_Mob_enh2-Core" w:date="2024-08-29T10:46:00Z">
              <w:r w:rsidR="005E6696" w:rsidRPr="005E6696">
                <w:rPr>
                  <w:rFonts w:cs="Arial"/>
                  <w:bCs/>
                  <w:i/>
                  <w:iCs/>
                  <w:szCs w:val="18"/>
                </w:rPr>
                <w:t xml:space="preserve">ltm-MCG-IntraFreq-r18 </w:t>
              </w:r>
              <w:r w:rsidR="005E6696" w:rsidRPr="005E6696">
                <w:rPr>
                  <w:rFonts w:cs="Arial"/>
                  <w:bCs/>
                  <w:szCs w:val="18"/>
                  <w:rPrChange w:id="471" w:author="NR_Mob_enh2-Core" w:date="2024-08-29T10:46:00Z">
                    <w:rPr>
                      <w:rFonts w:cs="Arial"/>
                      <w:bCs/>
                      <w:i/>
                      <w:iCs/>
                      <w:szCs w:val="18"/>
                    </w:rPr>
                  </w:rPrChange>
                </w:rPr>
                <w:t>or</w:t>
              </w:r>
              <w:r w:rsidR="005E6696" w:rsidRPr="005E6696">
                <w:rPr>
                  <w:rFonts w:cs="Arial"/>
                  <w:bCs/>
                  <w:i/>
                  <w:iCs/>
                  <w:szCs w:val="18"/>
                </w:rPr>
                <w:t xml:space="preserve"> ltm-SCG-IntraFreq-r18</w:t>
              </w:r>
            </w:ins>
            <w:del w:id="472" w:author="NR_Mob_enh2-Core" w:date="2024-08-29T10:46:00Z">
              <w:r w:rsidRPr="006A51C3" w:rsidDel="005E6696">
                <w:rPr>
                  <w:rFonts w:cs="Arial"/>
                  <w:i/>
                  <w:iCs/>
                  <w:szCs w:val="18"/>
                </w:rPr>
                <w:delText xml:space="preserve">ltm-RACHLessCG-r18 </w:delText>
              </w:r>
              <w:r w:rsidRPr="006A51C3" w:rsidDel="005E6696">
                <w:rPr>
                  <w:rFonts w:cs="Arial"/>
                  <w:szCs w:val="18"/>
                </w:rPr>
                <w:delText xml:space="preserve">and </w:delText>
              </w:r>
              <w:r w:rsidRPr="006A51C3" w:rsidDel="005E6696">
                <w:rPr>
                  <w:rFonts w:cs="Arial"/>
                  <w:i/>
                  <w:iCs/>
                  <w:szCs w:val="18"/>
                </w:rPr>
                <w:delText xml:space="preserve">ltm-RACHLessDG-r18 </w:delText>
              </w:r>
              <w:r w:rsidRPr="006A51C3" w:rsidDel="005E6696">
                <w:rPr>
                  <w:rFonts w:cs="Arial"/>
                  <w:iCs/>
                  <w:szCs w:val="18"/>
                  <w:lang w:eastAsia="x-none"/>
                </w:rPr>
                <w:delText xml:space="preserve">and support of </w:delText>
              </w:r>
              <w:r w:rsidRPr="006A51C3" w:rsidDel="005E6696">
                <w:rPr>
                  <w:rFonts w:cs="Arial"/>
                  <w:i/>
                  <w:iCs/>
                  <w:szCs w:val="18"/>
                  <w:lang w:eastAsia="x-none"/>
                </w:rPr>
                <w:delText>ltm-BeamIndicationJointTCI-r18</w:delText>
              </w:r>
              <w:r w:rsidRPr="006A51C3" w:rsidDel="005E6696">
                <w:rPr>
                  <w:rFonts w:cs="Arial"/>
                  <w:iCs/>
                  <w:szCs w:val="18"/>
                  <w:lang w:eastAsia="x-none"/>
                </w:rPr>
                <w:delText xml:space="preserve"> or </w:delText>
              </w:r>
              <w:r w:rsidRPr="006A51C3" w:rsidDel="005E6696">
                <w:rPr>
                  <w:rFonts w:cs="Arial"/>
                  <w:i/>
                  <w:iCs/>
                  <w:szCs w:val="18"/>
                  <w:lang w:eastAsia="x-none"/>
                </w:rPr>
                <w:delText>ltm-BeamIndicationSeparateTCI-r18</w:delText>
              </w:r>
              <w:r w:rsidRPr="006A51C3" w:rsidDel="005E669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50062F74" w:rsidR="005C3E00" w:rsidRPr="006A51C3" w:rsidRDefault="005C3E00" w:rsidP="005C3E00">
            <w:pPr>
              <w:pStyle w:val="TAL"/>
              <w:rPr>
                <w:b/>
                <w:i/>
              </w:rPr>
            </w:pPr>
            <w:commentRangeStart w:id="473"/>
            <w:commentRangeStart w:id="474"/>
            <w:r w:rsidRPr="006A51C3">
              <w:rPr>
                <w:b/>
                <w:i/>
              </w:rPr>
              <w:lastRenderedPageBreak/>
              <w:t>unifiedJointTCI-multiMAC-CE-</w:t>
            </w:r>
            <w:del w:id="475" w:author="NR_MC_enh" w:date="2024-08-28T09:36:00Z">
              <w:r w:rsidRPr="006A51C3" w:rsidDel="00312F8A">
                <w:rPr>
                  <w:b/>
                  <w:i/>
                </w:rPr>
                <w:delText>IntraCel</w:delText>
              </w:r>
            </w:del>
            <w:ins w:id="476" w:author="NR_MC_enh" w:date="2024-08-28T09:37:00Z">
              <w:r w:rsidR="00312F8A">
                <w:rPr>
                  <w:b/>
                  <w:i/>
                </w:rPr>
                <w:t>DCI-1-3</w:t>
              </w:r>
            </w:ins>
            <w:del w:id="477" w:author="NR_MC_enh" w:date="2024-08-28T09:37:00Z">
              <w:r w:rsidRPr="006A51C3" w:rsidDel="00312F8A">
                <w:rPr>
                  <w:b/>
                  <w:i/>
                </w:rPr>
                <w:delText>l</w:delText>
              </w:r>
            </w:del>
            <w:r w:rsidRPr="006A51C3">
              <w:rPr>
                <w:b/>
                <w:i/>
              </w:rPr>
              <w:t>-r18</w:t>
            </w:r>
            <w:commentRangeEnd w:id="473"/>
            <w:r w:rsidR="004A2E99">
              <w:rPr>
                <w:rStyle w:val="CommentReference"/>
                <w:rFonts w:ascii="Times New Roman" w:eastAsiaTheme="minorEastAsia" w:hAnsi="Times New Roman"/>
                <w:lang w:eastAsia="en-US"/>
              </w:rPr>
              <w:commentReference w:id="473"/>
            </w:r>
            <w:commentRangeEnd w:id="474"/>
            <w:r w:rsidR="00312F8A">
              <w:rPr>
                <w:rStyle w:val="CommentReference"/>
                <w:rFonts w:ascii="Times New Roman" w:eastAsiaTheme="minorEastAsia" w:hAnsi="Times New Roman"/>
                <w:lang w:eastAsia="en-US"/>
              </w:rPr>
              <w:commentReference w:id="474"/>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478" w:author="NR_MC_enh" w:date="2024-08-26T12:28:00Z">
              <w:r>
                <w:rPr>
                  <w:bCs/>
                  <w:iCs/>
                </w:rPr>
                <w:t xml:space="preserve">and inter-cell </w:t>
              </w:r>
            </w:ins>
            <w:r w:rsidRPr="006A51C3">
              <w:rPr>
                <w:bCs/>
                <w:iCs/>
              </w:rPr>
              <w:t>beam management with more than one MAC-CE activated joint TCI state per CC. The UE also supports using TCI state indication for update and activation</w:t>
            </w:r>
            <w:ins w:id="479" w:author="NR_MC_enh" w:date="2024-08-26T12:28:00Z">
              <w:r>
                <w:rPr>
                  <w:bCs/>
                  <w:iCs/>
                </w:rPr>
                <w:t>,</w:t>
              </w:r>
            </w:ins>
            <w:ins w:id="480" w:author="NR_MC_enh" w:date="2024-08-26T12:29:00Z">
              <w:r>
                <w:rPr>
                  <w:bCs/>
                  <w:iCs/>
                </w:rPr>
                <w:t xml:space="preserve"> i.e. </w:t>
              </w:r>
              <w:commentRangeStart w:id="481"/>
              <w:r w:rsidRPr="00D43B29">
                <w:rPr>
                  <w:bCs/>
                  <w:iCs/>
                </w:rPr>
                <w:tab/>
              </w:r>
            </w:ins>
            <w:commentRangeEnd w:id="481"/>
            <w:r w:rsidR="00FA5E9D">
              <w:rPr>
                <w:rStyle w:val="CommentReference"/>
                <w:rFonts w:ascii="Times New Roman" w:eastAsiaTheme="minorEastAsia" w:hAnsi="Times New Roman"/>
                <w:lang w:eastAsia="en-US"/>
              </w:rPr>
              <w:commentReference w:id="481"/>
            </w:r>
            <w:ins w:id="482" w:author="NR_MC_enh" w:date="2024-08-26T12:29:00Z">
              <w:r w:rsidRPr="00D43B29">
                <w:rPr>
                  <w:bCs/>
                  <w:iCs/>
                </w:rPr>
                <w:t xml:space="preserve">MAC-CE+DCI-based TCI state indication (use of DCI formats 1_3 with DL assignment for at least one serving cell in a </w:t>
              </w:r>
              <w:commentRangeStart w:id="483"/>
              <w:r w:rsidRPr="004B5A8F">
                <w:rPr>
                  <w:bCs/>
                  <w:i/>
                </w:rPr>
                <w:t>scheduledCellListDCI-1-3</w:t>
              </w:r>
              <w:r w:rsidRPr="00D43B29">
                <w:rPr>
                  <w:bCs/>
                  <w:iCs/>
                </w:rPr>
                <w:t xml:space="preserve"> </w:t>
              </w:r>
            </w:ins>
            <w:commentRangeEnd w:id="483"/>
            <w:r w:rsidR="004A2E99">
              <w:rPr>
                <w:rStyle w:val="CommentReference"/>
                <w:rFonts w:ascii="Times New Roman" w:eastAsiaTheme="minorEastAsia" w:hAnsi="Times New Roman"/>
                <w:lang w:eastAsia="en-US"/>
              </w:rPr>
              <w:commentReference w:id="483"/>
            </w:r>
            <w:ins w:id="484" w:author="NR_MC_enh" w:date="2024-08-26T12:29:00Z">
              <w:r w:rsidRPr="00D43B29">
                <w:rPr>
                  <w:bCs/>
                  <w:iCs/>
                </w:rPr>
                <w:t xml:space="preserve">to provide indicated unified TCI state(s) for the CC(s) in the </w:t>
              </w:r>
              <w:r w:rsidRPr="004B5A8F">
                <w:rPr>
                  <w:bCs/>
                  <w:i/>
                </w:rPr>
                <w:t>scheduledCellListDCI-1-3</w:t>
              </w:r>
              <w:r w:rsidRPr="00D43B29">
                <w:rPr>
                  <w:bCs/>
                  <w:iCs/>
                </w:rPr>
                <w:t>)</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485" w:author="NR_MC_enh" w:date="2024-08-26T12:30:00Z">
              <w:r>
                <w:rPr>
                  <w:rFonts w:cs="Arial"/>
                  <w:szCs w:val="22"/>
                  <w:lang w:eastAsia="en-GB"/>
                </w:rPr>
                <w:t>, i.e.</w:t>
              </w:r>
            </w:ins>
            <w:ins w:id="486" w:author="NR_MC_enh" w:date="2024-08-26T12:31:00Z">
              <w:r>
                <w:rPr>
                  <w:rFonts w:cs="Arial"/>
                  <w:szCs w:val="22"/>
                  <w:lang w:eastAsia="en-GB"/>
                </w:rPr>
                <w:t xml:space="preserve"> </w:t>
              </w:r>
            </w:ins>
            <w:ins w:id="487" w:author="NR_MC_enh" w:date="2024-08-26T12:30:00Z">
              <w:r w:rsidRPr="000368EB">
                <w:rPr>
                  <w:rFonts w:cs="Arial"/>
                  <w:szCs w:val="22"/>
                  <w:lang w:eastAsia="en-GB"/>
                </w:rPr>
                <w:tab/>
              </w:r>
              <w:commentRangeStart w:id="488"/>
              <w:r w:rsidRPr="000368EB">
                <w:rPr>
                  <w:rFonts w:cs="Arial"/>
                  <w:szCs w:val="22"/>
                  <w:lang w:eastAsia="en-GB"/>
                </w:rPr>
                <w:t>MAC</w:t>
              </w:r>
            </w:ins>
            <w:commentRangeEnd w:id="488"/>
            <w:r w:rsidR="00FA5E9D">
              <w:rPr>
                <w:rStyle w:val="CommentReference"/>
                <w:rFonts w:ascii="Times New Roman" w:eastAsiaTheme="minorEastAsia" w:hAnsi="Times New Roman"/>
                <w:lang w:eastAsia="en-US"/>
              </w:rPr>
              <w:commentReference w:id="488"/>
            </w:r>
            <w:ins w:id="489" w:author="NR_MC_enh" w:date="2024-08-26T12:30:00Z">
              <w:r w:rsidRPr="000368EB">
                <w:rPr>
                  <w:rFonts w:cs="Arial"/>
                  <w:szCs w:val="22"/>
                  <w:lang w:eastAsia="en-GB"/>
                </w:rPr>
                <w:t>-CE+DCI-based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r w:rsidRPr="006A51C3">
              <w:rPr>
                <w:b/>
                <w:i/>
              </w:rPr>
              <w:t>uplinkBeamManagement</w:t>
            </w:r>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490" w:name="_Toc46488661"/>
      <w:bookmarkStart w:id="491" w:name="_Toc52574082"/>
      <w:bookmarkStart w:id="492" w:name="_Toc52574168"/>
      <w:bookmarkStart w:id="493" w:name="_Toc162955613"/>
      <w:r w:rsidRPr="006A51C3">
        <w:lastRenderedPageBreak/>
        <w:t>4.2.7.2a</w:t>
      </w:r>
      <w:r w:rsidRPr="006A51C3">
        <w:tab/>
      </w:r>
      <w:r w:rsidR="00172633" w:rsidRPr="006A51C3">
        <w:rPr>
          <w:i/>
          <w:iCs/>
        </w:rPr>
        <w:t>SharedSpectrumChAccess</w:t>
      </w:r>
      <w:r w:rsidRPr="006A51C3">
        <w:rPr>
          <w:i/>
          <w:iCs/>
        </w:rPr>
        <w:t>ParamsPerBand</w:t>
      </w:r>
      <w:bookmarkEnd w:id="490"/>
      <w:bookmarkEnd w:id="491"/>
      <w:bookmarkEnd w:id="492"/>
      <w:bookmarkEnd w:id="49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lastRenderedPageBreak/>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lastRenderedPageBreak/>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lastRenderedPageBreak/>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lastRenderedPageBreak/>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494" w:name="_Toc162955614"/>
      <w:r w:rsidRPr="006A51C3">
        <w:lastRenderedPageBreak/>
        <w:t>4.2.7.2b</w:t>
      </w:r>
      <w:r w:rsidRPr="006A51C3">
        <w:tab/>
      </w:r>
      <w:r w:rsidRPr="006A51C3">
        <w:rPr>
          <w:i/>
          <w:iCs/>
        </w:rPr>
        <w:t>FR2-2-AccessParamsPerBand</w:t>
      </w:r>
      <w:bookmarkEnd w:id="49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lastRenderedPageBreak/>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lastRenderedPageBreak/>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lastRenderedPageBreak/>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495" w:name="_Toc12750895"/>
      <w:bookmarkStart w:id="496" w:name="_Toc29382259"/>
      <w:bookmarkStart w:id="497" w:name="_Toc37093376"/>
      <w:bookmarkStart w:id="498" w:name="_Toc37238652"/>
      <w:bookmarkStart w:id="499" w:name="_Toc37238766"/>
      <w:bookmarkStart w:id="500" w:name="_Toc46488662"/>
      <w:bookmarkStart w:id="501" w:name="_Toc52574083"/>
      <w:bookmarkStart w:id="502" w:name="_Toc52574169"/>
      <w:bookmarkStart w:id="503" w:name="_Toc162955615"/>
      <w:r w:rsidRPr="006A51C3">
        <w:t>4.2.7.3</w:t>
      </w:r>
      <w:r w:rsidRPr="006A51C3">
        <w:tab/>
      </w:r>
      <w:r w:rsidRPr="006A51C3">
        <w:rPr>
          <w:i/>
        </w:rPr>
        <w:t>CA-ParametersEUTRA</w:t>
      </w:r>
      <w:bookmarkEnd w:id="495"/>
      <w:bookmarkEnd w:id="496"/>
      <w:bookmarkEnd w:id="497"/>
      <w:bookmarkEnd w:id="498"/>
      <w:bookmarkEnd w:id="499"/>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504" w:name="_Toc12750896"/>
      <w:bookmarkStart w:id="505" w:name="_Toc29382260"/>
      <w:bookmarkStart w:id="506" w:name="_Toc37093377"/>
      <w:bookmarkStart w:id="507" w:name="_Toc37238653"/>
      <w:bookmarkStart w:id="508" w:name="_Toc37238767"/>
      <w:bookmarkStart w:id="509" w:name="_Toc46488663"/>
      <w:bookmarkStart w:id="510" w:name="_Toc52574084"/>
      <w:bookmarkStart w:id="511" w:name="_Toc52574170"/>
      <w:bookmarkStart w:id="512" w:name="_Toc162955616"/>
      <w:r w:rsidRPr="006A51C3">
        <w:lastRenderedPageBreak/>
        <w:t>4.2.7.4</w:t>
      </w:r>
      <w:r w:rsidRPr="006A51C3">
        <w:tab/>
      </w:r>
      <w:r w:rsidRPr="006A51C3">
        <w:rPr>
          <w:i/>
        </w:rPr>
        <w:t>CA-ParametersNR</w:t>
      </w:r>
      <w:bookmarkEnd w:id="504"/>
      <w:bookmarkEnd w:id="505"/>
      <w:bookmarkEnd w:id="506"/>
      <w:bookmarkEnd w:id="507"/>
      <w:bookmarkEnd w:id="508"/>
      <w:bookmarkEnd w:id="509"/>
      <w:bookmarkEnd w:id="510"/>
      <w:bookmarkEnd w:id="511"/>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513" w:author="NR_MC_enh" w:date="2024-08-26T14:57:00Z"/>
        </w:trPr>
        <w:tc>
          <w:tcPr>
            <w:tcW w:w="6917" w:type="dxa"/>
          </w:tcPr>
          <w:p w14:paraId="1083AA3B" w14:textId="77777777" w:rsidR="004D7EC8" w:rsidRDefault="004D7EC8" w:rsidP="00172633">
            <w:pPr>
              <w:pStyle w:val="TAL"/>
              <w:rPr>
                <w:ins w:id="514" w:author="NR_MC_enh" w:date="2024-08-26T14:58:00Z"/>
                <w:b/>
                <w:i/>
              </w:rPr>
            </w:pPr>
            <w:ins w:id="515" w:author="NR_MC_enh" w:date="2024-08-26T14:57:00Z">
              <w:r>
                <w:rPr>
                  <w:b/>
                  <w:i/>
                </w:rPr>
                <w:t>bwp-Swit</w:t>
              </w:r>
            </w:ins>
            <w:ins w:id="516" w:author="NR_MC_enh" w:date="2024-08-26T14:58:00Z">
              <w:r>
                <w:rPr>
                  <w:b/>
                  <w:i/>
                </w:rPr>
                <w:t>chingDCI-0-3-And-1-3-r18</w:t>
              </w:r>
            </w:ins>
          </w:p>
          <w:p w14:paraId="4D77CC35" w14:textId="77777777" w:rsidR="004D7EC8" w:rsidRDefault="004D7EC8" w:rsidP="00172633">
            <w:pPr>
              <w:pStyle w:val="TAL"/>
              <w:rPr>
                <w:ins w:id="517" w:author="NR_MC_enh" w:date="2024-08-26T14:58:00Z"/>
                <w:bCs/>
                <w:iCs/>
              </w:rPr>
            </w:pPr>
            <w:ins w:id="518" w:author="NR_MC_enh" w:date="2024-08-26T14:58:00Z">
              <w:r>
                <w:rPr>
                  <w:bCs/>
                  <w:iCs/>
                </w:rPr>
                <w:t>Indicates whether the UE supports BWP switch indication by DCI format 0_3 and 1_3.</w:t>
              </w:r>
            </w:ins>
          </w:p>
          <w:p w14:paraId="5EA8B3C0" w14:textId="77777777" w:rsidR="004D7EC8" w:rsidRDefault="00EB50A5" w:rsidP="00172633">
            <w:pPr>
              <w:pStyle w:val="TAL"/>
              <w:rPr>
                <w:ins w:id="519" w:author="NR_MC_enh" w:date="2024-08-26T15:00:00Z"/>
                <w:bCs/>
                <w:iCs/>
              </w:rPr>
            </w:pPr>
            <w:ins w:id="520" w:author="NR_MC_enh" w:date="2024-08-26T14:58:00Z">
              <w:r>
                <w:rPr>
                  <w:bCs/>
                  <w:iCs/>
                </w:rPr>
                <w:t xml:space="preserve">A UE supporting this feature shall </w:t>
              </w:r>
            </w:ins>
            <w:ins w:id="521" w:author="NR_MC_enh" w:date="2024-08-26T14:59:00Z">
              <w:r>
                <w:rPr>
                  <w:bCs/>
                  <w:iCs/>
                </w:rPr>
                <w:t xml:space="preserve">support at least one of </w:t>
              </w:r>
              <w:r w:rsidR="005D60D3" w:rsidRPr="006365BA">
                <w:rPr>
                  <w:bCs/>
                  <w:i/>
                  <w:rPrChange w:id="522" w:author="NR_MC_enh" w:date="2024-08-26T15:00:00Z">
                    <w:rPr>
                      <w:bCs/>
                      <w:iCs/>
                    </w:rPr>
                  </w:rPrChange>
                </w:rPr>
                <w:t>multiCell-PDSCH-DCI-1-3-SameSCS-r18</w:t>
              </w:r>
            </w:ins>
            <w:ins w:id="523" w:author="NR_MC_enh" w:date="2024-08-26T15:00:00Z">
              <w:r w:rsidR="005D60D3" w:rsidRPr="006365BA">
                <w:rPr>
                  <w:bCs/>
                  <w:i/>
                  <w:rPrChange w:id="524" w:author="NR_MC_enh" w:date="2024-08-26T15:00:00Z">
                    <w:rPr>
                      <w:bCs/>
                      <w:iCs/>
                    </w:rPr>
                  </w:rPrChange>
                </w:rPr>
                <w:t>, multiCell-PDSCH-DCI-1-3-DiffSCS-r18</w:t>
              </w:r>
            </w:ins>
            <w:ins w:id="525" w:author="NR_MC_enh" w:date="2024-08-26T14:59:00Z">
              <w:r w:rsidR="005D60D3" w:rsidRPr="006365BA">
                <w:rPr>
                  <w:bCs/>
                  <w:i/>
                  <w:rPrChange w:id="526" w:author="NR_MC_enh" w:date="2024-08-26T15:00:00Z">
                    <w:rPr>
                      <w:bCs/>
                      <w:iCs/>
                    </w:rPr>
                  </w:rPrChange>
                </w:rPr>
                <w:t>,</w:t>
              </w:r>
            </w:ins>
            <w:ins w:id="527" w:author="NR_MC_enh" w:date="2024-08-26T15:00:00Z">
              <w:r w:rsidR="005D60D3" w:rsidRPr="006365BA">
                <w:rPr>
                  <w:bCs/>
                  <w:i/>
                  <w:rPrChange w:id="528" w:author="NR_MC_enh" w:date="2024-08-26T15:00:00Z">
                    <w:rPr>
                      <w:bCs/>
                      <w:iCs/>
                    </w:rPr>
                  </w:rPrChange>
                </w:rPr>
                <w:t xml:space="preserve"> multiCell-PUSCH-DCI-0-3-SameSCS-r18</w:t>
              </w:r>
              <w:r w:rsidR="005D60D3">
                <w:rPr>
                  <w:bCs/>
                  <w:iCs/>
                </w:rPr>
                <w:t xml:space="preserve"> and </w:t>
              </w:r>
              <w:r w:rsidR="006365BA" w:rsidRPr="006365BA">
                <w:rPr>
                  <w:bCs/>
                  <w:i/>
                  <w:rPrChange w:id="529" w:author="NR_MC_enh" w:date="2024-08-26T15:00:00Z">
                    <w:rPr>
                      <w:bCs/>
                      <w:iCs/>
                    </w:rPr>
                  </w:rPrChange>
                </w:rPr>
                <w:t>multiCell-PUSCH-DCI-0-3-DiffSCS-r18</w:t>
              </w:r>
            </w:ins>
            <w:ins w:id="530" w:author="NR_MC_enh" w:date="2024-08-26T14:59:00Z">
              <w:r w:rsidR="005D60D3">
                <w:rPr>
                  <w:bCs/>
                  <w:iCs/>
                </w:rPr>
                <w:t xml:space="preserve"> </w:t>
              </w:r>
              <w:r>
                <w:rPr>
                  <w:bCs/>
                  <w:iCs/>
                </w:rPr>
                <w:t>for the same BC.</w:t>
              </w:r>
            </w:ins>
          </w:p>
          <w:p w14:paraId="0F8E2E4F" w14:textId="0F1813F0" w:rsidR="00F8517D" w:rsidRPr="004D7EC8" w:rsidRDefault="006365BA" w:rsidP="00172633">
            <w:pPr>
              <w:pStyle w:val="TAL"/>
              <w:rPr>
                <w:ins w:id="531" w:author="NR_MC_enh" w:date="2024-08-26T14:57:00Z"/>
                <w:bCs/>
                <w:iCs/>
                <w:rPrChange w:id="532" w:author="NR_MC_enh" w:date="2024-08-26T14:58:00Z">
                  <w:rPr>
                    <w:ins w:id="533" w:author="NR_MC_enh" w:date="2024-08-26T14:57:00Z"/>
                    <w:b/>
                    <w:i/>
                  </w:rPr>
                </w:rPrChange>
              </w:rPr>
            </w:pPr>
            <w:ins w:id="534" w:author="NR_MC_enh" w:date="2024-08-26T15:00:00Z">
              <w:r>
                <w:rPr>
                  <w:bCs/>
                  <w:iCs/>
                </w:rPr>
                <w:t>A UE supporting this feature shall also in</w:t>
              </w:r>
            </w:ins>
            <w:ins w:id="535" w:author="NR_MC_enh" w:date="2024-08-26T15:01:00Z">
              <w:r>
                <w:rPr>
                  <w:bCs/>
                  <w:iCs/>
                </w:rPr>
                <w:t xml:space="preserve">dicate support at least one of </w:t>
              </w:r>
            </w:ins>
            <w:ins w:id="536" w:author="NR_MC_enh" w:date="2024-08-26T15:02:00Z">
              <w:r w:rsidR="0056184F" w:rsidRPr="00F41679">
                <w:rPr>
                  <w:i/>
                </w:rPr>
                <w:t>upto2</w:t>
              </w:r>
              <w:r w:rsidR="0056184F" w:rsidRPr="00F41679">
                <w:t xml:space="preserve"> in </w:t>
              </w:r>
              <w:r w:rsidR="0056184F" w:rsidRPr="00F41679">
                <w:rPr>
                  <w:i/>
                </w:rPr>
                <w:t>bwp-SameNumerology</w:t>
              </w:r>
            </w:ins>
            <w:ins w:id="537" w:author="NR_MC_enh" w:date="2024-08-26T15:03:00Z">
              <w:r w:rsidR="0056184F">
                <w:rPr>
                  <w:i/>
                </w:rPr>
                <w:t xml:space="preserve">, </w:t>
              </w:r>
              <w:r w:rsidR="001901C5" w:rsidRPr="00F41679">
                <w:rPr>
                  <w:i/>
                </w:rPr>
                <w:t>upto4</w:t>
              </w:r>
              <w:r w:rsidR="001901C5" w:rsidRPr="00F41679">
                <w:t xml:space="preserve"> in </w:t>
              </w:r>
              <w:r w:rsidR="001901C5" w:rsidRPr="00F41679">
                <w:rPr>
                  <w:i/>
                </w:rPr>
                <w:t>bwp-SameNumerology</w:t>
              </w:r>
              <w:r w:rsidR="00496252">
                <w:rPr>
                  <w:i/>
                </w:rPr>
                <w:t xml:space="preserve"> </w:t>
              </w:r>
              <w:r w:rsidR="00496252">
                <w:rPr>
                  <w:iCs/>
                </w:rPr>
                <w:t xml:space="preserve">and </w:t>
              </w:r>
              <w:r w:rsidR="00496252" w:rsidRPr="00F41679">
                <w:rPr>
                  <w:i/>
                </w:rPr>
                <w:t>upto4</w:t>
              </w:r>
              <w:r w:rsidR="00496252" w:rsidRPr="00F41679">
                <w:t xml:space="preserve"> in </w:t>
              </w:r>
              <w:r w:rsidR="00496252" w:rsidRPr="00F41679">
                <w:rPr>
                  <w:i/>
                </w:rPr>
                <w:t>bwp-DiffNumerology</w:t>
              </w:r>
            </w:ins>
            <w:ins w:id="538" w:author="NR_MC_enh" w:date="2024-08-26T15:02:00Z">
              <w:r w:rsidR="0056184F">
                <w:rPr>
                  <w:bCs/>
                  <w:iCs/>
                </w:rPr>
                <w:t xml:space="preserve"> </w:t>
              </w:r>
            </w:ins>
            <w:ins w:id="539" w:author="NR_MC_enh" w:date="2024-08-26T15:01:00Z">
              <w:r>
                <w:rPr>
                  <w:bCs/>
                  <w:iCs/>
                </w:rPr>
                <w:t>for at least one band of the same BC.</w:t>
              </w:r>
            </w:ins>
          </w:p>
        </w:tc>
        <w:tc>
          <w:tcPr>
            <w:tcW w:w="709" w:type="dxa"/>
          </w:tcPr>
          <w:p w14:paraId="5C933336" w14:textId="4A47FB08" w:rsidR="004D7EC8" w:rsidRPr="006A51C3" w:rsidRDefault="00B76D3E" w:rsidP="00172633">
            <w:pPr>
              <w:pStyle w:val="TAL"/>
              <w:jc w:val="center"/>
              <w:rPr>
                <w:ins w:id="540" w:author="NR_MC_enh" w:date="2024-08-26T14:57:00Z"/>
              </w:rPr>
            </w:pPr>
            <w:ins w:id="541" w:author="NR_MC_enh" w:date="2024-08-26T15:03:00Z">
              <w:r>
                <w:t>BC</w:t>
              </w:r>
            </w:ins>
          </w:p>
        </w:tc>
        <w:tc>
          <w:tcPr>
            <w:tcW w:w="567" w:type="dxa"/>
          </w:tcPr>
          <w:p w14:paraId="16208665" w14:textId="3F9A0EAC" w:rsidR="004D7EC8" w:rsidRPr="006A51C3" w:rsidRDefault="00B76D3E" w:rsidP="00172633">
            <w:pPr>
              <w:pStyle w:val="TAL"/>
              <w:jc w:val="center"/>
              <w:rPr>
                <w:ins w:id="542" w:author="NR_MC_enh" w:date="2024-08-26T14:57:00Z"/>
              </w:rPr>
            </w:pPr>
            <w:ins w:id="543" w:author="NR_MC_enh" w:date="2024-08-26T15:03:00Z">
              <w:r>
                <w:t>No</w:t>
              </w:r>
            </w:ins>
          </w:p>
        </w:tc>
        <w:tc>
          <w:tcPr>
            <w:tcW w:w="709" w:type="dxa"/>
          </w:tcPr>
          <w:p w14:paraId="78D09A1E" w14:textId="0B45DDF0" w:rsidR="004D7EC8" w:rsidRPr="006A51C3" w:rsidRDefault="00B76D3E" w:rsidP="00172633">
            <w:pPr>
              <w:pStyle w:val="TAL"/>
              <w:jc w:val="center"/>
              <w:rPr>
                <w:ins w:id="544" w:author="NR_MC_enh" w:date="2024-08-26T14:57:00Z"/>
              </w:rPr>
            </w:pPr>
            <w:ins w:id="545" w:author="NR_MC_enh" w:date="2024-08-26T15:03:00Z">
              <w:r>
                <w:t>N/A</w:t>
              </w:r>
            </w:ins>
          </w:p>
        </w:tc>
        <w:tc>
          <w:tcPr>
            <w:tcW w:w="728" w:type="dxa"/>
          </w:tcPr>
          <w:p w14:paraId="75B57166" w14:textId="38B0EE63" w:rsidR="004D7EC8" w:rsidRPr="006A51C3" w:rsidRDefault="00B76D3E" w:rsidP="00172633">
            <w:pPr>
              <w:pStyle w:val="TAL"/>
              <w:jc w:val="center"/>
              <w:rPr>
                <w:ins w:id="546" w:author="NR_MC_enh" w:date="2024-08-26T14:57:00Z"/>
              </w:rPr>
            </w:pPr>
            <w:ins w:id="547" w:author="NR_MC_enh" w:date="2024-08-26T15: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547A7C" w:rsidRPr="00547A7C" w14:paraId="529114E8" w14:textId="77777777" w:rsidTr="00547A7C">
        <w:trPr>
          <w:cantSplit/>
          <w:tblHeader/>
          <w:ins w:id="548" w:author="NR_Mob_enh2-Core" w:date="2024-08-29T10:47:00Z"/>
        </w:trPr>
        <w:tc>
          <w:tcPr>
            <w:tcW w:w="6917" w:type="dxa"/>
            <w:tcBorders>
              <w:top w:val="single" w:sz="4" w:space="0" w:color="808080"/>
              <w:left w:val="single" w:sz="4" w:space="0" w:color="808080"/>
              <w:bottom w:val="single" w:sz="4" w:space="0" w:color="808080"/>
              <w:right w:val="single" w:sz="4" w:space="0" w:color="808080"/>
            </w:tcBorders>
            <w:hideMark/>
          </w:tcPr>
          <w:p w14:paraId="498EB802" w14:textId="77777777" w:rsidR="00547A7C" w:rsidRPr="00547A7C" w:rsidRDefault="00547A7C" w:rsidP="00547A7C">
            <w:pPr>
              <w:pStyle w:val="TAL"/>
              <w:rPr>
                <w:ins w:id="549" w:author="NR_Mob_enh2-Core" w:date="2024-08-29T10:47:00Z"/>
                <w:b/>
                <w:bCs/>
                <w:i/>
                <w:iCs/>
              </w:rPr>
            </w:pPr>
            <w:ins w:id="550" w:author="NR_Mob_enh2-Core" w:date="2024-08-29T10:47:00Z">
              <w:r w:rsidRPr="00547A7C">
                <w:rPr>
                  <w:b/>
                  <w:bCs/>
                  <w:i/>
                  <w:iCs/>
                  <w:rPrChange w:id="551" w:author="Unknown" w:date="2024-08-05T16:14:00Z">
                    <w:rPr/>
                  </w:rPrChange>
                </w:rPr>
                <w:lastRenderedPageBreak/>
                <w:t>currentSpCellInclL1-Report-r18</w:t>
              </w:r>
            </w:ins>
          </w:p>
          <w:p w14:paraId="0335F7E7" w14:textId="77777777" w:rsidR="00547A7C" w:rsidRPr="00547A7C" w:rsidRDefault="00547A7C" w:rsidP="00547A7C">
            <w:pPr>
              <w:pStyle w:val="TAL"/>
              <w:rPr>
                <w:ins w:id="552" w:author="NR_Mob_enh2-Core" w:date="2024-08-29T10:47:00Z"/>
                <w:bCs/>
                <w:iCs/>
                <w:rPrChange w:id="553" w:author="NR_Mob_enh2-Core" w:date="2024-08-29T10:47:00Z">
                  <w:rPr>
                    <w:ins w:id="554" w:author="NR_Mob_enh2-Core" w:date="2024-08-29T10:47:00Z"/>
                    <w:b/>
                    <w:i/>
                  </w:rPr>
                </w:rPrChange>
              </w:rPr>
            </w:pPr>
            <w:ins w:id="555" w:author="NR_Mob_enh2-Core" w:date="2024-08-29T10:47:00Z">
              <w:r w:rsidRPr="00547A7C">
                <w:rPr>
                  <w:bCs/>
                  <w:iCs/>
                  <w:rPrChange w:id="556" w:author="NR_Mob_enh2-Core" w:date="2024-08-29T10:47:00Z">
                    <w:rPr>
                      <w:b/>
                      <w:i/>
                    </w:rPr>
                  </w:rPrChange>
                </w:rPr>
                <w:t>Indicates support of always including the current SpCell in the L1 measurement report.</w:t>
              </w:r>
            </w:ins>
          </w:p>
          <w:p w14:paraId="4873FDDC" w14:textId="77777777" w:rsidR="00547A7C" w:rsidRPr="00547A7C" w:rsidRDefault="00547A7C" w:rsidP="00547A7C">
            <w:pPr>
              <w:pStyle w:val="TAL"/>
              <w:rPr>
                <w:ins w:id="557" w:author="NR_Mob_enh2-Core" w:date="2024-08-29T10:47:00Z"/>
                <w:b/>
                <w:i/>
              </w:rPr>
            </w:pPr>
            <w:ins w:id="558" w:author="NR_Mob_enh2-Core" w:date="2024-08-29T10:47:00Z">
              <w:r w:rsidRPr="00547A7C">
                <w:rPr>
                  <w:bCs/>
                  <w:iCs/>
                  <w:rPrChange w:id="559" w:author="NR_Mob_enh2-Core" w:date="2024-08-29T10:47:00Z">
                    <w:rPr>
                      <w:b/>
                      <w:i/>
                    </w:rPr>
                  </w:rPrChange>
                </w:rPr>
                <w:t xml:space="preserve">UE supporting this feature shall also indicate support of </w:t>
              </w:r>
              <w:r w:rsidRPr="00547A7C">
                <w:rPr>
                  <w:bCs/>
                  <w:iCs/>
                  <w:rPrChange w:id="560" w:author="NR_Mob_enh2-Core" w:date="2024-08-29T10:47:00Z">
                    <w:rPr>
                      <w:b/>
                      <w:i/>
                      <w:iCs/>
                    </w:rPr>
                  </w:rPrChange>
                </w:rPr>
                <w:t>intraFreqL1-MeasConfig-r18.</w:t>
              </w:r>
            </w:ins>
          </w:p>
        </w:tc>
        <w:tc>
          <w:tcPr>
            <w:tcW w:w="709" w:type="dxa"/>
            <w:tcBorders>
              <w:top w:val="single" w:sz="4" w:space="0" w:color="808080"/>
              <w:left w:val="single" w:sz="4" w:space="0" w:color="808080"/>
              <w:bottom w:val="single" w:sz="4" w:space="0" w:color="808080"/>
              <w:right w:val="single" w:sz="4" w:space="0" w:color="808080"/>
            </w:tcBorders>
            <w:hideMark/>
          </w:tcPr>
          <w:p w14:paraId="24DEA975" w14:textId="77777777" w:rsidR="00547A7C" w:rsidRPr="00547A7C" w:rsidRDefault="00547A7C">
            <w:pPr>
              <w:pStyle w:val="TAL"/>
              <w:jc w:val="center"/>
              <w:rPr>
                <w:ins w:id="561" w:author="NR_Mob_enh2-Core" w:date="2024-08-29T10:47:00Z"/>
                <w:bCs/>
                <w:iCs/>
                <w:rPrChange w:id="562" w:author="NR_Mob_enh2-Core" w:date="2024-08-29T10:47:00Z">
                  <w:rPr>
                    <w:ins w:id="563" w:author="NR_Mob_enh2-Core" w:date="2024-08-29T10:47:00Z"/>
                    <w:b/>
                    <w:i/>
                  </w:rPr>
                </w:rPrChange>
              </w:rPr>
              <w:pPrChange w:id="564" w:author="NR_Mob_enh2-Core" w:date="2024-08-29T10:47:00Z">
                <w:pPr>
                  <w:pStyle w:val="TAL"/>
                </w:pPr>
              </w:pPrChange>
            </w:pPr>
            <w:ins w:id="565" w:author="NR_Mob_enh2-Core" w:date="2024-08-29T10:47:00Z">
              <w:r w:rsidRPr="00547A7C">
                <w:rPr>
                  <w:bCs/>
                  <w:iCs/>
                  <w:rPrChange w:id="566" w:author="NR_Mob_enh2-Core" w:date="2024-08-29T10:47:00Z">
                    <w:rPr>
                      <w:b/>
                      <w:i/>
                    </w:rPr>
                  </w:rPrChange>
                </w:rPr>
                <w:t>BC</w:t>
              </w:r>
            </w:ins>
          </w:p>
        </w:tc>
        <w:tc>
          <w:tcPr>
            <w:tcW w:w="567" w:type="dxa"/>
            <w:tcBorders>
              <w:top w:val="single" w:sz="4" w:space="0" w:color="808080"/>
              <w:left w:val="single" w:sz="4" w:space="0" w:color="808080"/>
              <w:bottom w:val="single" w:sz="4" w:space="0" w:color="808080"/>
              <w:right w:val="single" w:sz="4" w:space="0" w:color="808080"/>
            </w:tcBorders>
            <w:hideMark/>
          </w:tcPr>
          <w:p w14:paraId="0D17B164" w14:textId="77777777" w:rsidR="00547A7C" w:rsidRPr="00547A7C" w:rsidRDefault="00547A7C">
            <w:pPr>
              <w:pStyle w:val="TAL"/>
              <w:jc w:val="center"/>
              <w:rPr>
                <w:ins w:id="567" w:author="NR_Mob_enh2-Core" w:date="2024-08-29T10:47:00Z"/>
                <w:bCs/>
                <w:iCs/>
                <w:rPrChange w:id="568" w:author="NR_Mob_enh2-Core" w:date="2024-08-29T10:47:00Z">
                  <w:rPr>
                    <w:ins w:id="569" w:author="NR_Mob_enh2-Core" w:date="2024-08-29T10:47:00Z"/>
                    <w:b/>
                    <w:i/>
                  </w:rPr>
                </w:rPrChange>
              </w:rPr>
              <w:pPrChange w:id="570" w:author="NR_Mob_enh2-Core" w:date="2024-08-29T10:47:00Z">
                <w:pPr>
                  <w:pStyle w:val="TAL"/>
                </w:pPr>
              </w:pPrChange>
            </w:pPr>
            <w:ins w:id="571" w:author="NR_Mob_enh2-Core" w:date="2024-08-29T10:47:00Z">
              <w:r w:rsidRPr="00547A7C">
                <w:rPr>
                  <w:bCs/>
                  <w:iCs/>
                  <w:rPrChange w:id="572" w:author="NR_Mob_enh2-Core" w:date="2024-08-29T10:47:00Z">
                    <w:rPr>
                      <w:b/>
                      <w:i/>
                    </w:rPr>
                  </w:rPrChange>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0FD1288" w14:textId="77777777" w:rsidR="00547A7C" w:rsidRPr="00547A7C" w:rsidRDefault="00547A7C">
            <w:pPr>
              <w:pStyle w:val="TAL"/>
              <w:jc w:val="center"/>
              <w:rPr>
                <w:ins w:id="573" w:author="NR_Mob_enh2-Core" w:date="2024-08-29T10:47:00Z"/>
                <w:bCs/>
                <w:iCs/>
                <w:rPrChange w:id="574" w:author="NR_Mob_enh2-Core" w:date="2024-08-29T10:47:00Z">
                  <w:rPr>
                    <w:ins w:id="575" w:author="NR_Mob_enh2-Core" w:date="2024-08-29T10:47:00Z"/>
                    <w:b/>
                    <w:bCs/>
                    <w:i/>
                    <w:iCs/>
                  </w:rPr>
                </w:rPrChange>
              </w:rPr>
              <w:pPrChange w:id="576" w:author="NR_Mob_enh2-Core" w:date="2024-08-29T10:47:00Z">
                <w:pPr>
                  <w:pStyle w:val="TAL"/>
                </w:pPr>
              </w:pPrChange>
            </w:pPr>
            <w:ins w:id="577" w:author="NR_Mob_enh2-Core" w:date="2024-08-29T10:47:00Z">
              <w:r w:rsidRPr="00547A7C">
                <w:rPr>
                  <w:bCs/>
                  <w:iCs/>
                  <w:rPrChange w:id="578" w:author="NR_Mob_enh2-Core" w:date="2024-08-29T10:47:00Z">
                    <w:rPr>
                      <w:b/>
                      <w:bCs/>
                      <w:i/>
                      <w:iCs/>
                    </w:rPr>
                  </w:rPrChange>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67BCD700" w14:textId="77777777" w:rsidR="00547A7C" w:rsidRPr="00547A7C" w:rsidRDefault="00547A7C">
            <w:pPr>
              <w:pStyle w:val="TAL"/>
              <w:jc w:val="center"/>
              <w:rPr>
                <w:ins w:id="579" w:author="NR_Mob_enh2-Core" w:date="2024-08-29T10:47:00Z"/>
                <w:bCs/>
                <w:iCs/>
                <w:rPrChange w:id="580" w:author="NR_Mob_enh2-Core" w:date="2024-08-29T10:47:00Z">
                  <w:rPr>
                    <w:ins w:id="581" w:author="NR_Mob_enh2-Core" w:date="2024-08-29T10:47:00Z"/>
                    <w:b/>
                    <w:bCs/>
                    <w:i/>
                    <w:iCs/>
                  </w:rPr>
                </w:rPrChange>
              </w:rPr>
              <w:pPrChange w:id="582" w:author="NR_Mob_enh2-Core" w:date="2024-08-29T10:47:00Z">
                <w:pPr>
                  <w:pStyle w:val="TAL"/>
                </w:pPr>
              </w:pPrChange>
            </w:pPr>
            <w:ins w:id="583" w:author="NR_Mob_enh2-Core" w:date="2024-08-29T10:47:00Z">
              <w:r w:rsidRPr="00547A7C">
                <w:rPr>
                  <w:bCs/>
                  <w:iCs/>
                  <w:rPrChange w:id="584" w:author="NR_Mob_enh2-Core" w:date="2024-08-29T10:47:00Z">
                    <w:rPr>
                      <w:b/>
                      <w:bCs/>
                      <w:i/>
                      <w:iCs/>
                    </w:rPr>
                  </w:rPrChange>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004C42" w:rsidRPr="006A51C3" w14:paraId="726ACDBD" w14:textId="77777777" w:rsidTr="004C06EC">
        <w:trPr>
          <w:cantSplit/>
          <w:tblHeader/>
          <w:ins w:id="585" w:author="NR_Mob_enh2-Core" w:date="2024-08-29T10:48:00Z"/>
        </w:trPr>
        <w:tc>
          <w:tcPr>
            <w:tcW w:w="6917" w:type="dxa"/>
          </w:tcPr>
          <w:p w14:paraId="1C0FB3B6" w14:textId="77777777" w:rsidR="00004C42" w:rsidRDefault="00004C42" w:rsidP="00004C42">
            <w:pPr>
              <w:pStyle w:val="TAL"/>
              <w:rPr>
                <w:ins w:id="586" w:author="NR_Mob_enh2-Core" w:date="2024-08-29T10:48:00Z"/>
                <w:b/>
                <w:bCs/>
                <w:i/>
                <w:iCs/>
              </w:rPr>
            </w:pPr>
            <w:ins w:id="587" w:author="NR_Mob_enh2-Core" w:date="2024-08-29T10:48:00Z">
              <w:r>
                <w:rPr>
                  <w:b/>
                  <w:bCs/>
                  <w:i/>
                  <w:iCs/>
                </w:rPr>
                <w:t>interFreqL1-MeasConfig-r18</w:t>
              </w:r>
            </w:ins>
          </w:p>
          <w:p w14:paraId="216E0252" w14:textId="77777777" w:rsidR="00004C42" w:rsidRDefault="00004C42" w:rsidP="00004C42">
            <w:pPr>
              <w:pStyle w:val="TAL"/>
              <w:rPr>
                <w:ins w:id="588" w:author="NR_Mob_enh2-Core" w:date="2024-08-29T10:48:00Z"/>
              </w:rPr>
            </w:pPr>
            <w:ins w:id="589" w:author="NR_Mob_enh2-Core" w:date="2024-08-29T10:48:00Z">
              <w:r>
                <w:rPr>
                  <w:rFonts w:eastAsia="SimSun" w:cs="Arial"/>
                  <w:color w:val="000000" w:themeColor="text1"/>
                  <w:szCs w:val="18"/>
                  <w:lang w:val="en-US" w:eastAsia="zh-CN"/>
                </w:rPr>
                <w:t>Indicates support of inter- frequency L1- RSRP measurement and reporting based on SSB(s) of candidate cell(s)</w:t>
              </w:r>
              <w:r>
                <w:rPr>
                  <w:rFonts w:cs="Arial"/>
                  <w:color w:val="000000" w:themeColor="text1"/>
                  <w:szCs w:val="18"/>
                </w:rPr>
                <w:t>.</w:t>
              </w:r>
            </w:ins>
          </w:p>
          <w:p w14:paraId="145BB5EB" w14:textId="77777777" w:rsidR="00004C42" w:rsidRDefault="00004C42" w:rsidP="00004C42">
            <w:pPr>
              <w:pStyle w:val="TAL"/>
              <w:rPr>
                <w:ins w:id="590" w:author="NR_Mob_enh2-Core" w:date="2024-08-29T10:48:00Z"/>
              </w:rPr>
            </w:pPr>
            <w:ins w:id="591" w:author="NR_Mob_enh2-Core" w:date="2024-08-29T10:48:00Z">
              <w:r>
                <w:t>This capability signalling comprises of the following parameters:</w:t>
              </w:r>
            </w:ins>
          </w:p>
          <w:p w14:paraId="1D5EBFB5" w14:textId="77777777" w:rsidR="00004C42" w:rsidRDefault="00004C42" w:rsidP="00004C42">
            <w:pPr>
              <w:pStyle w:val="B1"/>
              <w:spacing w:after="0"/>
              <w:rPr>
                <w:ins w:id="592" w:author="NR_Mob_enh2-Core" w:date="2024-08-29T10:48:00Z"/>
                <w:rFonts w:ascii="Arial" w:hAnsi="Arial" w:cs="Arial"/>
                <w:color w:val="000000" w:themeColor="text1"/>
                <w:sz w:val="18"/>
                <w:szCs w:val="18"/>
              </w:rPr>
            </w:pPr>
            <w:ins w:id="593" w:author="NR_Mob_enh2-Core" w:date="2024-08-29T10:48: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supportedMaxIntraInterFreqCellsConfig-r18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56ED333B" w14:textId="77777777" w:rsidR="00004C42" w:rsidRDefault="00004C42" w:rsidP="00004C42">
            <w:pPr>
              <w:pStyle w:val="B1"/>
              <w:spacing w:after="0"/>
              <w:rPr>
                <w:ins w:id="594" w:author="NR_Mob_enh2-Core" w:date="2024-08-29T10:48:00Z"/>
                <w:rFonts w:ascii="Arial" w:hAnsi="Arial" w:cs="Arial"/>
                <w:iCs/>
                <w:sz w:val="18"/>
                <w:szCs w:val="18"/>
              </w:rPr>
            </w:pPr>
            <w:ins w:id="595" w:author="NR_Mob_enh2-Core" w:date="2024-08-29T10:48:00Z">
              <w:r>
                <w:rPr>
                  <w:rFonts w:ascii="Arial" w:hAnsi="Arial" w:cs="Arial"/>
                  <w:color w:val="000000" w:themeColor="text1"/>
                  <w:sz w:val="18"/>
                  <w:szCs w:val="18"/>
                </w:rPr>
                <w:t>-</w:t>
              </w:r>
              <w:r>
                <w:rPr>
                  <w:rFonts w:ascii="Arial" w:hAnsi="Arial" w:cs="Arial"/>
                  <w:color w:val="000000" w:themeColor="text1"/>
                  <w:sz w:val="18"/>
                  <w:szCs w:val="18"/>
                </w:rPr>
                <w:tab/>
              </w:r>
              <w:r>
                <w:rPr>
                  <w:rFonts w:ascii="Arial" w:hAnsi="Arial" w:cs="Arial"/>
                  <w:i/>
                  <w:sz w:val="18"/>
                  <w:szCs w:val="18"/>
                </w:rPr>
                <w:t xml:space="preserve">supportedMaxIntraInterFreqCellsPerReport-r18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64D34C47" w14:textId="77777777" w:rsidR="00004C42" w:rsidRDefault="00004C42" w:rsidP="00004C42">
            <w:pPr>
              <w:pStyle w:val="B1"/>
              <w:spacing w:after="0"/>
              <w:rPr>
                <w:ins w:id="596" w:author="NR_Mob_enh2-Core" w:date="2024-08-29T10:48:00Z"/>
                <w:rFonts w:ascii="Arial" w:hAnsi="Arial" w:cs="Arial"/>
                <w:iCs/>
                <w:sz w:val="18"/>
                <w:szCs w:val="18"/>
              </w:rPr>
            </w:pPr>
            <w:ins w:id="597" w:author="NR_Mob_enh2-Core" w:date="2024-08-29T10:48:00Z">
              <w:r>
                <w:rPr>
                  <w:rFonts w:ascii="Arial" w:hAnsi="Arial" w:cs="Arial"/>
                  <w:iCs/>
                  <w:sz w:val="18"/>
                  <w:szCs w:val="18"/>
                </w:rPr>
                <w:t>-</w:t>
              </w:r>
              <w:r>
                <w:rPr>
                  <w:rFonts w:ascii="Arial" w:hAnsi="Arial" w:cs="Arial"/>
                  <w:iCs/>
                  <w:sz w:val="18"/>
                  <w:szCs w:val="18"/>
                </w:rPr>
                <w:tab/>
              </w:r>
              <w:r>
                <w:rPr>
                  <w:rFonts w:ascii="Arial" w:hAnsi="Arial" w:cs="Arial"/>
                  <w:i/>
                  <w:sz w:val="18"/>
                  <w:szCs w:val="18"/>
                </w:rPr>
                <w:t xml:space="preserve">supportedMaxIntraInterFreqBeamsPerCellReports-r18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19222493" w14:textId="77777777" w:rsidR="00004C42" w:rsidRDefault="00004C42" w:rsidP="00004C42">
            <w:pPr>
              <w:pStyle w:val="B1"/>
              <w:spacing w:after="0"/>
              <w:rPr>
                <w:ins w:id="598" w:author="NR_Mob_enh2-Core" w:date="2024-08-29T10:48:00Z"/>
                <w:rFonts w:ascii="Arial" w:hAnsi="Arial" w:cs="Arial"/>
                <w:iCs/>
                <w:sz w:val="18"/>
                <w:szCs w:val="18"/>
              </w:rPr>
            </w:pPr>
            <w:ins w:id="599" w:author="NR_Mob_enh2-Core" w:date="2024-08-29T10:48:00Z">
              <w:r>
                <w:rPr>
                  <w:rFonts w:ascii="Arial" w:hAnsi="Arial" w:cs="Arial"/>
                  <w:iCs/>
                  <w:sz w:val="18"/>
                  <w:szCs w:val="18"/>
                </w:rPr>
                <w:t>-</w:t>
              </w:r>
              <w:r>
                <w:rPr>
                  <w:rFonts w:ascii="Arial" w:hAnsi="Arial" w:cs="Arial"/>
                  <w:iCs/>
                  <w:sz w:val="18"/>
                  <w:szCs w:val="18"/>
                </w:rPr>
                <w:tab/>
              </w:r>
              <w:r>
                <w:rPr>
                  <w:rFonts w:ascii="Arial" w:hAnsi="Arial" w:cs="Arial"/>
                  <w:i/>
                  <w:sz w:val="18"/>
                  <w:szCs w:val="18"/>
                </w:rPr>
                <w:t xml:space="preserve">supportedMaxIntraInterFreqBeamsReports-r18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6C6F8C34" w14:textId="4DE1DAA4" w:rsidR="00004C42" w:rsidRPr="006A51C3" w:rsidRDefault="00004C42" w:rsidP="00004C42">
            <w:pPr>
              <w:pStyle w:val="TAL"/>
              <w:rPr>
                <w:ins w:id="600" w:author="NR_Mob_enh2-Core" w:date="2024-08-29T10:48:00Z"/>
                <w:b/>
                <w:bCs/>
                <w:i/>
                <w:iCs/>
              </w:rPr>
            </w:pPr>
            <w:ins w:id="601" w:author="NR_Mob_enh2-Core" w:date="2024-08-29T10:48:00Z">
              <w:r>
                <w:t xml:space="preserve">UE supporting this feature shall also indicate support of </w:t>
              </w:r>
              <w:r>
                <w:rPr>
                  <w:i/>
                  <w:iCs/>
                </w:rPr>
                <w:t>intraFreqL1-MeasConfig-r18.</w:t>
              </w:r>
            </w:ins>
          </w:p>
        </w:tc>
        <w:tc>
          <w:tcPr>
            <w:tcW w:w="709" w:type="dxa"/>
          </w:tcPr>
          <w:p w14:paraId="0E62A1DA" w14:textId="6C8DAB1B" w:rsidR="00004C42" w:rsidRPr="006A51C3" w:rsidRDefault="00004C42" w:rsidP="00004C42">
            <w:pPr>
              <w:pStyle w:val="TAL"/>
              <w:jc w:val="center"/>
              <w:rPr>
                <w:ins w:id="602" w:author="NR_Mob_enh2-Core" w:date="2024-08-29T10:48:00Z"/>
                <w:rFonts w:cs="Arial"/>
                <w:szCs w:val="18"/>
              </w:rPr>
            </w:pPr>
            <w:ins w:id="603" w:author="NR_Mob_enh2-Core" w:date="2024-08-29T10:48:00Z">
              <w:r>
                <w:rPr>
                  <w:lang w:eastAsia="ko-KR"/>
                </w:rPr>
                <w:t>BC</w:t>
              </w:r>
            </w:ins>
          </w:p>
        </w:tc>
        <w:tc>
          <w:tcPr>
            <w:tcW w:w="567" w:type="dxa"/>
          </w:tcPr>
          <w:p w14:paraId="78E7DE84" w14:textId="11EA095F" w:rsidR="00004C42" w:rsidRPr="006A51C3" w:rsidRDefault="00004C42" w:rsidP="00004C42">
            <w:pPr>
              <w:pStyle w:val="TAL"/>
              <w:jc w:val="center"/>
              <w:rPr>
                <w:ins w:id="604" w:author="NR_Mob_enh2-Core" w:date="2024-08-29T10:48:00Z"/>
              </w:rPr>
            </w:pPr>
            <w:ins w:id="605" w:author="NR_Mob_enh2-Core" w:date="2024-08-29T10:48:00Z">
              <w:r>
                <w:t>No</w:t>
              </w:r>
            </w:ins>
          </w:p>
        </w:tc>
        <w:tc>
          <w:tcPr>
            <w:tcW w:w="709" w:type="dxa"/>
          </w:tcPr>
          <w:p w14:paraId="7250623D" w14:textId="5A763DFA" w:rsidR="00004C42" w:rsidRPr="006A51C3" w:rsidRDefault="00004C42" w:rsidP="00004C42">
            <w:pPr>
              <w:pStyle w:val="TAL"/>
              <w:jc w:val="center"/>
              <w:rPr>
                <w:ins w:id="606" w:author="NR_Mob_enh2-Core" w:date="2024-08-29T10:48:00Z"/>
                <w:bCs/>
                <w:iCs/>
              </w:rPr>
            </w:pPr>
            <w:ins w:id="607" w:author="NR_Mob_enh2-Core" w:date="2024-08-29T10:48:00Z">
              <w:r>
                <w:rPr>
                  <w:bCs/>
                  <w:iCs/>
                </w:rPr>
                <w:t>N/A</w:t>
              </w:r>
            </w:ins>
          </w:p>
        </w:tc>
        <w:tc>
          <w:tcPr>
            <w:tcW w:w="728" w:type="dxa"/>
          </w:tcPr>
          <w:p w14:paraId="10D5BAC5" w14:textId="05349011" w:rsidR="00004C42" w:rsidRPr="006A51C3" w:rsidRDefault="00004C42" w:rsidP="00004C42">
            <w:pPr>
              <w:pStyle w:val="TAL"/>
              <w:jc w:val="center"/>
              <w:rPr>
                <w:ins w:id="608" w:author="NR_Mob_enh2-Core" w:date="2024-08-29T10:48:00Z"/>
                <w:bCs/>
                <w:iCs/>
              </w:rPr>
            </w:pPr>
            <w:ins w:id="609" w:author="NR_Mob_enh2-Core" w:date="2024-08-29T10:48:00Z">
              <w:r>
                <w:rPr>
                  <w:bCs/>
                  <w:iCs/>
                </w:rPr>
                <w:t>N/A</w:t>
              </w:r>
            </w:ins>
          </w:p>
        </w:tc>
      </w:tr>
      <w:tr w:rsidR="00004C42" w:rsidRPr="006A51C3" w14:paraId="03F722FD" w14:textId="77777777" w:rsidTr="004C06EC">
        <w:trPr>
          <w:cantSplit/>
          <w:tblHeader/>
          <w:ins w:id="610" w:author="NR_Mob_enh2-Core" w:date="2024-08-29T10:48:00Z"/>
        </w:trPr>
        <w:tc>
          <w:tcPr>
            <w:tcW w:w="6917" w:type="dxa"/>
          </w:tcPr>
          <w:p w14:paraId="4C879366" w14:textId="77777777" w:rsidR="00004C42" w:rsidRDefault="00004C42" w:rsidP="00004C42">
            <w:pPr>
              <w:pStyle w:val="TAL"/>
              <w:rPr>
                <w:ins w:id="611" w:author="NR_Mob_enh2-Core" w:date="2024-08-29T10:48:00Z"/>
                <w:b/>
                <w:bCs/>
                <w:i/>
                <w:iCs/>
              </w:rPr>
            </w:pPr>
            <w:ins w:id="612" w:author="NR_Mob_enh2-Core" w:date="2024-08-29T10:48:00Z">
              <w:r>
                <w:rPr>
                  <w:b/>
                  <w:bCs/>
                  <w:i/>
                  <w:iCs/>
                </w:rPr>
                <w:t>interFreqSSB-L1-MeasWithoutGaps-r18</w:t>
              </w:r>
            </w:ins>
          </w:p>
          <w:p w14:paraId="082E84E1" w14:textId="77777777" w:rsidR="00004C42" w:rsidRDefault="00004C42" w:rsidP="00004C42">
            <w:pPr>
              <w:pStyle w:val="TAL"/>
              <w:rPr>
                <w:ins w:id="613" w:author="NR_Mob_enh2-Core" w:date="2024-08-29T10:48:00Z"/>
                <w:rFonts w:cs="Arial"/>
                <w:bCs/>
              </w:rPr>
            </w:pPr>
            <w:ins w:id="614" w:author="NR_Mob_enh2-Core" w:date="2024-08-29T10:48:00Z">
              <w:r>
                <w:rPr>
                  <w:rFonts w:cs="Arial"/>
                  <w:bCs/>
                </w:rPr>
                <w:t>Indicates the support of SSB based inter-frequency L1-RSRP measurements on SSBs within active DL BWP without measurement gaps (without interruption on serving cell(s)) for LTM.</w:t>
              </w:r>
            </w:ins>
          </w:p>
          <w:p w14:paraId="5A4956F6" w14:textId="7BAC5086" w:rsidR="00004C42" w:rsidRPr="006A51C3" w:rsidRDefault="00004C42" w:rsidP="00004C42">
            <w:pPr>
              <w:pStyle w:val="TAL"/>
              <w:rPr>
                <w:ins w:id="615" w:author="NR_Mob_enh2-Core" w:date="2024-08-29T10:48:00Z"/>
                <w:b/>
                <w:bCs/>
                <w:i/>
                <w:iCs/>
              </w:rPr>
            </w:pPr>
            <w:ins w:id="616" w:author="NR_Mob_enh2-Core" w:date="2024-08-29T10:48:00Z">
              <w:r>
                <w:t xml:space="preserve">UE supporting this feature shall also indicate support of </w:t>
              </w:r>
              <w:r>
                <w:rPr>
                  <w:i/>
                  <w:iCs/>
                </w:rPr>
                <w:t>interFreqL1-MeasConfig-r18.</w:t>
              </w:r>
            </w:ins>
          </w:p>
        </w:tc>
        <w:tc>
          <w:tcPr>
            <w:tcW w:w="709" w:type="dxa"/>
          </w:tcPr>
          <w:p w14:paraId="4A99F056" w14:textId="1C9A2C01" w:rsidR="00004C42" w:rsidRPr="006A51C3" w:rsidRDefault="00004C42" w:rsidP="00004C42">
            <w:pPr>
              <w:pStyle w:val="TAL"/>
              <w:jc w:val="center"/>
              <w:rPr>
                <w:ins w:id="617" w:author="NR_Mob_enh2-Core" w:date="2024-08-29T10:48:00Z"/>
                <w:rFonts w:cs="Arial"/>
                <w:szCs w:val="18"/>
              </w:rPr>
            </w:pPr>
            <w:ins w:id="618" w:author="NR_Mob_enh2-Core" w:date="2024-08-29T10:48:00Z">
              <w:r>
                <w:rPr>
                  <w:lang w:eastAsia="ko-KR"/>
                </w:rPr>
                <w:t>BC</w:t>
              </w:r>
            </w:ins>
          </w:p>
        </w:tc>
        <w:tc>
          <w:tcPr>
            <w:tcW w:w="567" w:type="dxa"/>
          </w:tcPr>
          <w:p w14:paraId="0EA5EC56" w14:textId="6196D7A3" w:rsidR="00004C42" w:rsidRPr="006A51C3" w:rsidRDefault="00004C42" w:rsidP="00004C42">
            <w:pPr>
              <w:pStyle w:val="TAL"/>
              <w:jc w:val="center"/>
              <w:rPr>
                <w:ins w:id="619" w:author="NR_Mob_enh2-Core" w:date="2024-08-29T10:48:00Z"/>
              </w:rPr>
            </w:pPr>
            <w:ins w:id="620" w:author="NR_Mob_enh2-Core" w:date="2024-08-29T10:48:00Z">
              <w:r>
                <w:t>No</w:t>
              </w:r>
            </w:ins>
          </w:p>
        </w:tc>
        <w:tc>
          <w:tcPr>
            <w:tcW w:w="709" w:type="dxa"/>
          </w:tcPr>
          <w:p w14:paraId="0E685199" w14:textId="72DB67AC" w:rsidR="00004C42" w:rsidRPr="006A51C3" w:rsidRDefault="00004C42" w:rsidP="00004C42">
            <w:pPr>
              <w:pStyle w:val="TAL"/>
              <w:jc w:val="center"/>
              <w:rPr>
                <w:ins w:id="621" w:author="NR_Mob_enh2-Core" w:date="2024-08-29T10:48:00Z"/>
                <w:bCs/>
                <w:iCs/>
              </w:rPr>
            </w:pPr>
            <w:ins w:id="622" w:author="NR_Mob_enh2-Core" w:date="2024-08-29T10:48:00Z">
              <w:r>
                <w:rPr>
                  <w:bCs/>
                  <w:iCs/>
                </w:rPr>
                <w:t>N/A</w:t>
              </w:r>
            </w:ins>
          </w:p>
        </w:tc>
        <w:tc>
          <w:tcPr>
            <w:tcW w:w="728" w:type="dxa"/>
          </w:tcPr>
          <w:p w14:paraId="530F1074" w14:textId="66251B0E" w:rsidR="00004C42" w:rsidRPr="006A51C3" w:rsidRDefault="00004C42" w:rsidP="00004C42">
            <w:pPr>
              <w:pStyle w:val="TAL"/>
              <w:jc w:val="center"/>
              <w:rPr>
                <w:ins w:id="623" w:author="NR_Mob_enh2-Core" w:date="2024-08-29T10:48:00Z"/>
                <w:bCs/>
                <w:iCs/>
              </w:rPr>
            </w:pPr>
            <w:ins w:id="624" w:author="NR_Mob_enh2-Core" w:date="2024-08-29T10:48:00Z">
              <w:r>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2871CD" w:rsidRPr="006A51C3" w14:paraId="71516F1B" w14:textId="77777777" w:rsidTr="00963B9B">
        <w:trPr>
          <w:cantSplit/>
          <w:tblHeader/>
          <w:ins w:id="625" w:author="NR_Mob_enh2-Core" w:date="2024-08-29T10:50:00Z"/>
        </w:trPr>
        <w:tc>
          <w:tcPr>
            <w:tcW w:w="6917" w:type="dxa"/>
          </w:tcPr>
          <w:p w14:paraId="0E528DEC" w14:textId="77777777" w:rsidR="002871CD" w:rsidRDefault="002871CD" w:rsidP="002871CD">
            <w:pPr>
              <w:pStyle w:val="TAL"/>
              <w:rPr>
                <w:ins w:id="626" w:author="NR_Mob_enh2-Core" w:date="2024-08-29T10:50:00Z"/>
                <w:b/>
                <w:bCs/>
                <w:i/>
                <w:iCs/>
              </w:rPr>
            </w:pPr>
            <w:ins w:id="627" w:author="NR_Mob_enh2-Core" w:date="2024-08-29T10:50:00Z">
              <w:r>
                <w:rPr>
                  <w:b/>
                  <w:bCs/>
                  <w:i/>
                  <w:iCs/>
                </w:rPr>
                <w:lastRenderedPageBreak/>
                <w:t>intraFreqL1-MeasConfig-r18</w:t>
              </w:r>
            </w:ins>
          </w:p>
          <w:p w14:paraId="101B609E" w14:textId="77777777" w:rsidR="002871CD" w:rsidRDefault="002871CD" w:rsidP="002871CD">
            <w:pPr>
              <w:pStyle w:val="TAL"/>
              <w:rPr>
                <w:ins w:id="628" w:author="NR_Mob_enh2-Core" w:date="2024-08-29T10:50:00Z"/>
              </w:rPr>
            </w:pPr>
            <w:bookmarkStart w:id="629" w:name="_Hlk173699115"/>
            <w:ins w:id="630" w:author="NR_Mob_enh2-Core" w:date="2024-08-29T10:50:00Z">
              <w:r>
                <w:rPr>
                  <w:rFonts w:eastAsia="SimSun" w:cs="Arial"/>
                  <w:color w:val="000000" w:themeColor="text1"/>
                  <w:szCs w:val="18"/>
                  <w:lang w:val="en-US" w:eastAsia="zh-CN"/>
                </w:rPr>
                <w:t>Indicates s</w:t>
              </w:r>
              <w:r>
                <w:rPr>
                  <w:rFonts w:cs="Arial"/>
                  <w:color w:val="000000" w:themeColor="text1"/>
                  <w:szCs w:val="18"/>
                </w:rPr>
                <w:t>upport of intra-frequency L1- RSRP measurement and reporting based on SSB(s) of candidate cell(s)</w:t>
              </w:r>
              <w:bookmarkEnd w:id="629"/>
              <w:r>
                <w:rPr>
                  <w:rFonts w:cs="Arial"/>
                  <w:color w:val="000000" w:themeColor="text1"/>
                  <w:szCs w:val="18"/>
                </w:rPr>
                <w:t>.</w:t>
              </w:r>
            </w:ins>
          </w:p>
          <w:p w14:paraId="055644A0" w14:textId="77777777" w:rsidR="002871CD" w:rsidRDefault="002871CD" w:rsidP="002871CD">
            <w:pPr>
              <w:pStyle w:val="TAL"/>
              <w:rPr>
                <w:ins w:id="631" w:author="NR_Mob_enh2-Core" w:date="2024-08-29T10:50:00Z"/>
              </w:rPr>
            </w:pPr>
            <w:ins w:id="632" w:author="NR_Mob_enh2-Core" w:date="2024-08-29T10:50:00Z">
              <w:r>
                <w:t>This capability signalling comprises of the following parameters:</w:t>
              </w:r>
            </w:ins>
          </w:p>
          <w:p w14:paraId="59935C94" w14:textId="77777777" w:rsidR="002871CD" w:rsidRDefault="002871CD" w:rsidP="002871CD">
            <w:pPr>
              <w:pStyle w:val="B1"/>
              <w:spacing w:after="0"/>
              <w:rPr>
                <w:ins w:id="633" w:author="NR_Mob_enh2-Core" w:date="2024-08-29T10:50:00Z"/>
                <w:rFonts w:ascii="Arial" w:hAnsi="Arial" w:cs="Arial"/>
                <w:color w:val="000000" w:themeColor="text1"/>
                <w:sz w:val="18"/>
                <w:szCs w:val="18"/>
              </w:rPr>
            </w:pPr>
            <w:ins w:id="634" w:author="NR_Mob_enh2-Core" w:date="2024-08-29T10:50:00Z">
              <w:r>
                <w:rPr>
                  <w:rFonts w:ascii="Arial" w:hAnsi="Arial" w:cs="Arial"/>
                  <w:sz w:val="18"/>
                  <w:szCs w:val="18"/>
                </w:rPr>
                <w:t xml:space="preserve">-     </w:t>
              </w:r>
              <w:r>
                <w:rPr>
                  <w:rFonts w:ascii="Arial" w:hAnsi="Arial" w:cs="Arial"/>
                  <w:i/>
                  <w:sz w:val="18"/>
                  <w:szCs w:val="18"/>
                </w:rPr>
                <w:t xml:space="preserve">supportedMaxIntraFreqCellsConfig-r18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5538B49" w14:textId="77777777" w:rsidR="002871CD" w:rsidRDefault="002871CD" w:rsidP="002871CD">
            <w:pPr>
              <w:pStyle w:val="B1"/>
              <w:spacing w:after="0"/>
              <w:rPr>
                <w:ins w:id="635" w:author="NR_Mob_enh2-Core" w:date="2024-08-29T10:50:00Z"/>
                <w:rFonts w:ascii="Arial" w:hAnsi="Arial" w:cs="Arial"/>
                <w:iCs/>
                <w:sz w:val="18"/>
                <w:szCs w:val="18"/>
              </w:rPr>
            </w:pPr>
            <w:ins w:id="636" w:author="NR_Mob_enh2-Core" w:date="2024-08-29T10:50:00Z">
              <w:r>
                <w:rPr>
                  <w:rFonts w:ascii="Arial" w:hAnsi="Arial" w:cs="Arial"/>
                  <w:color w:val="000000" w:themeColor="text1"/>
                  <w:sz w:val="18"/>
                  <w:szCs w:val="18"/>
                </w:rPr>
                <w:t xml:space="preserve">-     </w:t>
              </w:r>
              <w:r>
                <w:rPr>
                  <w:rFonts w:ascii="Arial" w:hAnsi="Arial" w:cs="Arial"/>
                  <w:i/>
                  <w:sz w:val="18"/>
                  <w:szCs w:val="18"/>
                </w:rPr>
                <w:t xml:space="preserve">supportedMaxIntraFreqCellsPerReport-r18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71132A1C" w14:textId="77777777" w:rsidR="002871CD" w:rsidRDefault="002871CD" w:rsidP="002871CD">
            <w:pPr>
              <w:pStyle w:val="B1"/>
              <w:spacing w:after="0"/>
              <w:rPr>
                <w:ins w:id="637" w:author="NR_Mob_enh2-Core" w:date="2024-08-29T10:50:00Z"/>
                <w:rFonts w:ascii="Arial" w:hAnsi="Arial" w:cs="Arial"/>
                <w:iCs/>
                <w:sz w:val="18"/>
                <w:szCs w:val="18"/>
              </w:rPr>
            </w:pPr>
            <w:ins w:id="638" w:author="NR_Mob_enh2-Core" w:date="2024-08-29T10:50:00Z">
              <w:r>
                <w:rPr>
                  <w:rFonts w:ascii="Arial" w:hAnsi="Arial" w:cs="Arial"/>
                  <w:iCs/>
                  <w:sz w:val="18"/>
                  <w:szCs w:val="18"/>
                </w:rPr>
                <w:t xml:space="preserve">-    </w:t>
              </w:r>
              <w:r>
                <w:rPr>
                  <w:rFonts w:ascii="Arial" w:hAnsi="Arial" w:cs="Arial"/>
                  <w:i/>
                  <w:sz w:val="18"/>
                  <w:szCs w:val="18"/>
                </w:rPr>
                <w:t xml:space="preserve">supportedMaxReportBeamsPerReportedCell-r18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7437607" w14:textId="77777777" w:rsidR="002871CD" w:rsidRDefault="002871CD" w:rsidP="002871CD">
            <w:pPr>
              <w:pStyle w:val="B1"/>
              <w:spacing w:after="0"/>
              <w:rPr>
                <w:ins w:id="639" w:author="NR_Mob_enh2-Core" w:date="2024-08-29T10:50:00Z"/>
                <w:rFonts w:ascii="Arial" w:hAnsi="Arial" w:cs="Arial"/>
                <w:iCs/>
                <w:sz w:val="18"/>
                <w:szCs w:val="18"/>
              </w:rPr>
            </w:pPr>
            <w:ins w:id="640" w:author="NR_Mob_enh2-Core" w:date="2024-08-29T10:50:00Z">
              <w:r>
                <w:rPr>
                  <w:rFonts w:ascii="Arial" w:hAnsi="Arial" w:cs="Arial"/>
                  <w:iCs/>
                  <w:sz w:val="18"/>
                  <w:szCs w:val="18"/>
                </w:rPr>
                <w:t xml:space="preserve">-    </w:t>
              </w:r>
              <w:r>
                <w:rPr>
                  <w:rFonts w:ascii="Arial" w:hAnsi="Arial" w:cs="Arial"/>
                  <w:i/>
                  <w:sz w:val="18"/>
                  <w:szCs w:val="18"/>
                </w:rPr>
                <w:t xml:space="preserve">supportedMaxReportBeamsReports-r18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in total across all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421395C7" w14:textId="77777777" w:rsidR="002871CD" w:rsidRDefault="002871CD" w:rsidP="002871CD">
            <w:pPr>
              <w:pStyle w:val="B1"/>
              <w:spacing w:after="0"/>
              <w:rPr>
                <w:ins w:id="641" w:author="NR_Mob_enh2-Core" w:date="2024-08-29T10:50:00Z"/>
                <w:rFonts w:ascii="Arial" w:hAnsi="Arial" w:cs="Arial"/>
                <w:color w:val="000000" w:themeColor="text1"/>
                <w:sz w:val="18"/>
                <w:szCs w:val="18"/>
                <w:lang w:val="en-US"/>
              </w:rPr>
            </w:pPr>
            <w:ins w:id="642" w:author="NR_Mob_enh2-Core" w:date="2024-08-29T10:50:00Z">
              <w:r>
                <w:rPr>
                  <w:rFonts w:ascii="Arial" w:hAnsi="Arial" w:cs="Arial"/>
                  <w:iCs/>
                  <w:sz w:val="18"/>
                  <w:szCs w:val="18"/>
                </w:rPr>
                <w:t xml:space="preserve">-    </w:t>
              </w:r>
              <w:r>
                <w:rPr>
                  <w:rFonts w:ascii="Arial" w:hAnsi="Arial" w:cs="Arial"/>
                  <w:i/>
                  <w:sz w:val="18"/>
                  <w:szCs w:val="18"/>
                </w:rPr>
                <w:t xml:space="preserve">supportedMaxAperiodic-LTM-CSI-ReportConfig-r18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aperiodic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0465C5B8" w14:textId="77777777" w:rsidR="002871CD" w:rsidRDefault="002871CD" w:rsidP="002871CD">
            <w:pPr>
              <w:pStyle w:val="B1"/>
              <w:spacing w:after="0"/>
              <w:rPr>
                <w:ins w:id="643" w:author="NR_Mob_enh2-Core" w:date="2024-08-29T10:50:00Z"/>
                <w:rFonts w:ascii="Arial" w:hAnsi="Arial" w:cs="Arial"/>
                <w:color w:val="000000" w:themeColor="text1"/>
                <w:sz w:val="18"/>
                <w:szCs w:val="18"/>
                <w:lang w:val="en-US"/>
              </w:rPr>
            </w:pPr>
            <w:ins w:id="644" w:author="NR_Mob_enh2-Core" w:date="2024-08-29T10:50:00Z">
              <w:r>
                <w:rPr>
                  <w:rFonts w:ascii="Arial" w:hAnsi="Arial" w:cs="Arial"/>
                  <w:color w:val="000000" w:themeColor="text1"/>
                  <w:sz w:val="18"/>
                  <w:szCs w:val="18"/>
                  <w:lang w:val="en-US"/>
                </w:rPr>
                <w:t xml:space="preserve">-    </w:t>
              </w:r>
              <w:r>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4F5ECFD3" w14:textId="77777777" w:rsidR="002871CD" w:rsidRDefault="002871CD" w:rsidP="002871CD">
            <w:pPr>
              <w:pStyle w:val="B1"/>
              <w:spacing w:after="0"/>
              <w:rPr>
                <w:ins w:id="645" w:author="NR_Mob_enh2-Core" w:date="2024-08-29T10:50:00Z"/>
                <w:rFonts w:ascii="Arial" w:hAnsi="Arial" w:cs="Arial"/>
                <w:iCs/>
                <w:sz w:val="18"/>
                <w:szCs w:val="18"/>
              </w:rPr>
            </w:pPr>
            <w:ins w:id="646" w:author="NR_Mob_enh2-Core" w:date="2024-08-29T10:50:00Z">
              <w:r>
                <w:t xml:space="preserve">-    </w:t>
              </w:r>
              <w:r>
                <w:rPr>
                  <w:rFonts w:ascii="Arial" w:hAnsi="Arial" w:cs="Arial"/>
                  <w:i/>
                  <w:sz w:val="18"/>
                  <w:szCs w:val="18"/>
                </w:rPr>
                <w:t>supportedMaxSemiPersistent-LTM-CSI-ReportConfig-r18</w:t>
              </w:r>
              <w:r>
                <w:rPr>
                  <w:rFonts w:ascii="Arial" w:hAnsi="Arial" w:cs="Arial"/>
                  <w:iCs/>
                  <w:sz w:val="18"/>
                  <w:szCs w:val="18"/>
                </w:rPr>
                <w:t xml:space="preserve"> indicates maximum number of semi-persistant </w:t>
              </w:r>
              <w:r>
                <w:rPr>
                  <w:rFonts w:ascii="Arial" w:hAnsi="Arial" w:cs="Arial"/>
                  <w:i/>
                  <w:iCs/>
                  <w:sz w:val="18"/>
                  <w:szCs w:val="18"/>
                </w:rPr>
                <w:t>LTM-CSI-ReportConfig</w:t>
              </w:r>
              <w:r>
                <w:rPr>
                  <w:rFonts w:ascii="Arial" w:hAnsi="Arial" w:cs="Arial"/>
                  <w:iCs/>
                  <w:sz w:val="18"/>
                  <w:szCs w:val="18"/>
                </w:rPr>
                <w:t>;</w:t>
              </w:r>
            </w:ins>
          </w:p>
          <w:p w14:paraId="03DAFC6E" w14:textId="0357C366" w:rsidR="002871CD" w:rsidRPr="006A51C3" w:rsidRDefault="002871CD" w:rsidP="002871CD">
            <w:pPr>
              <w:pStyle w:val="TAL"/>
              <w:rPr>
                <w:ins w:id="647" w:author="NR_Mob_enh2-Core" w:date="2024-08-29T10:50:00Z"/>
                <w:b/>
                <w:bCs/>
                <w:i/>
                <w:iCs/>
              </w:rPr>
            </w:pPr>
            <w:ins w:id="648" w:author="NR_Mob_enh2-Core" w:date="2024-08-29T10:50:00Z">
              <w:r>
                <w:t xml:space="preserve">UE supporting this feature shall also indicate support of </w:t>
              </w:r>
              <w:r>
                <w:rPr>
                  <w:i/>
                </w:rPr>
                <w:t xml:space="preserve">periodicBeamReport </w:t>
              </w:r>
              <w:r>
                <w:rPr>
                  <w:iCs/>
                </w:rPr>
                <w:t>or</w:t>
              </w:r>
              <w:r>
                <w:rPr>
                  <w:i/>
                </w:rPr>
                <w:t xml:space="preserve"> aperiodicBeamReport </w:t>
              </w:r>
              <w:r>
                <w:rPr>
                  <w:iCs/>
                </w:rPr>
                <w:t>or</w:t>
              </w:r>
              <w:r>
                <w:rPr>
                  <w:i/>
                </w:rPr>
                <w:t xml:space="preserve"> sp-BeamReportPUCCH </w:t>
              </w:r>
              <w:r>
                <w:rPr>
                  <w:iCs/>
                </w:rPr>
                <w:t>or</w:t>
              </w:r>
              <w:r>
                <w:rPr>
                  <w:i/>
                </w:rPr>
                <w:t xml:space="preserve"> sp-BeamReportPUSCH.</w:t>
              </w:r>
            </w:ins>
          </w:p>
        </w:tc>
        <w:tc>
          <w:tcPr>
            <w:tcW w:w="709" w:type="dxa"/>
          </w:tcPr>
          <w:p w14:paraId="0312C8C7" w14:textId="58EFC930" w:rsidR="002871CD" w:rsidRPr="006A51C3" w:rsidRDefault="002871CD" w:rsidP="002871CD">
            <w:pPr>
              <w:pStyle w:val="TAL"/>
              <w:jc w:val="center"/>
              <w:rPr>
                <w:ins w:id="649" w:author="NR_Mob_enh2-Core" w:date="2024-08-29T10:50:00Z"/>
              </w:rPr>
            </w:pPr>
            <w:ins w:id="650" w:author="NR_Mob_enh2-Core" w:date="2024-08-29T10:50:00Z">
              <w:r>
                <w:rPr>
                  <w:lang w:eastAsia="ko-KR"/>
                </w:rPr>
                <w:t>BC</w:t>
              </w:r>
            </w:ins>
          </w:p>
        </w:tc>
        <w:tc>
          <w:tcPr>
            <w:tcW w:w="567" w:type="dxa"/>
          </w:tcPr>
          <w:p w14:paraId="02AD3258" w14:textId="02062BEE" w:rsidR="002871CD" w:rsidRPr="006A51C3" w:rsidRDefault="002871CD" w:rsidP="002871CD">
            <w:pPr>
              <w:pStyle w:val="TAL"/>
              <w:jc w:val="center"/>
              <w:rPr>
                <w:ins w:id="651" w:author="NR_Mob_enh2-Core" w:date="2024-08-29T10:50:00Z"/>
              </w:rPr>
            </w:pPr>
            <w:ins w:id="652" w:author="NR_Mob_enh2-Core" w:date="2024-08-29T10:50:00Z">
              <w:r>
                <w:t>No</w:t>
              </w:r>
            </w:ins>
          </w:p>
        </w:tc>
        <w:tc>
          <w:tcPr>
            <w:tcW w:w="709" w:type="dxa"/>
          </w:tcPr>
          <w:p w14:paraId="4971085A" w14:textId="41CFF5BE" w:rsidR="002871CD" w:rsidRPr="006A51C3" w:rsidRDefault="002871CD" w:rsidP="002871CD">
            <w:pPr>
              <w:pStyle w:val="TAL"/>
              <w:jc w:val="center"/>
              <w:rPr>
                <w:ins w:id="653" w:author="NR_Mob_enh2-Core" w:date="2024-08-29T10:50:00Z"/>
                <w:bCs/>
                <w:iCs/>
              </w:rPr>
            </w:pPr>
            <w:ins w:id="654" w:author="NR_Mob_enh2-Core" w:date="2024-08-29T10:50:00Z">
              <w:r>
                <w:rPr>
                  <w:bCs/>
                  <w:iCs/>
                </w:rPr>
                <w:t>N/A</w:t>
              </w:r>
            </w:ins>
          </w:p>
        </w:tc>
        <w:tc>
          <w:tcPr>
            <w:tcW w:w="728" w:type="dxa"/>
          </w:tcPr>
          <w:p w14:paraId="105A3FE2" w14:textId="62136146" w:rsidR="002871CD" w:rsidRPr="006A51C3" w:rsidRDefault="002871CD" w:rsidP="002871CD">
            <w:pPr>
              <w:pStyle w:val="TAL"/>
              <w:jc w:val="center"/>
              <w:rPr>
                <w:ins w:id="655" w:author="NR_Mob_enh2-Core" w:date="2024-08-29T10:50:00Z"/>
                <w:bCs/>
                <w:iCs/>
              </w:rPr>
            </w:pPr>
            <w:ins w:id="656" w:author="NR_Mob_enh2-Core" w:date="2024-08-29T10:50:00Z">
              <w:r>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657" w:author="NR_MC_enh" w:date="2024-08-26T15:56:00Z">
              <w:r w:rsidRPr="006A51C3" w:rsidDel="00194B2A">
                <w:rPr>
                  <w:bCs/>
                  <w:iCs/>
                </w:rPr>
                <w:delText>UL HARQ process</w:delText>
              </w:r>
            </w:del>
            <w:ins w:id="658" w:author="NR_MC_enh" w:date="2024-08-26T15:56:00Z">
              <w:r w:rsidR="00194B2A">
                <w:rPr>
                  <w:bCs/>
                  <w:iCs/>
                </w:rPr>
                <w:t>component carrier</w:t>
              </w:r>
              <w:commentRangeStart w:id="659"/>
              <w:r w:rsidR="00194B2A">
                <w:rPr>
                  <w:bCs/>
                  <w:iCs/>
                </w:rPr>
                <w:t>s</w:t>
              </w:r>
            </w:ins>
            <w:commentRangeEnd w:id="659"/>
            <w:r w:rsidR="00705D4B">
              <w:rPr>
                <w:rStyle w:val="CommentReference"/>
                <w:rFonts w:ascii="Times New Roman" w:eastAsiaTheme="minorEastAsia" w:hAnsi="Times New Roman"/>
                <w:lang w:eastAsia="en-US"/>
              </w:rPr>
              <w:commentReference w:id="659"/>
            </w:r>
            <w:r w:rsidRPr="006A51C3">
              <w:rPr>
                <w:bCs/>
                <w:iCs/>
              </w:rPr>
              <w:t xml:space="preserve">, value n2 means 2 </w:t>
            </w:r>
            <w:del w:id="660" w:author="NR_MC_enh" w:date="2024-08-26T15:56:00Z">
              <w:r w:rsidRPr="006A51C3" w:rsidDel="00194B2A">
                <w:rPr>
                  <w:bCs/>
                  <w:iCs/>
                </w:rPr>
                <w:delText>UL HARQ processes</w:delText>
              </w:r>
            </w:del>
            <w:ins w:id="661" w:author="NR_MC_enh" w:date="2024-08-26T15: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9632AB" w:rsidRPr="006A51C3" w14:paraId="2CA314A8" w14:textId="77777777" w:rsidTr="0026000E">
        <w:trPr>
          <w:cantSplit/>
          <w:tblHeader/>
          <w:ins w:id="662" w:author="NR_Mob_enh2-Core" w:date="2024-08-29T10:51:00Z"/>
        </w:trPr>
        <w:tc>
          <w:tcPr>
            <w:tcW w:w="6917" w:type="dxa"/>
          </w:tcPr>
          <w:p w14:paraId="1EA0F434" w14:textId="77777777" w:rsidR="009632AB" w:rsidRPr="009632AB" w:rsidRDefault="009632AB" w:rsidP="009632AB">
            <w:pPr>
              <w:pStyle w:val="TAL"/>
              <w:rPr>
                <w:ins w:id="663" w:author="NR_Mob_enh2-Core" w:date="2024-08-29T10:51:00Z"/>
                <w:b/>
                <w:bCs/>
                <w:i/>
                <w:iCs/>
              </w:rPr>
            </w:pPr>
            <w:ins w:id="664" w:author="NR_Mob_enh2-Core" w:date="2024-08-29T10:51:00Z">
              <w:r>
                <w:rPr>
                  <w:b/>
                  <w:bCs/>
                  <w:i/>
                  <w:iCs/>
                </w:rPr>
                <w:t>maxFreqLayersL1-Meas</w:t>
              </w:r>
              <w:r>
                <w:rPr>
                  <w:b/>
                  <w:bCs/>
                  <w:i/>
                  <w:iCs/>
                  <w:rPrChange w:id="665" w:author="Unknown" w:date="2024-08-05T17:17:00Z">
                    <w:rPr/>
                  </w:rPrChange>
                </w:rPr>
                <w:t>-r18</w:t>
              </w:r>
            </w:ins>
          </w:p>
          <w:p w14:paraId="1FC52F2E" w14:textId="77777777" w:rsidR="009632AB" w:rsidRDefault="009632AB" w:rsidP="009632AB">
            <w:pPr>
              <w:pStyle w:val="TAL"/>
              <w:rPr>
                <w:ins w:id="666" w:author="NR_Mob_enh2-Core" w:date="2024-08-29T10:51:00Z"/>
                <w:rFonts w:cs="Arial"/>
                <w:bCs/>
              </w:rPr>
            </w:pPr>
            <w:ins w:id="667" w:author="NR_Mob_enh2-Core" w:date="2024-08-29T10:51:00Z">
              <w:r>
                <w:t>Indicates the n</w:t>
              </w:r>
              <w:r>
                <w:rPr>
                  <w:rFonts w:cs="Arial"/>
                  <w:bCs/>
                </w:rPr>
                <w:t xml:space="preserve">umber of frequency layers for L1-RSRP </w:t>
              </w:r>
              <w:commentRangeStart w:id="668"/>
              <w:r>
                <w:rPr>
                  <w:rFonts w:cs="Arial"/>
                  <w:bCs/>
                </w:rPr>
                <w:t>measurement</w:t>
              </w:r>
            </w:ins>
            <w:commentRangeEnd w:id="668"/>
            <w:r w:rsidR="00E509BC">
              <w:rPr>
                <w:rStyle w:val="CommentReference"/>
                <w:rFonts w:ascii="Times New Roman" w:eastAsiaTheme="minorEastAsia" w:hAnsi="Times New Roman"/>
                <w:lang w:eastAsia="en-US"/>
              </w:rPr>
              <w:commentReference w:id="668"/>
            </w:r>
          </w:p>
          <w:p w14:paraId="6AAFCBB4" w14:textId="77777777" w:rsidR="009632AB" w:rsidRDefault="009632AB" w:rsidP="009632AB">
            <w:pPr>
              <w:pStyle w:val="TAL"/>
              <w:rPr>
                <w:ins w:id="670" w:author="NR_Mob_enh2-Core" w:date="2024-08-29T10:51:00Z"/>
              </w:rPr>
            </w:pPr>
            <w:ins w:id="671" w:author="NR_Mob_enh2-Core" w:date="2024-08-29T10:51:00Z">
              <w:r>
                <w:t>This capability signalling comprises of the following parameters:</w:t>
              </w:r>
            </w:ins>
          </w:p>
          <w:p w14:paraId="7526A9FB" w14:textId="77777777" w:rsidR="009632AB" w:rsidRDefault="009632AB" w:rsidP="009632AB">
            <w:pPr>
              <w:pStyle w:val="B1"/>
              <w:spacing w:after="0"/>
              <w:rPr>
                <w:ins w:id="672" w:author="NR_Mob_enh2-Core" w:date="2024-08-29T10:51:00Z"/>
                <w:rFonts w:ascii="Arial" w:hAnsi="Arial" w:cs="Arial"/>
                <w:color w:val="000000" w:themeColor="text1"/>
                <w:sz w:val="18"/>
                <w:szCs w:val="18"/>
              </w:rPr>
            </w:pPr>
            <w:ins w:id="673" w:author="NR_Mob_enh2-Core" w:date="2024-08-29T10:51:00Z">
              <w:r>
                <w:rPr>
                  <w:rFonts w:ascii="Arial" w:hAnsi="Arial" w:cs="Arial"/>
                  <w:sz w:val="18"/>
                  <w:szCs w:val="18"/>
                </w:rPr>
                <w:t xml:space="preserve">-     </w:t>
              </w:r>
              <w:r>
                <w:rPr>
                  <w:rFonts w:ascii="Arial" w:hAnsi="Arial" w:cs="Arial"/>
                  <w:i/>
                  <w:sz w:val="18"/>
                  <w:szCs w:val="18"/>
                </w:rPr>
                <w:t xml:space="preserve">supportedMaxIntraInterFreqLayersWithoutGaps-r18 </w:t>
              </w:r>
              <w:r>
                <w:rPr>
                  <w:rFonts w:ascii="Arial" w:hAnsi="Arial" w:cs="Arial"/>
                  <w:iCs/>
                  <w:sz w:val="18"/>
                  <w:szCs w:val="18"/>
                </w:rPr>
                <w:t xml:space="preserve">indicates </w:t>
              </w:r>
              <w:r>
                <w:rPr>
                  <w:rFonts w:ascii="Arial" w:hAnsi="Arial" w:cs="Arial"/>
                  <w:sz w:val="18"/>
                  <w:szCs w:val="18"/>
                </w:rPr>
                <w:t xml:space="preserve">the maximum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6753EA1B" w14:textId="77777777" w:rsidR="009632AB" w:rsidRDefault="009632AB" w:rsidP="009632AB">
            <w:pPr>
              <w:pStyle w:val="B1"/>
              <w:spacing w:after="0"/>
              <w:rPr>
                <w:ins w:id="674" w:author="NR_Mob_enh2-Core" w:date="2024-08-29T10:51:00Z"/>
                <w:rFonts w:ascii="Arial" w:hAnsi="Arial" w:cs="Arial"/>
                <w:color w:val="000000" w:themeColor="text1"/>
                <w:sz w:val="18"/>
                <w:szCs w:val="18"/>
              </w:rPr>
            </w:pPr>
            <w:ins w:id="675" w:author="NR_Mob_enh2-Core" w:date="2024-08-29T10:51: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Change w:id="676" w:author="Unknown" w:date="2024-08-06T06:37:00Z">
                    <w:rPr>
                      <w:rFonts w:ascii="Arial" w:hAnsi="Arial" w:cs="Arial"/>
                      <w:color w:val="000000" w:themeColor="text1"/>
                      <w:sz w:val="18"/>
                      <w:szCs w:val="18"/>
                    </w:rPr>
                  </w:rPrChange>
                </w:rPr>
                <w:t>intraFreqL1-MeasConfig-r18</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Pr>
                  <w:rFonts w:ascii="Arial" w:hAnsi="Arial" w:cs="Arial"/>
                  <w:i/>
                  <w:iCs/>
                  <w:color w:val="000000" w:themeColor="text1"/>
                  <w:sz w:val="18"/>
                  <w:szCs w:val="18"/>
                  <w:rPrChange w:id="677" w:author="Unknown"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00AE7F8E" w14:textId="6C73215F" w:rsidR="009632AB" w:rsidRPr="007548E2" w:rsidRDefault="009632AB">
            <w:pPr>
              <w:pStyle w:val="B1"/>
              <w:spacing w:after="0"/>
              <w:rPr>
                <w:ins w:id="678" w:author="NR_Mob_enh2-Core" w:date="2024-08-29T10:51:00Z"/>
                <w:rFonts w:eastAsia="Yu Mincho" w:cs="Arial"/>
                <w:bCs/>
                <w:iCs/>
                <w:szCs w:val="18"/>
                <w:rPrChange w:id="679" w:author="NR_Mob_enh2-Core" w:date="2024-08-29T10:53:00Z">
                  <w:rPr>
                    <w:ins w:id="680" w:author="NR_Mob_enh2-Core" w:date="2024-08-29T10:51:00Z"/>
                    <w:b/>
                    <w:i/>
                  </w:rPr>
                </w:rPrChange>
              </w:rPr>
              <w:pPrChange w:id="681" w:author="NR_Mob_enh2-Core" w:date="2024-08-29T10:53:00Z">
                <w:pPr>
                  <w:pStyle w:val="TAL"/>
                </w:pPr>
              </w:pPrChange>
            </w:pPr>
            <w:ins w:id="682" w:author="NR_Mob_enh2-Core" w:date="2024-08-29T10:51:00Z">
              <w:r>
                <w:rPr>
                  <w:rFonts w:ascii="Arial" w:hAnsi="Arial" w:cs="Arial"/>
                  <w:color w:val="000000" w:themeColor="text1"/>
                  <w:sz w:val="18"/>
                  <w:szCs w:val="18"/>
                </w:rPr>
                <w:t xml:space="preserve">-    </w:t>
              </w:r>
              <w:r>
                <w:rPr>
                  <w:rFonts w:ascii="Arial" w:hAnsi="Arial" w:cs="Arial"/>
                  <w:i/>
                  <w:iCs/>
                  <w:color w:val="000000" w:themeColor="text1"/>
                  <w:sz w:val="18"/>
                  <w:szCs w:val="18"/>
                  <w:rPrChange w:id="683" w:author="Unknown" w:date="2024-08-27T00:16:00Z">
                    <w:rPr>
                      <w:rFonts w:cs="Arial"/>
                      <w:color w:val="000000" w:themeColor="text1"/>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684" w:author="NR_Mob_enh2-Core" w:date="2024-08-29T10:53:00Z">
              <w:r w:rsidR="007548E2">
                <w:rPr>
                  <w:rFonts w:ascii="Arial" w:eastAsia="Yu Mincho" w:hAnsi="Arial" w:cs="Arial"/>
                  <w:bCs/>
                  <w:iCs/>
                  <w:sz w:val="18"/>
                  <w:szCs w:val="18"/>
                </w:rPr>
                <w:t xml:space="preserve"> </w:t>
              </w:r>
            </w:ins>
            <w:ins w:id="685" w:author="NR_Mob_enh2-Core" w:date="2024-08-29T10:51:00Z">
              <w:r>
                <w:rPr>
                  <w:rFonts w:ascii="Arial" w:hAnsi="Arial"/>
                  <w:sz w:val="18"/>
                </w:rPr>
                <w:t xml:space="preserve">A UE indicating support for this </w:t>
              </w:r>
            </w:ins>
            <w:ins w:id="686" w:author="NR_Mob_enh2-Core" w:date="2024-08-29T10:53:00Z">
              <w:r w:rsidR="007548E2" w:rsidRPr="00166184">
                <w:rPr>
                  <w:rFonts w:ascii="Arial" w:hAnsi="Arial"/>
                  <w:sz w:val="18"/>
                </w:rPr>
                <w:t>component</w:t>
              </w:r>
            </w:ins>
            <w:ins w:id="687" w:author="NR_Mob_enh2-Core" w:date="2024-08-29T10:51:00Z">
              <w:r>
                <w:rPr>
                  <w:rFonts w:ascii="Arial" w:hAnsi="Arial"/>
                  <w:sz w:val="18"/>
                </w:rPr>
                <w:t xml:space="preserve"> shall also indicate support for </w:t>
              </w:r>
              <w:r>
                <w:rPr>
                  <w:rFonts w:ascii="Arial" w:hAnsi="Arial"/>
                  <w:i/>
                  <w:iCs/>
                  <w:sz w:val="18"/>
                  <w:rPrChange w:id="688" w:author="Unknown" w:date="2024-08-06T11:12:00Z">
                    <w:rPr/>
                  </w:rPrChange>
                </w:rPr>
                <w:t>ltm-InterFreqMeasGap-r18</w:t>
              </w:r>
              <w:r>
                <w:rPr>
                  <w:rFonts w:ascii="Arial" w:hAnsi="Arial"/>
                  <w:i/>
                  <w:iCs/>
                  <w:sz w:val="18"/>
                </w:rPr>
                <w:t>.</w:t>
              </w:r>
            </w:ins>
          </w:p>
        </w:tc>
        <w:tc>
          <w:tcPr>
            <w:tcW w:w="709" w:type="dxa"/>
          </w:tcPr>
          <w:p w14:paraId="41601645" w14:textId="59F887BA" w:rsidR="009632AB" w:rsidRPr="006A51C3" w:rsidRDefault="009632AB" w:rsidP="009632AB">
            <w:pPr>
              <w:pStyle w:val="TAL"/>
              <w:jc w:val="center"/>
              <w:rPr>
                <w:ins w:id="689" w:author="NR_Mob_enh2-Core" w:date="2024-08-29T10:51:00Z"/>
              </w:rPr>
            </w:pPr>
            <w:ins w:id="690" w:author="NR_Mob_enh2-Core" w:date="2024-08-29T10:51:00Z">
              <w:r>
                <w:rPr>
                  <w:lang w:eastAsia="ko-KR"/>
                </w:rPr>
                <w:t>BC</w:t>
              </w:r>
            </w:ins>
          </w:p>
        </w:tc>
        <w:tc>
          <w:tcPr>
            <w:tcW w:w="567" w:type="dxa"/>
          </w:tcPr>
          <w:p w14:paraId="1E432AF0" w14:textId="2E7BD32C" w:rsidR="009632AB" w:rsidRPr="006A51C3" w:rsidRDefault="009632AB" w:rsidP="009632AB">
            <w:pPr>
              <w:pStyle w:val="TAL"/>
              <w:jc w:val="center"/>
              <w:rPr>
                <w:ins w:id="691" w:author="NR_Mob_enh2-Core" w:date="2024-08-29T10:51:00Z"/>
              </w:rPr>
            </w:pPr>
            <w:ins w:id="692" w:author="NR_Mob_enh2-Core" w:date="2024-08-29T10:51:00Z">
              <w:r>
                <w:t>No</w:t>
              </w:r>
            </w:ins>
          </w:p>
        </w:tc>
        <w:tc>
          <w:tcPr>
            <w:tcW w:w="709" w:type="dxa"/>
          </w:tcPr>
          <w:p w14:paraId="11D2FE46" w14:textId="5F610856" w:rsidR="009632AB" w:rsidRPr="006A51C3" w:rsidRDefault="009632AB" w:rsidP="009632AB">
            <w:pPr>
              <w:pStyle w:val="TAL"/>
              <w:jc w:val="center"/>
              <w:rPr>
                <w:ins w:id="693" w:author="NR_Mob_enh2-Core" w:date="2024-08-29T10:51:00Z"/>
                <w:bCs/>
                <w:iCs/>
              </w:rPr>
            </w:pPr>
            <w:ins w:id="694" w:author="NR_Mob_enh2-Core" w:date="2024-08-29T10:51:00Z">
              <w:r>
                <w:rPr>
                  <w:bCs/>
                  <w:iCs/>
                </w:rPr>
                <w:t>N/A</w:t>
              </w:r>
            </w:ins>
          </w:p>
        </w:tc>
        <w:tc>
          <w:tcPr>
            <w:tcW w:w="728" w:type="dxa"/>
          </w:tcPr>
          <w:p w14:paraId="66718909" w14:textId="2889C4C7" w:rsidR="009632AB" w:rsidRPr="006A51C3" w:rsidRDefault="009632AB" w:rsidP="009632AB">
            <w:pPr>
              <w:pStyle w:val="TAL"/>
              <w:jc w:val="center"/>
              <w:rPr>
                <w:ins w:id="695" w:author="NR_Mob_enh2-Core" w:date="2024-08-29T10:51:00Z"/>
                <w:bCs/>
                <w:iCs/>
              </w:rPr>
            </w:pPr>
            <w:ins w:id="696" w:author="NR_Mob_enh2-Core" w:date="2024-08-29T10:51:00Z">
              <w:r>
                <w:rPr>
                  <w:bCs/>
                  <w:iCs/>
                </w:rPr>
                <w:t>N/A</w:t>
              </w:r>
            </w:ins>
          </w:p>
        </w:tc>
      </w:tr>
      <w:tr w:rsidR="009632AB" w:rsidRPr="006A51C3" w14:paraId="50EF8186" w14:textId="77777777" w:rsidTr="0026000E">
        <w:trPr>
          <w:cantSplit/>
          <w:tblHeader/>
          <w:ins w:id="697" w:author="NR_Mob_enh2-Core" w:date="2024-08-29T10:51:00Z"/>
        </w:trPr>
        <w:tc>
          <w:tcPr>
            <w:tcW w:w="6917" w:type="dxa"/>
          </w:tcPr>
          <w:p w14:paraId="484ED199" w14:textId="77777777" w:rsidR="009632AB" w:rsidRPr="009632AB" w:rsidRDefault="009632AB" w:rsidP="009632AB">
            <w:pPr>
              <w:pStyle w:val="TAL"/>
              <w:rPr>
                <w:ins w:id="698" w:author="NR_Mob_enh2-Core" w:date="2024-08-29T10:51:00Z"/>
                <w:b/>
                <w:bCs/>
                <w:i/>
                <w:iCs/>
              </w:rPr>
            </w:pPr>
            <w:ins w:id="699" w:author="NR_Mob_enh2-Core" w:date="2024-08-29T10:51:00Z">
              <w:r>
                <w:rPr>
                  <w:b/>
                  <w:bCs/>
                  <w:i/>
                  <w:iCs/>
                  <w:rPrChange w:id="700" w:author="Unknown" w:date="2024-08-05T17:36:00Z">
                    <w:rPr/>
                  </w:rPrChange>
                </w:rPr>
                <w:lastRenderedPageBreak/>
                <w:t>maxNeighCellsPerFreqLayerL1-Meas-r18</w:t>
              </w:r>
            </w:ins>
          </w:p>
          <w:p w14:paraId="12CBA31E" w14:textId="77777777" w:rsidR="009632AB" w:rsidRDefault="009632AB" w:rsidP="009632AB">
            <w:pPr>
              <w:pStyle w:val="TAL"/>
              <w:rPr>
                <w:ins w:id="701" w:author="NR_Mob_enh2-Core" w:date="2024-08-29T10:51:00Z"/>
                <w:rFonts w:cs="Arial"/>
                <w:bCs/>
              </w:rPr>
            </w:pPr>
            <w:ins w:id="702" w:author="NR_Mob_enh2-Core" w:date="2024-08-29T10:51:00Z">
              <w:r>
                <w:t>Indicates the n</w:t>
              </w:r>
              <w:r>
                <w:rPr>
                  <w:rFonts w:cs="Arial"/>
                  <w:bCs/>
                </w:rPr>
                <w:t xml:space="preserve">umber of neighbouring cells per frequency layer for L1-RSRP </w:t>
              </w:r>
              <w:commentRangeStart w:id="703"/>
              <w:r>
                <w:rPr>
                  <w:rFonts w:cs="Arial"/>
                  <w:bCs/>
                </w:rPr>
                <w:t>measurement</w:t>
              </w:r>
            </w:ins>
            <w:commentRangeEnd w:id="703"/>
            <w:r w:rsidR="00E509BC">
              <w:rPr>
                <w:rStyle w:val="CommentReference"/>
                <w:rFonts w:ascii="Times New Roman" w:eastAsiaTheme="minorEastAsia" w:hAnsi="Times New Roman"/>
                <w:lang w:eastAsia="en-US"/>
              </w:rPr>
              <w:commentReference w:id="703"/>
            </w:r>
          </w:p>
          <w:p w14:paraId="293D62C8" w14:textId="77777777" w:rsidR="009632AB" w:rsidRDefault="009632AB" w:rsidP="009632AB">
            <w:pPr>
              <w:pStyle w:val="TAL"/>
              <w:rPr>
                <w:ins w:id="704" w:author="NR_Mob_enh2-Core" w:date="2024-08-29T10:51:00Z"/>
              </w:rPr>
            </w:pPr>
            <w:ins w:id="705" w:author="NR_Mob_enh2-Core" w:date="2024-08-29T10:51:00Z">
              <w:r>
                <w:t>This capability signalling comprises of the following parameters:</w:t>
              </w:r>
            </w:ins>
          </w:p>
          <w:p w14:paraId="330364EE" w14:textId="77777777" w:rsidR="009632AB" w:rsidRDefault="009632AB" w:rsidP="009632AB">
            <w:pPr>
              <w:pStyle w:val="B1"/>
              <w:spacing w:after="0"/>
              <w:rPr>
                <w:ins w:id="706" w:author="NR_Mob_enh2-Core" w:date="2024-08-29T10:51:00Z"/>
                <w:rFonts w:ascii="Arial" w:hAnsi="Arial" w:cs="Arial"/>
                <w:color w:val="000000" w:themeColor="text1"/>
                <w:sz w:val="18"/>
                <w:szCs w:val="18"/>
              </w:rPr>
            </w:pPr>
            <w:ins w:id="707" w:author="NR_Mob_enh2-Core" w:date="2024-08-29T10:51:00Z">
              <w:r>
                <w:rPr>
                  <w:rFonts w:ascii="Arial" w:hAnsi="Arial" w:cs="Arial"/>
                  <w:sz w:val="18"/>
                  <w:szCs w:val="18"/>
                </w:rPr>
                <w:t xml:space="preserve">-     </w:t>
              </w:r>
              <w:r>
                <w:rPr>
                  <w:rFonts w:ascii="Arial" w:hAnsi="Arial" w:cs="Arial"/>
                  <w:i/>
                  <w:sz w:val="18"/>
                  <w:szCs w:val="18"/>
                </w:rPr>
                <w:t xml:space="preserve">supportedMaxNeighCellsPerFreqLayersWithoutGaps-r18 </w:t>
              </w:r>
              <w:r>
                <w:rPr>
                  <w:rFonts w:ascii="Arial" w:hAnsi="Arial" w:cs="Arial"/>
                  <w:sz w:val="18"/>
                  <w:szCs w:val="18"/>
                </w:rPr>
                <w:t>indicates the max number of neighbour cells UE can measure for L1-RSRP per frequency layer for intra-frequency or inter-frequency without measurement gaps</w:t>
              </w:r>
              <w:r>
                <w:rPr>
                  <w:rFonts w:ascii="Arial" w:hAnsi="Arial" w:cs="Arial"/>
                  <w:color w:val="000000" w:themeColor="text1"/>
                  <w:sz w:val="18"/>
                  <w:szCs w:val="18"/>
                </w:rPr>
                <w:t>;</w:t>
              </w:r>
            </w:ins>
          </w:p>
          <w:p w14:paraId="2443C2DF" w14:textId="77777777" w:rsidR="009632AB" w:rsidRDefault="009632AB" w:rsidP="009632AB">
            <w:pPr>
              <w:pStyle w:val="B1"/>
              <w:spacing w:after="0"/>
              <w:rPr>
                <w:ins w:id="708" w:author="NR_Mob_enh2-Core" w:date="2024-08-29T10:51:00Z"/>
                <w:rFonts w:ascii="Arial" w:hAnsi="Arial" w:cs="Arial"/>
                <w:color w:val="000000" w:themeColor="text1"/>
                <w:sz w:val="18"/>
                <w:szCs w:val="18"/>
              </w:rPr>
            </w:pPr>
            <w:ins w:id="709" w:author="NR_Mob_enh2-Core" w:date="2024-08-29T10:51: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4A338D5F" w14:textId="7E64870A" w:rsidR="009632AB" w:rsidRPr="007548E2" w:rsidRDefault="009632AB">
            <w:pPr>
              <w:pStyle w:val="B1"/>
              <w:spacing w:after="0"/>
              <w:rPr>
                <w:ins w:id="710" w:author="NR_Mob_enh2-Core" w:date="2024-08-29T10:51:00Z"/>
                <w:rFonts w:cs="Arial"/>
                <w:szCs w:val="18"/>
                <w:rPrChange w:id="711" w:author="NR_Mob_enh2-Core" w:date="2024-08-29T10:53:00Z">
                  <w:rPr>
                    <w:ins w:id="712" w:author="NR_Mob_enh2-Core" w:date="2024-08-29T10:51:00Z"/>
                    <w:b/>
                    <w:i/>
                  </w:rPr>
                </w:rPrChange>
              </w:rPr>
              <w:pPrChange w:id="713" w:author="NR_Mob_enh2-Core" w:date="2024-08-29T10:53:00Z">
                <w:pPr>
                  <w:pStyle w:val="TAL"/>
                </w:pPr>
              </w:pPrChange>
            </w:pPr>
            <w:ins w:id="714" w:author="NR_Mob_enh2-Core" w:date="2024-08-29T10:51:00Z">
              <w:r>
                <w:rPr>
                  <w:rFonts w:ascii="Arial" w:hAnsi="Arial" w:cs="Arial"/>
                  <w:color w:val="000000" w:themeColor="text1"/>
                  <w:sz w:val="18"/>
                  <w:szCs w:val="18"/>
                </w:rPr>
                <w:t xml:space="preserve">-     </w:t>
              </w:r>
              <w:r>
                <w:rPr>
                  <w:rFonts w:ascii="Arial" w:hAnsi="Arial" w:cs="Arial"/>
                  <w:i/>
                  <w:iCs/>
                  <w:color w:val="000000" w:themeColor="text1"/>
                  <w:sz w:val="18"/>
                  <w:szCs w:val="18"/>
                  <w:rPrChange w:id="715" w:author="Unknown" w:date="2024-08-05T17:36:00Z">
                    <w:rPr>
                      <w:rFonts w:cs="Arial"/>
                      <w:color w:val="000000" w:themeColor="text1"/>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716" w:author="NR_Mob_enh2-Core" w:date="2024-08-29T10:53:00Z">
              <w:r w:rsidR="007548E2">
                <w:rPr>
                  <w:rFonts w:ascii="Arial" w:hAnsi="Arial" w:cs="Arial"/>
                  <w:sz w:val="18"/>
                  <w:szCs w:val="18"/>
                </w:rPr>
                <w:t xml:space="preserve"> </w:t>
              </w:r>
            </w:ins>
            <w:ins w:id="717" w:author="NR_Mob_enh2-Core" w:date="2024-08-29T10:51:00Z">
              <w:r>
                <w:rPr>
                  <w:rFonts w:ascii="Arial" w:hAnsi="Arial" w:cs="Arial"/>
                  <w:color w:val="000000" w:themeColor="text1"/>
                  <w:sz w:val="18"/>
                  <w:szCs w:val="18"/>
                </w:rPr>
                <w:t xml:space="preserve">A UE indicating support for this </w:t>
              </w:r>
            </w:ins>
            <w:ins w:id="718" w:author="NR_Mob_enh2-Core" w:date="2024-08-29T10:54:00Z">
              <w:r w:rsidR="007548E2" w:rsidRPr="00166184">
                <w:rPr>
                  <w:rFonts w:ascii="Arial" w:hAnsi="Arial" w:cs="Arial"/>
                  <w:sz w:val="18"/>
                  <w:szCs w:val="18"/>
                  <w:rPrChange w:id="719" w:author="Netw_Energy_NR" w:date="2024-08-30T07:47:00Z">
                    <w:rPr>
                      <w:rFonts w:cs="Arial"/>
                      <w:color w:val="000000" w:themeColor="text1"/>
                      <w:szCs w:val="18"/>
                    </w:rPr>
                  </w:rPrChange>
                </w:rPr>
                <w:t>component</w:t>
              </w:r>
            </w:ins>
            <w:ins w:id="720" w:author="NR_Mob_enh2-Core" w:date="2024-08-29T10:51:00Z">
              <w:r>
                <w:rPr>
                  <w:rFonts w:ascii="Arial" w:hAnsi="Arial" w:cs="Arial"/>
                  <w:color w:val="000000" w:themeColor="text1"/>
                  <w:sz w:val="18"/>
                  <w:szCs w:val="18"/>
                </w:rPr>
                <w:t xml:space="preserve"> shall also indicate support for </w:t>
              </w:r>
              <w:r>
                <w:rPr>
                  <w:rFonts w:ascii="Arial" w:hAnsi="Arial" w:cs="Arial"/>
                  <w:i/>
                  <w:iCs/>
                  <w:color w:val="000000" w:themeColor="text1"/>
                  <w:sz w:val="18"/>
                  <w:szCs w:val="18"/>
                </w:rPr>
                <w:t>ltm-InterFreqMeasGap-r18.</w:t>
              </w:r>
            </w:ins>
          </w:p>
        </w:tc>
        <w:tc>
          <w:tcPr>
            <w:tcW w:w="709" w:type="dxa"/>
          </w:tcPr>
          <w:p w14:paraId="36C34649" w14:textId="40B2031D" w:rsidR="009632AB" w:rsidRPr="006A51C3" w:rsidRDefault="009632AB" w:rsidP="009632AB">
            <w:pPr>
              <w:pStyle w:val="TAL"/>
              <w:jc w:val="center"/>
              <w:rPr>
                <w:ins w:id="721" w:author="NR_Mob_enh2-Core" w:date="2024-08-29T10:51:00Z"/>
              </w:rPr>
            </w:pPr>
            <w:ins w:id="722" w:author="NR_Mob_enh2-Core" w:date="2024-08-29T10:51:00Z">
              <w:r>
                <w:rPr>
                  <w:lang w:eastAsia="ko-KR"/>
                </w:rPr>
                <w:t>BC</w:t>
              </w:r>
            </w:ins>
          </w:p>
        </w:tc>
        <w:tc>
          <w:tcPr>
            <w:tcW w:w="567" w:type="dxa"/>
          </w:tcPr>
          <w:p w14:paraId="7C6C3103" w14:textId="082E4508" w:rsidR="009632AB" w:rsidRPr="006A51C3" w:rsidRDefault="009632AB" w:rsidP="009632AB">
            <w:pPr>
              <w:pStyle w:val="TAL"/>
              <w:jc w:val="center"/>
              <w:rPr>
                <w:ins w:id="723" w:author="NR_Mob_enh2-Core" w:date="2024-08-29T10:51:00Z"/>
              </w:rPr>
            </w:pPr>
            <w:ins w:id="724" w:author="NR_Mob_enh2-Core" w:date="2024-08-29T10:51:00Z">
              <w:r>
                <w:t>No</w:t>
              </w:r>
            </w:ins>
          </w:p>
        </w:tc>
        <w:tc>
          <w:tcPr>
            <w:tcW w:w="709" w:type="dxa"/>
          </w:tcPr>
          <w:p w14:paraId="5DA13FC4" w14:textId="721B010C" w:rsidR="009632AB" w:rsidRPr="006A51C3" w:rsidRDefault="009632AB" w:rsidP="009632AB">
            <w:pPr>
              <w:pStyle w:val="TAL"/>
              <w:jc w:val="center"/>
              <w:rPr>
                <w:ins w:id="725" w:author="NR_Mob_enh2-Core" w:date="2024-08-29T10:51:00Z"/>
                <w:bCs/>
                <w:iCs/>
              </w:rPr>
            </w:pPr>
            <w:ins w:id="726" w:author="NR_Mob_enh2-Core" w:date="2024-08-29T10:51:00Z">
              <w:r>
                <w:rPr>
                  <w:bCs/>
                  <w:iCs/>
                </w:rPr>
                <w:t>N/A</w:t>
              </w:r>
            </w:ins>
          </w:p>
        </w:tc>
        <w:tc>
          <w:tcPr>
            <w:tcW w:w="728" w:type="dxa"/>
          </w:tcPr>
          <w:p w14:paraId="0E182FD4" w14:textId="11040B98" w:rsidR="009632AB" w:rsidRPr="006A51C3" w:rsidRDefault="009632AB" w:rsidP="009632AB">
            <w:pPr>
              <w:pStyle w:val="TAL"/>
              <w:jc w:val="center"/>
              <w:rPr>
                <w:ins w:id="727" w:author="NR_Mob_enh2-Core" w:date="2024-08-29T10:51:00Z"/>
                <w:bCs/>
                <w:iCs/>
              </w:rPr>
            </w:pPr>
            <w:ins w:id="728" w:author="NR_Mob_enh2-Core" w:date="2024-08-29T10:51:00Z">
              <w:r>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7548E2" w:rsidRPr="006A51C3" w14:paraId="62C33E47" w14:textId="77777777" w:rsidTr="0026000E">
        <w:trPr>
          <w:cantSplit/>
          <w:tblHeader/>
          <w:ins w:id="729" w:author="NR_Mob_enh2-Core" w:date="2024-08-29T10:52:00Z"/>
        </w:trPr>
        <w:tc>
          <w:tcPr>
            <w:tcW w:w="6917" w:type="dxa"/>
          </w:tcPr>
          <w:p w14:paraId="3A78F7AA" w14:textId="77777777" w:rsidR="007548E2" w:rsidRDefault="007548E2" w:rsidP="007548E2">
            <w:pPr>
              <w:pStyle w:val="TAL"/>
              <w:rPr>
                <w:ins w:id="730" w:author="NR_Mob_enh2-Core" w:date="2024-08-29T10:53:00Z"/>
              </w:rPr>
            </w:pPr>
            <w:ins w:id="731" w:author="NR_Mob_enh2-Core" w:date="2024-08-29T10:53:00Z">
              <w:r>
                <w:rPr>
                  <w:b/>
                  <w:bCs/>
                  <w:i/>
                  <w:iCs/>
                  <w:rPrChange w:id="732" w:author="Unknown" w:date="2024-08-05T17:39:00Z">
                    <w:rPr/>
                  </w:rPrChange>
                </w:rPr>
                <w:t>maxSSB-PerFreqLayerL1-Meas-r</w:t>
              </w:r>
              <w:r>
                <w:rPr>
                  <w:b/>
                  <w:bCs/>
                  <w:i/>
                  <w:iCs/>
                  <w:rPrChange w:id="733" w:author="Unknown" w:date="2024-08-06T09:45:00Z">
                    <w:rPr/>
                  </w:rPrChange>
                </w:rPr>
                <w:t>18</w:t>
              </w:r>
            </w:ins>
          </w:p>
          <w:p w14:paraId="4DC218B6" w14:textId="77777777" w:rsidR="007548E2" w:rsidRDefault="007548E2" w:rsidP="007548E2">
            <w:pPr>
              <w:pStyle w:val="TAL"/>
              <w:rPr>
                <w:ins w:id="734" w:author="NR_Mob_enh2-Core" w:date="2024-08-29T10:53:00Z"/>
                <w:rFonts w:cs="Arial"/>
                <w:bCs/>
              </w:rPr>
            </w:pPr>
            <w:ins w:id="735" w:author="NR_Mob_enh2-Core" w:date="2024-08-29T10:53:00Z">
              <w:r>
                <w:t>Indicates the maximum n</w:t>
              </w:r>
              <w:r>
                <w:rPr>
                  <w:rFonts w:cs="Arial"/>
                  <w:bCs/>
                </w:rPr>
                <w:t>umber of SSB resources for L1-RSRP measurement per frequency layer UE can measure.</w:t>
              </w:r>
            </w:ins>
          </w:p>
          <w:p w14:paraId="2A3AE3CC" w14:textId="77777777" w:rsidR="007548E2" w:rsidRDefault="007548E2" w:rsidP="007548E2">
            <w:pPr>
              <w:pStyle w:val="TAL"/>
              <w:rPr>
                <w:ins w:id="736" w:author="NR_Mob_enh2-Core" w:date="2024-08-29T10:53:00Z"/>
              </w:rPr>
            </w:pPr>
            <w:ins w:id="737" w:author="NR_Mob_enh2-Core" w:date="2024-08-29T10:53:00Z">
              <w:r>
                <w:t>This capability signalling comprises of the following parameters:</w:t>
              </w:r>
            </w:ins>
          </w:p>
          <w:p w14:paraId="3041CF3E" w14:textId="77777777" w:rsidR="007548E2" w:rsidRDefault="007548E2" w:rsidP="007548E2">
            <w:pPr>
              <w:pStyle w:val="B1"/>
              <w:spacing w:after="0"/>
              <w:rPr>
                <w:ins w:id="738" w:author="NR_Mob_enh2-Core" w:date="2024-08-29T10:53:00Z"/>
                <w:rFonts w:ascii="Arial" w:hAnsi="Arial" w:cs="Arial"/>
                <w:color w:val="000000" w:themeColor="text1"/>
                <w:sz w:val="18"/>
                <w:szCs w:val="18"/>
              </w:rPr>
            </w:pPr>
            <w:ins w:id="739" w:author="NR_Mob_enh2-Core" w:date="2024-08-29T10:53:00Z">
              <w:r>
                <w:rPr>
                  <w:rFonts w:ascii="Arial" w:hAnsi="Arial" w:cs="Arial"/>
                  <w:sz w:val="18"/>
                  <w:szCs w:val="18"/>
                </w:rPr>
                <w:t xml:space="preserve">-     </w:t>
              </w:r>
              <w:r>
                <w:rPr>
                  <w:rFonts w:ascii="Arial" w:hAnsi="Arial" w:cs="Arial"/>
                  <w:i/>
                  <w:sz w:val="18"/>
                  <w:szCs w:val="18"/>
                </w:rPr>
                <w:t xml:space="preserve">supportedMaxSSB-PerFreqLayersWithoutGaps-r18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r>
                <w:rPr>
                  <w:rFonts w:ascii="Arial" w:hAnsi="Arial" w:cs="Arial"/>
                  <w:color w:val="000000" w:themeColor="text1"/>
                  <w:sz w:val="18"/>
                  <w:szCs w:val="18"/>
                </w:rPr>
                <w:t>;</w:t>
              </w:r>
            </w:ins>
          </w:p>
          <w:p w14:paraId="67B857F6" w14:textId="77777777" w:rsidR="007548E2" w:rsidRDefault="007548E2" w:rsidP="007548E2">
            <w:pPr>
              <w:pStyle w:val="B1"/>
              <w:spacing w:after="0"/>
              <w:rPr>
                <w:ins w:id="740" w:author="NR_Mob_enh2-Core" w:date="2024-08-29T10:53:00Z"/>
                <w:rFonts w:ascii="Arial" w:hAnsi="Arial" w:cs="Arial"/>
                <w:color w:val="000000" w:themeColor="text1"/>
                <w:sz w:val="18"/>
                <w:szCs w:val="18"/>
              </w:rPr>
            </w:pPr>
            <w:ins w:id="741" w:author="NR_Mob_enh2-Core" w:date="2024-08-29T10:53: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7F270061" w14:textId="208E1C18" w:rsidR="007548E2" w:rsidRPr="006A51C3" w:rsidRDefault="007548E2">
            <w:pPr>
              <w:pStyle w:val="B1"/>
              <w:spacing w:after="0"/>
              <w:rPr>
                <w:ins w:id="742" w:author="NR_Mob_enh2-Core" w:date="2024-08-29T10:52:00Z"/>
                <w:b/>
                <w:i/>
                <w:lang w:eastAsia="zh-CN"/>
              </w:rPr>
              <w:pPrChange w:id="743" w:author="NR_Mob_enh2-Core" w:date="2024-08-29T10:54:00Z">
                <w:pPr>
                  <w:pStyle w:val="TAL"/>
                </w:pPr>
              </w:pPrChange>
            </w:pPr>
            <w:ins w:id="744" w:author="NR_Mob_enh2-Core" w:date="2024-08-29T10:53:00Z">
              <w:r>
                <w:rPr>
                  <w:rFonts w:ascii="Arial" w:hAnsi="Arial" w:cs="Arial"/>
                  <w:color w:val="000000" w:themeColor="text1"/>
                  <w:sz w:val="18"/>
                  <w:szCs w:val="18"/>
                </w:rPr>
                <w:t xml:space="preserve">-    </w:t>
              </w:r>
              <w:r>
                <w:rPr>
                  <w:rFonts w:ascii="Arial" w:hAnsi="Arial" w:cs="Arial"/>
                  <w:i/>
                  <w:iCs/>
                  <w:color w:val="000000" w:themeColor="text1"/>
                  <w:sz w:val="18"/>
                  <w:szCs w:val="18"/>
                  <w:rPrChange w:id="745" w:author="Unknown" w:date="2024-08-05T17:41:00Z">
                    <w:rPr>
                      <w:rFonts w:cs="Arial"/>
                      <w:color w:val="000000" w:themeColor="text1"/>
                      <w:szCs w:val="18"/>
                    </w:rPr>
                  </w:rPrChange>
                </w:rPr>
                <w:t>supportedMaxSSB-PerFreqLayersWithGaps-r18</w:t>
              </w:r>
              <w:r>
                <w:rPr>
                  <w:rFonts w:ascii="Arial" w:hAnsi="Arial" w:cs="Arial"/>
                  <w:i/>
                  <w:iCs/>
                  <w:color w:val="000000" w:themeColor="text1"/>
                  <w:sz w:val="18"/>
                  <w:szCs w:val="18"/>
                </w:rPr>
                <w:t xml:space="preserve">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746" w:author="NR_Mob_enh2-Core" w:date="2024-08-29T10:54:00Z">
              <w:r w:rsidR="004C1648">
                <w:rPr>
                  <w:rFonts w:ascii="Arial" w:hAnsi="Arial" w:cs="Arial"/>
                  <w:sz w:val="18"/>
                  <w:szCs w:val="18"/>
                </w:rPr>
                <w:t xml:space="preserve"> </w:t>
              </w:r>
            </w:ins>
            <w:ins w:id="747" w:author="NR_Mob_enh2-Core" w:date="2024-08-29T10:53:00Z">
              <w:r>
                <w:rPr>
                  <w:rFonts w:ascii="Arial" w:hAnsi="Arial"/>
                  <w:kern w:val="2"/>
                  <w:sz w:val="18"/>
                </w:rPr>
                <w:t xml:space="preserve">A UE indicating support for this component shall also indicate support for </w:t>
              </w:r>
              <w:r>
                <w:rPr>
                  <w:rFonts w:ascii="Arial" w:hAnsi="Arial"/>
                  <w:i/>
                  <w:iCs/>
                  <w:kern w:val="2"/>
                  <w:sz w:val="18"/>
                </w:rPr>
                <w:t>ltm-InterFreqMeasGap-r18</w:t>
              </w:r>
              <w:r>
                <w:rPr>
                  <w:rFonts w:ascii="Arial" w:hAnsi="Arial"/>
                  <w:kern w:val="2"/>
                  <w:sz w:val="18"/>
                </w:rPr>
                <w:t>.</w:t>
              </w:r>
            </w:ins>
          </w:p>
        </w:tc>
        <w:tc>
          <w:tcPr>
            <w:tcW w:w="709" w:type="dxa"/>
          </w:tcPr>
          <w:p w14:paraId="1646783B" w14:textId="59111A0A" w:rsidR="007548E2" w:rsidRPr="006A51C3" w:rsidRDefault="007548E2" w:rsidP="007548E2">
            <w:pPr>
              <w:pStyle w:val="TAL"/>
              <w:jc w:val="center"/>
              <w:rPr>
                <w:ins w:id="748" w:author="NR_Mob_enh2-Core" w:date="2024-08-29T10:52:00Z"/>
                <w:rFonts w:cs="Arial"/>
                <w:szCs w:val="18"/>
                <w:lang w:eastAsia="zh-CN"/>
              </w:rPr>
            </w:pPr>
            <w:ins w:id="749" w:author="NR_Mob_enh2-Core" w:date="2024-08-29T10:53:00Z">
              <w:r>
                <w:rPr>
                  <w:lang w:eastAsia="ko-KR"/>
                </w:rPr>
                <w:t>BC</w:t>
              </w:r>
            </w:ins>
          </w:p>
        </w:tc>
        <w:tc>
          <w:tcPr>
            <w:tcW w:w="567" w:type="dxa"/>
          </w:tcPr>
          <w:p w14:paraId="287F1B91" w14:textId="0020C794" w:rsidR="007548E2" w:rsidRPr="006A51C3" w:rsidRDefault="007548E2" w:rsidP="007548E2">
            <w:pPr>
              <w:pStyle w:val="TAL"/>
              <w:jc w:val="center"/>
              <w:rPr>
                <w:ins w:id="750" w:author="NR_Mob_enh2-Core" w:date="2024-08-29T10:52:00Z"/>
                <w:rFonts w:cs="Arial"/>
                <w:szCs w:val="18"/>
                <w:lang w:eastAsia="zh-CN"/>
              </w:rPr>
            </w:pPr>
            <w:ins w:id="751" w:author="NR_Mob_enh2-Core" w:date="2024-08-29T10:53:00Z">
              <w:r>
                <w:t>No</w:t>
              </w:r>
            </w:ins>
          </w:p>
        </w:tc>
        <w:tc>
          <w:tcPr>
            <w:tcW w:w="709" w:type="dxa"/>
          </w:tcPr>
          <w:p w14:paraId="2F5162FE" w14:textId="0495395C" w:rsidR="007548E2" w:rsidRPr="006A51C3" w:rsidRDefault="007548E2" w:rsidP="007548E2">
            <w:pPr>
              <w:pStyle w:val="TAL"/>
              <w:jc w:val="center"/>
              <w:rPr>
                <w:ins w:id="752" w:author="NR_Mob_enh2-Core" w:date="2024-08-29T10:52:00Z"/>
                <w:rFonts w:cs="Arial"/>
                <w:szCs w:val="18"/>
                <w:lang w:eastAsia="zh-CN"/>
              </w:rPr>
            </w:pPr>
            <w:ins w:id="753" w:author="NR_Mob_enh2-Core" w:date="2024-08-29T10:53:00Z">
              <w:r>
                <w:rPr>
                  <w:bCs/>
                  <w:iCs/>
                </w:rPr>
                <w:t>N/A</w:t>
              </w:r>
            </w:ins>
          </w:p>
        </w:tc>
        <w:tc>
          <w:tcPr>
            <w:tcW w:w="728" w:type="dxa"/>
          </w:tcPr>
          <w:p w14:paraId="604F7187" w14:textId="6BC62190" w:rsidR="007548E2" w:rsidRPr="006A51C3" w:rsidRDefault="007548E2" w:rsidP="007548E2">
            <w:pPr>
              <w:pStyle w:val="TAL"/>
              <w:jc w:val="center"/>
              <w:rPr>
                <w:ins w:id="754" w:author="NR_Mob_enh2-Core" w:date="2024-08-29T10:52:00Z"/>
                <w:rFonts w:cs="Arial"/>
                <w:szCs w:val="18"/>
                <w:lang w:eastAsia="zh-CN"/>
              </w:rPr>
            </w:pPr>
            <w:ins w:id="755" w:author="NR_Mob_enh2-Core" w:date="2024-08-29T10:53:00Z">
              <w:r>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E85F5B" w:rsidRPr="006A51C3" w14:paraId="5FCC7DCB" w14:textId="77777777" w:rsidTr="0026000E">
        <w:trPr>
          <w:cantSplit/>
          <w:tblHeader/>
          <w:ins w:id="756" w:author="NR_Mob_enh2-Core" w:date="2024-08-29T10:55:00Z"/>
        </w:trPr>
        <w:tc>
          <w:tcPr>
            <w:tcW w:w="6917" w:type="dxa"/>
          </w:tcPr>
          <w:p w14:paraId="00ABAB58" w14:textId="77777777" w:rsidR="00E85F5B" w:rsidRPr="00E85F5B" w:rsidRDefault="00E85F5B" w:rsidP="00E85F5B">
            <w:pPr>
              <w:pStyle w:val="TAL"/>
              <w:rPr>
                <w:ins w:id="757" w:author="NR_Mob_enh2-Core" w:date="2024-08-29T10:55:00Z"/>
                <w:b/>
                <w:bCs/>
                <w:i/>
                <w:iCs/>
              </w:rPr>
            </w:pPr>
            <w:ins w:id="758" w:author="NR_Mob_enh2-Core" w:date="2024-08-29T10:55:00Z">
              <w:r>
                <w:rPr>
                  <w:b/>
                  <w:bCs/>
                  <w:i/>
                  <w:iCs/>
                  <w:rPrChange w:id="759" w:author="Unknown" w:date="2024-08-05T17:07:00Z">
                    <w:rPr/>
                  </w:rPrChange>
                </w:rPr>
                <w:t>multiCellL1-mea</w:t>
              </w:r>
              <w:r>
                <w:rPr>
                  <w:b/>
                  <w:bCs/>
                  <w:i/>
                  <w:iCs/>
                  <w:rPrChange w:id="760" w:author="Unknown" w:date="2024-08-27T22:50:00Z">
                    <w:rPr/>
                  </w:rPrChange>
                </w:rPr>
                <w:t>sR</w:t>
              </w:r>
              <w:r>
                <w:rPr>
                  <w:b/>
                  <w:bCs/>
                  <w:i/>
                  <w:iCs/>
                  <w:rPrChange w:id="761" w:author="Unknown" w:date="2024-08-05T17:07:00Z">
                    <w:rPr/>
                  </w:rPrChange>
                </w:rPr>
                <w:t>TD-greaterThan-CP-r18</w:t>
              </w:r>
            </w:ins>
          </w:p>
          <w:p w14:paraId="54D90A50" w14:textId="77777777" w:rsidR="00E85F5B" w:rsidRDefault="00E85F5B" w:rsidP="00E85F5B">
            <w:pPr>
              <w:pStyle w:val="TAL"/>
              <w:rPr>
                <w:ins w:id="762" w:author="NR_Mob_enh2-Core" w:date="2024-08-29T10:55:00Z"/>
                <w:rFonts w:cs="Arial"/>
                <w:bCs/>
              </w:rPr>
            </w:pPr>
            <w:ins w:id="763" w:author="NR_Mob_enh2-Core" w:date="2024-08-29T10:55: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3D8E234E" w14:textId="2AD9F1B5" w:rsidR="00E85F5B" w:rsidRPr="006A51C3" w:rsidRDefault="00396A97" w:rsidP="00E85F5B">
            <w:pPr>
              <w:pStyle w:val="TAL"/>
              <w:rPr>
                <w:ins w:id="764" w:author="NR_Mob_enh2-Core" w:date="2024-08-29T10:55:00Z"/>
                <w:b/>
                <w:bCs/>
                <w:i/>
                <w:iCs/>
              </w:rPr>
            </w:pPr>
            <w:ins w:id="765" w:author="Netw_Energy_NR" w:date="2024-08-30T07:48:00Z">
              <w:r>
                <w:t xml:space="preserve">A </w:t>
              </w:r>
            </w:ins>
            <w:ins w:id="766" w:author="NR_Mob_enh2-Core" w:date="2024-08-29T10:55:00Z">
              <w:r w:rsidR="00E85F5B">
                <w:t xml:space="preserve">UE supporting this feature shall also indicate support of either </w:t>
              </w:r>
              <w:r w:rsidR="00E85F5B">
                <w:rPr>
                  <w:i/>
                  <w:iCs/>
                </w:rPr>
                <w:t>intraFreqL1-MeasConfig-r18, interFreqSSB-L1-MeasWithoutGaps-r18</w:t>
              </w:r>
              <w:r w:rsidR="00E85F5B">
                <w:t xml:space="preserve"> or </w:t>
              </w:r>
              <w:r w:rsidR="00E85F5B">
                <w:rPr>
                  <w:i/>
                  <w:iCs/>
                </w:rPr>
                <w:t>ltm-InterFreqMeasGap-r18.</w:t>
              </w:r>
            </w:ins>
          </w:p>
        </w:tc>
        <w:tc>
          <w:tcPr>
            <w:tcW w:w="709" w:type="dxa"/>
          </w:tcPr>
          <w:p w14:paraId="10ED2B86" w14:textId="72F51C5D" w:rsidR="00E85F5B" w:rsidRPr="006A51C3" w:rsidRDefault="00E85F5B" w:rsidP="00E85F5B">
            <w:pPr>
              <w:pStyle w:val="TAL"/>
              <w:jc w:val="center"/>
              <w:rPr>
                <w:ins w:id="767" w:author="NR_Mob_enh2-Core" w:date="2024-08-29T10:55:00Z"/>
              </w:rPr>
            </w:pPr>
            <w:ins w:id="768" w:author="NR_Mob_enh2-Core" w:date="2024-08-29T10:55:00Z">
              <w:r>
                <w:rPr>
                  <w:lang w:eastAsia="ko-KR"/>
                </w:rPr>
                <w:t>BC</w:t>
              </w:r>
            </w:ins>
          </w:p>
        </w:tc>
        <w:tc>
          <w:tcPr>
            <w:tcW w:w="567" w:type="dxa"/>
          </w:tcPr>
          <w:p w14:paraId="75AB7264" w14:textId="404E0955" w:rsidR="00E85F5B" w:rsidRPr="006A51C3" w:rsidRDefault="00E85F5B" w:rsidP="00E85F5B">
            <w:pPr>
              <w:pStyle w:val="TAL"/>
              <w:jc w:val="center"/>
              <w:rPr>
                <w:ins w:id="769" w:author="NR_Mob_enh2-Core" w:date="2024-08-29T10:55:00Z"/>
              </w:rPr>
            </w:pPr>
            <w:ins w:id="770" w:author="NR_Mob_enh2-Core" w:date="2024-08-29T10:55:00Z">
              <w:r>
                <w:t>No</w:t>
              </w:r>
            </w:ins>
          </w:p>
        </w:tc>
        <w:tc>
          <w:tcPr>
            <w:tcW w:w="709" w:type="dxa"/>
          </w:tcPr>
          <w:p w14:paraId="4D5067CE" w14:textId="0CC8CAF0" w:rsidR="00E85F5B" w:rsidRPr="006A51C3" w:rsidRDefault="00E85F5B" w:rsidP="00E85F5B">
            <w:pPr>
              <w:pStyle w:val="TAL"/>
              <w:jc w:val="center"/>
              <w:rPr>
                <w:ins w:id="771" w:author="NR_Mob_enh2-Core" w:date="2024-08-29T10:55:00Z"/>
                <w:bCs/>
                <w:iCs/>
              </w:rPr>
            </w:pPr>
            <w:ins w:id="772" w:author="NR_Mob_enh2-Core" w:date="2024-08-29T10:55:00Z">
              <w:r>
                <w:rPr>
                  <w:bCs/>
                  <w:iCs/>
                </w:rPr>
                <w:t>N/A</w:t>
              </w:r>
            </w:ins>
          </w:p>
        </w:tc>
        <w:tc>
          <w:tcPr>
            <w:tcW w:w="728" w:type="dxa"/>
          </w:tcPr>
          <w:p w14:paraId="20AB1EE2" w14:textId="0E1E107D" w:rsidR="00E85F5B" w:rsidRPr="006A51C3" w:rsidRDefault="00E85F5B" w:rsidP="00E85F5B">
            <w:pPr>
              <w:pStyle w:val="TAL"/>
              <w:jc w:val="center"/>
              <w:rPr>
                <w:ins w:id="773" w:author="NR_Mob_enh2-Core" w:date="2024-08-29T10:55:00Z"/>
                <w:bCs/>
                <w:iCs/>
              </w:rPr>
            </w:pPr>
            <w:ins w:id="774" w:author="NR_Mob_enh2-Core" w:date="2024-08-29T10:55:00Z">
              <w:r>
                <w:rPr>
                  <w:bCs/>
                  <w:iCs/>
                </w:rPr>
                <w:t>N/A</w:t>
              </w:r>
            </w:ins>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lastRenderedPageBreak/>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775" w:name="OLE_LINK49"/>
            <w:r w:rsidR="00040E39" w:rsidRPr="006A51C3">
              <w:t xml:space="preserve"> in case of NR-DC</w:t>
            </w:r>
            <w:bookmarkEnd w:id="775"/>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776" w:author="Netw_Energy_NR" w:date="2024-08-26T12: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777" w:author="Netw_Energy_NR" w:date="2024-08-26T12:23:00Z">
              <w:r w:rsidR="009409DE">
                <w:rPr>
                  <w:lang w:eastAsia="zh-CN"/>
                </w:rPr>
                <w:t xml:space="preserve"> </w:t>
              </w:r>
            </w:ins>
            <w:ins w:id="778" w:author="Netw_Energy_NR" w:date="2024-08-26T12: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779" w:author="Netw_Energy_NR" w:date="2024-08-26T12:22:00Z"/>
                <w:lang w:eastAsia="zh-CN"/>
              </w:rPr>
            </w:pPr>
            <w:ins w:id="780" w:author="Netw_Energy_NR" w:date="2024-08-26T12: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781" w:author="Netw_Energy_NR" w:date="2024-08-26T12:23:00Z">
              <w:r>
                <w:rPr>
                  <w:rFonts w:cs="Arial"/>
                  <w:i/>
                  <w:iCs/>
                  <w:color w:val="000000" w:themeColor="text1"/>
                  <w:szCs w:val="18"/>
                  <w:lang w:val="en-US" w:eastAsia="zh-CN"/>
                </w:rPr>
                <w:t>PerBC</w:t>
              </w:r>
            </w:ins>
            <w:ins w:id="782"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83" w:author="Netw_Energy_NR" w:date="2024-08-26T12:23:00Z">
              <w:r>
                <w:rPr>
                  <w:rFonts w:cs="Arial"/>
                  <w:i/>
                  <w:iCs/>
                  <w:color w:val="000000" w:themeColor="text1"/>
                  <w:szCs w:val="18"/>
                  <w:lang w:eastAsia="zh-CN"/>
                </w:rPr>
                <w:t>PerBC</w:t>
              </w:r>
            </w:ins>
            <w:ins w:id="784"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785" w:author="Netw_Energy_NR" w:date="2024-08-26T12:23:00Z">
              <w:r>
                <w:rPr>
                  <w:rFonts w:cs="Arial"/>
                  <w:i/>
                  <w:iCs/>
                  <w:color w:val="000000" w:themeColor="text1"/>
                  <w:szCs w:val="18"/>
                  <w:lang w:eastAsia="zh-CN"/>
                </w:rPr>
                <w:t>PerBC</w:t>
              </w:r>
            </w:ins>
            <w:ins w:id="786"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87" w:author="Netw_Energy_NR" w:date="2024-08-26T12:23:00Z">
              <w:r>
                <w:rPr>
                  <w:rFonts w:cs="Arial"/>
                  <w:i/>
                  <w:iCs/>
                  <w:color w:val="000000" w:themeColor="text1"/>
                  <w:szCs w:val="18"/>
                  <w:lang w:eastAsia="zh-CN"/>
                </w:rPr>
                <w:t>PerBC</w:t>
              </w:r>
            </w:ins>
            <w:ins w:id="788"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789" w:author="Netw_Energy_NR" w:date="2024-08-26T12:23:00Z">
              <w:r>
                <w:rPr>
                  <w:rFonts w:cs="Arial"/>
                  <w:i/>
                  <w:iCs/>
                  <w:color w:val="000000" w:themeColor="text1"/>
                  <w:szCs w:val="18"/>
                  <w:lang w:eastAsia="zh-CN"/>
                </w:rPr>
                <w:t>PerBC</w:t>
              </w:r>
            </w:ins>
            <w:ins w:id="790"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91" w:author="Netw_Energy_NR" w:date="2024-08-26T12:23:00Z">
              <w:r>
                <w:rPr>
                  <w:rFonts w:cs="Arial"/>
                  <w:i/>
                  <w:iCs/>
                  <w:color w:val="000000" w:themeColor="text1"/>
                  <w:szCs w:val="18"/>
                  <w:lang w:eastAsia="zh-CN"/>
                </w:rPr>
                <w:t>PerBC</w:t>
              </w:r>
            </w:ins>
            <w:ins w:id="792"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793" w:author="Netw_Energy_NR" w:date="2024-08-26T12:23:00Z">
              <w:r w:rsidR="006D6D67">
                <w:rPr>
                  <w:rFonts w:cs="Arial"/>
                  <w:szCs w:val="18"/>
                </w:rPr>
                <w:t xml:space="preserve"> </w:t>
              </w:r>
              <w:r w:rsidR="006D6D67" w:rsidRPr="006D6D67">
                <w:rPr>
                  <w:rFonts w:cs="Arial"/>
                  <w:i/>
                  <w:iCs/>
                  <w:szCs w:val="18"/>
                  <w:rPrChange w:id="794" w:author="Netw_Energy_NR" w:date="2024-08-26T12:23:00Z">
                    <w:rPr>
                      <w:rFonts w:cs="Arial"/>
                      <w:szCs w:val="18"/>
                    </w:rPr>
                  </w:rPrChange>
                </w:rPr>
                <w:t>csi-ReportFramework</w:t>
              </w:r>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795" w:author="Netw_Energy_NR" w:date="2024-08-26T11: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796" w:author="Netw_Energy_NR" w:date="2024-08-26T11:43:00Z"/>
                <w:lang w:eastAsia="zh-CN"/>
              </w:rPr>
            </w:pPr>
            <w:ins w:id="797" w:author="Netw_Energy_NR" w:date="2024-08-26T11: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798" w:author="Netw_Energy_NR" w:date="2024-08-26T11:46:00Z">
              <w:r w:rsidR="00322F1B">
                <w:rPr>
                  <w:rFonts w:cs="Arial"/>
                  <w:szCs w:val="18"/>
                </w:rPr>
                <w:t xml:space="preserve"> </w:t>
              </w:r>
              <w:r w:rsidR="00322F1B" w:rsidRPr="00322F1B">
                <w:rPr>
                  <w:rFonts w:cs="Arial"/>
                  <w:i/>
                  <w:iCs/>
                  <w:szCs w:val="18"/>
                  <w:rPrChange w:id="799" w:author="Netw_Energy_NR" w:date="2024-08-26T11:46:00Z">
                    <w:rPr>
                      <w:rFonts w:cs="Arial"/>
                      <w:szCs w:val="18"/>
                    </w:rPr>
                  </w:rPrChange>
                </w:rPr>
                <w:t>csi-ReportFramework</w:t>
              </w:r>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00" w:author="Netw_Energy_NR" w:date="2024-08-26T12: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801" w:author="Netw_Energy_NR" w:date="2024-08-26T12:01:00Z">
              <w:r w:rsidRPr="006A51C3" w:rsidDel="00BC750A">
                <w:rPr>
                  <w:rFonts w:cs="Arial"/>
                  <w:szCs w:val="18"/>
                </w:rPr>
                <w:delText xml:space="preserve">both </w:delText>
              </w:r>
            </w:del>
            <w:ins w:id="802" w:author="Netw_Energy_NR" w:date="2024-08-26T12: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803" w:author="Netw_Energy_NR" w:date="2024-08-26T12:02:00Z">
              <w:r w:rsidRPr="006A51C3" w:rsidDel="00BC750A">
                <w:rPr>
                  <w:rFonts w:cs="Arial"/>
                  <w:szCs w:val="18"/>
                </w:rPr>
                <w:delText>both features</w:delText>
              </w:r>
            </w:del>
            <w:ins w:id="804" w:author="Netw_Energy_NR" w:date="2024-08-26T12: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05" w:author="Netw_Energy_NR" w:date="2024-08-26T12:02:00Z">
              <w:r w:rsidRPr="006A51C3" w:rsidDel="00BC750A">
                <w:rPr>
                  <w:rFonts w:cs="Arial"/>
                  <w:szCs w:val="18"/>
                </w:rPr>
                <w:delText>both features</w:delText>
              </w:r>
            </w:del>
            <w:ins w:id="806" w:author="Netw_Energy_NR" w:date="2024-08-26T12: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807" w:author="Netw_Energy_NR" w:date="2024-08-26T12:01:00Z">
              <w:r w:rsidR="00BC750A">
                <w:rPr>
                  <w:rFonts w:cs="Arial"/>
                  <w:szCs w:val="18"/>
                </w:rPr>
                <w:t xml:space="preserve"> </w:t>
              </w:r>
              <w:r w:rsidR="00BC750A" w:rsidRPr="00FD6A59">
                <w:rPr>
                  <w:rFonts w:eastAsia="SimSun"/>
                  <w:i/>
                  <w:iCs/>
                  <w:lang w:eastAsia="zh-CN"/>
                </w:rPr>
                <w:t>csi-ReportFramework</w:t>
              </w:r>
              <w:r w:rsidR="00BC750A">
                <w:rPr>
                  <w:rFonts w:eastAsia="SimSun"/>
                  <w:lang w:eastAsia="zh-CN"/>
                </w:rPr>
                <w:t xml:space="preserve">, </w:t>
              </w:r>
              <w:r w:rsidR="00BC750A" w:rsidRPr="00F41679">
                <w:rPr>
                  <w:i/>
                </w:rPr>
                <w:t>sp-CSI-ReportPU</w:t>
              </w:r>
              <w:r w:rsidR="00BC750A">
                <w:rPr>
                  <w:i/>
                </w:rPr>
                <w:t>C</w:t>
              </w:r>
              <w:r w:rsidR="00BC750A" w:rsidRPr="00F41679">
                <w:rPr>
                  <w:i/>
                </w:rPr>
                <w:t>CH</w:t>
              </w:r>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08" w:author="Netw_Energy_NR" w:date="2024-08-26T11: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809" w:author="Netw_Energy_NR" w:date="2024-08-26T11:53:00Z">
              <w:r w:rsidRPr="006A51C3" w:rsidDel="009072CE">
                <w:rPr>
                  <w:rFonts w:cs="Arial"/>
                  <w:szCs w:val="18"/>
                </w:rPr>
                <w:delText xml:space="preserve">both </w:delText>
              </w:r>
            </w:del>
            <w:ins w:id="810" w:author="Netw_Energy_NR" w:date="2024-08-26T11:53:00Z">
              <w:r w:rsidR="009072CE">
                <w:rPr>
                  <w:rFonts w:cs="Arial"/>
                  <w:szCs w:val="18"/>
                </w:rPr>
                <w:t xml:space="preserve">more than one capability from </w:t>
              </w:r>
              <w:r w:rsidR="009072CE" w:rsidRPr="009072CE">
                <w:rPr>
                  <w:rFonts w:cs="Arial"/>
                  <w:i/>
                  <w:iCs/>
                  <w:szCs w:val="18"/>
                  <w:rPrChange w:id="811" w:author="Netw_Energy_NR" w:date="2024-08-26T11:54:00Z">
                    <w:rPr>
                      <w:rFonts w:cs="Arial"/>
                      <w:szCs w:val="18"/>
                    </w:rPr>
                  </w:rPrChange>
                </w:rPr>
                <w:t>spatialAdaptation-CSI-FeedbackPUSCH-PerBC-r18, spatialAdaptation-CSI-FeedbackPU</w:t>
              </w:r>
            </w:ins>
            <w:ins w:id="812" w:author="Netw_Energy_NR" w:date="2024-08-26T11:54:00Z">
              <w:r w:rsidR="009072CE" w:rsidRPr="009072CE">
                <w:rPr>
                  <w:rFonts w:cs="Arial"/>
                  <w:i/>
                  <w:iCs/>
                  <w:szCs w:val="18"/>
                  <w:rPrChange w:id="813" w:author="Netw_Energy_NR" w:date="2024-08-26T11:54:00Z">
                    <w:rPr>
                      <w:rFonts w:cs="Arial"/>
                      <w:szCs w:val="18"/>
                    </w:rPr>
                  </w:rPrChange>
                </w:rPr>
                <w:t>C</w:t>
              </w:r>
            </w:ins>
            <w:ins w:id="814" w:author="Netw_Energy_NR" w:date="2024-08-26T11:53:00Z">
              <w:r w:rsidR="009072CE" w:rsidRPr="009072CE">
                <w:rPr>
                  <w:rFonts w:cs="Arial"/>
                  <w:i/>
                  <w:iCs/>
                  <w:szCs w:val="18"/>
                  <w:rPrChange w:id="815" w:author="Netw_Energy_NR" w:date="2024-08-26T11:54:00Z">
                    <w:rPr>
                      <w:rFonts w:cs="Arial"/>
                      <w:szCs w:val="18"/>
                    </w:rPr>
                  </w:rPrChange>
                </w:rPr>
                <w:t>CH-PerBC-r18</w:t>
              </w:r>
            </w:ins>
            <w:ins w:id="816" w:author="Netw_Energy_NR" w:date="2024-08-26T11:54:00Z">
              <w:r w:rsidR="009072CE">
                <w:rPr>
                  <w:rFonts w:cs="Arial"/>
                  <w:szCs w:val="18"/>
                </w:rPr>
                <w:t>,</w:t>
              </w:r>
            </w:ins>
            <w:ins w:id="817" w:author="Netw_Energy_NR" w:date="2024-08-26T11: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818" w:author="Netw_Energy_NR" w:date="2024-08-26T11:54:00Z">
              <w:r w:rsidRPr="006A51C3" w:rsidDel="00C26784">
                <w:rPr>
                  <w:rFonts w:cs="Arial"/>
                  <w:szCs w:val="18"/>
                </w:rPr>
                <w:delText>both features</w:delText>
              </w:r>
            </w:del>
            <w:ins w:id="819" w:author="Netw_Energy_NR" w:date="2024-08-26T11: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20" w:author="Netw_Energy_NR" w:date="2024-08-26T11:54:00Z">
              <w:r w:rsidRPr="006A51C3" w:rsidDel="00C26784">
                <w:rPr>
                  <w:rFonts w:cs="Arial"/>
                  <w:szCs w:val="18"/>
                </w:rPr>
                <w:delText>both features</w:delText>
              </w:r>
            </w:del>
            <w:ins w:id="821" w:author="Netw_Energy_NR" w:date="2024-08-26T11: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822" w:author="Netw_Energy_NR" w:date="2024-08-26T11:53:00Z">
              <w:r w:rsidR="009F7E71">
                <w:rPr>
                  <w:rFonts w:cs="Arial"/>
                  <w:szCs w:val="18"/>
                </w:rPr>
                <w:t xml:space="preserve"> </w:t>
              </w:r>
              <w:r w:rsidR="009F7E71" w:rsidRPr="00FD6A59">
                <w:rPr>
                  <w:rFonts w:eastAsia="SimSun"/>
                  <w:i/>
                  <w:iCs/>
                  <w:lang w:eastAsia="zh-CN"/>
                </w:rPr>
                <w:t>csi-ReportFramework</w:t>
              </w:r>
              <w:r w:rsidR="009F7E71">
                <w:rPr>
                  <w:rFonts w:eastAsia="SimSun"/>
                  <w:lang w:eastAsia="zh-CN"/>
                </w:rPr>
                <w:t xml:space="preserve">, </w:t>
              </w:r>
              <w:r w:rsidR="009F7E71" w:rsidRPr="00F41679">
                <w:rPr>
                  <w:i/>
                </w:rPr>
                <w:t>sp-CSI-ReportPUSCH</w:t>
              </w:r>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823" w:author="NR_MC_enh" w:date="2024-08-26T15:04:00Z"/>
        </w:trPr>
        <w:tc>
          <w:tcPr>
            <w:tcW w:w="6917" w:type="dxa"/>
          </w:tcPr>
          <w:p w14:paraId="52F94629" w14:textId="77777777" w:rsidR="00B76D3E" w:rsidRDefault="00B76D3E" w:rsidP="004C06EC">
            <w:pPr>
              <w:pStyle w:val="TAL"/>
              <w:rPr>
                <w:ins w:id="824" w:author="NR_MC_enh" w:date="2024-08-26T15:05:00Z"/>
                <w:b/>
                <w:i/>
              </w:rPr>
            </w:pPr>
            <w:ins w:id="825" w:author="NR_MC_enh" w:date="2024-08-26T15:04:00Z">
              <w:r>
                <w:rPr>
                  <w:b/>
                  <w:i/>
                </w:rPr>
                <w:lastRenderedPageBreak/>
                <w:t>qcl-</w:t>
              </w:r>
            </w:ins>
            <w:ins w:id="826" w:author="NR_MC_enh" w:date="2024-08-26T15:05:00Z">
              <w:r w:rsidR="00E278E5">
                <w:rPr>
                  <w:b/>
                  <w:i/>
                </w:rPr>
                <w:t>MultiCellDCI-1-3-r18</w:t>
              </w:r>
            </w:ins>
          </w:p>
          <w:p w14:paraId="7AE2CB31" w14:textId="3A28FB82" w:rsidR="001721B1" w:rsidRPr="001721B1" w:rsidRDefault="00147198" w:rsidP="001721B1">
            <w:pPr>
              <w:pStyle w:val="TAL"/>
              <w:rPr>
                <w:ins w:id="827" w:author="NR_MC_enh" w:date="2024-08-26T15:06:00Z"/>
                <w:bCs/>
                <w:iCs/>
              </w:rPr>
            </w:pPr>
            <w:ins w:id="828" w:author="NR_MC_enh" w:date="2024-08-26T15:05:00Z">
              <w:r>
                <w:rPr>
                  <w:bCs/>
                  <w:iCs/>
                </w:rPr>
                <w:t>Indicates wh</w:t>
              </w:r>
            </w:ins>
            <w:ins w:id="829" w:author="NR_MC_enh" w:date="2024-08-26T15:06:00Z">
              <w:r>
                <w:rPr>
                  <w:bCs/>
                  <w:iCs/>
                </w:rPr>
                <w:t xml:space="preserve">ether the UE </w:t>
              </w:r>
              <w:r w:rsidR="001721B1" w:rsidRPr="001721B1">
                <w:rPr>
                  <w:bCs/>
                  <w:iCs/>
                </w:rPr>
                <w:t xml:space="preserve">can be configured with </w:t>
              </w:r>
              <w:r w:rsidR="001721B1" w:rsidRPr="001721B1">
                <w:rPr>
                  <w:bCs/>
                  <w:i/>
                  <w:rPrChange w:id="830" w:author="NR_MC_enh" w:date="2024-08-26T15:06:00Z">
                    <w:rPr>
                      <w:bCs/>
                      <w:iCs/>
                    </w:rPr>
                  </w:rPrChange>
                </w:rPr>
                <w:t>enabledDefaultBeamFormultiCellScheduling</w:t>
              </w:r>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831" w:author="NR_MC_enh" w:date="2024-08-26T15:08:00Z"/>
                <w:bCs/>
                <w:iCs/>
              </w:rPr>
            </w:pPr>
            <w:ins w:id="832" w:author="NR_MC_enh" w:date="2024-08-26T15:06:00Z">
              <w:r w:rsidRPr="001721B1">
                <w:rPr>
                  <w:bCs/>
                  <w:iCs/>
                </w:rPr>
                <w:t>When</w:t>
              </w:r>
            </w:ins>
            <w:ins w:id="833" w:author="NR_MC_enh" w:date="2024-08-26T15:07:00Z">
              <w:r w:rsidR="00C4560B">
                <w:rPr>
                  <w:bCs/>
                  <w:iCs/>
                </w:rPr>
                <w:t xml:space="preserve"> value</w:t>
              </w:r>
            </w:ins>
            <w:ins w:id="834" w:author="NR_MC_enh" w:date="2024-08-26T15:06:00Z">
              <w:r w:rsidRPr="001721B1">
                <w:rPr>
                  <w:bCs/>
                  <w:iCs/>
                </w:rPr>
                <w:t xml:space="preserve"> "</w:t>
              </w:r>
              <w:r w:rsidRPr="00C4560B">
                <w:rPr>
                  <w:bCs/>
                  <w:i/>
                  <w:rPrChange w:id="835" w:author="NR_MC_enh" w:date="2024-08-26T15:07:00Z">
                    <w:rPr>
                      <w:bCs/>
                      <w:iCs/>
                    </w:rPr>
                  </w:rPrChange>
                </w:rPr>
                <w:t>both</w:t>
              </w:r>
              <w:r w:rsidRPr="001721B1">
                <w:rPr>
                  <w:bCs/>
                  <w:iCs/>
                </w:rPr>
                <w:t xml:space="preserve">" is reported, the UE supports this </w:t>
              </w:r>
            </w:ins>
            <w:ins w:id="836" w:author="NR_MC_enh" w:date="2024-08-26T15:07:00Z">
              <w:r w:rsidR="00C4560B">
                <w:rPr>
                  <w:bCs/>
                  <w:iCs/>
                </w:rPr>
                <w:t>capability</w:t>
              </w:r>
            </w:ins>
            <w:ins w:id="837" w:author="NR_MC_enh" w:date="2024-08-26T15:06:00Z">
              <w:r w:rsidRPr="001721B1">
                <w:rPr>
                  <w:bCs/>
                  <w:iCs/>
                </w:rPr>
                <w:t xml:space="preserve"> for same SCS and for different SCS combination(s) (</w:t>
              </w:r>
            </w:ins>
            <w:ins w:id="838" w:author="NR_MC_enh" w:date="2024-08-26T15:08:00Z">
              <w:r w:rsidR="00931F65">
                <w:rPr>
                  <w:bCs/>
                  <w:iCs/>
                </w:rPr>
                <w:t xml:space="preserve">i.e. </w:t>
              </w:r>
            </w:ins>
            <w:ins w:id="839" w:author="NR_MC_enh" w:date="2024-08-26T15:07:00Z">
              <w:r w:rsidR="00931F65" w:rsidRPr="00931F65">
                <w:rPr>
                  <w:bCs/>
                  <w:i/>
                  <w:rPrChange w:id="840" w:author="NR_MC_enh" w:date="2024-08-26T15:08:00Z">
                    <w:rPr>
                      <w:bCs/>
                      <w:iCs/>
                    </w:rPr>
                  </w:rPrChange>
                </w:rPr>
                <w:t>lowScheduling-highScheduled</w:t>
              </w:r>
              <w:r w:rsidR="00931F65" w:rsidRPr="00931F65">
                <w:rPr>
                  <w:bCs/>
                  <w:iCs/>
                </w:rPr>
                <w:t xml:space="preserve">, </w:t>
              </w:r>
              <w:r w:rsidR="00931F65" w:rsidRPr="00931F65">
                <w:rPr>
                  <w:bCs/>
                  <w:i/>
                  <w:rPrChange w:id="841" w:author="NR_MC_enh" w:date="2024-08-26T15:08:00Z">
                    <w:rPr>
                      <w:bCs/>
                      <w:iCs/>
                    </w:rPr>
                  </w:rPrChange>
                </w:rPr>
                <w:t>highScheduling-lowScheduled</w:t>
              </w:r>
              <w:r w:rsidR="00931F65" w:rsidRPr="00931F65">
                <w:rPr>
                  <w:bCs/>
                  <w:iCs/>
                </w:rPr>
                <w:t xml:space="preserve">, </w:t>
              </w:r>
              <w:r w:rsidR="00931F65" w:rsidRPr="00931F65">
                <w:rPr>
                  <w:bCs/>
                  <w:i/>
                  <w:rPrChange w:id="842" w:author="NR_MC_enh" w:date="2024-08-26T15:08:00Z">
                    <w:rPr>
                      <w:bCs/>
                      <w:iCs/>
                    </w:rPr>
                  </w:rPrChange>
                </w:rPr>
                <w:t>both</w:t>
              </w:r>
            </w:ins>
            <w:ins w:id="843" w:author="NR_MC_enh" w:date="2024-08-26T15:06:00Z">
              <w:r w:rsidRPr="001721B1">
                <w:rPr>
                  <w:bCs/>
                  <w:iCs/>
                </w:rPr>
                <w:t xml:space="preserve">) reported for </w:t>
              </w:r>
            </w:ins>
            <w:ins w:id="844" w:author="NR_MC_enh" w:date="2024-08-26T15:08:00Z">
              <w:r w:rsidR="00931F65" w:rsidRPr="00931F65">
                <w:rPr>
                  <w:bCs/>
                  <w:i/>
                  <w:rPrChange w:id="845" w:author="NR_MC_enh" w:date="2024-08-26T15:08:00Z">
                    <w:rPr>
                      <w:bCs/>
                      <w:iCs/>
                    </w:rPr>
                  </w:rPrChange>
                </w:rPr>
                <w:t>multiCell-PDSCH-DCI-1-3-DiffSCS-r18</w:t>
              </w:r>
              <w:r w:rsidR="00931F65">
                <w:rPr>
                  <w:bCs/>
                  <w:iCs/>
                </w:rPr>
                <w:t>.</w:t>
              </w:r>
            </w:ins>
          </w:p>
          <w:p w14:paraId="1C5FE6F1" w14:textId="77777777" w:rsidR="00931F65" w:rsidRDefault="00931F65" w:rsidP="001721B1">
            <w:pPr>
              <w:pStyle w:val="TAL"/>
              <w:rPr>
                <w:ins w:id="846" w:author="NR_MC_enh" w:date="2024-08-26T15:08:00Z"/>
                <w:bCs/>
                <w:iCs/>
              </w:rPr>
            </w:pPr>
          </w:p>
          <w:p w14:paraId="6943ED9C" w14:textId="3D701D5B" w:rsidR="00931F65" w:rsidRPr="00147198" w:rsidRDefault="00931F65" w:rsidP="001721B1">
            <w:pPr>
              <w:pStyle w:val="TAL"/>
              <w:rPr>
                <w:ins w:id="847" w:author="NR_MC_enh" w:date="2024-08-26T15:04:00Z"/>
                <w:bCs/>
                <w:iCs/>
                <w:rPrChange w:id="848" w:author="NR_MC_enh" w:date="2024-08-26T15:05:00Z">
                  <w:rPr>
                    <w:ins w:id="849" w:author="NR_MC_enh" w:date="2024-08-26T15:04:00Z"/>
                    <w:b/>
                    <w:i/>
                  </w:rPr>
                </w:rPrChange>
              </w:rPr>
            </w:pPr>
            <w:ins w:id="850" w:author="NR_MC_enh" w:date="2024-08-26T15:08:00Z">
              <w:r>
                <w:rPr>
                  <w:bCs/>
                  <w:iCs/>
                </w:rPr>
                <w:t xml:space="preserve">A UE supporting this feature shall also indicate support </w:t>
              </w:r>
              <w:r w:rsidR="004C2515">
                <w:rPr>
                  <w:bCs/>
                  <w:iCs/>
                </w:rPr>
                <w:t>at least one of</w:t>
              </w:r>
            </w:ins>
            <w:ins w:id="851" w:author="NR_MC_enh" w:date="2024-08-26T15:09:00Z">
              <w:r w:rsidR="004C2515">
                <w:rPr>
                  <w:bCs/>
                  <w:iCs/>
                </w:rPr>
                <w:t xml:space="preserve"> </w:t>
              </w:r>
              <w:r w:rsidR="004C2515" w:rsidRPr="004C2515">
                <w:rPr>
                  <w:bCs/>
                  <w:i/>
                  <w:rPrChange w:id="852" w:author="NR_MC_enh" w:date="2024-08-26T15:09:00Z">
                    <w:rPr>
                      <w:bCs/>
                      <w:iCs/>
                    </w:rPr>
                  </w:rPrChange>
                </w:rPr>
                <w:t>multiCell-PDSCH-DCI-1-3-SameSCS-r18</w:t>
              </w:r>
              <w:r w:rsidR="004C2515">
                <w:rPr>
                  <w:bCs/>
                  <w:iCs/>
                </w:rPr>
                <w:t xml:space="preserve"> and</w:t>
              </w:r>
            </w:ins>
            <w:ins w:id="853" w:author="NR_MC_enh" w:date="2024-08-26T15:08:00Z">
              <w:r w:rsidR="004C2515">
                <w:rPr>
                  <w:bCs/>
                  <w:iCs/>
                </w:rPr>
                <w:t xml:space="preserve"> </w:t>
              </w:r>
            </w:ins>
            <w:ins w:id="854" w:author="NR_MC_enh" w:date="2024-08-26T15:09:00Z">
              <w:r w:rsidR="004C2515" w:rsidRPr="004C2515">
                <w:rPr>
                  <w:bCs/>
                  <w:i/>
                  <w:rPrChange w:id="855" w:author="NR_MC_enh" w:date="2024-08-26T15:09:00Z">
                    <w:rPr>
                      <w:bCs/>
                      <w:iCs/>
                    </w:rPr>
                  </w:rPrChange>
                </w:rPr>
                <w:t>multiCell-PDSCH-DCI-1-3-DiffSCS-r18</w:t>
              </w:r>
              <w:r w:rsidR="004C2515">
                <w:rPr>
                  <w:bCs/>
                  <w:iCs/>
                </w:rPr>
                <w:t>.</w:t>
              </w:r>
            </w:ins>
          </w:p>
        </w:tc>
        <w:tc>
          <w:tcPr>
            <w:tcW w:w="709" w:type="dxa"/>
          </w:tcPr>
          <w:p w14:paraId="6DFF75AD" w14:textId="79E0C68D" w:rsidR="00B76D3E" w:rsidRPr="006A51C3" w:rsidRDefault="001721B1" w:rsidP="004C06EC">
            <w:pPr>
              <w:pStyle w:val="TAL"/>
              <w:jc w:val="center"/>
              <w:rPr>
                <w:ins w:id="856" w:author="NR_MC_enh" w:date="2024-08-26T15:04:00Z"/>
              </w:rPr>
            </w:pPr>
            <w:ins w:id="857" w:author="NR_MC_enh" w:date="2024-08-26T15:06:00Z">
              <w:r>
                <w:t>BC</w:t>
              </w:r>
            </w:ins>
          </w:p>
        </w:tc>
        <w:tc>
          <w:tcPr>
            <w:tcW w:w="567" w:type="dxa"/>
          </w:tcPr>
          <w:p w14:paraId="7C525F49" w14:textId="5A62B9E7" w:rsidR="00B76D3E" w:rsidRPr="006A51C3" w:rsidRDefault="001721B1" w:rsidP="004C06EC">
            <w:pPr>
              <w:pStyle w:val="TAL"/>
              <w:jc w:val="center"/>
              <w:rPr>
                <w:ins w:id="858" w:author="NR_MC_enh" w:date="2024-08-26T15:04:00Z"/>
              </w:rPr>
            </w:pPr>
            <w:ins w:id="859" w:author="NR_MC_enh" w:date="2024-08-26T15:06:00Z">
              <w:r>
                <w:t>No</w:t>
              </w:r>
            </w:ins>
          </w:p>
        </w:tc>
        <w:tc>
          <w:tcPr>
            <w:tcW w:w="709" w:type="dxa"/>
          </w:tcPr>
          <w:p w14:paraId="7F1E7405" w14:textId="1D6705E4" w:rsidR="00B76D3E" w:rsidRPr="006A51C3" w:rsidRDefault="001721B1" w:rsidP="004C06EC">
            <w:pPr>
              <w:pStyle w:val="TAL"/>
              <w:jc w:val="center"/>
              <w:rPr>
                <w:ins w:id="860" w:author="NR_MC_enh" w:date="2024-08-26T15:04:00Z"/>
                <w:bCs/>
                <w:iCs/>
              </w:rPr>
            </w:pPr>
            <w:ins w:id="861" w:author="NR_MC_enh" w:date="2024-08-26T15:06:00Z">
              <w:r>
                <w:rPr>
                  <w:bCs/>
                  <w:iCs/>
                </w:rPr>
                <w:t>N/A</w:t>
              </w:r>
            </w:ins>
          </w:p>
        </w:tc>
        <w:tc>
          <w:tcPr>
            <w:tcW w:w="728" w:type="dxa"/>
          </w:tcPr>
          <w:p w14:paraId="4E55D170" w14:textId="0BC0CB0F" w:rsidR="00B76D3E" w:rsidRPr="006A51C3" w:rsidRDefault="001721B1" w:rsidP="004C06EC">
            <w:pPr>
              <w:pStyle w:val="TAL"/>
              <w:jc w:val="center"/>
              <w:rPr>
                <w:ins w:id="862" w:author="NR_MC_enh" w:date="2024-08-26T15:04:00Z"/>
                <w:bCs/>
                <w:iCs/>
              </w:rPr>
            </w:pPr>
            <w:ins w:id="863" w:author="NR_MC_enh" w:date="2024-08-26T15: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10948F02" w14:textId="77777777" w:rsidR="00FE6B2B" w:rsidRDefault="00FE6B2B" w:rsidP="006A51C3">
            <w:pPr>
              <w:pStyle w:val="TAN"/>
              <w:rPr>
                <w:ins w:id="864" w:author="Netw_Energy_NR" w:date="2024-08-26T12: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6BEA699A" w:rsidR="007C0B30" w:rsidRPr="006A51C3" w:rsidDel="00FE6B2B" w:rsidRDefault="007C0B30">
            <w:pPr>
              <w:pStyle w:val="TAL"/>
              <w:rPr>
                <w:lang w:eastAsia="zh-CN"/>
              </w:rPr>
              <w:pPrChange w:id="865" w:author="Netw_Energy_NR" w:date="2024-08-26T12:27:00Z">
                <w:pPr>
                  <w:pStyle w:val="TAN"/>
                </w:pPr>
              </w:pPrChange>
            </w:pPr>
            <w:ins w:id="866" w:author="Netw_Energy_NR" w:date="2024-08-26T12:26:00Z">
              <w:r w:rsidRPr="007C0B30">
                <w:rPr>
                  <w:rPrChange w:id="867" w:author="Netw_Energy_NR" w:date="2024-08-26T12:26:00Z">
                    <w:rPr>
                      <w:lang w:eastAsia="zh-CN"/>
                    </w:rPr>
                  </w:rPrChange>
                </w:rPr>
                <w:t>A UE supporting this feature shall also indicate support of</w:t>
              </w:r>
            </w:ins>
            <w:ins w:id="868" w:author="Netw_Energy_NR" w:date="2024-08-29T23:12:00Z">
              <w:r w:rsidR="00767E4B">
                <w:t xml:space="preserve"> </w:t>
              </w:r>
              <w:r w:rsidR="00767E4B" w:rsidRPr="00767E4B">
                <w:rPr>
                  <w:i/>
                  <w:iCs/>
                </w:rPr>
                <w:t>csi-ReportFramework</w:t>
              </w:r>
            </w:ins>
            <w:ins w:id="869" w:author="Netw_Energy_NR" w:date="2024-08-26T12:26:00Z">
              <w:r w:rsidRPr="007C0B30">
                <w:rPr>
                  <w:rPrChange w:id="870" w:author="Netw_Energy_NR" w:date="2024-08-26T12:26:00Z">
                    <w:rPr>
                      <w:lang w:eastAsia="zh-CN"/>
                    </w:rPr>
                  </w:rPrChange>
                </w:rPr>
                <w:t>.</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71" w:author="Netw_Energy_NR" w:date="2024-08-26T11: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872" w:author="Netw_Energy_NR" w:date="2024-08-26T11:36:00Z"/>
                <w:lang w:eastAsia="zh-CN"/>
              </w:rPr>
            </w:pPr>
            <w:ins w:id="873" w:author="Netw_Energy_NR" w:date="2024-08-26T11: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874" w:author="Netw_Energy_NR" w:date="2024-08-26T11:37:00Z">
              <w:r w:rsidR="00D77720">
                <w:rPr>
                  <w:rFonts w:eastAsiaTheme="minorEastAsia" w:cs="Arial"/>
                  <w:i/>
                  <w:iCs/>
                  <w:color w:val="000000" w:themeColor="text1"/>
                  <w:szCs w:val="18"/>
                  <w:lang w:val="en-US" w:eastAsia="zh-CN"/>
                </w:rPr>
                <w:t>PerBC</w:t>
              </w:r>
            </w:ins>
            <w:ins w:id="875"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876" w:author="Netw_Energy_NR" w:date="2024-08-26T11:37:00Z">
              <w:r w:rsidR="00D77720">
                <w:rPr>
                  <w:rFonts w:eastAsiaTheme="minorEastAsia" w:cs="Arial"/>
                  <w:i/>
                  <w:iCs/>
                  <w:color w:val="000000" w:themeColor="text1"/>
                  <w:szCs w:val="18"/>
                  <w:lang w:val="en-US" w:eastAsia="zh-CN"/>
                </w:rPr>
                <w:t>PerBC</w:t>
              </w:r>
            </w:ins>
            <w:ins w:id="877" w:author="Netw_Energy_NR" w:date="2024-08-26T11: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878" w:author="Netw_Energy_NR" w:date="2024-08-26T11:37:00Z">
              <w:r w:rsidR="00D77720">
                <w:rPr>
                  <w:rFonts w:eastAsiaTheme="minorEastAsia" w:cs="Arial"/>
                  <w:i/>
                  <w:iCs/>
                  <w:color w:val="000000" w:themeColor="text1"/>
                  <w:szCs w:val="18"/>
                  <w:lang w:val="en-US" w:eastAsia="zh-CN"/>
                </w:rPr>
                <w:t>PerBC</w:t>
              </w:r>
            </w:ins>
            <w:ins w:id="879"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880" w:author="Netw_Energy_NR" w:date="2024-08-26T11:37:00Z">
              <w:r w:rsidR="00D77720">
                <w:rPr>
                  <w:rFonts w:eastAsiaTheme="minorEastAsia" w:cs="Arial"/>
                  <w:i/>
                  <w:iCs/>
                  <w:color w:val="000000" w:themeColor="text1"/>
                  <w:szCs w:val="18"/>
                  <w:lang w:val="en-US" w:eastAsia="zh-CN"/>
                </w:rPr>
                <w:t>PerBC</w:t>
              </w:r>
            </w:ins>
            <w:ins w:id="881" w:author="Netw_Energy_NR" w:date="2024-08-26T11: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882" w:author="Netw_Energy_NR" w:date="2024-08-26T11:37:00Z">
              <w:r w:rsidR="00D77720">
                <w:rPr>
                  <w:rFonts w:eastAsiaTheme="minorEastAsia" w:cs="Arial"/>
                  <w:i/>
                  <w:iCs/>
                  <w:color w:val="000000" w:themeColor="text1"/>
                  <w:szCs w:val="18"/>
                  <w:lang w:val="en-US" w:eastAsia="zh-CN"/>
                </w:rPr>
                <w:t>PerBC</w:t>
              </w:r>
            </w:ins>
            <w:ins w:id="883"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884" w:author="Netw_Energy_NR" w:date="2024-08-26T11:37:00Z">
              <w:r w:rsidR="00D77720">
                <w:rPr>
                  <w:rFonts w:eastAsiaTheme="minorEastAsia" w:cs="Arial"/>
                  <w:i/>
                  <w:iCs/>
                  <w:color w:val="000000" w:themeColor="text1"/>
                  <w:szCs w:val="18"/>
                  <w:lang w:val="en-US" w:eastAsia="zh-CN"/>
                </w:rPr>
                <w:t>PerBC</w:t>
              </w:r>
            </w:ins>
            <w:ins w:id="885" w:author="Netw_Energy_NR" w:date="2024-08-26T11: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886" w:author="Netw_Energy_NR" w:date="2024-08-26T11:37:00Z">
              <w:r w:rsidR="00B36810">
                <w:rPr>
                  <w:rFonts w:cs="Arial"/>
                  <w:szCs w:val="18"/>
                </w:rPr>
                <w:t xml:space="preserve"> </w:t>
              </w:r>
              <w:r w:rsidR="00B36810" w:rsidRPr="00F41679">
                <w:rPr>
                  <w:i/>
                </w:rPr>
                <w:t>csi-ReportFramework</w:t>
              </w:r>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87" w:author="Netw_Energy_NR" w:date="2024-08-26T10: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888" w:author="Netw_Energy_NR" w:date="2024-08-26T10:56:00Z"/>
                <w:lang w:eastAsia="zh-CN"/>
              </w:rPr>
            </w:pPr>
            <w:ins w:id="889" w:author="Netw_Energy_NR" w:date="2024-08-26T10: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890" w:author="Netw_Energy_NR" w:date="2024-08-26T11:12:00Z">
              <w:r w:rsidR="00DC154F">
                <w:rPr>
                  <w:rFonts w:cs="Arial"/>
                  <w:i/>
                  <w:iCs/>
                  <w:color w:val="000000" w:themeColor="text1"/>
                  <w:szCs w:val="18"/>
                  <w:lang w:val="en-US" w:eastAsia="zh-CN"/>
                </w:rPr>
                <w:t>PerBC</w:t>
              </w:r>
            </w:ins>
            <w:ins w:id="891"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92" w:author="Netw_Energy_NR" w:date="2024-08-26T11:12:00Z">
              <w:r w:rsidR="00DC154F">
                <w:rPr>
                  <w:rFonts w:cs="Arial"/>
                  <w:i/>
                  <w:iCs/>
                  <w:color w:val="000000" w:themeColor="text1"/>
                  <w:szCs w:val="18"/>
                  <w:lang w:eastAsia="zh-CN"/>
                </w:rPr>
                <w:t>PerBC</w:t>
              </w:r>
            </w:ins>
            <w:ins w:id="893"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894" w:author="Netw_Energy_NR" w:date="2024-08-26T11:12:00Z">
              <w:r w:rsidR="00DC154F">
                <w:rPr>
                  <w:rFonts w:cs="Arial"/>
                  <w:i/>
                  <w:iCs/>
                  <w:color w:val="000000" w:themeColor="text1"/>
                  <w:szCs w:val="18"/>
                  <w:lang w:val="en-US" w:eastAsia="zh-CN"/>
                </w:rPr>
                <w:t>PerBC</w:t>
              </w:r>
            </w:ins>
            <w:ins w:id="895"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96" w:author="Netw_Energy_NR" w:date="2024-08-26T11:12:00Z">
              <w:r w:rsidR="00DC154F">
                <w:rPr>
                  <w:rFonts w:cs="Arial"/>
                  <w:i/>
                  <w:iCs/>
                  <w:color w:val="000000" w:themeColor="text1"/>
                  <w:szCs w:val="18"/>
                  <w:lang w:eastAsia="zh-CN"/>
                </w:rPr>
                <w:t>PerBC</w:t>
              </w:r>
            </w:ins>
            <w:ins w:id="897"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898" w:author="Netw_Energy_NR" w:date="2024-08-26T11:12:00Z">
              <w:r w:rsidR="00DC154F">
                <w:rPr>
                  <w:rFonts w:cs="Arial"/>
                  <w:i/>
                  <w:iCs/>
                  <w:color w:val="000000" w:themeColor="text1"/>
                  <w:szCs w:val="18"/>
                  <w:lang w:val="en-US" w:eastAsia="zh-CN"/>
                </w:rPr>
                <w:t>PerBC</w:t>
              </w:r>
            </w:ins>
            <w:ins w:id="899"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900" w:author="Netw_Energy_NR" w:date="2024-08-26T11:12:00Z">
              <w:r w:rsidR="00DC154F">
                <w:rPr>
                  <w:rFonts w:cs="Arial"/>
                  <w:i/>
                  <w:iCs/>
                  <w:color w:val="000000" w:themeColor="text1"/>
                  <w:szCs w:val="18"/>
                  <w:lang w:eastAsia="zh-CN"/>
                </w:rPr>
                <w:t>PerBC</w:t>
              </w:r>
            </w:ins>
            <w:ins w:id="901"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902" w:author="Netw_Energy_NR" w:date="2024-08-26T10:47:00Z">
              <w:r w:rsidR="00E57EBD">
                <w:rPr>
                  <w:rFonts w:cs="Arial"/>
                  <w:szCs w:val="18"/>
                </w:rPr>
                <w:t xml:space="preserve"> </w:t>
              </w:r>
              <w:r w:rsidR="00E57EBD" w:rsidRPr="00F41679">
                <w:rPr>
                  <w:i/>
                </w:rPr>
                <w:t>csi-ReportFramework</w:t>
              </w:r>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903" w:author="Netw_Energy_NR" w:date="2024-08-26T11: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904" w:author="Netw_Energy_NR" w:date="2024-08-26T11:22:00Z">
              <w:r w:rsidRPr="006A51C3" w:rsidDel="00892B29">
                <w:rPr>
                  <w:rFonts w:cs="Arial"/>
                  <w:szCs w:val="18"/>
                </w:rPr>
                <w:delText xml:space="preserve">both </w:delText>
              </w:r>
            </w:del>
            <w:ins w:id="905" w:author="Netw_Energy_NR" w:date="2024-08-26T11: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906" w:author="Netw_Energy_NR" w:date="2024-08-26T11:23:00Z">
              <w:r w:rsidR="00892B29">
                <w:rPr>
                  <w:bCs/>
                  <w:i/>
                </w:rPr>
                <w:t>,</w:t>
              </w:r>
            </w:ins>
            <w:r w:rsidRPr="006A51C3">
              <w:rPr>
                <w:b/>
                <w:i/>
              </w:rPr>
              <w:t xml:space="preserve"> </w:t>
            </w:r>
            <w:del w:id="907" w:author="Netw_Energy_NR" w:date="2024-08-26T11:22:00Z">
              <w:r w:rsidRPr="006A51C3" w:rsidDel="00892B29">
                <w:rPr>
                  <w:rFonts w:cs="Arial"/>
                  <w:szCs w:val="18"/>
                </w:rPr>
                <w:delText xml:space="preserve">and </w:delText>
              </w:r>
            </w:del>
            <w:r w:rsidRPr="006A51C3">
              <w:rPr>
                <w:i/>
                <w:iCs/>
              </w:rPr>
              <w:t>spatialAdaptation-CSI-FeedbackPUCCH-PerBC-r18</w:t>
            </w:r>
            <w:ins w:id="908" w:author="Netw_Energy_NR" w:date="2024-08-26T11: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909" w:author="Netw_Energy_NR" w:date="2024-08-26T11:23:00Z">
              <w:r w:rsidRPr="006A51C3" w:rsidDel="009E1B91">
                <w:rPr>
                  <w:rFonts w:cs="Arial"/>
                  <w:szCs w:val="18"/>
                </w:rPr>
                <w:delText>both features</w:delText>
              </w:r>
            </w:del>
            <w:ins w:id="910" w:author="Netw_Energy_NR" w:date="2024-08-26T11: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911" w:author="Netw_Energy_NR" w:date="2024-08-26T11:23:00Z">
              <w:r w:rsidRPr="006A51C3" w:rsidDel="00FF78FC">
                <w:rPr>
                  <w:rFonts w:cs="Arial"/>
                  <w:szCs w:val="18"/>
                </w:rPr>
                <w:delText>both features</w:delText>
              </w:r>
            </w:del>
            <w:ins w:id="912" w:author="Netw_Energy_NR" w:date="2024-08-26T11: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913" w:author="Netw_Energy_NR" w:date="2024-08-26T11:21:00Z">
              <w:r w:rsidR="00320E3A">
                <w:rPr>
                  <w:rFonts w:cs="Arial"/>
                  <w:szCs w:val="18"/>
                </w:rPr>
                <w:t xml:space="preserve"> </w:t>
              </w:r>
              <w:r w:rsidR="00320E3A" w:rsidRPr="00F41679">
                <w:rPr>
                  <w:i/>
                </w:rPr>
                <w:t>csi-</w:t>
              </w:r>
              <w:r w:rsidR="00320E3A" w:rsidRPr="00320E3A">
                <w:rPr>
                  <w:i/>
                  <w:iCs/>
                </w:rPr>
                <w:t>ReportFramework</w:t>
              </w:r>
              <w:r w:rsidR="00320E3A">
                <w:rPr>
                  <w:i/>
                  <w:iCs/>
                </w:rPr>
                <w:t xml:space="preserve">, </w:t>
              </w:r>
              <w:r w:rsidR="00320E3A" w:rsidRPr="00320E3A">
                <w:rPr>
                  <w:i/>
                  <w:iCs/>
                </w:rPr>
                <w:t>sp</w:t>
              </w:r>
              <w:r w:rsidR="00320E3A" w:rsidRPr="00F41679">
                <w:rPr>
                  <w:i/>
                </w:rPr>
                <w:t>-CSI-ReportPUCCH</w:t>
              </w:r>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914" w:author="Netw_Energy_NR" w:date="2024-08-26T11: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915" w:author="Netw_Energy_NR" w:date="2024-08-26T11:14:00Z">
              <w:r w:rsidR="00222058">
                <w:rPr>
                  <w:rFonts w:cs="Arial"/>
                  <w:szCs w:val="18"/>
                </w:rPr>
                <w:t xml:space="preserve">more than one capability from </w:t>
              </w:r>
            </w:ins>
            <w:del w:id="916" w:author="Netw_Energy_NR" w:date="2024-08-26T11:14:00Z">
              <w:r w:rsidRPr="006A51C3" w:rsidDel="00222058">
                <w:rPr>
                  <w:rFonts w:cs="Arial"/>
                  <w:szCs w:val="18"/>
                </w:rPr>
                <w:delText xml:space="preserve">both </w:delText>
              </w:r>
            </w:del>
            <w:r w:rsidRPr="006A51C3">
              <w:rPr>
                <w:bCs/>
                <w:i/>
              </w:rPr>
              <w:t>spatialAdaptation-CSI-FeedbackPUSCH-PerBC-r18</w:t>
            </w:r>
            <w:ins w:id="917" w:author="Netw_Energy_NR" w:date="2024-08-26T11:14:00Z">
              <w:r w:rsidR="00222058">
                <w:rPr>
                  <w:b/>
                  <w:iCs/>
                </w:rPr>
                <w:t>,</w:t>
              </w:r>
            </w:ins>
            <w:del w:id="918" w:author="Netw_Energy_NR" w:date="2024-08-26T11: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919" w:author="Netw_Energy_NR" w:date="2024-08-26T11:14:00Z">
              <w:r w:rsidR="00222058">
                <w:rPr>
                  <w:rFonts w:cs="Arial"/>
                  <w:szCs w:val="18"/>
                </w:rPr>
                <w:t xml:space="preserve">, </w:t>
              </w:r>
              <w:r w:rsidR="00222058" w:rsidRPr="00FD6A59">
                <w:rPr>
                  <w:i/>
                  <w:iCs/>
                </w:rPr>
                <w:t>powerAdaptation-CSI-FeedbackPUSCH-</w:t>
              </w:r>
            </w:ins>
            <w:ins w:id="920" w:author="Netw_Energy_NR" w:date="2024-08-26T11:15:00Z">
              <w:r w:rsidR="00222058">
                <w:rPr>
                  <w:i/>
                  <w:iCs/>
                </w:rPr>
                <w:t>PerBC-</w:t>
              </w:r>
            </w:ins>
            <w:ins w:id="921" w:author="Netw_Energy_NR" w:date="2024-08-26T11:14:00Z">
              <w:r w:rsidR="00222058" w:rsidRPr="00FD6A59">
                <w:rPr>
                  <w:i/>
                  <w:iCs/>
                </w:rPr>
                <w:t>r18</w:t>
              </w:r>
              <w:r w:rsidR="00222058">
                <w:t xml:space="preserve"> and </w:t>
              </w:r>
              <w:r w:rsidR="00222058" w:rsidRPr="00FD6A59">
                <w:rPr>
                  <w:i/>
                  <w:iCs/>
                </w:rPr>
                <w:t>powerAdaptation-CSI-FeedbackPUCCH-</w:t>
              </w:r>
            </w:ins>
            <w:ins w:id="922" w:author="Netw_Energy_NR" w:date="2024-08-26T11:15:00Z">
              <w:r w:rsidR="00222058">
                <w:rPr>
                  <w:i/>
                  <w:iCs/>
                </w:rPr>
                <w:t>PerBC-</w:t>
              </w:r>
            </w:ins>
            <w:ins w:id="923" w:author="Netw_Energy_NR" w:date="2024-08-26T11:14:00Z">
              <w:r w:rsidR="00222058" w:rsidRPr="00FD6A59">
                <w:rPr>
                  <w:i/>
                  <w:iCs/>
                </w:rPr>
                <w:t>r18</w:t>
              </w:r>
            </w:ins>
            <w:r w:rsidRPr="006A51C3">
              <w:rPr>
                <w:rFonts w:cs="Arial"/>
                <w:szCs w:val="18"/>
              </w:rPr>
              <w:t xml:space="preserve"> and if the UE is configured with CSI report settings with sub-configurations corresponding to </w:t>
            </w:r>
            <w:del w:id="924" w:author="Netw_Energy_NR" w:date="2024-08-26T11:16:00Z">
              <w:r w:rsidRPr="006A51C3" w:rsidDel="00032BD6">
                <w:rPr>
                  <w:rFonts w:cs="Arial"/>
                  <w:szCs w:val="18"/>
                </w:rPr>
                <w:delText>both features</w:delText>
              </w:r>
            </w:del>
            <w:ins w:id="925" w:author="Netw_Energy_NR" w:date="2024-08-26T11: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926" w:author="Netw_Energy_NR" w:date="2024-08-26T11:17:00Z">
              <w:r w:rsidRPr="006A51C3" w:rsidDel="00032BD6">
                <w:rPr>
                  <w:rFonts w:cs="Arial"/>
                  <w:szCs w:val="18"/>
                </w:rPr>
                <w:delText>both features</w:delText>
              </w:r>
            </w:del>
            <w:ins w:id="927" w:author="Netw_Energy_NR" w:date="2024-08-26T11: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928" w:author="Netw_Energy_NR" w:date="2024-08-26T11:18:00Z">
              <w:r w:rsidR="003D4AFA" w:rsidRPr="00F41679">
                <w:rPr>
                  <w:i/>
                </w:rPr>
                <w:t xml:space="preserve"> csi-ReportFramework</w:t>
              </w:r>
              <w:r w:rsidR="003D4AFA">
                <w:t xml:space="preserve">, </w:t>
              </w:r>
              <w:r w:rsidR="003D4AFA" w:rsidRPr="00F41679">
                <w:rPr>
                  <w:i/>
                </w:rPr>
                <w:t>sp-CSI-ReportPUSCH</w:t>
              </w:r>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053B41" w:rsidRPr="006A51C3" w14:paraId="581FD661" w14:textId="77777777" w:rsidTr="0026000E">
        <w:trPr>
          <w:cantSplit/>
          <w:tblHeader/>
          <w:ins w:id="929" w:author="NR_Mob_enh2-Core" w:date="2024-08-29T10:57:00Z"/>
        </w:trPr>
        <w:tc>
          <w:tcPr>
            <w:tcW w:w="6917" w:type="dxa"/>
          </w:tcPr>
          <w:p w14:paraId="3CDBE476" w14:textId="77777777" w:rsidR="00053B41" w:rsidRPr="00053B41" w:rsidRDefault="00053B41" w:rsidP="00053B41">
            <w:pPr>
              <w:pStyle w:val="TAL"/>
              <w:rPr>
                <w:ins w:id="930" w:author="NR_Mob_enh2-Core" w:date="2024-08-29T10:57:00Z"/>
                <w:b/>
                <w:bCs/>
                <w:i/>
                <w:iCs/>
              </w:rPr>
            </w:pPr>
            <w:ins w:id="931" w:author="NR_Mob_enh2-Core" w:date="2024-08-29T10:57:00Z">
              <w:r>
                <w:rPr>
                  <w:b/>
                  <w:bCs/>
                  <w:i/>
                  <w:iCs/>
                  <w:rPrChange w:id="932" w:author="Unknown" w:date="2024-08-05T17:38:00Z">
                    <w:rPr/>
                  </w:rPrChange>
                </w:rPr>
                <w:lastRenderedPageBreak/>
                <w:t>supportedMaxCellsWithoutGapsL1-Meas-r18</w:t>
              </w:r>
            </w:ins>
          </w:p>
          <w:p w14:paraId="5AD84793" w14:textId="77777777" w:rsidR="00053B41" w:rsidRDefault="00053B41" w:rsidP="00053B41">
            <w:pPr>
              <w:pStyle w:val="TAL"/>
              <w:rPr>
                <w:ins w:id="933" w:author="NR_Mob_enh2-Core" w:date="2024-08-29T10:57:00Z"/>
                <w:rFonts w:cs="Arial"/>
                <w:bCs/>
              </w:rPr>
            </w:pPr>
            <w:ins w:id="934" w:author="NR_Mob_enh2-Core" w:date="2024-08-29T10:57:00Z">
              <w:r>
                <w:t xml:space="preserve">Indicates </w:t>
              </w:r>
              <w:r>
                <w:rPr>
                  <w:rFonts w:cs="Arial"/>
                  <w:bCs/>
                </w:rPr>
                <w:t>the max number of total cells of serving cells and neighboring cells across all frequency layers of intra-frequency and inter-frequency without measurement gaps for L1 measurement.</w:t>
              </w:r>
            </w:ins>
          </w:p>
          <w:p w14:paraId="77209036" w14:textId="363EC1E6" w:rsidR="00053B41" w:rsidRPr="006A51C3" w:rsidRDefault="00053B41" w:rsidP="00053B41">
            <w:pPr>
              <w:pStyle w:val="TAL"/>
              <w:rPr>
                <w:ins w:id="935" w:author="NR_Mob_enh2-Core" w:date="2024-08-29T10:57:00Z"/>
                <w:b/>
                <w:i/>
              </w:rPr>
            </w:pPr>
            <w:ins w:id="936" w:author="NR_Mob_enh2-Core" w:date="2024-08-29T10:57: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374957C9" w14:textId="20A152D3" w:rsidR="00053B41" w:rsidRPr="006A51C3" w:rsidRDefault="00053B41" w:rsidP="00053B41">
            <w:pPr>
              <w:pStyle w:val="TAL"/>
              <w:jc w:val="center"/>
              <w:rPr>
                <w:ins w:id="937" w:author="NR_Mob_enh2-Core" w:date="2024-08-29T10:57:00Z"/>
                <w:lang w:eastAsia="ko-KR"/>
              </w:rPr>
            </w:pPr>
            <w:ins w:id="938" w:author="NR_Mob_enh2-Core" w:date="2024-08-29T10:57:00Z">
              <w:r>
                <w:rPr>
                  <w:lang w:eastAsia="ko-KR"/>
                </w:rPr>
                <w:t>BC</w:t>
              </w:r>
            </w:ins>
          </w:p>
        </w:tc>
        <w:tc>
          <w:tcPr>
            <w:tcW w:w="567" w:type="dxa"/>
          </w:tcPr>
          <w:p w14:paraId="13B990B7" w14:textId="67F319F4" w:rsidR="00053B41" w:rsidRPr="006A51C3" w:rsidRDefault="00053B41" w:rsidP="00053B41">
            <w:pPr>
              <w:pStyle w:val="TAL"/>
              <w:jc w:val="center"/>
              <w:rPr>
                <w:ins w:id="939" w:author="NR_Mob_enh2-Core" w:date="2024-08-29T10:57:00Z"/>
              </w:rPr>
            </w:pPr>
            <w:ins w:id="940" w:author="NR_Mob_enh2-Core" w:date="2024-08-29T10:57:00Z">
              <w:r>
                <w:t>No</w:t>
              </w:r>
            </w:ins>
          </w:p>
        </w:tc>
        <w:tc>
          <w:tcPr>
            <w:tcW w:w="709" w:type="dxa"/>
          </w:tcPr>
          <w:p w14:paraId="50F17606" w14:textId="74379368" w:rsidR="00053B41" w:rsidRPr="006A51C3" w:rsidRDefault="00053B41" w:rsidP="00053B41">
            <w:pPr>
              <w:pStyle w:val="TAL"/>
              <w:jc w:val="center"/>
              <w:rPr>
                <w:ins w:id="941" w:author="NR_Mob_enh2-Core" w:date="2024-08-29T10:57:00Z"/>
                <w:bCs/>
                <w:iCs/>
              </w:rPr>
            </w:pPr>
            <w:ins w:id="942" w:author="NR_Mob_enh2-Core" w:date="2024-08-29T10:57:00Z">
              <w:r>
                <w:rPr>
                  <w:bCs/>
                  <w:iCs/>
                </w:rPr>
                <w:t>N/A</w:t>
              </w:r>
            </w:ins>
          </w:p>
        </w:tc>
        <w:tc>
          <w:tcPr>
            <w:tcW w:w="728" w:type="dxa"/>
          </w:tcPr>
          <w:p w14:paraId="5A49B133" w14:textId="131F00F5" w:rsidR="00053B41" w:rsidRPr="006A51C3" w:rsidRDefault="00053B41" w:rsidP="00053B41">
            <w:pPr>
              <w:pStyle w:val="TAL"/>
              <w:jc w:val="center"/>
              <w:rPr>
                <w:ins w:id="943" w:author="NR_Mob_enh2-Core" w:date="2024-08-29T10:57:00Z"/>
                <w:bCs/>
                <w:iCs/>
              </w:rPr>
            </w:pPr>
            <w:ins w:id="944" w:author="NR_Mob_enh2-Core" w:date="2024-08-29T10:57:00Z">
              <w:r>
                <w:rPr>
                  <w:bCs/>
                  <w:iCs/>
                </w:rPr>
                <w:t>N/A</w:t>
              </w:r>
            </w:ins>
          </w:p>
        </w:tc>
      </w:tr>
      <w:tr w:rsidR="00053B41" w:rsidRPr="006A51C3" w14:paraId="30B9A195" w14:textId="77777777" w:rsidTr="0026000E">
        <w:trPr>
          <w:cantSplit/>
          <w:tblHeader/>
          <w:ins w:id="945" w:author="NR_Mob_enh2-Core" w:date="2024-08-29T10:57:00Z"/>
        </w:trPr>
        <w:tc>
          <w:tcPr>
            <w:tcW w:w="6917" w:type="dxa"/>
          </w:tcPr>
          <w:p w14:paraId="27747A5E" w14:textId="77777777" w:rsidR="00053B41" w:rsidRPr="00053B41" w:rsidRDefault="00053B41" w:rsidP="00053B41">
            <w:pPr>
              <w:pStyle w:val="TAL"/>
              <w:rPr>
                <w:ins w:id="946" w:author="NR_Mob_enh2-Core" w:date="2024-08-29T10:57:00Z"/>
                <w:b/>
                <w:bCs/>
                <w:i/>
                <w:iCs/>
              </w:rPr>
            </w:pPr>
            <w:ins w:id="947" w:author="NR_Mob_enh2-Core" w:date="2024-08-29T10:57:00Z">
              <w:r>
                <w:rPr>
                  <w:b/>
                  <w:bCs/>
                  <w:i/>
                  <w:iCs/>
                  <w:rPrChange w:id="948" w:author="Unknown" w:date="2024-08-05T17:42:00Z">
                    <w:rPr/>
                  </w:rPrChange>
                </w:rPr>
                <w:t>supportedMaxSSB-L1-Meas-r18</w:t>
              </w:r>
            </w:ins>
          </w:p>
          <w:p w14:paraId="3A8726F0" w14:textId="77777777" w:rsidR="00053B41" w:rsidRDefault="00053B41" w:rsidP="00053B41">
            <w:pPr>
              <w:pStyle w:val="TAL"/>
              <w:rPr>
                <w:ins w:id="949" w:author="NR_Mob_enh2-Core" w:date="2024-08-29T10:57:00Z"/>
                <w:rFonts w:cs="Arial"/>
                <w:bCs/>
              </w:rPr>
            </w:pPr>
            <w:ins w:id="950" w:author="NR_Mob_enh2-Core" w:date="2024-08-29T10:57:00Z">
              <w:r>
                <w:rPr>
                  <w:rFonts w:cs="Arial"/>
                  <w:bCs/>
                </w:rPr>
                <w:t>Indicates the max number of total SSB resources of serving cells and neighboring cells across all frequency layers of intra-frequency and inter-frequency without measurement gaps for L1 measurement.</w:t>
              </w:r>
            </w:ins>
          </w:p>
          <w:p w14:paraId="351B62FA" w14:textId="6DEDA744" w:rsidR="00053B41" w:rsidRPr="006A51C3" w:rsidRDefault="00053B41" w:rsidP="00053B41">
            <w:pPr>
              <w:pStyle w:val="TAL"/>
              <w:rPr>
                <w:ins w:id="951" w:author="NR_Mob_enh2-Core" w:date="2024-08-29T10:57:00Z"/>
                <w:b/>
                <w:i/>
              </w:rPr>
            </w:pPr>
            <w:ins w:id="952" w:author="NR_Mob_enh2-Core" w:date="2024-08-29T10:57: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6B0F093" w14:textId="5136D2FD" w:rsidR="00053B41" w:rsidRPr="006A51C3" w:rsidRDefault="00053B41" w:rsidP="00053B41">
            <w:pPr>
              <w:pStyle w:val="TAL"/>
              <w:jc w:val="center"/>
              <w:rPr>
                <w:ins w:id="953" w:author="NR_Mob_enh2-Core" w:date="2024-08-29T10:57:00Z"/>
                <w:lang w:eastAsia="ko-KR"/>
              </w:rPr>
            </w:pPr>
            <w:ins w:id="954" w:author="NR_Mob_enh2-Core" w:date="2024-08-29T10:57:00Z">
              <w:r>
                <w:rPr>
                  <w:lang w:eastAsia="ko-KR"/>
                </w:rPr>
                <w:t>BC</w:t>
              </w:r>
            </w:ins>
          </w:p>
        </w:tc>
        <w:tc>
          <w:tcPr>
            <w:tcW w:w="567" w:type="dxa"/>
          </w:tcPr>
          <w:p w14:paraId="7D0A3CD9" w14:textId="3F491458" w:rsidR="00053B41" w:rsidRPr="006A51C3" w:rsidRDefault="00053B41" w:rsidP="00053B41">
            <w:pPr>
              <w:pStyle w:val="TAL"/>
              <w:jc w:val="center"/>
              <w:rPr>
                <w:ins w:id="955" w:author="NR_Mob_enh2-Core" w:date="2024-08-29T10:57:00Z"/>
              </w:rPr>
            </w:pPr>
            <w:ins w:id="956" w:author="NR_Mob_enh2-Core" w:date="2024-08-29T10:57:00Z">
              <w:r>
                <w:t>No</w:t>
              </w:r>
            </w:ins>
          </w:p>
        </w:tc>
        <w:tc>
          <w:tcPr>
            <w:tcW w:w="709" w:type="dxa"/>
          </w:tcPr>
          <w:p w14:paraId="0CCD3E02" w14:textId="719E450A" w:rsidR="00053B41" w:rsidRPr="006A51C3" w:rsidRDefault="00053B41" w:rsidP="00053B41">
            <w:pPr>
              <w:pStyle w:val="TAL"/>
              <w:jc w:val="center"/>
              <w:rPr>
                <w:ins w:id="957" w:author="NR_Mob_enh2-Core" w:date="2024-08-29T10:57:00Z"/>
                <w:bCs/>
                <w:iCs/>
              </w:rPr>
            </w:pPr>
            <w:ins w:id="958" w:author="NR_Mob_enh2-Core" w:date="2024-08-29T10:57:00Z">
              <w:r>
                <w:rPr>
                  <w:bCs/>
                  <w:iCs/>
                </w:rPr>
                <w:t>N/A</w:t>
              </w:r>
            </w:ins>
          </w:p>
        </w:tc>
        <w:tc>
          <w:tcPr>
            <w:tcW w:w="728" w:type="dxa"/>
          </w:tcPr>
          <w:p w14:paraId="38D078DE" w14:textId="5FCB7F00" w:rsidR="00053B41" w:rsidRPr="006A51C3" w:rsidRDefault="00053B41" w:rsidP="00053B41">
            <w:pPr>
              <w:pStyle w:val="TAL"/>
              <w:jc w:val="center"/>
              <w:rPr>
                <w:ins w:id="959" w:author="NR_Mob_enh2-Core" w:date="2024-08-29T10:57:00Z"/>
                <w:bCs/>
                <w:iCs/>
              </w:rPr>
            </w:pPr>
            <w:ins w:id="960" w:author="NR_Mob_enh2-Core" w:date="2024-08-29T10:57:00Z">
              <w:r>
                <w:rPr>
                  <w:bCs/>
                  <w:iCs/>
                </w:rPr>
                <w:t>N/A</w:t>
              </w:r>
            </w:ins>
          </w:p>
        </w:tc>
      </w:tr>
      <w:tr w:rsidR="00053B41" w:rsidRPr="006A51C3" w14:paraId="185F9B39" w14:textId="77777777" w:rsidTr="0026000E">
        <w:trPr>
          <w:cantSplit/>
          <w:tblHeader/>
          <w:ins w:id="961" w:author="NR_Mob_enh2-Core" w:date="2024-08-29T10:57:00Z"/>
        </w:trPr>
        <w:tc>
          <w:tcPr>
            <w:tcW w:w="6917" w:type="dxa"/>
          </w:tcPr>
          <w:p w14:paraId="1CD41245" w14:textId="77777777" w:rsidR="00053B41" w:rsidRPr="00053B41" w:rsidRDefault="00053B41" w:rsidP="00053B41">
            <w:pPr>
              <w:pStyle w:val="TAL"/>
              <w:rPr>
                <w:ins w:id="962" w:author="NR_Mob_enh2-Core" w:date="2024-08-29T10:57:00Z"/>
                <w:b/>
                <w:bCs/>
                <w:i/>
                <w:iCs/>
              </w:rPr>
            </w:pPr>
            <w:ins w:id="963" w:author="NR_Mob_enh2-Core" w:date="2024-08-29T10:57:00Z">
              <w:r>
                <w:rPr>
                  <w:b/>
                  <w:bCs/>
                  <w:i/>
                  <w:iCs/>
                  <w:rPrChange w:id="964" w:author="Unknown" w:date="2024-08-05T17:38:00Z">
                    <w:rPr/>
                  </w:rPrChange>
                </w:rPr>
                <w:t>supportedMaxSSB-WithinSlotL1-Meas-r18</w:t>
              </w:r>
            </w:ins>
          </w:p>
          <w:p w14:paraId="0ECDB0CB" w14:textId="77777777" w:rsidR="00053B41" w:rsidRDefault="00053B41" w:rsidP="00053B41">
            <w:pPr>
              <w:pStyle w:val="TAL"/>
              <w:rPr>
                <w:ins w:id="965" w:author="NR_Mob_enh2-Core" w:date="2024-08-29T10:57:00Z"/>
                <w:rFonts w:eastAsia="Yu Mincho" w:cs="Arial"/>
                <w:bCs/>
                <w:iCs/>
                <w:szCs w:val="18"/>
              </w:rPr>
            </w:pPr>
            <w:ins w:id="966" w:author="NR_Mob_enh2-Core" w:date="2024-08-29T10:57:00Z">
              <w:r>
                <w:t xml:space="preserve">Indicates </w:t>
              </w:r>
              <w:r>
                <w:rPr>
                  <w:rFonts w:eastAsia="Yu Mincho" w:cs="Arial"/>
                  <w:iCs/>
                  <w:szCs w:val="18"/>
                </w:rPr>
                <w:t xml:space="preserve">the max number of SSB resources for L1-RSRP measurement that UE can measure within a slot across candidate cells </w:t>
              </w:r>
              <w:r>
                <w:rPr>
                  <w:rFonts w:eastAsia="Yu Mincho" w:cs="Arial"/>
                  <w:bCs/>
                  <w:iCs/>
                  <w:szCs w:val="18"/>
                </w:rPr>
                <w:t>for intra- and inter-frequency without gap L1-RSRP measurement.</w:t>
              </w:r>
            </w:ins>
          </w:p>
          <w:p w14:paraId="18549267" w14:textId="0404196B" w:rsidR="00053B41" w:rsidRPr="006A51C3" w:rsidRDefault="00053B41" w:rsidP="00053B41">
            <w:pPr>
              <w:pStyle w:val="TAL"/>
              <w:rPr>
                <w:ins w:id="967" w:author="NR_Mob_enh2-Core" w:date="2024-08-29T10:57:00Z"/>
                <w:b/>
                <w:i/>
              </w:rPr>
            </w:pPr>
            <w:ins w:id="968" w:author="NR_Mob_enh2-Core" w:date="2024-08-29T10:57: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F813283" w14:textId="2C4FBDCB" w:rsidR="00053B41" w:rsidRPr="006A51C3" w:rsidRDefault="00053B41" w:rsidP="00053B41">
            <w:pPr>
              <w:pStyle w:val="TAL"/>
              <w:jc w:val="center"/>
              <w:rPr>
                <w:ins w:id="969" w:author="NR_Mob_enh2-Core" w:date="2024-08-29T10:57:00Z"/>
                <w:lang w:eastAsia="ko-KR"/>
              </w:rPr>
            </w:pPr>
            <w:ins w:id="970" w:author="NR_Mob_enh2-Core" w:date="2024-08-29T10:57:00Z">
              <w:r>
                <w:rPr>
                  <w:lang w:eastAsia="ko-KR"/>
                </w:rPr>
                <w:t>BC</w:t>
              </w:r>
            </w:ins>
          </w:p>
        </w:tc>
        <w:tc>
          <w:tcPr>
            <w:tcW w:w="567" w:type="dxa"/>
          </w:tcPr>
          <w:p w14:paraId="1A7BB52B" w14:textId="0A30D6C3" w:rsidR="00053B41" w:rsidRPr="006A51C3" w:rsidRDefault="00053B41" w:rsidP="00053B41">
            <w:pPr>
              <w:pStyle w:val="TAL"/>
              <w:jc w:val="center"/>
              <w:rPr>
                <w:ins w:id="971" w:author="NR_Mob_enh2-Core" w:date="2024-08-29T10:57:00Z"/>
              </w:rPr>
            </w:pPr>
            <w:ins w:id="972" w:author="NR_Mob_enh2-Core" w:date="2024-08-29T10:57:00Z">
              <w:r>
                <w:t>No</w:t>
              </w:r>
            </w:ins>
          </w:p>
        </w:tc>
        <w:tc>
          <w:tcPr>
            <w:tcW w:w="709" w:type="dxa"/>
          </w:tcPr>
          <w:p w14:paraId="16E1E38D" w14:textId="0EABAB4B" w:rsidR="00053B41" w:rsidRPr="006A51C3" w:rsidRDefault="00053B41" w:rsidP="00053B41">
            <w:pPr>
              <w:pStyle w:val="TAL"/>
              <w:jc w:val="center"/>
              <w:rPr>
                <w:ins w:id="973" w:author="NR_Mob_enh2-Core" w:date="2024-08-29T10:57:00Z"/>
                <w:bCs/>
                <w:iCs/>
              </w:rPr>
            </w:pPr>
            <w:ins w:id="974" w:author="NR_Mob_enh2-Core" w:date="2024-08-29T10:57:00Z">
              <w:r>
                <w:rPr>
                  <w:bCs/>
                  <w:iCs/>
                </w:rPr>
                <w:t>N/A</w:t>
              </w:r>
            </w:ins>
          </w:p>
        </w:tc>
        <w:tc>
          <w:tcPr>
            <w:tcW w:w="728" w:type="dxa"/>
          </w:tcPr>
          <w:p w14:paraId="72E36326" w14:textId="6AD7156A" w:rsidR="00053B41" w:rsidRPr="006A51C3" w:rsidRDefault="00053B41" w:rsidP="00053B41">
            <w:pPr>
              <w:pStyle w:val="TAL"/>
              <w:jc w:val="center"/>
              <w:rPr>
                <w:ins w:id="975" w:author="NR_Mob_enh2-Core" w:date="2024-08-29T10:57:00Z"/>
                <w:bCs/>
                <w:iCs/>
              </w:rPr>
            </w:pPr>
            <w:ins w:id="976" w:author="NR_Mob_enh2-Core" w:date="2024-08-29T10:57:00Z">
              <w:r>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lastRenderedPageBreak/>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977" w:name="_Toc12750897"/>
      <w:bookmarkStart w:id="978" w:name="_Toc29382261"/>
      <w:bookmarkStart w:id="979" w:name="_Toc37093378"/>
      <w:bookmarkStart w:id="980" w:name="_Toc37238654"/>
      <w:bookmarkStart w:id="981" w:name="_Toc37238768"/>
      <w:bookmarkStart w:id="982" w:name="_Toc46488664"/>
      <w:bookmarkStart w:id="983" w:name="_Toc52574085"/>
      <w:bookmarkStart w:id="984" w:name="_Toc52574171"/>
      <w:bookmarkStart w:id="985" w:name="_Toc162955617"/>
      <w:r w:rsidRPr="006A51C3">
        <w:lastRenderedPageBreak/>
        <w:t>4.2.7.5</w:t>
      </w:r>
      <w:r w:rsidRPr="006A51C3">
        <w:tab/>
      </w:r>
      <w:r w:rsidRPr="006A51C3">
        <w:rPr>
          <w:i/>
        </w:rPr>
        <w:t>FeatureSetDownlink</w:t>
      </w:r>
      <w:r w:rsidRPr="006A51C3">
        <w:t xml:space="preserve"> parameters</w:t>
      </w:r>
      <w:bookmarkEnd w:id="977"/>
      <w:bookmarkEnd w:id="978"/>
      <w:bookmarkEnd w:id="979"/>
      <w:bookmarkEnd w:id="980"/>
      <w:bookmarkEnd w:id="981"/>
      <w:bookmarkEnd w:id="982"/>
      <w:bookmarkEnd w:id="983"/>
      <w:bookmarkEnd w:id="984"/>
      <w:bookmarkEnd w:id="9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lastRenderedPageBreak/>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lastRenderedPageBreak/>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986" w:author="NR_MIMO_evo_DL_UL" w:date="2024-08-26T10:30: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5939C64E" w:rsidR="00870966" w:rsidRPr="006A51C3" w:rsidRDefault="00870966" w:rsidP="0001603E">
            <w:pPr>
              <w:pStyle w:val="TAL"/>
              <w:rPr>
                <w:rFonts w:cs="Arial"/>
                <w:b/>
                <w:bCs/>
                <w:i/>
                <w:iCs/>
                <w:szCs w:val="18"/>
                <w:lang w:eastAsia="en-GB"/>
              </w:rPr>
            </w:pPr>
            <w:ins w:id="987" w:author="NR_MIMO_evo_DL_UL" w:date="2024-08-26T10:30:00Z">
              <w:r>
                <w:t xml:space="preserve">If a UE does not support this feature, </w:t>
              </w:r>
            </w:ins>
            <w:ins w:id="988" w:author="NR_MIMO_evo_DL_UL" w:date="2024-08-26T10:31:00Z">
              <w:r>
                <w:t xml:space="preserve">the </w:t>
              </w:r>
              <w:commentRangeStart w:id="989"/>
              <w:r>
                <w:t>max</w:t>
              </w:r>
            </w:ins>
            <w:commentRangeEnd w:id="989"/>
            <w:r w:rsidR="004A2E99">
              <w:rPr>
                <w:rStyle w:val="CommentReference"/>
                <w:rFonts w:ascii="Times New Roman" w:eastAsiaTheme="minorEastAsia" w:hAnsi="Times New Roman"/>
                <w:lang w:eastAsia="en-US"/>
              </w:rPr>
              <w:commentReference w:id="989"/>
            </w:r>
            <w:ins w:id="990" w:author="NR_MIMO_evo_DL_UL" w:date="2024-08-28T09:23:00Z">
              <w:r w:rsidR="006A434A">
                <w:t>imum</w:t>
              </w:r>
            </w:ins>
            <w:ins w:id="991" w:author="NR_MIMO_evo_DL_UL" w:date="2024-08-26T10:31:00Z">
              <w:r>
                <w:t xml:space="preserve">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ins w:id="992" w:author="NR_MIMO_evo_DL_UL" w:date="2024-08-26T10:33:00Z">
              <w:r w:rsidR="005147E4" w:rsidRPr="00F41679">
                <w:rPr>
                  <w:i/>
                </w:rPr>
                <w:t>supportedDMRS-TypeDL</w:t>
              </w:r>
            </w:ins>
            <w:ins w:id="993" w:author="NR_MIMO_evo_DL_UL" w:date="2024-08-26T10:31:00Z">
              <w:r w:rsidR="00600751" w:rsidRPr="009C5ABD">
                <w:rPr>
                  <w:rFonts w:eastAsia="SimSun" w:cs="Arial"/>
                  <w:color w:val="000000" w:themeColor="text1"/>
                  <w:kern w:val="24"/>
                  <w:szCs w:val="22"/>
                  <w:lang w:val="en-US"/>
                </w:rPr>
                <w:t xml:space="preserve"> and/or </w:t>
              </w:r>
            </w:ins>
            <w:ins w:id="994" w:author="NR_MIMO_evo_DL_UL" w:date="2024-08-28T09:42:00Z">
              <w:r w:rsidR="004F33EF" w:rsidRPr="004F33EF">
                <w:rPr>
                  <w:i/>
                  <w:iCs/>
                  <w:rPrChange w:id="995" w:author="NR_MIMO_evo_DL_UL" w:date="2024-08-28T09:42:00Z">
                    <w:rPr/>
                  </w:rPrChange>
                </w:rPr>
                <w:t>pdsch-DMRS-Type-r18</w:t>
              </w:r>
            </w:ins>
            <w:commentRangeStart w:id="996"/>
            <w:commentRangeEnd w:id="996"/>
            <w:del w:id="997" w:author="NR_MIMO_evo_DL_UL" w:date="2024-08-28T09:42:00Z">
              <w:r w:rsidR="004A2E99" w:rsidRPr="004F33EF" w:rsidDel="004F33EF">
                <w:rPr>
                  <w:rStyle w:val="CommentReference"/>
                  <w:rFonts w:ascii="Times New Roman" w:eastAsiaTheme="minorEastAsia" w:hAnsi="Times New Roman"/>
                  <w:i/>
                  <w:iCs/>
                  <w:lang w:eastAsia="en-US"/>
                  <w:rPrChange w:id="998" w:author="NR_MIMO_evo_DL_UL" w:date="2024-08-28T09:42:00Z">
                    <w:rPr>
                      <w:rStyle w:val="CommentReference"/>
                      <w:rFonts w:ascii="Times New Roman" w:eastAsiaTheme="minorEastAsia" w:hAnsi="Times New Roman"/>
                      <w:lang w:eastAsia="en-US"/>
                    </w:rPr>
                  </w:rPrChange>
                </w:rPr>
                <w:commentReference w:id="996"/>
              </w:r>
            </w:del>
            <w:ins w:id="999" w:author="NR_MIMO_evo_DL_UL" w:date="2024-08-26T10:32:00Z">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lastRenderedPageBreak/>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rsidDel="00022137" w14:paraId="101C7402" w14:textId="56FBFEDF" w:rsidTr="0026000E">
        <w:trPr>
          <w:cantSplit/>
          <w:tblHeader/>
          <w:del w:id="1000" w:author="NR_Mob_enh2-Core" w:date="2024-08-29T10:58:00Z"/>
        </w:trPr>
        <w:tc>
          <w:tcPr>
            <w:tcW w:w="6917" w:type="dxa"/>
          </w:tcPr>
          <w:p w14:paraId="3B50EE12" w14:textId="73E67F16" w:rsidR="0001603E" w:rsidRPr="006A51C3" w:rsidDel="00022137" w:rsidRDefault="0001603E" w:rsidP="0001603E">
            <w:pPr>
              <w:pStyle w:val="TAL"/>
              <w:rPr>
                <w:del w:id="1001" w:author="NR_Mob_enh2-Core" w:date="2024-08-29T10:58:00Z"/>
                <w:b/>
                <w:bCs/>
                <w:i/>
                <w:iCs/>
                <w:szCs w:val="18"/>
              </w:rPr>
            </w:pPr>
            <w:del w:id="1002" w:author="NR_Mob_enh2-Core" w:date="2024-08-29T10:58:00Z">
              <w:r w:rsidRPr="006A51C3" w:rsidDel="00022137">
                <w:rPr>
                  <w:b/>
                  <w:bCs/>
                  <w:i/>
                  <w:iCs/>
                </w:rPr>
                <w:lastRenderedPageBreak/>
                <w:delText>pdcch-RACH-D</w:delText>
              </w:r>
              <w:r w:rsidR="0045344F" w:rsidRPr="006A51C3" w:rsidDel="00022137">
                <w:rPr>
                  <w:rFonts w:eastAsiaTheme="minorEastAsia"/>
                  <w:b/>
                  <w:bCs/>
                  <w:i/>
                  <w:iCs/>
                </w:rPr>
                <w:delText>L-</w:delText>
              </w:r>
              <w:r w:rsidRPr="006A51C3" w:rsidDel="00022137">
                <w:rPr>
                  <w:b/>
                  <w:bCs/>
                  <w:i/>
                  <w:iCs/>
                </w:rPr>
                <w:delText>InfoList-r18</w:delText>
              </w:r>
            </w:del>
          </w:p>
          <w:p w14:paraId="2ACA0BBF" w14:textId="53ECA8F8" w:rsidR="0001603E" w:rsidRPr="006A51C3" w:rsidDel="00022137" w:rsidRDefault="0001603E" w:rsidP="0001603E">
            <w:pPr>
              <w:pStyle w:val="TAL"/>
              <w:rPr>
                <w:del w:id="1003" w:author="NR_Mob_enh2-Core" w:date="2024-08-29T10:58:00Z"/>
                <w:lang w:eastAsia="en-GB"/>
              </w:rPr>
            </w:pPr>
            <w:del w:id="1004" w:author="NR_Mob_enh2-Core" w:date="2024-08-29T10:58:00Z">
              <w:r w:rsidRPr="006A51C3" w:rsidDel="00022137">
                <w:delText>Indicates whether UE support</w:delText>
              </w:r>
              <w:r w:rsidR="006A2783" w:rsidRPr="006A51C3" w:rsidDel="00022137">
                <w:delText>s</w:delText>
              </w:r>
              <w:r w:rsidRPr="006A51C3" w:rsidDel="00022137">
                <w:delText xml:space="preserve"> PDCCH-ordered RACH transmission for the corresponding band pair with the following parameters.</w:delText>
              </w:r>
            </w:del>
          </w:p>
          <w:p w14:paraId="243164BF" w14:textId="382DC427" w:rsidR="0001603E" w:rsidRPr="006A51C3" w:rsidDel="00022137" w:rsidRDefault="0001603E" w:rsidP="0001603E">
            <w:pPr>
              <w:pStyle w:val="B1"/>
              <w:spacing w:after="0"/>
              <w:rPr>
                <w:del w:id="1005" w:author="NR_Mob_enh2-Core" w:date="2024-08-29T10:58:00Z"/>
                <w:rFonts w:ascii="Arial" w:hAnsi="Arial"/>
                <w:sz w:val="18"/>
              </w:rPr>
            </w:pPr>
            <w:del w:id="1006" w:author="NR_Mob_enh2-Core" w:date="2024-08-29T10:58:00Z">
              <w:r w:rsidRPr="006A51C3" w:rsidDel="00022137">
                <w:delText>-</w:delText>
              </w:r>
              <w:r w:rsidRPr="006A51C3" w:rsidDel="00022137">
                <w:tab/>
              </w:r>
              <w:r w:rsidRPr="006A51C3" w:rsidDel="00022137">
                <w:rPr>
                  <w:rStyle w:val="TALCar"/>
                  <w:i/>
                  <w:iCs/>
                </w:rPr>
                <w:delText>pdcch</w:delText>
              </w:r>
              <w:r w:rsidRPr="006A51C3" w:rsidDel="00022137">
                <w:rPr>
                  <w:rStyle w:val="TALCar"/>
                </w:rPr>
                <w:delText>-RACH-AffectedBands-r18</w:delText>
              </w:r>
              <w:r w:rsidRPr="006A51C3" w:rsidDel="00022137">
                <w:rPr>
                  <w:rFonts w:ascii="Arial" w:hAnsi="Arial"/>
                  <w:sz w:val="18"/>
                </w:rPr>
                <w:delText xml:space="preserve"> indicates whether UE may cause interruption on DL slot(s) on serving cells due to PDCCH-ordered RACH transmission.</w:delText>
              </w:r>
            </w:del>
          </w:p>
          <w:p w14:paraId="15F2BC5F" w14:textId="3B08DECE" w:rsidR="0001603E" w:rsidRPr="006A51C3" w:rsidDel="00022137" w:rsidRDefault="0001603E" w:rsidP="0001603E">
            <w:pPr>
              <w:pStyle w:val="B1"/>
              <w:spacing w:after="0"/>
              <w:rPr>
                <w:del w:id="1007" w:author="NR_Mob_enh2-Core" w:date="2024-08-29T10:58:00Z"/>
                <w:rFonts w:ascii="Arial" w:hAnsi="Arial"/>
                <w:sz w:val="18"/>
                <w:lang w:eastAsia="zh-CN"/>
              </w:rPr>
            </w:pPr>
            <w:del w:id="1008" w:author="NR_Mob_enh2-Core" w:date="2024-08-29T10:58:00Z">
              <w:r w:rsidRPr="006A51C3" w:rsidDel="00022137">
                <w:rPr>
                  <w:rFonts w:ascii="Arial" w:hAnsi="Arial"/>
                  <w:sz w:val="18"/>
                </w:rPr>
                <w:delText>-</w:delText>
              </w:r>
              <w:r w:rsidRPr="006A51C3" w:rsidDel="00022137">
                <w:tab/>
              </w:r>
              <w:r w:rsidRPr="006A51C3" w:rsidDel="00022137">
                <w:rPr>
                  <w:rStyle w:val="TALCar"/>
                </w:rPr>
                <w:delText>pdcch-RACH-SwitchingTimeList-r18</w:delText>
              </w:r>
              <w:r w:rsidRPr="006A51C3" w:rsidDel="00022137">
                <w:rPr>
                  <w:rFonts w:ascii="Arial" w:hAnsi="Arial"/>
                  <w:sz w:val="18"/>
                </w:rPr>
                <w:delText xml:space="preserve"> indicates the RF/BB preparation time for PDCCH ordered RACH of which the resources are not fully contained in any of UE</w:delText>
              </w:r>
              <w:r w:rsidR="006D0BC4" w:rsidDel="00022137">
                <w:rPr>
                  <w:rFonts w:ascii="Arial" w:hAnsi="Arial"/>
                  <w:sz w:val="18"/>
                </w:rPr>
                <w:delText>'</w:delText>
              </w:r>
              <w:r w:rsidRPr="006A51C3" w:rsidDel="00022137">
                <w:rPr>
                  <w:rFonts w:ascii="Arial" w:hAnsi="Arial"/>
                  <w:sz w:val="18"/>
                </w:rPr>
                <w:delText>s configured UL BWP(s) of active serving cells.</w:delText>
              </w:r>
            </w:del>
          </w:p>
          <w:p w14:paraId="1C3138D8" w14:textId="736D6BF5" w:rsidR="0001603E" w:rsidRPr="006A51C3" w:rsidDel="00022137" w:rsidRDefault="0001603E" w:rsidP="0001603E">
            <w:pPr>
              <w:pStyle w:val="B1"/>
              <w:spacing w:after="0"/>
              <w:rPr>
                <w:del w:id="1009" w:author="NR_Mob_enh2-Core" w:date="2024-08-29T10:58:00Z"/>
                <w:rFonts w:ascii="Arial" w:hAnsi="Arial"/>
                <w:sz w:val="18"/>
                <w:lang w:eastAsia="en-GB"/>
              </w:rPr>
            </w:pPr>
            <w:del w:id="1010" w:author="NR_Mob_enh2-Core" w:date="2024-08-29T10:58:00Z">
              <w:r w:rsidRPr="006A51C3" w:rsidDel="00022137">
                <w:rPr>
                  <w:rFonts w:ascii="Arial" w:hAnsi="Arial"/>
                  <w:sz w:val="18"/>
                </w:rPr>
                <w:delText>-</w:delText>
              </w:r>
              <w:r w:rsidRPr="006A51C3" w:rsidDel="00022137">
                <w:tab/>
              </w:r>
              <w:r w:rsidRPr="006A51C3" w:rsidDel="00022137">
                <w:rPr>
                  <w:rStyle w:val="TALCar"/>
                  <w:i/>
                  <w:iCs/>
                </w:rPr>
                <w:delText>pdcch</w:delText>
              </w:r>
              <w:r w:rsidRPr="006A51C3" w:rsidDel="00022137">
                <w:rPr>
                  <w:rStyle w:val="TALCar"/>
                </w:rPr>
                <w:delText xml:space="preserve">-RACH-PrepTime-r18 </w:delText>
              </w:r>
              <w:r w:rsidRPr="006A51C3" w:rsidDel="00022137">
                <w:rPr>
                  <w:rFonts w:ascii="Arial" w:hAnsi="Arial"/>
                  <w:sz w:val="18"/>
                </w:rPr>
                <w:delText>indicates the interruption length (Y ms) due to RF re-tuning for PDCCH ordered RACH of which the resources are not fully contained in any of UE</w:delText>
              </w:r>
              <w:r w:rsidR="006D0BC4" w:rsidDel="00022137">
                <w:rPr>
                  <w:rFonts w:ascii="Arial" w:hAnsi="Arial"/>
                  <w:sz w:val="18"/>
                </w:rPr>
                <w:delText>'</w:delText>
              </w:r>
              <w:r w:rsidRPr="006A51C3" w:rsidDel="00022137">
                <w:rPr>
                  <w:rFonts w:ascii="Arial" w:hAnsi="Arial"/>
                  <w:sz w:val="18"/>
                </w:rPr>
                <w:delText>s configured UL BWP(s) of active serving cells.</w:delText>
              </w:r>
            </w:del>
          </w:p>
          <w:p w14:paraId="275E7004" w14:textId="47D37935" w:rsidR="0001603E" w:rsidRPr="006A51C3" w:rsidDel="00022137" w:rsidRDefault="0001603E" w:rsidP="0001603E">
            <w:pPr>
              <w:pStyle w:val="TAL"/>
              <w:rPr>
                <w:del w:id="1011" w:author="NR_Mob_enh2-Core" w:date="2024-08-29T10:58:00Z"/>
                <w:rFonts w:cs="Arial"/>
                <w:szCs w:val="18"/>
              </w:rPr>
            </w:pPr>
          </w:p>
          <w:p w14:paraId="6CFC101C" w14:textId="397BAF2B" w:rsidR="0001603E" w:rsidRPr="006A51C3" w:rsidDel="00022137" w:rsidRDefault="0001603E" w:rsidP="0001603E">
            <w:pPr>
              <w:pStyle w:val="TAL"/>
              <w:rPr>
                <w:del w:id="1012" w:author="NR_Mob_enh2-Core" w:date="2024-08-29T10:58:00Z"/>
              </w:rPr>
            </w:pPr>
            <w:del w:id="1013" w:author="NR_Mob_enh2-Core" w:date="2024-08-29T10:58:00Z">
              <w:r w:rsidRPr="006A51C3" w:rsidDel="00022137">
                <w:delText>Each source-target pair indicates the band pair between the band under UE</w:delText>
              </w:r>
              <w:r w:rsidR="006D0BC4" w:rsidDel="00022137">
                <w:delText>'</w:delText>
              </w:r>
              <w:r w:rsidRPr="006A51C3" w:rsidDel="00022137">
                <w:delText>s current band combination and the target band for RACH transmission.</w:delText>
              </w:r>
            </w:del>
          </w:p>
          <w:p w14:paraId="1D02E707" w14:textId="5FD954CF" w:rsidR="0001603E" w:rsidRPr="006A51C3" w:rsidDel="00022137" w:rsidRDefault="0001603E" w:rsidP="0001603E">
            <w:pPr>
              <w:pStyle w:val="TAL"/>
              <w:rPr>
                <w:del w:id="1014" w:author="NR_Mob_enh2-Core" w:date="2024-08-29T10:58:00Z"/>
              </w:rPr>
            </w:pPr>
            <w:del w:id="1015" w:author="NR_Mob_enh2-Core" w:date="2024-08-29T10:58:00Z">
              <w:r w:rsidRPr="006A51C3" w:rsidDel="00022137">
                <w:delText xml:space="preserve">The target bands only consist of the bands requested by the network in </w:delText>
              </w:r>
              <w:r w:rsidRPr="006A51C3" w:rsidDel="00022137">
                <w:rPr>
                  <w:i/>
                  <w:iCs/>
                </w:rPr>
                <w:delText>appliedFreqBandListFilter</w:delText>
              </w:r>
              <w:r w:rsidRPr="006A51C3" w:rsidDel="00022137">
                <w:delText xml:space="preserve">. They are listed in the same order as in </w:delText>
              </w:r>
              <w:r w:rsidRPr="006A51C3" w:rsidDel="00022137">
                <w:rPr>
                  <w:i/>
                  <w:iCs/>
                </w:rPr>
                <w:delText>appliedFreqBandListFilter</w:delText>
              </w:r>
              <w:r w:rsidRPr="006A51C3" w:rsidDel="00022137">
                <w:delText xml:space="preserve"> and the first entry correspond to the first entry on </w:delText>
              </w:r>
              <w:r w:rsidRPr="006A51C3" w:rsidDel="00022137">
                <w:rPr>
                  <w:i/>
                  <w:iCs/>
                </w:rPr>
                <w:delText>appliedFreqBandListFilter</w:delText>
              </w:r>
              <w:r w:rsidRPr="006A51C3" w:rsidDel="00022137">
                <w:delText xml:space="preserve"> and so on.</w:delText>
              </w:r>
            </w:del>
          </w:p>
          <w:p w14:paraId="60A74CB1" w14:textId="2C4E7A14" w:rsidR="0001603E" w:rsidRPr="006A51C3" w:rsidDel="00022137" w:rsidRDefault="0001603E" w:rsidP="0001603E">
            <w:pPr>
              <w:pStyle w:val="TAL"/>
              <w:rPr>
                <w:del w:id="1016" w:author="NR_Mob_enh2-Core" w:date="2024-08-29T10:58:00Z"/>
                <w:b/>
                <w:i/>
              </w:rPr>
            </w:pPr>
            <w:del w:id="1017" w:author="NR_Mob_enh2-Core" w:date="2024-08-29T10:58:00Z">
              <w:r w:rsidRPr="006A51C3" w:rsidDel="00022137">
                <w:delText xml:space="preserve">A UE supporting this feature shall also indicate support of </w:delText>
              </w:r>
              <w:r w:rsidRPr="006A51C3" w:rsidDel="00022137">
                <w:rPr>
                  <w:i/>
                  <w:iCs/>
                </w:rPr>
                <w:delText>rach-EarlyTA-Measurement-r18</w:delText>
              </w:r>
              <w:r w:rsidRPr="006A51C3" w:rsidDel="00022137">
                <w:delText>.</w:delText>
              </w:r>
            </w:del>
          </w:p>
        </w:tc>
        <w:tc>
          <w:tcPr>
            <w:tcW w:w="709" w:type="dxa"/>
          </w:tcPr>
          <w:p w14:paraId="0D3601D6" w14:textId="083D0D8E" w:rsidR="0001603E" w:rsidRPr="006A51C3" w:rsidDel="00022137" w:rsidRDefault="0001603E" w:rsidP="0001603E">
            <w:pPr>
              <w:pStyle w:val="TAL"/>
              <w:jc w:val="center"/>
              <w:rPr>
                <w:del w:id="1018" w:author="NR_Mob_enh2-Core" w:date="2024-08-29T10:58:00Z"/>
                <w:rFonts w:cs="Arial"/>
                <w:szCs w:val="18"/>
              </w:rPr>
            </w:pPr>
            <w:del w:id="1019" w:author="NR_Mob_enh2-Core" w:date="2024-08-29T10:58:00Z">
              <w:r w:rsidRPr="006A51C3" w:rsidDel="00022137">
                <w:delText>FS</w:delText>
              </w:r>
            </w:del>
          </w:p>
        </w:tc>
        <w:tc>
          <w:tcPr>
            <w:tcW w:w="567" w:type="dxa"/>
          </w:tcPr>
          <w:p w14:paraId="6BF138EB" w14:textId="4028D05D" w:rsidR="0001603E" w:rsidRPr="006A51C3" w:rsidDel="00022137" w:rsidRDefault="0001603E" w:rsidP="0001603E">
            <w:pPr>
              <w:pStyle w:val="TAL"/>
              <w:jc w:val="center"/>
              <w:rPr>
                <w:del w:id="1020" w:author="NR_Mob_enh2-Core" w:date="2024-08-29T10:58:00Z"/>
                <w:rFonts w:cs="Arial"/>
                <w:szCs w:val="18"/>
              </w:rPr>
            </w:pPr>
            <w:del w:id="1021" w:author="NR_Mob_enh2-Core" w:date="2024-08-29T10:58:00Z">
              <w:r w:rsidRPr="006A51C3" w:rsidDel="00022137">
                <w:delText>No</w:delText>
              </w:r>
            </w:del>
          </w:p>
        </w:tc>
        <w:tc>
          <w:tcPr>
            <w:tcW w:w="709" w:type="dxa"/>
          </w:tcPr>
          <w:p w14:paraId="202188D5" w14:textId="1DE1315A" w:rsidR="0001603E" w:rsidRPr="006A51C3" w:rsidDel="00022137" w:rsidRDefault="0001603E" w:rsidP="0001603E">
            <w:pPr>
              <w:pStyle w:val="TAL"/>
              <w:jc w:val="center"/>
              <w:rPr>
                <w:del w:id="1022" w:author="NR_Mob_enh2-Core" w:date="2024-08-29T10:58:00Z"/>
                <w:bCs/>
                <w:iCs/>
              </w:rPr>
            </w:pPr>
            <w:del w:id="1023" w:author="NR_Mob_enh2-Core" w:date="2024-08-29T10:58:00Z">
              <w:r w:rsidRPr="006A51C3" w:rsidDel="00022137">
                <w:delText>N/A</w:delText>
              </w:r>
            </w:del>
          </w:p>
        </w:tc>
        <w:tc>
          <w:tcPr>
            <w:tcW w:w="728" w:type="dxa"/>
          </w:tcPr>
          <w:p w14:paraId="418B17CA" w14:textId="20F7A184" w:rsidR="0001603E" w:rsidRPr="006A51C3" w:rsidDel="00022137" w:rsidRDefault="0001603E" w:rsidP="0001603E">
            <w:pPr>
              <w:pStyle w:val="TAL"/>
              <w:jc w:val="center"/>
              <w:rPr>
                <w:del w:id="1024" w:author="NR_Mob_enh2-Core" w:date="2024-08-29T10:58:00Z"/>
                <w:bCs/>
                <w:iCs/>
              </w:rPr>
            </w:pPr>
            <w:del w:id="1025" w:author="NR_Mob_enh2-Core" w:date="2024-08-29T10:58:00Z">
              <w:r w:rsidRPr="006A51C3" w:rsidDel="00022137">
                <w:delText>N/A</w:delText>
              </w:r>
            </w:del>
          </w:p>
        </w:tc>
      </w:tr>
      <w:tr w:rsidR="00022137" w:rsidRPr="006A51C3" w14:paraId="7FA063C6" w14:textId="77777777" w:rsidTr="0026000E">
        <w:trPr>
          <w:cantSplit/>
          <w:tblHeader/>
          <w:ins w:id="1026" w:author="NR_Mob_enh2-Core" w:date="2024-08-29T10:58:00Z"/>
        </w:trPr>
        <w:tc>
          <w:tcPr>
            <w:tcW w:w="6917" w:type="dxa"/>
          </w:tcPr>
          <w:p w14:paraId="0E77958E" w14:textId="77777777" w:rsidR="00022137" w:rsidRDefault="00022137" w:rsidP="00022137">
            <w:pPr>
              <w:pStyle w:val="TAL"/>
              <w:rPr>
                <w:ins w:id="1027" w:author="NR_Mob_enh2-Core" w:date="2024-08-29T10:58:00Z"/>
                <w:b/>
                <w:i/>
              </w:rPr>
            </w:pPr>
            <w:ins w:id="1028" w:author="NR_Mob_enh2-Core" w:date="2024-08-29T10:58:00Z">
              <w:r>
                <w:rPr>
                  <w:b/>
                  <w:i/>
                </w:rPr>
                <w:t>pdcch-RACH-AffectedBandsList-r18</w:t>
              </w:r>
            </w:ins>
          </w:p>
          <w:p w14:paraId="1CB12EA5" w14:textId="77777777" w:rsidR="00022137" w:rsidRPr="00022137" w:rsidRDefault="00022137" w:rsidP="00022137">
            <w:pPr>
              <w:pStyle w:val="TAL"/>
              <w:rPr>
                <w:ins w:id="1029" w:author="NR_Mob_enh2-Core" w:date="2024-08-29T10:58:00Z"/>
                <w:b/>
              </w:rPr>
            </w:pPr>
            <w:ins w:id="1030" w:author="NR_Mob_enh2-Core" w:date="2024-08-29T10:58:00Z">
              <w:r>
                <w:rPr>
                  <w:rPrChange w:id="1031" w:author="Unknown" w:date="2024-05-27T15:54:00Z">
                    <w:rPr>
                      <w:b/>
                      <w:i/>
                    </w:rPr>
                  </w:rPrChange>
                </w:rPr>
                <w:t>Indicates whether UE may cause interruption on DL slot(s) on serving cells due to PDCCH-ordered RACH transmission</w:t>
              </w:r>
              <w:r>
                <w:t xml:space="preserve"> towards target bands</w:t>
              </w:r>
              <w:r>
                <w:rPr>
                  <w:rPrChange w:id="1032" w:author="Unknown" w:date="2024-05-27T15:54:00Z">
                    <w:rPr>
                      <w:b/>
                      <w:i/>
                    </w:rPr>
                  </w:rPrChange>
                </w:rPr>
                <w:t>.</w:t>
              </w:r>
            </w:ins>
          </w:p>
          <w:p w14:paraId="54574369" w14:textId="77777777" w:rsidR="00022137" w:rsidRPr="00022137" w:rsidRDefault="00022137" w:rsidP="00022137">
            <w:pPr>
              <w:pStyle w:val="TAL"/>
              <w:rPr>
                <w:ins w:id="1033" w:author="NR_Mob_enh2-Core" w:date="2024-08-29T10:58:00Z"/>
              </w:rPr>
            </w:pPr>
          </w:p>
          <w:p w14:paraId="32C1FA52" w14:textId="77777777" w:rsidR="00022137" w:rsidRDefault="00022137" w:rsidP="00022137">
            <w:pPr>
              <w:pStyle w:val="TAL"/>
              <w:rPr>
                <w:ins w:id="1034" w:author="NR_Mob_enh2-Core" w:date="2024-08-29T10:58:00Z"/>
              </w:rPr>
            </w:pPr>
            <w:ins w:id="1035" w:author="NR_Mob_enh2-Core" w:date="2024-08-29T10:58:00Z">
              <w:r>
                <w:rPr>
                  <w:rPrChange w:id="1036" w:author="Unknown" w:date="2024-05-27T15:54:00Z">
                    <w:rPr>
                      <w:b/>
                      <w:i/>
                    </w:rPr>
                  </w:rPrChange>
                </w:rPr>
                <w:t>Each “source-target” pair indicates the band pair between the target band for RACH transmission and band under UE’s current band combination.</w:t>
              </w:r>
            </w:ins>
          </w:p>
          <w:p w14:paraId="56ACFA33" w14:textId="77777777" w:rsidR="00022137" w:rsidRDefault="00022137" w:rsidP="00022137">
            <w:pPr>
              <w:pStyle w:val="TAL"/>
              <w:rPr>
                <w:ins w:id="1037" w:author="NR_Mob_enh2-Core" w:date="2024-08-29T10:58:00Z"/>
              </w:rPr>
            </w:pPr>
            <w:ins w:id="1038" w:author="NR_Mob_enh2-Core" w:date="2024-08-29T10:58:00Z">
              <w:r>
                <w:t>UE.</w:t>
              </w:r>
            </w:ins>
          </w:p>
          <w:p w14:paraId="45074B45" w14:textId="77777777" w:rsidR="00022137" w:rsidRDefault="00022137" w:rsidP="00022137">
            <w:pPr>
              <w:pStyle w:val="TAL"/>
              <w:rPr>
                <w:ins w:id="1039" w:author="NR_Mob_enh2-Core" w:date="2024-08-29T10:58:00Z"/>
              </w:rPr>
            </w:pPr>
            <w:ins w:id="1040" w:author="NR_Mob_enh2-Core" w:date="2024-08-29T10:58: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0E78CD0C" w14:textId="43DF809D" w:rsidR="00022137" w:rsidRPr="006A51C3" w:rsidRDefault="00022137" w:rsidP="00022137">
            <w:pPr>
              <w:pStyle w:val="TAL"/>
              <w:rPr>
                <w:ins w:id="1041" w:author="NR_Mob_enh2-Core" w:date="2024-08-29T10:58:00Z"/>
                <w:b/>
                <w:bCs/>
                <w:i/>
                <w:iCs/>
              </w:rPr>
            </w:pPr>
            <w:ins w:id="1042" w:author="NR_Mob_enh2-Core" w:date="2024-08-29T10:58:00Z">
              <w:r>
                <w:t xml:space="preserve">A UE supporting this feature shall also indicate support of </w:t>
              </w:r>
              <w:r>
                <w:rPr>
                  <w:i/>
                  <w:iCs/>
                </w:rPr>
                <w:t>rach-EarlyTA-Measurement-r18</w:t>
              </w:r>
              <w:r>
                <w:t>.</w:t>
              </w:r>
            </w:ins>
          </w:p>
        </w:tc>
        <w:tc>
          <w:tcPr>
            <w:tcW w:w="709" w:type="dxa"/>
          </w:tcPr>
          <w:p w14:paraId="4B5F0D37" w14:textId="7055EC1C" w:rsidR="00022137" w:rsidRPr="006A51C3" w:rsidRDefault="00022137" w:rsidP="00022137">
            <w:pPr>
              <w:pStyle w:val="TAL"/>
              <w:jc w:val="center"/>
              <w:rPr>
                <w:ins w:id="1043" w:author="NR_Mob_enh2-Core" w:date="2024-08-29T10:58:00Z"/>
              </w:rPr>
            </w:pPr>
            <w:ins w:id="1044" w:author="NR_Mob_enh2-Core" w:date="2024-08-29T10:58:00Z">
              <w:r>
                <w:t>FS</w:t>
              </w:r>
            </w:ins>
          </w:p>
        </w:tc>
        <w:tc>
          <w:tcPr>
            <w:tcW w:w="567" w:type="dxa"/>
          </w:tcPr>
          <w:p w14:paraId="188AD83D" w14:textId="2B4FEFA6" w:rsidR="00022137" w:rsidRPr="006A51C3" w:rsidRDefault="00022137" w:rsidP="00022137">
            <w:pPr>
              <w:pStyle w:val="TAL"/>
              <w:jc w:val="center"/>
              <w:rPr>
                <w:ins w:id="1045" w:author="NR_Mob_enh2-Core" w:date="2024-08-29T10:58:00Z"/>
              </w:rPr>
            </w:pPr>
            <w:ins w:id="1046" w:author="NR_Mob_enh2-Core" w:date="2024-08-29T10:58:00Z">
              <w:r>
                <w:t>No</w:t>
              </w:r>
            </w:ins>
          </w:p>
        </w:tc>
        <w:tc>
          <w:tcPr>
            <w:tcW w:w="709" w:type="dxa"/>
          </w:tcPr>
          <w:p w14:paraId="21966D29" w14:textId="34A98859" w:rsidR="00022137" w:rsidRPr="006A51C3" w:rsidRDefault="00022137" w:rsidP="00022137">
            <w:pPr>
              <w:pStyle w:val="TAL"/>
              <w:jc w:val="center"/>
              <w:rPr>
                <w:ins w:id="1047" w:author="NR_Mob_enh2-Core" w:date="2024-08-29T10:58:00Z"/>
              </w:rPr>
            </w:pPr>
            <w:ins w:id="1048" w:author="NR_Mob_enh2-Core" w:date="2024-08-29T10:58:00Z">
              <w:r>
                <w:rPr>
                  <w:bCs/>
                  <w:iCs/>
                </w:rPr>
                <w:t>N/A</w:t>
              </w:r>
            </w:ins>
          </w:p>
        </w:tc>
        <w:tc>
          <w:tcPr>
            <w:tcW w:w="728" w:type="dxa"/>
          </w:tcPr>
          <w:p w14:paraId="22E67EEF" w14:textId="66E09E63" w:rsidR="00022137" w:rsidRPr="006A51C3" w:rsidRDefault="00022137" w:rsidP="00022137">
            <w:pPr>
              <w:pStyle w:val="TAL"/>
              <w:jc w:val="center"/>
              <w:rPr>
                <w:ins w:id="1049" w:author="NR_Mob_enh2-Core" w:date="2024-08-29T10:58:00Z"/>
              </w:rPr>
            </w:pPr>
            <w:ins w:id="1050" w:author="NR_Mob_enh2-Core" w:date="2024-08-29T10:58:00Z">
              <w:r>
                <w:rPr>
                  <w:bCs/>
                  <w:iCs/>
                </w:rPr>
                <w:t>N/A</w:t>
              </w:r>
            </w:ins>
          </w:p>
        </w:tc>
      </w:tr>
      <w:tr w:rsidR="00022137" w:rsidRPr="006A51C3" w14:paraId="76D9ADA3" w14:textId="77777777" w:rsidTr="0026000E">
        <w:trPr>
          <w:cantSplit/>
          <w:tblHeader/>
          <w:ins w:id="1051" w:author="NR_Mob_enh2-Core" w:date="2024-08-29T10:58:00Z"/>
        </w:trPr>
        <w:tc>
          <w:tcPr>
            <w:tcW w:w="6917" w:type="dxa"/>
          </w:tcPr>
          <w:p w14:paraId="522936EC" w14:textId="77777777" w:rsidR="00022137" w:rsidRDefault="00022137" w:rsidP="00022137">
            <w:pPr>
              <w:pStyle w:val="TAL"/>
              <w:rPr>
                <w:ins w:id="1052" w:author="NR_Mob_enh2-Core" w:date="2024-08-29T10:58:00Z"/>
                <w:b/>
                <w:i/>
              </w:rPr>
            </w:pPr>
            <w:ins w:id="1053" w:author="NR_Mob_enh2-Core" w:date="2024-08-29T10:58:00Z">
              <w:r>
                <w:rPr>
                  <w:b/>
                  <w:i/>
                </w:rPr>
                <w:t>pdcch-RACH-PrepTimeList-r18</w:t>
              </w:r>
            </w:ins>
          </w:p>
          <w:p w14:paraId="122CD859" w14:textId="77777777" w:rsidR="00022137" w:rsidRPr="00022137" w:rsidRDefault="00022137" w:rsidP="00022137">
            <w:pPr>
              <w:pStyle w:val="TAL"/>
              <w:rPr>
                <w:ins w:id="1054" w:author="NR_Mob_enh2-Core" w:date="2024-08-29T10:58:00Z"/>
                <w:b/>
              </w:rPr>
            </w:pPr>
            <w:ins w:id="1055" w:author="NR_Mob_enh2-Core" w:date="2024-08-29T10:58:00Z">
              <w:r>
                <w:rPr>
                  <w:rPrChange w:id="1056" w:author="Unknown" w:date="2024-05-27T15:54:00Z">
                    <w:rPr>
                      <w:b/>
                      <w:i/>
                    </w:rPr>
                  </w:rPrChange>
                </w:rPr>
                <w:t>Indicates the RF/BB preparation time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057" w:author="Unknown" w:date="2024-05-27T15:54:00Z">
                    <w:rPr>
                      <w:b/>
                      <w:i/>
                    </w:rPr>
                  </w:rPrChange>
                </w:rPr>
                <w:t>.</w:t>
              </w:r>
            </w:ins>
          </w:p>
          <w:p w14:paraId="5D74954A" w14:textId="77777777" w:rsidR="00022137" w:rsidRDefault="00022137" w:rsidP="00022137">
            <w:pPr>
              <w:pStyle w:val="TAL"/>
              <w:rPr>
                <w:ins w:id="1058" w:author="NR_Mob_enh2-Core" w:date="2024-08-29T10:58:00Z"/>
              </w:rPr>
            </w:pPr>
            <w:ins w:id="1059" w:author="NR_Mob_enh2-Core" w:date="2024-08-29T10:58:00Z">
              <w:r>
                <w:rPr>
                  <w:rPrChange w:id="1060" w:author="Unknown" w:date="2024-05-27T15:54:00Z">
                    <w:rPr>
                      <w:b/>
                      <w:i/>
                    </w:rPr>
                  </w:rPrChange>
                </w:rPr>
                <w:t>Each “source-target” pair indicates the band pair between the target band for RACH transmission and band under UE’s current band combination.</w:t>
              </w:r>
            </w:ins>
          </w:p>
          <w:p w14:paraId="5C90123F" w14:textId="77777777" w:rsidR="00022137" w:rsidRDefault="00022137" w:rsidP="00022137">
            <w:pPr>
              <w:pStyle w:val="TAL"/>
              <w:rPr>
                <w:ins w:id="1061" w:author="NR_Mob_enh2-Core" w:date="2024-08-29T10:58:00Z"/>
              </w:rPr>
            </w:pPr>
            <w:ins w:id="1062" w:author="NR_Mob_enh2-Core" w:date="2024-08-29T10:58: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40848DC0" w14:textId="1E18D6FA" w:rsidR="00022137" w:rsidRPr="006A51C3" w:rsidRDefault="00022137" w:rsidP="00022137">
            <w:pPr>
              <w:pStyle w:val="TAL"/>
              <w:rPr>
                <w:ins w:id="1063" w:author="NR_Mob_enh2-Core" w:date="2024-08-29T10:58:00Z"/>
                <w:b/>
                <w:bCs/>
                <w:i/>
                <w:iCs/>
              </w:rPr>
            </w:pPr>
            <w:ins w:id="1064" w:author="NR_Mob_enh2-Core" w:date="2024-08-29T10:58:00Z">
              <w:r>
                <w:t xml:space="preserve">A UE supporting this feature shall also indicate support of </w:t>
              </w:r>
              <w:r>
                <w:rPr>
                  <w:i/>
                  <w:iCs/>
                </w:rPr>
                <w:t>rach-EarlyTA-Measurement-r18</w:t>
              </w:r>
              <w:r>
                <w:t>.</w:t>
              </w:r>
            </w:ins>
          </w:p>
        </w:tc>
        <w:tc>
          <w:tcPr>
            <w:tcW w:w="709" w:type="dxa"/>
          </w:tcPr>
          <w:p w14:paraId="383ECEC6" w14:textId="39FBF15D" w:rsidR="00022137" w:rsidRPr="006A51C3" w:rsidRDefault="00022137" w:rsidP="00022137">
            <w:pPr>
              <w:pStyle w:val="TAL"/>
              <w:jc w:val="center"/>
              <w:rPr>
                <w:ins w:id="1065" w:author="NR_Mob_enh2-Core" w:date="2024-08-29T10:58:00Z"/>
              </w:rPr>
            </w:pPr>
            <w:ins w:id="1066" w:author="NR_Mob_enh2-Core" w:date="2024-08-29T10:58:00Z">
              <w:r>
                <w:t>FS</w:t>
              </w:r>
            </w:ins>
          </w:p>
        </w:tc>
        <w:tc>
          <w:tcPr>
            <w:tcW w:w="567" w:type="dxa"/>
          </w:tcPr>
          <w:p w14:paraId="5C8F5B78" w14:textId="11674DA3" w:rsidR="00022137" w:rsidRPr="006A51C3" w:rsidRDefault="00022137" w:rsidP="00022137">
            <w:pPr>
              <w:pStyle w:val="TAL"/>
              <w:jc w:val="center"/>
              <w:rPr>
                <w:ins w:id="1067" w:author="NR_Mob_enh2-Core" w:date="2024-08-29T10:58:00Z"/>
              </w:rPr>
            </w:pPr>
            <w:ins w:id="1068" w:author="NR_Mob_enh2-Core" w:date="2024-08-29T10:58:00Z">
              <w:r>
                <w:t>No</w:t>
              </w:r>
            </w:ins>
          </w:p>
        </w:tc>
        <w:tc>
          <w:tcPr>
            <w:tcW w:w="709" w:type="dxa"/>
          </w:tcPr>
          <w:p w14:paraId="02B4E6C2" w14:textId="431A1951" w:rsidR="00022137" w:rsidRPr="006A51C3" w:rsidRDefault="00022137" w:rsidP="00022137">
            <w:pPr>
              <w:pStyle w:val="TAL"/>
              <w:jc w:val="center"/>
              <w:rPr>
                <w:ins w:id="1069" w:author="NR_Mob_enh2-Core" w:date="2024-08-29T10:58:00Z"/>
              </w:rPr>
            </w:pPr>
            <w:ins w:id="1070" w:author="NR_Mob_enh2-Core" w:date="2024-08-29T10:58:00Z">
              <w:r>
                <w:rPr>
                  <w:bCs/>
                  <w:iCs/>
                </w:rPr>
                <w:t>N/A</w:t>
              </w:r>
            </w:ins>
          </w:p>
        </w:tc>
        <w:tc>
          <w:tcPr>
            <w:tcW w:w="728" w:type="dxa"/>
          </w:tcPr>
          <w:p w14:paraId="710563FC" w14:textId="5B4A0D9E" w:rsidR="00022137" w:rsidRPr="006A51C3" w:rsidRDefault="00022137" w:rsidP="00022137">
            <w:pPr>
              <w:pStyle w:val="TAL"/>
              <w:jc w:val="center"/>
              <w:rPr>
                <w:ins w:id="1071" w:author="NR_Mob_enh2-Core" w:date="2024-08-29T10:58:00Z"/>
              </w:rPr>
            </w:pPr>
            <w:ins w:id="1072" w:author="NR_Mob_enh2-Core" w:date="2024-08-29T10:58:00Z">
              <w:r>
                <w:rPr>
                  <w:bCs/>
                  <w:iCs/>
                </w:rPr>
                <w:t>N/A</w:t>
              </w:r>
            </w:ins>
          </w:p>
        </w:tc>
      </w:tr>
      <w:tr w:rsidR="00022137" w:rsidRPr="006A51C3" w14:paraId="1B87F36D" w14:textId="77777777" w:rsidTr="0026000E">
        <w:trPr>
          <w:cantSplit/>
          <w:tblHeader/>
          <w:ins w:id="1073" w:author="NR_Mob_enh2-Core" w:date="2024-08-29T10:58:00Z"/>
        </w:trPr>
        <w:tc>
          <w:tcPr>
            <w:tcW w:w="6917" w:type="dxa"/>
          </w:tcPr>
          <w:p w14:paraId="42F95465" w14:textId="77777777" w:rsidR="00022137" w:rsidRDefault="00022137" w:rsidP="00022137">
            <w:pPr>
              <w:pStyle w:val="TAL"/>
              <w:rPr>
                <w:ins w:id="1074" w:author="NR_Mob_enh2-Core" w:date="2024-08-29T10:58:00Z"/>
                <w:b/>
                <w:i/>
              </w:rPr>
            </w:pPr>
            <w:ins w:id="1075" w:author="NR_Mob_enh2-Core" w:date="2024-08-29T10:58:00Z">
              <w:r>
                <w:rPr>
                  <w:b/>
                  <w:i/>
                </w:rPr>
                <w:t>pdcch-RACH-SwitchingTimeList-r18</w:t>
              </w:r>
            </w:ins>
          </w:p>
          <w:p w14:paraId="7227730A" w14:textId="77777777" w:rsidR="00022137" w:rsidRPr="00022137" w:rsidRDefault="00022137" w:rsidP="00022137">
            <w:pPr>
              <w:pStyle w:val="TAL"/>
              <w:rPr>
                <w:ins w:id="1076" w:author="NR_Mob_enh2-Core" w:date="2024-08-29T10:58:00Z"/>
                <w:b/>
              </w:rPr>
            </w:pPr>
            <w:ins w:id="1077" w:author="NR_Mob_enh2-Core" w:date="2024-08-29T10:58:00Z">
              <w:r>
                <w:rPr>
                  <w:rPrChange w:id="1078" w:author="Unknown" w:date="2024-05-27T15:54:00Z">
                    <w:rPr>
                      <w:b/>
                      <w:i/>
                    </w:rPr>
                  </w:rPrChange>
                </w:rPr>
                <w:t>Indicates the interruption length (Y ms) due to RF re-tuning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079" w:author="Unknown" w:date="2024-05-27T15:54:00Z">
                    <w:rPr>
                      <w:b/>
                      <w:i/>
                    </w:rPr>
                  </w:rPrChange>
                </w:rPr>
                <w:t>.</w:t>
              </w:r>
            </w:ins>
          </w:p>
          <w:p w14:paraId="6E754A5B" w14:textId="77777777" w:rsidR="00022137" w:rsidRPr="00022137" w:rsidRDefault="00022137" w:rsidP="00022137">
            <w:pPr>
              <w:pStyle w:val="TAL"/>
              <w:rPr>
                <w:ins w:id="1080" w:author="NR_Mob_enh2-Core" w:date="2024-08-29T10:58:00Z"/>
              </w:rPr>
            </w:pPr>
          </w:p>
          <w:p w14:paraId="24B26B7D" w14:textId="77777777" w:rsidR="00022137" w:rsidRDefault="00022137" w:rsidP="00022137">
            <w:pPr>
              <w:pStyle w:val="TAL"/>
              <w:rPr>
                <w:ins w:id="1081" w:author="NR_Mob_enh2-Core" w:date="2024-08-29T10:58:00Z"/>
              </w:rPr>
            </w:pPr>
            <w:ins w:id="1082" w:author="NR_Mob_enh2-Core" w:date="2024-08-29T10:58:00Z">
              <w:r>
                <w:rPr>
                  <w:rPrChange w:id="1083" w:author="Unknown" w:date="2024-05-27T15:54:00Z">
                    <w:rPr>
                      <w:b/>
                      <w:i/>
                    </w:rPr>
                  </w:rPrChange>
                </w:rPr>
                <w:t>Each “source-target” pair indicates the band pair between the target band for RACH transmission and band under UE’s current band combination.</w:t>
              </w:r>
            </w:ins>
          </w:p>
          <w:p w14:paraId="6BD25993" w14:textId="77777777" w:rsidR="00022137" w:rsidRDefault="00022137" w:rsidP="00022137">
            <w:pPr>
              <w:pStyle w:val="TAL"/>
              <w:rPr>
                <w:ins w:id="1084" w:author="NR_Mob_enh2-Core" w:date="2024-08-29T10:58:00Z"/>
              </w:rPr>
            </w:pPr>
            <w:ins w:id="1085" w:author="NR_Mob_enh2-Core" w:date="2024-08-29T10:58: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32A9AA73" w14:textId="7FC33AF5" w:rsidR="00022137" w:rsidRPr="006A51C3" w:rsidRDefault="00022137" w:rsidP="00022137">
            <w:pPr>
              <w:pStyle w:val="TAL"/>
              <w:rPr>
                <w:ins w:id="1086" w:author="NR_Mob_enh2-Core" w:date="2024-08-29T10:58:00Z"/>
                <w:b/>
                <w:bCs/>
                <w:i/>
                <w:iCs/>
              </w:rPr>
            </w:pPr>
            <w:ins w:id="1087" w:author="NR_Mob_enh2-Core" w:date="2024-08-29T10:58:00Z">
              <w:r>
                <w:t xml:space="preserve">A UE supporting this feature shall also indicate support of </w:t>
              </w:r>
              <w:r>
                <w:rPr>
                  <w:i/>
                  <w:iCs/>
                </w:rPr>
                <w:t>rach-EarlyTA-Measurement-r18</w:t>
              </w:r>
              <w:r>
                <w:t>.</w:t>
              </w:r>
            </w:ins>
          </w:p>
        </w:tc>
        <w:tc>
          <w:tcPr>
            <w:tcW w:w="709" w:type="dxa"/>
          </w:tcPr>
          <w:p w14:paraId="31FCBBBF" w14:textId="7FB9D232" w:rsidR="00022137" w:rsidRPr="006A51C3" w:rsidRDefault="00022137" w:rsidP="00022137">
            <w:pPr>
              <w:pStyle w:val="TAL"/>
              <w:jc w:val="center"/>
              <w:rPr>
                <w:ins w:id="1088" w:author="NR_Mob_enh2-Core" w:date="2024-08-29T10:58:00Z"/>
              </w:rPr>
            </w:pPr>
            <w:ins w:id="1089" w:author="NR_Mob_enh2-Core" w:date="2024-08-29T10:58:00Z">
              <w:r>
                <w:t>FS</w:t>
              </w:r>
            </w:ins>
          </w:p>
        </w:tc>
        <w:tc>
          <w:tcPr>
            <w:tcW w:w="567" w:type="dxa"/>
          </w:tcPr>
          <w:p w14:paraId="47BB4A2E" w14:textId="16C1B87C" w:rsidR="00022137" w:rsidRPr="006A51C3" w:rsidRDefault="00022137" w:rsidP="00022137">
            <w:pPr>
              <w:pStyle w:val="TAL"/>
              <w:jc w:val="center"/>
              <w:rPr>
                <w:ins w:id="1090" w:author="NR_Mob_enh2-Core" w:date="2024-08-29T10:58:00Z"/>
              </w:rPr>
            </w:pPr>
            <w:ins w:id="1091" w:author="NR_Mob_enh2-Core" w:date="2024-08-29T10:58:00Z">
              <w:r>
                <w:t>No</w:t>
              </w:r>
            </w:ins>
          </w:p>
        </w:tc>
        <w:tc>
          <w:tcPr>
            <w:tcW w:w="709" w:type="dxa"/>
          </w:tcPr>
          <w:p w14:paraId="77199E99" w14:textId="20CF2B51" w:rsidR="00022137" w:rsidRPr="006A51C3" w:rsidRDefault="00022137" w:rsidP="00022137">
            <w:pPr>
              <w:pStyle w:val="TAL"/>
              <w:jc w:val="center"/>
              <w:rPr>
                <w:ins w:id="1092" w:author="NR_Mob_enh2-Core" w:date="2024-08-29T10:58:00Z"/>
              </w:rPr>
            </w:pPr>
            <w:ins w:id="1093" w:author="NR_Mob_enh2-Core" w:date="2024-08-29T10:58:00Z">
              <w:r>
                <w:rPr>
                  <w:bCs/>
                  <w:iCs/>
                </w:rPr>
                <w:t>N/A</w:t>
              </w:r>
            </w:ins>
          </w:p>
        </w:tc>
        <w:tc>
          <w:tcPr>
            <w:tcW w:w="728" w:type="dxa"/>
          </w:tcPr>
          <w:p w14:paraId="2CE65642" w14:textId="46BD73BB" w:rsidR="00022137" w:rsidRPr="006A51C3" w:rsidRDefault="00022137" w:rsidP="00022137">
            <w:pPr>
              <w:pStyle w:val="TAL"/>
              <w:jc w:val="center"/>
              <w:rPr>
                <w:ins w:id="1094" w:author="NR_Mob_enh2-Core" w:date="2024-08-29T10:58:00Z"/>
              </w:rPr>
            </w:pPr>
            <w:ins w:id="1095" w:author="NR_Mob_enh2-Core" w:date="2024-08-29T10:58:00Z">
              <w:r>
                <w:rPr>
                  <w:bCs/>
                  <w:iCs/>
                </w:rPr>
                <w:t>N/A</w:t>
              </w:r>
            </w:ins>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lastRenderedPageBreak/>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lastRenderedPageBreak/>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lastRenderedPageBreak/>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lastRenderedPageBreak/>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lastRenderedPageBreak/>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1096" w:name="_Toc12750898"/>
      <w:bookmarkStart w:id="1097" w:name="_Toc29382262"/>
      <w:bookmarkStart w:id="1098" w:name="_Toc37093379"/>
      <w:bookmarkStart w:id="1099" w:name="_Toc37238655"/>
      <w:bookmarkStart w:id="1100" w:name="_Toc37238769"/>
      <w:bookmarkStart w:id="1101" w:name="_Toc46488665"/>
      <w:bookmarkStart w:id="1102" w:name="_Toc52574086"/>
      <w:bookmarkStart w:id="1103" w:name="_Toc52574172"/>
      <w:bookmarkStart w:id="1104" w:name="_Toc162955618"/>
      <w:r w:rsidRPr="006A51C3">
        <w:lastRenderedPageBreak/>
        <w:t>4.2.7.6</w:t>
      </w:r>
      <w:r w:rsidRPr="006A51C3">
        <w:tab/>
      </w:r>
      <w:r w:rsidRPr="006A51C3">
        <w:rPr>
          <w:i/>
        </w:rPr>
        <w:t>FeatureSetDownlinkPerCC</w:t>
      </w:r>
      <w:r w:rsidRPr="006A51C3">
        <w:t xml:space="preserve"> parameters</w:t>
      </w:r>
      <w:bookmarkEnd w:id="1096"/>
      <w:bookmarkEnd w:id="1097"/>
      <w:bookmarkEnd w:id="1098"/>
      <w:bookmarkEnd w:id="1099"/>
      <w:bookmarkEnd w:id="1100"/>
      <w:bookmarkEnd w:id="1101"/>
      <w:bookmarkEnd w:id="1102"/>
      <w:bookmarkEnd w:id="1103"/>
      <w:bookmarkEnd w:id="1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lastRenderedPageBreak/>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lastRenderedPageBreak/>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lastRenderedPageBreak/>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3CED60E3" w14:textId="77777777" w:rsidR="0091481A" w:rsidRDefault="0001603E" w:rsidP="0001603E">
            <w:pPr>
              <w:pStyle w:val="TAL"/>
              <w:rPr>
                <w:ins w:id="1105" w:author="NR_MIMO_evo_DL_UL" w:date="2024-08-26T10: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1106" w:author="NR_MIMO_evo_DL_UL" w:date="2024-08-26T10:23:00Z">
                <w:pPr>
                  <w:pStyle w:val="TAL"/>
                </w:pPr>
              </w:pPrChange>
            </w:pPr>
            <w:ins w:id="1107" w:author="NR_MIMO_evo_DL_UL" w:date="2024-08-26T10:23:00Z">
              <w:r>
                <w:t>NOTE:</w:t>
              </w:r>
              <w:r w:rsidRPr="006A51C3">
                <w:t xml:space="preserve"> </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68F1D9E9" w14:textId="77777777" w:rsidR="0057622D" w:rsidRDefault="0091481A" w:rsidP="00131432">
            <w:pPr>
              <w:pStyle w:val="TAL"/>
              <w:rPr>
                <w:ins w:id="1108" w:author="NR_MIMO_evo_DL_UL" w:date="2024-08-26T10: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1109" w:author="Intel-Ziyi-0805" w:date="2024-08-26T10:22:00Z">
                  <w:rPr>
                    <w:b/>
                    <w:bCs/>
                    <w:i/>
                    <w:iCs/>
                  </w:rPr>
                </w:rPrChange>
              </w:rPr>
              <w:pPrChange w:id="1110" w:author="NR_MIMO_evo_DL_UL" w:date="2024-08-26T10:22:00Z">
                <w:pPr>
                  <w:pStyle w:val="TAL"/>
                </w:pPr>
              </w:pPrChange>
            </w:pPr>
            <w:ins w:id="1111" w:author="NR_MIMO_evo_DL_UL" w:date="2024-08-26T10:22:00Z">
              <w:r>
                <w:t>NOTE:</w:t>
              </w:r>
              <w:r w:rsidRPr="006A51C3">
                <w:t xml:space="preserve"> </w:t>
              </w:r>
              <w:r w:rsidRPr="006A51C3">
                <w:tab/>
              </w:r>
              <w:r>
                <w:t xml:space="preserve">If a UE does not report </w:t>
              </w:r>
              <w:r w:rsidRPr="00F715DA">
                <w:rPr>
                  <w:i/>
                  <w:iCs/>
                  <w:rPrChange w:id="1112" w:author="NR_MIMO_evo_DL_UL" w:date="2024-08-26T10:22:00Z">
                    <w:rPr/>
                  </w:rPrChange>
                </w:rPr>
                <w:t>maxNumberTAG-AcrossCC-r18</w:t>
              </w:r>
              <w:r>
                <w:t xml:space="preserve">, </w:t>
              </w:r>
              <w:r w:rsidRPr="00F715DA">
                <w:rPr>
                  <w:i/>
                  <w:iCs/>
                  <w:rPrChange w:id="1113"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lastRenderedPageBreak/>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lastRenderedPageBreak/>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lastRenderedPageBreak/>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1114" w:name="_Toc12750899"/>
      <w:bookmarkStart w:id="1115" w:name="_Toc29382263"/>
      <w:bookmarkStart w:id="1116" w:name="_Toc37093380"/>
      <w:bookmarkStart w:id="1117" w:name="_Toc37238656"/>
      <w:bookmarkStart w:id="1118" w:name="_Toc37238770"/>
      <w:bookmarkStart w:id="1119" w:name="_Toc46488666"/>
      <w:bookmarkStart w:id="1120" w:name="_Toc52574087"/>
      <w:bookmarkStart w:id="1121" w:name="_Toc52574173"/>
      <w:bookmarkStart w:id="1122" w:name="_Toc162955619"/>
      <w:r w:rsidRPr="006A51C3">
        <w:lastRenderedPageBreak/>
        <w:t>4.2.7.7</w:t>
      </w:r>
      <w:r w:rsidRPr="006A51C3">
        <w:tab/>
      </w:r>
      <w:r w:rsidRPr="006A51C3">
        <w:rPr>
          <w:i/>
        </w:rPr>
        <w:t>FeatureSetUplink</w:t>
      </w:r>
      <w:r w:rsidRPr="006A51C3">
        <w:t xml:space="preserve"> parameters</w:t>
      </w:r>
      <w:bookmarkEnd w:id="1114"/>
      <w:bookmarkEnd w:id="1115"/>
      <w:bookmarkEnd w:id="1116"/>
      <w:bookmarkEnd w:id="1117"/>
      <w:bookmarkEnd w:id="1118"/>
      <w:bookmarkEnd w:id="1119"/>
      <w:bookmarkEnd w:id="1120"/>
      <w:bookmarkEnd w:id="1121"/>
      <w:bookmarkEnd w:id="1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lastRenderedPageBreak/>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lastRenderedPageBreak/>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lastRenderedPageBreak/>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lastRenderedPageBreak/>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lastRenderedPageBreak/>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lastRenderedPageBreak/>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lastRenderedPageBreak/>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lastRenderedPageBreak/>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w:t>
            </w:r>
            <w:r w:rsidRPr="006A51C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lastRenderedPageBreak/>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1123" w:author="NR_MC_enh" w:date="2024-08-26T15:42:00Z">
              <w:r w:rsidRPr="006A51C3" w:rsidDel="006A1C03">
                <w:rPr>
                  <w:bCs/>
                  <w:iCs/>
                </w:rPr>
                <w:delText>].The</w:delText>
              </w:r>
            </w:del>
            <w:ins w:id="1124" w:author="NR_MC_enh" w:date="2024-08-26T15: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lastRenderedPageBreak/>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lastRenderedPageBreak/>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706213E1"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w:t>
            </w:r>
            <w:del w:id="1125" w:author="NR_Mob_enh2-Core" w:date="2024-08-29T10:59:00Z">
              <w:r w:rsidRPr="006A51C3" w:rsidDel="00CE6F3A">
                <w:rPr>
                  <w:rFonts w:cs="Arial"/>
                  <w:szCs w:val="18"/>
                  <w:lang w:eastAsia="zh-CN"/>
                </w:rPr>
                <w:delText>requested by the network</w:delText>
              </w:r>
            </w:del>
            <w:ins w:id="1126" w:author="NR_Mob_enh2-Core" w:date="2024-08-29T10:59:00Z">
              <w:r w:rsidR="00CE6F3A">
                <w:rPr>
                  <w:rFonts w:cs="Arial"/>
                  <w:szCs w:val="18"/>
                  <w:lang w:eastAsia="zh-CN"/>
                </w:rPr>
                <w:t>indicate</w:t>
              </w:r>
            </w:ins>
            <w:ins w:id="1127" w:author="NR_Mob_enh2-Core" w:date="2024-08-29T11:00:00Z">
              <w:r w:rsidR="00CE6F3A">
                <w:rPr>
                  <w:rFonts w:cs="Arial"/>
                  <w:szCs w:val="18"/>
                  <w:lang w:eastAsia="zh-CN"/>
                </w:rPr>
                <w:t>d</w:t>
              </w:r>
            </w:ins>
            <w:r w:rsidRPr="006A51C3">
              <w:rPr>
                <w:rFonts w:cs="Arial"/>
                <w:szCs w:val="18"/>
                <w:lang w:eastAsia="zh-CN"/>
              </w:rPr>
              <w:t xml:space="preserve">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lastRenderedPageBreak/>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lastRenderedPageBreak/>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lastRenderedPageBreak/>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lastRenderedPageBreak/>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lastRenderedPageBreak/>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lastRenderedPageBreak/>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lastRenderedPageBreak/>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40B5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40B5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40B58"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40B5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40B5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40B58"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40B58"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40B58"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lastRenderedPageBreak/>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1128" w:name="_Toc12750900"/>
      <w:bookmarkStart w:id="1129" w:name="_Toc29382264"/>
      <w:bookmarkStart w:id="1130" w:name="_Toc37093381"/>
      <w:bookmarkStart w:id="1131" w:name="_Toc37238771"/>
      <w:bookmarkStart w:id="1132" w:name="_Toc46488667"/>
      <w:bookmarkStart w:id="1133" w:name="_Toc52574088"/>
      <w:bookmarkStart w:id="1134" w:name="_Toc52574174"/>
      <w:bookmarkStart w:id="1135" w:name="_Toc162955620"/>
      <w:r w:rsidRPr="006A51C3">
        <w:lastRenderedPageBreak/>
        <w:t>4.2.7.8</w:t>
      </w:r>
      <w:r w:rsidR="00A43323" w:rsidRPr="006A51C3">
        <w:tab/>
      </w:r>
      <w:bookmarkStart w:id="1136" w:name="_Toc37238657"/>
      <w:r w:rsidR="00A43323" w:rsidRPr="006A51C3">
        <w:rPr>
          <w:i/>
        </w:rPr>
        <w:t>FeatureSetUplinkPerCC</w:t>
      </w:r>
      <w:r w:rsidR="00A43323" w:rsidRPr="006A51C3">
        <w:t xml:space="preserve"> parameters</w:t>
      </w:r>
      <w:bookmarkEnd w:id="1128"/>
      <w:bookmarkEnd w:id="1129"/>
      <w:bookmarkEnd w:id="1130"/>
      <w:bookmarkEnd w:id="1131"/>
      <w:bookmarkEnd w:id="1132"/>
      <w:bookmarkEnd w:id="1133"/>
      <w:bookmarkEnd w:id="1134"/>
      <w:bookmarkEnd w:id="1135"/>
      <w:bookmarkEnd w:id="1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lastRenderedPageBreak/>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lastRenderedPageBreak/>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1137" w:author="NR_MIMO_evo_DL_UL" w:date="2024-08-26T10: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1138" w:author="NR_MIMO_evo_DL_UL" w:date="2024-08-26T10: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1139" w:author="NR_MIMO_evo_DL_UL" w:date="2024-08-26T10:34:00Z"/>
                <w:bCs/>
              </w:rPr>
            </w:pPr>
          </w:p>
          <w:p w14:paraId="072A64EF" w14:textId="1FFCCA1B" w:rsidR="005F7183" w:rsidRPr="00023B7C" w:rsidRDefault="003020B6">
            <w:pPr>
              <w:pStyle w:val="TAN"/>
              <w:rPr>
                <w:ins w:id="1140" w:author="NR_MIMO_evo_DL_UL" w:date="2024-08-26T10:34:00Z"/>
                <w:lang w:eastAsia="zh-CN"/>
              </w:rPr>
              <w:pPrChange w:id="1141" w:author="NR_MIMO_evo_DL_UL" w:date="2024-08-26T10:35:00Z">
                <w:pPr>
                  <w:pStyle w:val="TAL"/>
                </w:pPr>
              </w:pPrChange>
            </w:pPr>
            <w:ins w:id="1142" w:author="NR_MIMO_evo_DL_UL" w:date="2024-08-26T10:34:00Z">
              <w:r>
                <w:rPr>
                  <w:bCs/>
                </w:rPr>
                <w:t>NOTE</w:t>
              </w:r>
            </w:ins>
            <w:ins w:id="1143" w:author="NR_MIMO_evo_DL_UL" w:date="2024-08-26T10:35:00Z">
              <w:r w:rsidR="005F7183">
                <w:rPr>
                  <w:bCs/>
                </w:rPr>
                <w:t xml:space="preserve"> 2</w:t>
              </w:r>
            </w:ins>
            <w:ins w:id="1144" w:author="NR_MIMO_evo_DL_UL" w:date="2024-08-26T10:34:00Z">
              <w:r>
                <w:rPr>
                  <w:bCs/>
                </w:rPr>
                <w:t>:</w:t>
              </w:r>
            </w:ins>
            <w:ins w:id="1145" w:author="NR_MIMO_evo_DL_UL" w:date="2024-08-26T10:35:00Z">
              <w:r w:rsidR="005F7183" w:rsidRPr="006A51C3">
                <w:t xml:space="preserve"> </w:t>
              </w:r>
              <w:r w:rsidR="005F7183" w:rsidRPr="006A51C3">
                <w:tab/>
              </w:r>
            </w:ins>
            <w:ins w:id="1146" w:author="NR_MIMO_evo_DL_UL" w:date="2024-08-26T10: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1147" w:author="NR_MIMO_evo_DL_UL" w:date="2024-08-26T10:35:00Z">
                <w:pPr>
                  <w:pStyle w:val="TAL"/>
                </w:pPr>
              </w:pPrChange>
            </w:pPr>
            <w:ins w:id="1148" w:author="NR_MIMO_evo_DL_UL" w:date="2024-08-26T10:34:00Z">
              <w:r w:rsidRPr="00023B7C">
                <w:rPr>
                  <w:lang w:val="en-US" w:eastAsia="zh-CN"/>
                </w:rPr>
                <w:t>N</w:t>
              </w:r>
            </w:ins>
            <w:ins w:id="1149" w:author="NR_MIMO_evo_DL_UL" w:date="2024-08-26T10:35:00Z">
              <w:r>
                <w:rPr>
                  <w:lang w:val="en-US" w:eastAsia="zh-CN"/>
                </w:rPr>
                <w:t>OTE 3</w:t>
              </w:r>
            </w:ins>
            <w:ins w:id="1150" w:author="NR_MIMO_evo_DL_UL" w:date="2024-08-26T10:34:00Z">
              <w:r w:rsidRPr="00023B7C">
                <w:rPr>
                  <w:lang w:val="en-US" w:eastAsia="zh-CN"/>
                </w:rPr>
                <w:t>:</w:t>
              </w:r>
            </w:ins>
            <w:ins w:id="1151" w:author="NR_MIMO_evo_DL_UL" w:date="2024-08-26T10:35:00Z">
              <w:r w:rsidRPr="006A51C3">
                <w:t xml:space="preserve"> </w:t>
              </w:r>
              <w:r w:rsidRPr="006A51C3">
                <w:tab/>
              </w:r>
            </w:ins>
            <w:ins w:id="1152" w:author="NR_MIMO_evo_DL_UL" w:date="2024-08-26T10:34:00Z">
              <w:r w:rsidRPr="00023B7C">
                <w:rPr>
                  <w:lang w:val="en-US" w:eastAsia="zh-CN"/>
                </w:rPr>
                <w:t>Any of the above values</w:t>
              </w:r>
            </w:ins>
            <w:ins w:id="1153" w:author="NR_MIMO_evo_DL_UL" w:date="2024-08-26T10:36:00Z">
              <w:r w:rsidR="00C20F95">
                <w:rPr>
                  <w:lang w:val="en-US" w:eastAsia="zh-CN"/>
                </w:rPr>
                <w:t xml:space="preserve"> of </w:t>
              </w:r>
              <w:r w:rsidR="00C20F95" w:rsidRPr="006A51C3">
                <w:rPr>
                  <w:rFonts w:eastAsia="Calibri" w:cs="Arial"/>
                  <w:i/>
                  <w:iCs/>
                  <w:szCs w:val="18"/>
                </w:rPr>
                <w:t>ul-SRS-TransMode2-r18</w:t>
              </w:r>
            </w:ins>
            <w:ins w:id="1154" w:author="NR_MIMO_evo_DL_UL" w:date="2024-08-26T10:34:00Z">
              <w:r w:rsidRPr="00023B7C">
                <w:rPr>
                  <w:lang w:val="en-US" w:eastAsia="zh-CN"/>
                </w:rPr>
                <w:t xml:space="preserve"> can be used if </w:t>
              </w:r>
            </w:ins>
            <w:ins w:id="1155" w:author="NR_MIMO_evo_DL_UL" w:date="2024-08-26T10:37:00Z">
              <w:r w:rsidR="00BC4A29" w:rsidRPr="00BC4A29">
                <w:rPr>
                  <w:i/>
                  <w:iCs/>
                  <w:lang w:val="en-US" w:eastAsia="zh-CN"/>
                  <w:rPrChange w:id="1156" w:author="NR_MIMO_evo_DL_UL" w:date="2024-08-26T10:37:00Z">
                    <w:rPr>
                      <w:lang w:val="en-US" w:eastAsia="zh-CN"/>
                    </w:rPr>
                  </w:rPrChange>
                </w:rPr>
                <w:t>ul-FullPwrTransMode2-r18</w:t>
              </w:r>
            </w:ins>
            <w:ins w:id="1157" w:author="NR_MIMO_evo_DL_UL" w:date="2024-08-26T10:34:00Z">
              <w:r w:rsidRPr="00023B7C">
                <w:rPr>
                  <w:lang w:val="en-US" w:eastAsia="zh-CN"/>
                </w:rPr>
                <w:t xml:space="preserve"> is reported as </w:t>
              </w:r>
            </w:ins>
            <w:ins w:id="1158" w:author="NR_MIMO_evo_DL_UL" w:date="2024-08-26T10:37:00Z">
              <w:r w:rsidR="00BC4A29">
                <w:rPr>
                  <w:lang w:val="en-US" w:eastAsia="zh-CN"/>
                </w:rPr>
                <w:t xml:space="preserve">value </w:t>
              </w:r>
              <w:r w:rsidR="00BC4A29" w:rsidRPr="00FD5AD3">
                <w:rPr>
                  <w:i/>
                  <w:iCs/>
                  <w:lang w:val="en-US" w:eastAsia="zh-CN"/>
                  <w:rPrChange w:id="1159" w:author="NR_MIMO_evo_DL_UL" w:date="2024-08-26T10:37:00Z">
                    <w:rPr>
                      <w:lang w:val="en-US" w:eastAsia="zh-CN"/>
                    </w:rPr>
                  </w:rPrChange>
                </w:rPr>
                <w:t>n</w:t>
              </w:r>
            </w:ins>
            <w:ins w:id="1160" w:author="NR_MIMO_evo_DL_UL" w:date="2024-08-26T10:34:00Z">
              <w:r w:rsidRPr="00FD5AD3">
                <w:rPr>
                  <w:i/>
                  <w:iCs/>
                  <w:lang w:val="en-US" w:eastAsia="zh-CN"/>
                  <w:rPrChange w:id="1161" w:author="NR_MIMO_evo_DL_UL" w:date="2024-08-26T10:37:00Z">
                    <w:rPr>
                      <w:lang w:val="en-US" w:eastAsia="zh-CN"/>
                    </w:rPr>
                  </w:rPrChange>
                </w:rPr>
                <w:t>2</w:t>
              </w:r>
              <w:r w:rsidRPr="00023B7C">
                <w:rPr>
                  <w:lang w:val="en-US" w:eastAsia="zh-CN"/>
                </w:rPr>
                <w:t xml:space="preserve"> or </w:t>
              </w:r>
            </w:ins>
            <w:ins w:id="1162" w:author="NR_MIMO_evo_DL_UL" w:date="2024-08-26T10:37:00Z">
              <w:r w:rsidR="00BC4A29" w:rsidRPr="00FD5AD3">
                <w:rPr>
                  <w:i/>
                  <w:iCs/>
                  <w:lang w:val="en-US" w:eastAsia="zh-CN"/>
                  <w:rPrChange w:id="1163" w:author="NR_MIMO_evo_DL_UL" w:date="2024-08-26T10:37:00Z">
                    <w:rPr>
                      <w:lang w:val="en-US" w:eastAsia="zh-CN"/>
                    </w:rPr>
                  </w:rPrChange>
                </w:rPr>
                <w:t>n</w:t>
              </w:r>
            </w:ins>
            <w:ins w:id="1164" w:author="NR_MIMO_evo_DL_UL" w:date="2024-08-26T10:34:00Z">
              <w:r w:rsidRPr="00FD5AD3">
                <w:rPr>
                  <w:i/>
                  <w:iCs/>
                  <w:lang w:val="en-US" w:eastAsia="zh-CN"/>
                  <w:rPrChange w:id="1165" w:author="NR_MIMO_evo_DL_UL" w:date="2024-08-26T10: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lastRenderedPageBreak/>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lastRenderedPageBreak/>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lastRenderedPageBreak/>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lastRenderedPageBreak/>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lastRenderedPageBreak/>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lastRenderedPageBreak/>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1166" w:name="_Toc12750901"/>
      <w:bookmarkStart w:id="1167" w:name="_Toc29382265"/>
      <w:bookmarkStart w:id="1168" w:name="_Toc37093382"/>
      <w:bookmarkStart w:id="1169" w:name="_Toc37238658"/>
      <w:bookmarkStart w:id="1170" w:name="_Toc37238772"/>
      <w:bookmarkStart w:id="1171" w:name="_Toc46488668"/>
      <w:bookmarkStart w:id="1172" w:name="_Toc52574089"/>
      <w:bookmarkStart w:id="1173" w:name="_Toc52574175"/>
      <w:bookmarkStart w:id="1174" w:name="_Toc162955621"/>
      <w:r w:rsidRPr="006A51C3">
        <w:lastRenderedPageBreak/>
        <w:t>4.2.7.9</w:t>
      </w:r>
      <w:r w:rsidRPr="006A51C3">
        <w:tab/>
      </w:r>
      <w:r w:rsidRPr="006A51C3">
        <w:rPr>
          <w:i/>
        </w:rPr>
        <w:t>MRDC-Parameters</w:t>
      </w:r>
      <w:bookmarkEnd w:id="1166"/>
      <w:bookmarkEnd w:id="1167"/>
      <w:bookmarkEnd w:id="1168"/>
      <w:bookmarkEnd w:id="1169"/>
      <w:bookmarkEnd w:id="1170"/>
      <w:bookmarkEnd w:id="1171"/>
      <w:bookmarkEnd w:id="1172"/>
      <w:bookmarkEnd w:id="1173"/>
      <w:bookmarkEnd w:id="1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lastRenderedPageBreak/>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lastRenderedPageBreak/>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lastRenderedPageBreak/>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lastRenderedPageBreak/>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1175"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175"/>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lastRenderedPageBreak/>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1176" w:name="_Toc12750902"/>
      <w:bookmarkStart w:id="1177" w:name="_Toc29382266"/>
      <w:bookmarkStart w:id="1178" w:name="_Toc37093383"/>
      <w:bookmarkStart w:id="1179" w:name="_Toc37238659"/>
      <w:bookmarkStart w:id="1180" w:name="_Toc37238773"/>
      <w:bookmarkStart w:id="1181" w:name="_Toc46488669"/>
      <w:bookmarkStart w:id="1182" w:name="_Toc52574090"/>
      <w:bookmarkStart w:id="1183" w:name="_Toc52574176"/>
      <w:bookmarkStart w:id="1184" w:name="_Toc162955622"/>
      <w:r w:rsidRPr="006A51C3">
        <w:t>4.2.7.10</w:t>
      </w:r>
      <w:r w:rsidRPr="006A51C3">
        <w:tab/>
      </w:r>
      <w:r w:rsidRPr="006A51C3">
        <w:rPr>
          <w:i/>
        </w:rPr>
        <w:t>Phy-Parameters</w:t>
      </w:r>
      <w:bookmarkEnd w:id="1176"/>
      <w:bookmarkEnd w:id="1177"/>
      <w:bookmarkEnd w:id="1178"/>
      <w:bookmarkEnd w:id="1179"/>
      <w:bookmarkEnd w:id="1180"/>
      <w:bookmarkEnd w:id="1181"/>
      <w:bookmarkEnd w:id="1182"/>
      <w:bookmarkEnd w:id="1183"/>
      <w:bookmarkEnd w:id="1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lastRenderedPageBreak/>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1185" w:author="NR_netcon_repeater-Core" w:date="2024-08-26T16: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lastRenderedPageBreak/>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Indicates whether the UE supports subband CQI reporting with 4 bits per subband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lastRenderedPageBreak/>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lastRenderedPageBreak/>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lastRenderedPageBreak/>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lastRenderedPageBreak/>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lastRenderedPageBreak/>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lastRenderedPageBreak/>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lastRenderedPageBreak/>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1186" w:author="NR_FR2_multiRX_DL-Core" w:date="2024-08-26T16: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lastRenderedPageBreak/>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lastRenderedPageBreak/>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1187" w:author="NR_netcon_repeater-Core" w:date="2024-08-26T16: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lastRenderedPageBreak/>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lastRenderedPageBreak/>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lastRenderedPageBreak/>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1188"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188"/>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lastRenderedPageBreak/>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lastRenderedPageBreak/>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lastRenderedPageBreak/>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lastRenderedPageBreak/>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1189" w:name="_Toc12750903"/>
      <w:bookmarkStart w:id="1190" w:name="_Toc29382267"/>
      <w:bookmarkStart w:id="1191" w:name="_Toc37093384"/>
      <w:bookmarkStart w:id="1192" w:name="_Toc37238660"/>
      <w:bookmarkStart w:id="1193" w:name="_Toc37238774"/>
      <w:bookmarkStart w:id="1194" w:name="_Toc46488670"/>
      <w:bookmarkStart w:id="1195" w:name="_Toc52574091"/>
      <w:bookmarkStart w:id="1196" w:name="_Toc52574177"/>
      <w:bookmarkStart w:id="1197" w:name="_Toc162955623"/>
      <w:r w:rsidRPr="006A51C3">
        <w:lastRenderedPageBreak/>
        <w:t>4.2.7.11</w:t>
      </w:r>
      <w:r w:rsidRPr="006A51C3">
        <w:tab/>
        <w:t>Other PHY param</w:t>
      </w:r>
      <w:r w:rsidR="00EE63F4" w:rsidRPr="006A51C3">
        <w:t>eters</w:t>
      </w:r>
      <w:bookmarkEnd w:id="1189"/>
      <w:bookmarkEnd w:id="1190"/>
      <w:bookmarkEnd w:id="1191"/>
      <w:bookmarkEnd w:id="1192"/>
      <w:bookmarkEnd w:id="1193"/>
      <w:bookmarkEnd w:id="1194"/>
      <w:bookmarkEnd w:id="1195"/>
      <w:bookmarkEnd w:id="1196"/>
      <w:bookmarkEnd w:id="1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lastRenderedPageBreak/>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lastRenderedPageBreak/>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1198" w:name="_Toc29382268"/>
      <w:bookmarkStart w:id="1199" w:name="_Toc37093385"/>
      <w:bookmarkStart w:id="1200" w:name="_Toc37238661"/>
      <w:bookmarkStart w:id="1201" w:name="_Toc37238775"/>
      <w:bookmarkStart w:id="1202" w:name="_Toc46488671"/>
      <w:bookmarkStart w:id="1203" w:name="_Toc52574092"/>
      <w:bookmarkStart w:id="1204" w:name="_Toc52574178"/>
      <w:bookmarkStart w:id="1205" w:name="_Toc162955624"/>
      <w:r w:rsidRPr="006A51C3">
        <w:lastRenderedPageBreak/>
        <w:t>4.2.7.12</w:t>
      </w:r>
      <w:r w:rsidRPr="006A51C3">
        <w:tab/>
      </w:r>
      <w:r w:rsidRPr="006A51C3">
        <w:rPr>
          <w:i/>
        </w:rPr>
        <w:t>NRDC-Parameters</w:t>
      </w:r>
      <w:bookmarkEnd w:id="1198"/>
      <w:bookmarkEnd w:id="1199"/>
      <w:bookmarkEnd w:id="1200"/>
      <w:bookmarkEnd w:id="1201"/>
      <w:bookmarkEnd w:id="1202"/>
      <w:bookmarkEnd w:id="1203"/>
      <w:bookmarkEnd w:id="1204"/>
      <w:bookmarkEnd w:id="1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lastRenderedPageBreak/>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1206"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206"/>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1207"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1207"/>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lastRenderedPageBreak/>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1208" w:name="_Toc46488672"/>
      <w:bookmarkStart w:id="1209" w:name="_Toc52574093"/>
      <w:bookmarkStart w:id="1210" w:name="_Toc52574179"/>
      <w:bookmarkStart w:id="1211" w:name="_Toc162955625"/>
      <w:r w:rsidRPr="006A51C3">
        <w:t>4.2.7.13</w:t>
      </w:r>
      <w:r w:rsidRPr="006A51C3">
        <w:tab/>
      </w:r>
      <w:r w:rsidRPr="006A51C3">
        <w:rPr>
          <w:i/>
        </w:rPr>
        <w:t>CarrierAggregationVariant</w:t>
      </w:r>
      <w:bookmarkEnd w:id="1208"/>
      <w:bookmarkEnd w:id="1209"/>
      <w:bookmarkEnd w:id="1210"/>
      <w:bookmarkEnd w:id="121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1212" w:name="_Toc162955626"/>
      <w:r w:rsidRPr="006A51C3">
        <w:lastRenderedPageBreak/>
        <w:t>4.2.7.14</w:t>
      </w:r>
      <w:r w:rsidRPr="006A51C3">
        <w:tab/>
      </w:r>
      <w:r w:rsidRPr="006A51C3">
        <w:rPr>
          <w:i/>
        </w:rPr>
        <w:t>Phy-ParametersSharedSpectrumChAccess</w:t>
      </w:r>
      <w:bookmarkEnd w:id="1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lastRenderedPageBreak/>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lastRenderedPageBreak/>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1213" w:name="_Toc12750904"/>
      <w:bookmarkStart w:id="1214" w:name="_Toc29382269"/>
      <w:bookmarkStart w:id="1215" w:name="_Toc37093386"/>
      <w:bookmarkStart w:id="1216" w:name="_Toc37238662"/>
      <w:bookmarkStart w:id="1217" w:name="_Toc37238776"/>
      <w:bookmarkStart w:id="1218" w:name="_Toc46488673"/>
      <w:bookmarkStart w:id="1219" w:name="_Toc52574094"/>
      <w:bookmarkStart w:id="1220" w:name="_Toc52574180"/>
      <w:bookmarkStart w:id="1221" w:name="_Toc162955627"/>
      <w:r w:rsidRPr="006A51C3">
        <w:t>4.</w:t>
      </w:r>
      <w:r w:rsidR="00B145C6" w:rsidRPr="006A51C3">
        <w:t>2.</w:t>
      </w:r>
      <w:r w:rsidR="00D06DBF" w:rsidRPr="006A51C3">
        <w:t>8</w:t>
      </w:r>
      <w:r w:rsidRPr="006A51C3">
        <w:tab/>
      </w:r>
      <w:r w:rsidR="00EE63F4" w:rsidRPr="006A51C3">
        <w:t>Void</w:t>
      </w:r>
      <w:bookmarkEnd w:id="1213"/>
      <w:bookmarkEnd w:id="1214"/>
      <w:bookmarkEnd w:id="1215"/>
      <w:bookmarkEnd w:id="1216"/>
      <w:bookmarkEnd w:id="1217"/>
      <w:bookmarkEnd w:id="1218"/>
      <w:bookmarkEnd w:id="1219"/>
      <w:bookmarkEnd w:id="1220"/>
      <w:bookmarkEnd w:id="1221"/>
    </w:p>
    <w:p w14:paraId="657E4B29" w14:textId="77777777" w:rsidR="00FE00CF" w:rsidRPr="006A51C3" w:rsidRDefault="00FE00CF" w:rsidP="00FE00CF"/>
    <w:p w14:paraId="39165D34" w14:textId="77777777" w:rsidR="0009665E" w:rsidRPr="006A51C3" w:rsidRDefault="0002186C" w:rsidP="00AC038D">
      <w:pPr>
        <w:pStyle w:val="Heading3"/>
      </w:pPr>
      <w:bookmarkStart w:id="1222" w:name="_Toc12750905"/>
      <w:bookmarkStart w:id="1223" w:name="_Toc29382270"/>
      <w:bookmarkStart w:id="1224" w:name="_Toc37093387"/>
      <w:bookmarkStart w:id="1225" w:name="_Toc37238663"/>
      <w:bookmarkStart w:id="1226" w:name="_Toc37238777"/>
      <w:bookmarkStart w:id="1227" w:name="_Toc46488674"/>
      <w:bookmarkStart w:id="1228" w:name="_Toc52574095"/>
      <w:bookmarkStart w:id="1229" w:name="_Toc52574181"/>
      <w:bookmarkStart w:id="1230" w:name="_Toc162955628"/>
      <w:r w:rsidRPr="006A51C3">
        <w:lastRenderedPageBreak/>
        <w:t>4.</w:t>
      </w:r>
      <w:r w:rsidR="00AC038D" w:rsidRPr="006A51C3">
        <w:t>2.</w:t>
      </w:r>
      <w:r w:rsidR="00D06DBF" w:rsidRPr="006A51C3">
        <w:t>9</w:t>
      </w:r>
      <w:r w:rsidR="0009665E" w:rsidRPr="006A51C3">
        <w:tab/>
      </w:r>
      <w:r w:rsidR="00EE63F4" w:rsidRPr="006A51C3">
        <w:rPr>
          <w:i/>
        </w:rPr>
        <w:t>MeasAndMobParameters</w:t>
      </w:r>
      <w:bookmarkEnd w:id="1222"/>
      <w:bookmarkEnd w:id="1223"/>
      <w:bookmarkEnd w:id="1224"/>
      <w:bookmarkEnd w:id="1225"/>
      <w:bookmarkEnd w:id="1226"/>
      <w:bookmarkEnd w:id="1227"/>
      <w:bookmarkEnd w:id="1228"/>
      <w:bookmarkEnd w:id="1229"/>
      <w:bookmarkEnd w:id="12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674AD0" w:rsidRPr="006A51C3" w14:paraId="028138CD" w14:textId="77777777" w:rsidTr="00936461">
        <w:trPr>
          <w:cantSplit/>
          <w:ins w:id="1231"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03D7766E" w14:textId="77777777" w:rsidR="00674AD0" w:rsidRDefault="00674AD0" w:rsidP="00674AD0">
            <w:pPr>
              <w:pStyle w:val="TAL"/>
              <w:rPr>
                <w:ins w:id="1232" w:author="NR_Mob_enh2-Core" w:date="2024-08-29T11:02:00Z"/>
                <w:b/>
                <w:bCs/>
                <w:i/>
                <w:iCs/>
              </w:rPr>
            </w:pPr>
            <w:ins w:id="1233" w:author="NR_Mob_enh2-Core" w:date="2024-08-29T11:02:00Z">
              <w:r>
                <w:rPr>
                  <w:b/>
                  <w:bCs/>
                  <w:i/>
                  <w:iCs/>
                </w:rPr>
                <w:t>ltm-MCG-NRDC-r18</w:t>
              </w:r>
            </w:ins>
          </w:p>
          <w:p w14:paraId="5027DCFE" w14:textId="7BE6FDC6" w:rsidR="00674AD0" w:rsidRPr="006A51C3" w:rsidRDefault="00674AD0" w:rsidP="00674AD0">
            <w:pPr>
              <w:pStyle w:val="TAL"/>
              <w:rPr>
                <w:ins w:id="1234" w:author="NR_Mob_enh2-Core" w:date="2024-08-29T11:02:00Z"/>
                <w:b/>
                <w:bCs/>
                <w:i/>
                <w:iCs/>
              </w:rPr>
            </w:pPr>
            <w:ins w:id="1235" w:author="NR_Mob_enh2-Core" w:date="2024-08-29T11:02:00Z">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2455CF4C" w14:textId="67A28E63" w:rsidR="00674AD0" w:rsidRPr="006A51C3" w:rsidRDefault="00674AD0" w:rsidP="00674AD0">
            <w:pPr>
              <w:pStyle w:val="TAL"/>
              <w:jc w:val="center"/>
              <w:rPr>
                <w:ins w:id="1236" w:author="NR_Mob_enh2-Core" w:date="2024-08-29T11:02:00Z"/>
                <w:rFonts w:cs="Arial"/>
                <w:bCs/>
                <w:iCs/>
                <w:szCs w:val="18"/>
              </w:rPr>
            </w:pPr>
            <w:ins w:id="1237" w:author="NR_Mob_enh2-Core" w:date="2024-08-29T11: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FE53FB" w14:textId="623D56BC" w:rsidR="00674AD0" w:rsidRPr="006A51C3" w:rsidRDefault="00674AD0" w:rsidP="00674AD0">
            <w:pPr>
              <w:pStyle w:val="TAL"/>
              <w:jc w:val="center"/>
              <w:rPr>
                <w:ins w:id="1238" w:author="NR_Mob_enh2-Core" w:date="2024-08-29T11:02:00Z"/>
                <w:rFonts w:cs="Arial"/>
                <w:bCs/>
                <w:iCs/>
                <w:szCs w:val="18"/>
              </w:rPr>
            </w:pPr>
            <w:ins w:id="1239" w:author="NR_Mob_enh2-Core" w:date="2024-08-29T11: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9E86E97" w14:textId="66356447" w:rsidR="00674AD0" w:rsidRPr="006A51C3" w:rsidRDefault="00674AD0" w:rsidP="00674AD0">
            <w:pPr>
              <w:pStyle w:val="TAL"/>
              <w:jc w:val="center"/>
              <w:rPr>
                <w:ins w:id="1240" w:author="NR_Mob_enh2-Core" w:date="2024-08-29T11:02:00Z"/>
                <w:rFonts w:cs="Arial"/>
                <w:bCs/>
                <w:iCs/>
                <w:szCs w:val="18"/>
              </w:rPr>
            </w:pPr>
            <w:ins w:id="1241" w:author="NR_Mob_enh2-Core" w:date="2024-08-29T11: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4E78FB7" w14:textId="2954ECE8" w:rsidR="00674AD0" w:rsidRPr="006A51C3" w:rsidRDefault="00674AD0" w:rsidP="00674AD0">
            <w:pPr>
              <w:pStyle w:val="TAL"/>
              <w:jc w:val="center"/>
              <w:rPr>
                <w:ins w:id="1242" w:author="NR_Mob_enh2-Core" w:date="2024-08-29T11:02:00Z"/>
                <w:rFonts w:eastAsia="MS Mincho" w:cs="Arial"/>
                <w:bCs/>
                <w:iCs/>
                <w:szCs w:val="18"/>
              </w:rPr>
            </w:pPr>
            <w:ins w:id="1243" w:author="NR_Mob_enh2-Core" w:date="2024-08-29T11:02:00Z">
              <w:r>
                <w:rPr>
                  <w:rFonts w:eastAsia="MS Mincho" w:cs="Arial"/>
                  <w:bCs/>
                  <w:iCs/>
                  <w:szCs w:val="18"/>
                </w:rPr>
                <w:t>No</w:t>
              </w:r>
            </w:ins>
          </w:p>
        </w:tc>
      </w:tr>
      <w:tr w:rsidR="00674AD0" w:rsidRPr="006A51C3" w14:paraId="271C90E5" w14:textId="77777777" w:rsidTr="00936461">
        <w:trPr>
          <w:cantSplit/>
          <w:ins w:id="1244"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3A115673" w14:textId="77777777" w:rsidR="00674AD0" w:rsidRDefault="00674AD0" w:rsidP="00674AD0">
            <w:pPr>
              <w:pStyle w:val="TAL"/>
              <w:rPr>
                <w:ins w:id="1245" w:author="NR_Mob_enh2-Core" w:date="2024-08-29T11:02:00Z"/>
                <w:b/>
                <w:bCs/>
                <w:i/>
                <w:iCs/>
              </w:rPr>
            </w:pPr>
            <w:bookmarkStart w:id="1246" w:name="_Hlk173783716"/>
            <w:ins w:id="1247" w:author="NR_Mob_enh2-Core" w:date="2024-08-29T11:02:00Z">
              <w:r>
                <w:rPr>
                  <w:b/>
                  <w:bCs/>
                  <w:i/>
                  <w:iCs/>
                </w:rPr>
                <w:t>ltm-MCG-NRDC-Release-r18</w:t>
              </w:r>
              <w:bookmarkEnd w:id="1246"/>
            </w:ins>
          </w:p>
          <w:p w14:paraId="7F54B517" w14:textId="462E4F45" w:rsidR="00674AD0" w:rsidRPr="006A51C3" w:rsidRDefault="00674AD0" w:rsidP="00674AD0">
            <w:pPr>
              <w:pStyle w:val="TAL"/>
              <w:rPr>
                <w:ins w:id="1248" w:author="NR_Mob_enh2-Core" w:date="2024-08-29T11:02:00Z"/>
                <w:b/>
                <w:bCs/>
                <w:i/>
                <w:iCs/>
              </w:rPr>
            </w:pPr>
            <w:ins w:id="1249" w:author="NR_Mob_enh2-Core" w:date="2024-08-29T11:02:00Z">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6FB42744" w14:textId="79A3ED91" w:rsidR="00674AD0" w:rsidRPr="006A51C3" w:rsidRDefault="00674AD0" w:rsidP="00674AD0">
            <w:pPr>
              <w:pStyle w:val="TAL"/>
              <w:jc w:val="center"/>
              <w:rPr>
                <w:ins w:id="1250" w:author="NR_Mob_enh2-Core" w:date="2024-08-29T11:02:00Z"/>
                <w:rFonts w:cs="Arial"/>
                <w:bCs/>
                <w:iCs/>
                <w:szCs w:val="18"/>
              </w:rPr>
            </w:pPr>
            <w:ins w:id="1251" w:author="NR_Mob_enh2-Core" w:date="2024-08-29T11: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D535BE7" w14:textId="20DDDC46" w:rsidR="00674AD0" w:rsidRPr="006A51C3" w:rsidRDefault="00674AD0" w:rsidP="00674AD0">
            <w:pPr>
              <w:pStyle w:val="TAL"/>
              <w:jc w:val="center"/>
              <w:rPr>
                <w:ins w:id="1252" w:author="NR_Mob_enh2-Core" w:date="2024-08-29T11:02:00Z"/>
                <w:rFonts w:cs="Arial"/>
                <w:bCs/>
                <w:iCs/>
                <w:szCs w:val="18"/>
              </w:rPr>
            </w:pPr>
            <w:ins w:id="1253" w:author="NR_Mob_enh2-Core" w:date="2024-08-29T11: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1F9A507" w14:textId="7A5821FF" w:rsidR="00674AD0" w:rsidRPr="006A51C3" w:rsidRDefault="00674AD0" w:rsidP="00674AD0">
            <w:pPr>
              <w:pStyle w:val="TAL"/>
              <w:jc w:val="center"/>
              <w:rPr>
                <w:ins w:id="1254" w:author="NR_Mob_enh2-Core" w:date="2024-08-29T11:02:00Z"/>
                <w:rFonts w:cs="Arial"/>
                <w:bCs/>
                <w:iCs/>
                <w:szCs w:val="18"/>
              </w:rPr>
            </w:pPr>
            <w:ins w:id="1255" w:author="NR_Mob_enh2-Core" w:date="2024-08-29T11: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13CDDFA" w14:textId="221D3929" w:rsidR="00674AD0" w:rsidRPr="006A51C3" w:rsidRDefault="00674AD0" w:rsidP="00674AD0">
            <w:pPr>
              <w:pStyle w:val="TAL"/>
              <w:jc w:val="center"/>
              <w:rPr>
                <w:ins w:id="1256" w:author="NR_Mob_enh2-Core" w:date="2024-08-29T11:02:00Z"/>
                <w:rFonts w:eastAsia="MS Mincho" w:cs="Arial"/>
                <w:bCs/>
                <w:iCs/>
                <w:szCs w:val="18"/>
              </w:rPr>
            </w:pPr>
            <w:ins w:id="1257" w:author="NR_Mob_enh2-Core" w:date="2024-08-29T11:02:00Z">
              <w:r>
                <w:rPr>
                  <w:rFonts w:eastAsia="MS Mincho" w:cs="Arial"/>
                  <w:bCs/>
                  <w:iCs/>
                  <w:szCs w:val="18"/>
                </w:rPr>
                <w:t>No</w:t>
              </w:r>
            </w:ins>
          </w:p>
        </w:tc>
      </w:tr>
      <w:tr w:rsidR="00674AD0" w:rsidRPr="006A51C3" w14:paraId="20538D48" w14:textId="77777777" w:rsidTr="00936461">
        <w:trPr>
          <w:cantSplit/>
          <w:ins w:id="1258"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5626A7BE" w14:textId="77777777" w:rsidR="00674AD0" w:rsidRDefault="00674AD0" w:rsidP="00674AD0">
            <w:pPr>
              <w:pStyle w:val="TAL"/>
              <w:rPr>
                <w:ins w:id="1259" w:author="NR_Mob_enh2-Core" w:date="2024-08-29T11:02:00Z"/>
                <w:b/>
                <w:bCs/>
                <w:i/>
                <w:iCs/>
              </w:rPr>
            </w:pPr>
            <w:ins w:id="1260" w:author="NR_Mob_enh2-Core" w:date="2024-08-29T11:02:00Z">
              <w:r>
                <w:rPr>
                  <w:b/>
                  <w:bCs/>
                  <w:i/>
                  <w:iCs/>
                </w:rPr>
                <w:lastRenderedPageBreak/>
                <w:t>ltm-InterFreq-r18</w:t>
              </w:r>
            </w:ins>
          </w:p>
          <w:p w14:paraId="23FE19AA" w14:textId="77777777" w:rsidR="00674AD0" w:rsidRDefault="00674AD0" w:rsidP="00674AD0">
            <w:pPr>
              <w:pStyle w:val="TAL"/>
              <w:rPr>
                <w:ins w:id="1261" w:author="NR_Mob_enh2-Core" w:date="2024-08-29T11:02:00Z"/>
              </w:rPr>
            </w:pPr>
            <w:ins w:id="1262" w:author="NR_Mob_enh2-Core" w:date="2024-08-29T11:02:00Z">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ins>
          </w:p>
          <w:p w14:paraId="64390FCB" w14:textId="292455F3" w:rsidR="00674AD0" w:rsidRPr="006A51C3" w:rsidRDefault="00674AD0" w:rsidP="00674AD0">
            <w:pPr>
              <w:pStyle w:val="TAL"/>
              <w:rPr>
                <w:ins w:id="1263" w:author="NR_Mob_enh2-Core" w:date="2024-08-29T11:02:00Z"/>
                <w:b/>
                <w:bCs/>
                <w:i/>
                <w:iCs/>
              </w:rPr>
            </w:pPr>
            <w:ins w:id="1264" w:author="NR_Mob_enh2-Core" w:date="2024-08-29T11:02:00Z">
              <w:r>
                <w:rPr>
                  <w:bCs/>
                  <w:iCs/>
                </w:rPr>
                <w:t xml:space="preserve">A UE supporting this feature shall also indicate support of </w:t>
              </w:r>
              <w:r>
                <w:rPr>
                  <w:bCs/>
                  <w:i/>
                </w:rPr>
                <w:t>ltm-MCG-IntraFreq-r18</w:t>
              </w:r>
              <w:r>
                <w:rPr>
                  <w:bCs/>
                  <w:iCs/>
                </w:rPr>
                <w:t xml:space="preserve"> or </w:t>
              </w:r>
              <w:r>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7C1FCB50" w14:textId="259B7DD5" w:rsidR="00674AD0" w:rsidRPr="006A51C3" w:rsidRDefault="00674AD0" w:rsidP="00674AD0">
            <w:pPr>
              <w:pStyle w:val="TAL"/>
              <w:jc w:val="center"/>
              <w:rPr>
                <w:ins w:id="1265" w:author="NR_Mob_enh2-Core" w:date="2024-08-29T11:02:00Z"/>
                <w:rFonts w:cs="Arial"/>
                <w:bCs/>
                <w:iCs/>
                <w:szCs w:val="18"/>
              </w:rPr>
            </w:pPr>
            <w:ins w:id="1266" w:author="NR_Mob_enh2-Core" w:date="2024-08-29T11: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AC7C3D5" w14:textId="59371424" w:rsidR="00674AD0" w:rsidRPr="006A51C3" w:rsidRDefault="00674AD0" w:rsidP="00674AD0">
            <w:pPr>
              <w:pStyle w:val="TAL"/>
              <w:jc w:val="center"/>
              <w:rPr>
                <w:ins w:id="1267" w:author="NR_Mob_enh2-Core" w:date="2024-08-29T11:02:00Z"/>
                <w:rFonts w:cs="Arial"/>
                <w:bCs/>
                <w:iCs/>
                <w:szCs w:val="18"/>
              </w:rPr>
            </w:pPr>
            <w:ins w:id="1268" w:author="NR_Mob_enh2-Core" w:date="2024-08-29T11: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CB0A151" w14:textId="310C9906" w:rsidR="00674AD0" w:rsidRPr="006A51C3" w:rsidRDefault="00674AD0" w:rsidP="00674AD0">
            <w:pPr>
              <w:pStyle w:val="TAL"/>
              <w:jc w:val="center"/>
              <w:rPr>
                <w:ins w:id="1269" w:author="NR_Mob_enh2-Core" w:date="2024-08-29T11:02:00Z"/>
                <w:rFonts w:cs="Arial"/>
                <w:bCs/>
                <w:iCs/>
                <w:szCs w:val="18"/>
              </w:rPr>
            </w:pPr>
            <w:ins w:id="1270" w:author="NR_Mob_enh2-Core" w:date="2024-08-29T11: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F29594B" w14:textId="4B573CE4" w:rsidR="00674AD0" w:rsidRPr="006A51C3" w:rsidRDefault="00674AD0" w:rsidP="00674AD0">
            <w:pPr>
              <w:pStyle w:val="TAL"/>
              <w:jc w:val="center"/>
              <w:rPr>
                <w:ins w:id="1271" w:author="NR_Mob_enh2-Core" w:date="2024-08-29T11:02:00Z"/>
                <w:rFonts w:eastAsia="MS Mincho" w:cs="Arial"/>
                <w:bCs/>
                <w:iCs/>
                <w:szCs w:val="18"/>
              </w:rPr>
            </w:pPr>
            <w:ins w:id="1272" w:author="NR_Mob_enh2-Core" w:date="2024-08-29T11:02: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B000205" w:rsidR="006F423A" w:rsidRPr="006A51C3" w:rsidRDefault="006F423A" w:rsidP="006F423A">
            <w:pPr>
              <w:pStyle w:val="TAL"/>
              <w:rPr>
                <w:b/>
                <w:bCs/>
                <w:i/>
                <w:iCs/>
              </w:rPr>
            </w:pPr>
            <w:r w:rsidRPr="006A51C3">
              <w:t xml:space="preserve">A UE supporting this feature shall also indicate support of </w:t>
            </w:r>
            <w:ins w:id="1273" w:author="NR_Mob_enh2-Core" w:date="2024-08-29T11:02:00Z">
              <w:r w:rsidR="00884FFC" w:rsidRPr="00884FFC">
                <w:rPr>
                  <w:i/>
                  <w:iCs/>
                </w:rPr>
                <w:t>interFreqL1-MeasConfig-r18</w:t>
              </w:r>
            </w:ins>
            <w:del w:id="1274" w:author="NR_Mob_enh2-Core" w:date="2024-08-29T11:02:00Z">
              <w:r w:rsidRPr="006A51C3" w:rsidDel="00884FFC">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D7F51" w:rsidRPr="006A51C3" w14:paraId="09358D0C" w14:textId="77777777" w:rsidTr="00936461">
        <w:trPr>
          <w:cantSplit/>
          <w:ins w:id="1275"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56599B45" w14:textId="77777777" w:rsidR="007D7F51" w:rsidRDefault="007D7F51" w:rsidP="007D7F51">
            <w:pPr>
              <w:pStyle w:val="TAL"/>
              <w:rPr>
                <w:ins w:id="1276" w:author="NR_Mob_enh2-Core" w:date="2024-08-29T11:03:00Z"/>
                <w:b/>
                <w:bCs/>
                <w:i/>
                <w:iCs/>
              </w:rPr>
            </w:pPr>
            <w:bookmarkStart w:id="1277" w:name="_Hlk159096014"/>
            <w:ins w:id="1278" w:author="NR_Mob_enh2-Core" w:date="2024-08-29T11:03:00Z">
              <w:r>
                <w:rPr>
                  <w:b/>
                  <w:bCs/>
                  <w:i/>
                  <w:iCs/>
                </w:rPr>
                <w:t>ltm-RACH-LessCG-r18</w:t>
              </w:r>
              <w:bookmarkEnd w:id="1277"/>
            </w:ins>
          </w:p>
          <w:p w14:paraId="46A688E6" w14:textId="77777777" w:rsidR="007D7F51" w:rsidRDefault="007D7F51" w:rsidP="007D7F51">
            <w:pPr>
              <w:pStyle w:val="TAL"/>
              <w:rPr>
                <w:ins w:id="1279" w:author="NR_Mob_enh2-Core" w:date="2024-08-29T11:03:00Z"/>
              </w:rPr>
            </w:pPr>
            <w:ins w:id="1280" w:author="NR_Mob_enh2-Core" w:date="2024-08-29T11:03:00Z">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 xml:space="preserve">respectively. </w:t>
              </w:r>
            </w:ins>
          </w:p>
          <w:p w14:paraId="5DBE6F92" w14:textId="7DDEA96E" w:rsidR="007D7F51" w:rsidRPr="006A51C3" w:rsidRDefault="007D7F51" w:rsidP="007D7F51">
            <w:pPr>
              <w:pStyle w:val="TAL"/>
              <w:rPr>
                <w:ins w:id="1281" w:author="NR_Mob_enh2-Core" w:date="2024-08-29T11:02:00Z"/>
                <w:b/>
                <w:bCs/>
                <w:i/>
                <w:iCs/>
              </w:rPr>
            </w:pPr>
            <w:ins w:id="1282" w:author="NR_Mob_enh2-Core" w:date="2024-08-29T11:03: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6DCB1EE2" w14:textId="6216E4E8" w:rsidR="007D7F51" w:rsidRPr="006A51C3" w:rsidRDefault="007D7F51" w:rsidP="007D7F51">
            <w:pPr>
              <w:pStyle w:val="TAL"/>
              <w:jc w:val="center"/>
              <w:rPr>
                <w:ins w:id="1283" w:author="NR_Mob_enh2-Core" w:date="2024-08-29T11:02:00Z"/>
                <w:rFonts w:cs="Arial"/>
                <w:bCs/>
                <w:iCs/>
                <w:szCs w:val="18"/>
              </w:rPr>
            </w:pPr>
            <w:ins w:id="1284"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46CC50E" w14:textId="2358938A" w:rsidR="007D7F51" w:rsidRPr="006A51C3" w:rsidRDefault="007D7F51" w:rsidP="007D7F51">
            <w:pPr>
              <w:pStyle w:val="TAL"/>
              <w:jc w:val="center"/>
              <w:rPr>
                <w:ins w:id="1285" w:author="NR_Mob_enh2-Core" w:date="2024-08-29T11:02:00Z"/>
                <w:rFonts w:cs="Arial"/>
                <w:bCs/>
                <w:iCs/>
                <w:szCs w:val="18"/>
              </w:rPr>
            </w:pPr>
            <w:ins w:id="1286"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BD074C9" w14:textId="1820E742" w:rsidR="007D7F51" w:rsidRPr="006A51C3" w:rsidRDefault="007D7F51" w:rsidP="007D7F51">
            <w:pPr>
              <w:pStyle w:val="TAL"/>
              <w:jc w:val="center"/>
              <w:rPr>
                <w:ins w:id="1287" w:author="NR_Mob_enh2-Core" w:date="2024-08-29T11:02:00Z"/>
                <w:rFonts w:cs="Arial"/>
                <w:bCs/>
                <w:iCs/>
                <w:szCs w:val="18"/>
              </w:rPr>
            </w:pPr>
            <w:ins w:id="1288"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1D46E6" w14:textId="41548573" w:rsidR="007D7F51" w:rsidRPr="006A51C3" w:rsidRDefault="007D7F51" w:rsidP="007D7F51">
            <w:pPr>
              <w:pStyle w:val="TAL"/>
              <w:jc w:val="center"/>
              <w:rPr>
                <w:ins w:id="1289" w:author="NR_Mob_enh2-Core" w:date="2024-08-29T11:02:00Z"/>
                <w:rFonts w:eastAsia="MS Mincho" w:cs="Arial"/>
                <w:bCs/>
                <w:iCs/>
                <w:szCs w:val="18"/>
              </w:rPr>
            </w:pPr>
            <w:ins w:id="1290" w:author="NR_Mob_enh2-Core" w:date="2024-08-29T11:03:00Z">
              <w:r>
                <w:rPr>
                  <w:rFonts w:eastAsia="MS Mincho" w:cs="Arial"/>
                  <w:bCs/>
                  <w:iCs/>
                  <w:szCs w:val="18"/>
                </w:rPr>
                <w:t>No</w:t>
              </w:r>
            </w:ins>
          </w:p>
        </w:tc>
      </w:tr>
      <w:tr w:rsidR="007D7F51" w:rsidRPr="006A51C3" w14:paraId="12E6BC8F" w14:textId="77777777" w:rsidTr="00936461">
        <w:trPr>
          <w:cantSplit/>
          <w:ins w:id="1291"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629068A3" w14:textId="77777777" w:rsidR="007D7F51" w:rsidRDefault="007D7F51" w:rsidP="007D7F51">
            <w:pPr>
              <w:pStyle w:val="TAL"/>
              <w:rPr>
                <w:ins w:id="1292" w:author="NR_Mob_enh2-Core" w:date="2024-08-29T11:03:00Z"/>
                <w:b/>
                <w:bCs/>
                <w:i/>
                <w:iCs/>
              </w:rPr>
            </w:pPr>
            <w:bookmarkStart w:id="1293" w:name="_Hlk159096000"/>
            <w:ins w:id="1294" w:author="NR_Mob_enh2-Core" w:date="2024-08-29T11:03:00Z">
              <w:r>
                <w:rPr>
                  <w:b/>
                  <w:bCs/>
                  <w:i/>
                  <w:iCs/>
                </w:rPr>
                <w:t>ltm-RACH-LessDG-r18</w:t>
              </w:r>
              <w:bookmarkEnd w:id="1293"/>
            </w:ins>
          </w:p>
          <w:p w14:paraId="590B2994" w14:textId="77777777" w:rsidR="007D7F51" w:rsidRDefault="007D7F51" w:rsidP="007D7F51">
            <w:pPr>
              <w:pStyle w:val="TAL"/>
              <w:rPr>
                <w:ins w:id="1295" w:author="NR_Mob_enh2-Core" w:date="2024-08-29T11:03:00Z"/>
                <w:rFonts w:cs="Arial"/>
                <w:szCs w:val="18"/>
              </w:rPr>
            </w:pPr>
            <w:ins w:id="1296" w:author="NR_Mob_enh2-Core" w:date="2024-08-29T11:03:00Z">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ins>
          </w:p>
          <w:p w14:paraId="12956177" w14:textId="1C46EFFB" w:rsidR="007D7F51" w:rsidRPr="006A51C3" w:rsidRDefault="007D7F51" w:rsidP="007D7F51">
            <w:pPr>
              <w:pStyle w:val="TAL"/>
              <w:rPr>
                <w:ins w:id="1297" w:author="NR_Mob_enh2-Core" w:date="2024-08-29T11:02:00Z"/>
                <w:b/>
                <w:bCs/>
                <w:i/>
                <w:iCs/>
              </w:rPr>
            </w:pPr>
            <w:ins w:id="1298" w:author="NR_Mob_enh2-Core" w:date="2024-08-29T11:03: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07C8DF1C" w14:textId="68712229" w:rsidR="007D7F51" w:rsidRPr="006A51C3" w:rsidRDefault="007D7F51" w:rsidP="007D7F51">
            <w:pPr>
              <w:pStyle w:val="TAL"/>
              <w:jc w:val="center"/>
              <w:rPr>
                <w:ins w:id="1299" w:author="NR_Mob_enh2-Core" w:date="2024-08-29T11:02:00Z"/>
                <w:rFonts w:cs="Arial"/>
                <w:bCs/>
                <w:iCs/>
                <w:szCs w:val="18"/>
              </w:rPr>
            </w:pPr>
            <w:ins w:id="1300"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023F696" w14:textId="57385EA7" w:rsidR="007D7F51" w:rsidRPr="006A51C3" w:rsidRDefault="007D7F51" w:rsidP="007D7F51">
            <w:pPr>
              <w:pStyle w:val="TAL"/>
              <w:jc w:val="center"/>
              <w:rPr>
                <w:ins w:id="1301" w:author="NR_Mob_enh2-Core" w:date="2024-08-29T11:02:00Z"/>
                <w:rFonts w:cs="Arial"/>
                <w:bCs/>
                <w:iCs/>
                <w:szCs w:val="18"/>
              </w:rPr>
            </w:pPr>
            <w:ins w:id="1302"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B7A1EC" w14:textId="28940BC1" w:rsidR="007D7F51" w:rsidRPr="006A51C3" w:rsidRDefault="007D7F51" w:rsidP="007D7F51">
            <w:pPr>
              <w:pStyle w:val="TAL"/>
              <w:jc w:val="center"/>
              <w:rPr>
                <w:ins w:id="1303" w:author="NR_Mob_enh2-Core" w:date="2024-08-29T11:02:00Z"/>
                <w:rFonts w:cs="Arial"/>
                <w:bCs/>
                <w:iCs/>
                <w:szCs w:val="18"/>
              </w:rPr>
            </w:pPr>
            <w:ins w:id="1304"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CBB4E0" w14:textId="5293B1D8" w:rsidR="007D7F51" w:rsidRPr="006A51C3" w:rsidRDefault="007D7F51" w:rsidP="007D7F51">
            <w:pPr>
              <w:pStyle w:val="TAL"/>
              <w:jc w:val="center"/>
              <w:rPr>
                <w:ins w:id="1305" w:author="NR_Mob_enh2-Core" w:date="2024-08-29T11:02:00Z"/>
                <w:rFonts w:eastAsia="MS Mincho" w:cs="Arial"/>
                <w:bCs/>
                <w:iCs/>
                <w:szCs w:val="18"/>
              </w:rPr>
            </w:pPr>
            <w:ins w:id="1306" w:author="NR_Mob_enh2-Core" w:date="2024-08-29T11:03:00Z">
              <w:r>
                <w:rPr>
                  <w:rFonts w:eastAsia="MS Mincho" w:cs="Arial"/>
                  <w:bCs/>
                  <w:iCs/>
                  <w:szCs w:val="18"/>
                </w:rPr>
                <w:t>No</w:t>
              </w:r>
            </w:ins>
          </w:p>
        </w:tc>
      </w:tr>
      <w:tr w:rsidR="007D7F51" w:rsidRPr="006A51C3" w14:paraId="650FC04C" w14:textId="77777777" w:rsidTr="00936461">
        <w:trPr>
          <w:cantSplit/>
          <w:ins w:id="1307"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071A974B" w14:textId="77777777" w:rsidR="007D7F51" w:rsidRDefault="007D7F51" w:rsidP="007D7F51">
            <w:pPr>
              <w:pStyle w:val="TAL"/>
              <w:rPr>
                <w:ins w:id="1308" w:author="NR_Mob_enh2-Core" w:date="2024-08-29T11:03:00Z"/>
                <w:b/>
                <w:bCs/>
                <w:i/>
                <w:iCs/>
              </w:rPr>
            </w:pPr>
            <w:bookmarkStart w:id="1309" w:name="_Hlk157949475"/>
            <w:ins w:id="1310" w:author="NR_Mob_enh2-Core" w:date="2024-08-29T11:03:00Z">
              <w:r>
                <w:rPr>
                  <w:b/>
                  <w:bCs/>
                  <w:i/>
                  <w:iCs/>
                </w:rPr>
                <w:t>ltm-Recovery-r18</w:t>
              </w:r>
              <w:bookmarkEnd w:id="1309"/>
            </w:ins>
          </w:p>
          <w:p w14:paraId="222ADA56" w14:textId="77777777" w:rsidR="007D7F51" w:rsidRDefault="007D7F51" w:rsidP="007D7F51">
            <w:pPr>
              <w:pStyle w:val="TAL"/>
              <w:rPr>
                <w:ins w:id="1311" w:author="NR_Mob_enh2-Core" w:date="2024-08-29T11:03:00Z"/>
              </w:rPr>
            </w:pPr>
            <w:ins w:id="1312" w:author="NR_Mob_enh2-Core" w:date="2024-08-29T11:03:00Z">
              <w:r>
                <w:t>Indicates support of recovery procedure for MCG LTM execution when the selected cell in RRC re-establishment procedure is a LTM candidate as specified in TS 38.331 [9].</w:t>
              </w:r>
            </w:ins>
          </w:p>
          <w:p w14:paraId="3F64780C" w14:textId="6106D0A9" w:rsidR="007D7F51" w:rsidRPr="006A51C3" w:rsidRDefault="007D7F51" w:rsidP="007D7F51">
            <w:pPr>
              <w:pStyle w:val="TAL"/>
              <w:rPr>
                <w:ins w:id="1313" w:author="NR_Mob_enh2-Core" w:date="2024-08-29T11:02:00Z"/>
                <w:b/>
                <w:bCs/>
                <w:i/>
                <w:iCs/>
              </w:rPr>
            </w:pPr>
            <w:ins w:id="1314" w:author="NR_Mob_enh2-Core" w:date="2024-08-29T11:03:00Z">
              <w:r>
                <w:t xml:space="preserve">UE indicating support for this feature shall also indicate support of </w:t>
              </w:r>
              <w:r>
                <w:rPr>
                  <w:i/>
                  <w:iCs/>
                  <w:rPrChange w:id="1315" w:author="Unknown" w:date="2024-08-28T01:47:00Z">
                    <w:rPr/>
                  </w:rPrChange>
                </w:rPr>
                <w:t xml:space="preserve">ltm-MCG-IntraFreq-r18 </w:t>
              </w:r>
              <w:r>
                <w:t>for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0C5E4445" w14:textId="5D7FBECE" w:rsidR="007D7F51" w:rsidRPr="006A51C3" w:rsidRDefault="007D7F51" w:rsidP="007D7F51">
            <w:pPr>
              <w:pStyle w:val="TAL"/>
              <w:jc w:val="center"/>
              <w:rPr>
                <w:ins w:id="1316" w:author="NR_Mob_enh2-Core" w:date="2024-08-29T11:02:00Z"/>
                <w:rFonts w:cs="Arial"/>
                <w:bCs/>
                <w:iCs/>
                <w:szCs w:val="18"/>
              </w:rPr>
            </w:pPr>
            <w:ins w:id="1317"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6DD1BA" w14:textId="08C7D5C2" w:rsidR="007D7F51" w:rsidRPr="006A51C3" w:rsidRDefault="007D7F51" w:rsidP="007D7F51">
            <w:pPr>
              <w:pStyle w:val="TAL"/>
              <w:jc w:val="center"/>
              <w:rPr>
                <w:ins w:id="1318" w:author="NR_Mob_enh2-Core" w:date="2024-08-29T11:02:00Z"/>
                <w:rFonts w:cs="Arial"/>
                <w:bCs/>
                <w:iCs/>
                <w:szCs w:val="18"/>
              </w:rPr>
            </w:pPr>
            <w:ins w:id="1319"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B138B0F" w14:textId="75601CAF" w:rsidR="007D7F51" w:rsidRPr="006A51C3" w:rsidRDefault="007D7F51" w:rsidP="007D7F51">
            <w:pPr>
              <w:pStyle w:val="TAL"/>
              <w:jc w:val="center"/>
              <w:rPr>
                <w:ins w:id="1320" w:author="NR_Mob_enh2-Core" w:date="2024-08-29T11:02:00Z"/>
                <w:rFonts w:cs="Arial"/>
                <w:bCs/>
                <w:iCs/>
                <w:szCs w:val="18"/>
              </w:rPr>
            </w:pPr>
            <w:ins w:id="1321"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7CAAB05" w14:textId="03396209" w:rsidR="007D7F51" w:rsidRPr="006A51C3" w:rsidRDefault="007D7F51" w:rsidP="007D7F51">
            <w:pPr>
              <w:pStyle w:val="TAL"/>
              <w:jc w:val="center"/>
              <w:rPr>
                <w:ins w:id="1322" w:author="NR_Mob_enh2-Core" w:date="2024-08-29T11:02:00Z"/>
                <w:rFonts w:eastAsia="MS Mincho" w:cs="Arial"/>
                <w:bCs/>
                <w:iCs/>
                <w:szCs w:val="18"/>
              </w:rPr>
            </w:pPr>
            <w:ins w:id="1323" w:author="NR_Mob_enh2-Core" w:date="2024-08-29T11:03:00Z">
              <w:r>
                <w:rPr>
                  <w:rFonts w:eastAsia="MS Mincho" w:cs="Arial"/>
                  <w:bCs/>
                  <w:iCs/>
                  <w:szCs w:val="18"/>
                </w:rPr>
                <w:t>No</w:t>
              </w:r>
            </w:ins>
          </w:p>
        </w:tc>
      </w:tr>
      <w:tr w:rsidR="007D7F51" w:rsidRPr="006A51C3" w14:paraId="1A172227" w14:textId="77777777" w:rsidTr="00936461">
        <w:trPr>
          <w:cantSplit/>
          <w:ins w:id="1324" w:author="NR_Mob_enh2-Core" w:date="2024-08-29T11:02:00Z"/>
        </w:trPr>
        <w:tc>
          <w:tcPr>
            <w:tcW w:w="6807" w:type="dxa"/>
            <w:tcBorders>
              <w:top w:val="single" w:sz="4" w:space="0" w:color="808080"/>
              <w:left w:val="single" w:sz="4" w:space="0" w:color="808080"/>
              <w:bottom w:val="single" w:sz="4" w:space="0" w:color="808080"/>
              <w:right w:val="single" w:sz="4" w:space="0" w:color="808080"/>
            </w:tcBorders>
          </w:tcPr>
          <w:p w14:paraId="4B729B81" w14:textId="77777777" w:rsidR="007D7F51" w:rsidRDefault="007D7F51" w:rsidP="007D7F51">
            <w:pPr>
              <w:pStyle w:val="TAL"/>
              <w:rPr>
                <w:ins w:id="1325" w:author="NR_Mob_enh2-Core" w:date="2024-08-29T11:03:00Z"/>
                <w:b/>
                <w:bCs/>
                <w:i/>
                <w:iCs/>
              </w:rPr>
            </w:pPr>
            <w:ins w:id="1326" w:author="NR_Mob_enh2-Core" w:date="2024-08-29T11:03:00Z">
              <w:r>
                <w:rPr>
                  <w:b/>
                  <w:bCs/>
                  <w:i/>
                  <w:iCs/>
                </w:rPr>
                <w:t>ltm-ReferenceConfig-r18</w:t>
              </w:r>
            </w:ins>
          </w:p>
          <w:p w14:paraId="06C49277" w14:textId="77777777" w:rsidR="007D7F51" w:rsidRDefault="007D7F51" w:rsidP="007D7F51">
            <w:pPr>
              <w:pStyle w:val="TAL"/>
              <w:rPr>
                <w:ins w:id="1327" w:author="NR_Mob_enh2-Core" w:date="2024-08-29T11:03:00Z"/>
              </w:rPr>
            </w:pPr>
            <w:ins w:id="1328" w:author="NR_Mob_enh2-Core" w:date="2024-08-29T11:03:00Z">
              <w:r>
                <w:t>Indicates whether UE supports a reference configuration for LTM.</w:t>
              </w:r>
            </w:ins>
          </w:p>
          <w:p w14:paraId="29F40047" w14:textId="3E33873E" w:rsidR="007D7F51" w:rsidRPr="006A51C3" w:rsidRDefault="007D7F51" w:rsidP="007D7F51">
            <w:pPr>
              <w:pStyle w:val="TAL"/>
              <w:rPr>
                <w:ins w:id="1329" w:author="NR_Mob_enh2-Core" w:date="2024-08-29T11:02:00Z"/>
                <w:b/>
                <w:bCs/>
                <w:i/>
                <w:iCs/>
              </w:rPr>
            </w:pPr>
            <w:ins w:id="1330" w:author="NR_Mob_enh2-Core" w:date="2024-08-29T11:03:00Z">
              <w:r>
                <w:rPr>
                  <w:rPrChange w:id="1331" w:author="Unknown" w:date="2024-08-28T01:49:00Z">
                    <w:rPr>
                      <w:b/>
                      <w:bCs/>
                      <w:i/>
                      <w:iCs/>
                    </w:rPr>
                  </w:rPrChange>
                </w:rPr>
                <w:t xml:space="preserve">UE indicating support for this feature shall also indicate support of either </w:t>
              </w:r>
              <w:r>
                <w:rPr>
                  <w:i/>
                  <w:iCs/>
                </w:rPr>
                <w:t>ltm-MCG-IntraFreq-r18</w:t>
              </w:r>
              <w:r>
                <w:rPr>
                  <w:rPrChange w:id="1332" w:author="Unknown" w:date="2024-08-28T01:49:00Z">
                    <w:rPr>
                      <w:b/>
                      <w:bCs/>
                      <w:i/>
                      <w:iCs/>
                    </w:rPr>
                  </w:rPrChange>
                </w:rPr>
                <w:t xml:space="preserve"> or </w:t>
              </w:r>
              <w:r>
                <w:rPr>
                  <w:i/>
                  <w:iCs/>
                </w:rPr>
                <w:t>ltm-SCG-IntraFreq-r18</w:t>
              </w:r>
              <w:r>
                <w:rPr>
                  <w:rPrChange w:id="1333" w:author="Unknown" w:date="2024-08-28T01:49:00Z">
                    <w:rPr>
                      <w:b/>
                      <w:bCs/>
                      <w:i/>
                      <w:iCs/>
                    </w:rPr>
                  </w:rPrChange>
                </w:rPr>
                <w:t xml:space="preserve"> for at least one band</w:t>
              </w:r>
              <w:r>
                <w:t>.</w:t>
              </w:r>
            </w:ins>
          </w:p>
        </w:tc>
        <w:tc>
          <w:tcPr>
            <w:tcW w:w="709" w:type="dxa"/>
            <w:tcBorders>
              <w:top w:val="single" w:sz="4" w:space="0" w:color="808080"/>
              <w:left w:val="single" w:sz="4" w:space="0" w:color="808080"/>
              <w:bottom w:val="single" w:sz="4" w:space="0" w:color="808080"/>
              <w:right w:val="single" w:sz="4" w:space="0" w:color="808080"/>
            </w:tcBorders>
          </w:tcPr>
          <w:p w14:paraId="10BB7B3D" w14:textId="59D82F36" w:rsidR="007D7F51" w:rsidRPr="006A51C3" w:rsidRDefault="007D7F51" w:rsidP="007D7F51">
            <w:pPr>
              <w:pStyle w:val="TAL"/>
              <w:jc w:val="center"/>
              <w:rPr>
                <w:ins w:id="1334" w:author="NR_Mob_enh2-Core" w:date="2024-08-29T11:02:00Z"/>
                <w:rFonts w:cs="Arial"/>
                <w:bCs/>
                <w:iCs/>
                <w:szCs w:val="18"/>
              </w:rPr>
            </w:pPr>
            <w:ins w:id="1335" w:author="NR_Mob_enh2-Core" w:date="2024-08-29T11: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7385AA" w14:textId="559814B7" w:rsidR="007D7F51" w:rsidRPr="006A51C3" w:rsidRDefault="007D7F51" w:rsidP="007D7F51">
            <w:pPr>
              <w:pStyle w:val="TAL"/>
              <w:jc w:val="center"/>
              <w:rPr>
                <w:ins w:id="1336" w:author="NR_Mob_enh2-Core" w:date="2024-08-29T11:02:00Z"/>
                <w:rFonts w:cs="Arial"/>
                <w:bCs/>
                <w:iCs/>
                <w:szCs w:val="18"/>
              </w:rPr>
            </w:pPr>
            <w:ins w:id="1337" w:author="NR_Mob_enh2-Core" w:date="2024-08-29T11: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1DB8E92" w14:textId="465F921D" w:rsidR="007D7F51" w:rsidRPr="006A51C3" w:rsidRDefault="007D7F51" w:rsidP="007D7F51">
            <w:pPr>
              <w:pStyle w:val="TAL"/>
              <w:jc w:val="center"/>
              <w:rPr>
                <w:ins w:id="1338" w:author="NR_Mob_enh2-Core" w:date="2024-08-29T11:02:00Z"/>
                <w:rFonts w:cs="Arial"/>
                <w:bCs/>
                <w:iCs/>
                <w:szCs w:val="18"/>
              </w:rPr>
            </w:pPr>
            <w:ins w:id="1339" w:author="NR_Mob_enh2-Core" w:date="2024-08-29T11: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EF93946" w14:textId="5B753002" w:rsidR="007D7F51" w:rsidRPr="006A51C3" w:rsidRDefault="007D7F51" w:rsidP="007D7F51">
            <w:pPr>
              <w:pStyle w:val="TAL"/>
              <w:jc w:val="center"/>
              <w:rPr>
                <w:ins w:id="1340" w:author="NR_Mob_enh2-Core" w:date="2024-08-29T11:02:00Z"/>
                <w:rFonts w:eastAsia="MS Mincho" w:cs="Arial"/>
                <w:bCs/>
                <w:iCs/>
                <w:szCs w:val="18"/>
              </w:rPr>
            </w:pPr>
            <w:ins w:id="1341" w:author="NR_Mob_enh2-Core" w:date="2024-08-29T11:03: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D50C11" w:rsidRPr="006A51C3" w14:paraId="388ADE90" w14:textId="77777777" w:rsidTr="00936461">
        <w:trPr>
          <w:cantSplit/>
          <w:ins w:id="1342" w:author="NR_NTN_enh-Core" w:date="2024-08-29T23:03:00Z"/>
        </w:trPr>
        <w:tc>
          <w:tcPr>
            <w:tcW w:w="6807" w:type="dxa"/>
          </w:tcPr>
          <w:p w14:paraId="03682D6A" w14:textId="77777777" w:rsidR="00D50C11" w:rsidRDefault="00D50C11" w:rsidP="00D50C11">
            <w:pPr>
              <w:keepNext/>
              <w:keepLines/>
              <w:spacing w:after="0"/>
              <w:rPr>
                <w:ins w:id="1343" w:author="NR_NTN_enh-Core" w:date="2024-08-29T23:03:00Z"/>
                <w:rFonts w:ascii="Arial" w:hAnsi="Arial"/>
                <w:b/>
                <w:i/>
                <w:sz w:val="18"/>
              </w:rPr>
            </w:pPr>
            <w:ins w:id="1344" w:author="NR_NTN_enh-Core" w:date="2024-08-29T23:03:00Z">
              <w:r>
                <w:rPr>
                  <w:rFonts w:ascii="Arial" w:hAnsi="Arial"/>
                  <w:b/>
                  <w:i/>
                  <w:sz w:val="18"/>
                </w:rPr>
                <w:t>ntn-NeighbourCellInfoSupport-r18</w:t>
              </w:r>
            </w:ins>
          </w:p>
          <w:p w14:paraId="5AB73CF9" w14:textId="4EA2E70A" w:rsidR="00D50C11" w:rsidRPr="006A51C3" w:rsidRDefault="00D50C11" w:rsidP="00D50C11">
            <w:pPr>
              <w:pStyle w:val="TAL"/>
              <w:rPr>
                <w:ins w:id="1345" w:author="NR_NTN_enh-Core" w:date="2024-08-29T23:03:00Z"/>
                <w:b/>
                <w:i/>
              </w:rPr>
            </w:pPr>
            <w:ins w:id="1346" w:author="NR_NTN_enh-Core" w:date="2024-08-29T23:03:00Z">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42AAFA1E" w14:textId="5A8658ED" w:rsidR="00D50C11" w:rsidRPr="006A51C3" w:rsidRDefault="00D50C11" w:rsidP="00D50C11">
            <w:pPr>
              <w:pStyle w:val="TAL"/>
              <w:jc w:val="center"/>
              <w:rPr>
                <w:ins w:id="1347" w:author="NR_NTN_enh-Core" w:date="2024-08-29T23:03:00Z"/>
              </w:rPr>
            </w:pPr>
            <w:ins w:id="1348" w:author="NR_NTN_enh-Core" w:date="2024-08-29T23:03:00Z">
              <w:r>
                <w:rPr>
                  <w:rFonts w:cs="Arial"/>
                </w:rPr>
                <w:t>UE</w:t>
              </w:r>
            </w:ins>
          </w:p>
        </w:tc>
        <w:tc>
          <w:tcPr>
            <w:tcW w:w="564" w:type="dxa"/>
          </w:tcPr>
          <w:p w14:paraId="344A2CB0" w14:textId="6F0E6452" w:rsidR="00D50C11" w:rsidRPr="006A51C3" w:rsidRDefault="00D50C11" w:rsidP="00D50C11">
            <w:pPr>
              <w:pStyle w:val="TAL"/>
              <w:jc w:val="center"/>
              <w:rPr>
                <w:ins w:id="1349" w:author="NR_NTN_enh-Core" w:date="2024-08-29T23:03:00Z"/>
              </w:rPr>
            </w:pPr>
            <w:ins w:id="1350" w:author="NR_NTN_enh-Core" w:date="2024-08-29T23:03:00Z">
              <w:r>
                <w:rPr>
                  <w:rFonts w:cs="Arial"/>
                </w:rPr>
                <w:t>No</w:t>
              </w:r>
            </w:ins>
          </w:p>
        </w:tc>
        <w:tc>
          <w:tcPr>
            <w:tcW w:w="712" w:type="dxa"/>
          </w:tcPr>
          <w:p w14:paraId="1CA122F9" w14:textId="162B9108" w:rsidR="00D50C11" w:rsidRPr="006A51C3" w:rsidRDefault="00D50C11" w:rsidP="00D50C11">
            <w:pPr>
              <w:pStyle w:val="TAL"/>
              <w:jc w:val="center"/>
              <w:rPr>
                <w:ins w:id="1351" w:author="NR_NTN_enh-Core" w:date="2024-08-29T23:03:00Z"/>
                <w:rFonts w:eastAsia="DengXian"/>
              </w:rPr>
            </w:pPr>
            <w:ins w:id="1352" w:author="NR_NTN_enh-Core" w:date="2024-08-29T23:03:00Z">
              <w:r>
                <w:rPr>
                  <w:rFonts w:cs="Arial"/>
                </w:rPr>
                <w:t>No</w:t>
              </w:r>
            </w:ins>
          </w:p>
        </w:tc>
        <w:tc>
          <w:tcPr>
            <w:tcW w:w="737" w:type="dxa"/>
          </w:tcPr>
          <w:p w14:paraId="6CC7656C" w14:textId="2067A179" w:rsidR="00D50C11" w:rsidRPr="006A51C3" w:rsidRDefault="00D50C11" w:rsidP="00D50C11">
            <w:pPr>
              <w:pStyle w:val="TAL"/>
              <w:jc w:val="center"/>
              <w:rPr>
                <w:ins w:id="1353" w:author="NR_NTN_enh-Core" w:date="2024-08-29T23:03:00Z"/>
              </w:rPr>
            </w:pPr>
            <w:ins w:id="1354" w:author="NR_NTN_enh-Core" w:date="2024-08-29T23:03: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1355" w:name="_Toc46488675"/>
      <w:bookmarkStart w:id="1356" w:name="_Toc52574096"/>
      <w:bookmarkStart w:id="1357" w:name="_Toc52574182"/>
      <w:bookmarkStart w:id="1358" w:name="_Toc162955629"/>
      <w:r w:rsidRPr="006A51C3">
        <w:t>4.2.9a</w:t>
      </w:r>
      <w:r w:rsidRPr="006A51C3">
        <w:tab/>
      </w:r>
      <w:r w:rsidRPr="006A51C3">
        <w:rPr>
          <w:i/>
          <w:iCs/>
        </w:rPr>
        <w:t>MeasAndMobParametersMRDC</w:t>
      </w:r>
      <w:bookmarkEnd w:id="1355"/>
      <w:bookmarkEnd w:id="1356"/>
      <w:bookmarkEnd w:id="1357"/>
      <w:bookmarkEnd w:id="13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1359" w:name="_Hlk160432303"/>
            <w:r w:rsidRPr="006A51C3">
              <w:rPr>
                <w:b/>
                <w:bCs/>
                <w:i/>
                <w:iCs/>
              </w:rPr>
              <w:t>mn-ConfiguredMN-TriggerSCPAC-afterSCG-release-r18</w:t>
            </w:r>
            <w:bookmarkEnd w:id="1359"/>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1360"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1361" w:name="_Hlk95062617"/>
            <w:bookmarkEnd w:id="1360"/>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1361"/>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1362" w:name="_Toc12750906"/>
      <w:bookmarkStart w:id="1363" w:name="_Toc29382271"/>
      <w:bookmarkStart w:id="1364" w:name="_Toc37093388"/>
      <w:bookmarkStart w:id="1365" w:name="_Toc37238664"/>
      <w:bookmarkStart w:id="1366" w:name="_Toc37238778"/>
      <w:bookmarkStart w:id="1367" w:name="_Toc46488676"/>
      <w:bookmarkStart w:id="1368" w:name="_Toc52574097"/>
      <w:bookmarkStart w:id="1369" w:name="_Toc52574183"/>
      <w:bookmarkStart w:id="1370" w:name="_Toc162955630"/>
      <w:r w:rsidRPr="006A51C3">
        <w:t>4.</w:t>
      </w:r>
      <w:r w:rsidR="00AC038D" w:rsidRPr="006A51C3">
        <w:t>2.</w:t>
      </w:r>
      <w:r w:rsidR="00D06DBF" w:rsidRPr="006A51C3">
        <w:t>10</w:t>
      </w:r>
      <w:r w:rsidR="0009665E" w:rsidRPr="006A51C3">
        <w:tab/>
        <w:t>Inter-RAT parameters</w:t>
      </w:r>
      <w:bookmarkEnd w:id="1362"/>
      <w:bookmarkEnd w:id="1363"/>
      <w:bookmarkEnd w:id="1364"/>
      <w:bookmarkEnd w:id="1365"/>
      <w:bookmarkEnd w:id="1366"/>
      <w:bookmarkEnd w:id="1367"/>
      <w:bookmarkEnd w:id="1368"/>
      <w:bookmarkEnd w:id="1369"/>
      <w:bookmarkEnd w:id="137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1371" w:name="_Toc12750907"/>
      <w:bookmarkStart w:id="1372" w:name="_Toc29382272"/>
      <w:bookmarkStart w:id="1373" w:name="_Toc37093389"/>
      <w:bookmarkStart w:id="1374" w:name="_Toc37238665"/>
      <w:bookmarkStart w:id="1375" w:name="_Toc37238779"/>
      <w:bookmarkStart w:id="1376" w:name="_Toc46488677"/>
      <w:bookmarkStart w:id="1377" w:name="_Toc52574098"/>
      <w:bookmarkStart w:id="1378" w:name="_Toc52574184"/>
      <w:bookmarkStart w:id="1379" w:name="_Toc162955631"/>
      <w:r w:rsidRPr="006A51C3">
        <w:t>4.2.10.1</w:t>
      </w:r>
      <w:r w:rsidR="0009665E" w:rsidRPr="006A51C3">
        <w:tab/>
      </w:r>
      <w:r w:rsidR="00133E52" w:rsidRPr="006A51C3">
        <w:t>Void</w:t>
      </w:r>
      <w:bookmarkEnd w:id="1371"/>
      <w:bookmarkEnd w:id="1372"/>
      <w:bookmarkEnd w:id="1373"/>
      <w:bookmarkEnd w:id="1374"/>
      <w:bookmarkEnd w:id="1375"/>
      <w:bookmarkEnd w:id="1376"/>
      <w:bookmarkEnd w:id="1377"/>
      <w:bookmarkEnd w:id="1378"/>
      <w:bookmarkEnd w:id="1379"/>
    </w:p>
    <w:p w14:paraId="146BEC10" w14:textId="77777777" w:rsidR="0009665E" w:rsidRPr="006A51C3" w:rsidRDefault="00AC038D" w:rsidP="00AC038D">
      <w:pPr>
        <w:pStyle w:val="Heading4"/>
        <w:rPr>
          <w:i/>
        </w:rPr>
      </w:pPr>
      <w:bookmarkStart w:id="1380" w:name="_Toc12750908"/>
      <w:bookmarkStart w:id="1381" w:name="_Toc29382273"/>
      <w:bookmarkStart w:id="1382" w:name="_Toc37093390"/>
      <w:bookmarkStart w:id="1383" w:name="_Toc37238666"/>
      <w:bookmarkStart w:id="1384" w:name="_Toc37238780"/>
      <w:bookmarkStart w:id="1385" w:name="_Toc46488678"/>
      <w:bookmarkStart w:id="1386" w:name="_Toc52574099"/>
      <w:bookmarkStart w:id="1387" w:name="_Toc52574185"/>
      <w:bookmarkStart w:id="1388" w:name="_Toc162955632"/>
      <w:r w:rsidRPr="006A51C3">
        <w:t>4.2.10.2</w:t>
      </w:r>
      <w:r w:rsidR="0009665E" w:rsidRPr="006A51C3">
        <w:tab/>
      </w:r>
      <w:r w:rsidR="00133E52" w:rsidRPr="006A51C3">
        <w:t>Void</w:t>
      </w:r>
      <w:bookmarkEnd w:id="1380"/>
      <w:bookmarkEnd w:id="1381"/>
      <w:bookmarkEnd w:id="1382"/>
      <w:bookmarkEnd w:id="1383"/>
      <w:bookmarkEnd w:id="1384"/>
      <w:bookmarkEnd w:id="1385"/>
      <w:bookmarkEnd w:id="1386"/>
      <w:bookmarkEnd w:id="1387"/>
      <w:bookmarkEnd w:id="1388"/>
    </w:p>
    <w:p w14:paraId="0B4BD6DE" w14:textId="77777777" w:rsidR="00A71580" w:rsidRPr="006A51C3" w:rsidRDefault="00A71580" w:rsidP="00A71580">
      <w:pPr>
        <w:pStyle w:val="Heading3"/>
      </w:pPr>
      <w:bookmarkStart w:id="1389" w:name="_Toc12750909"/>
      <w:bookmarkStart w:id="1390" w:name="_Toc29382274"/>
      <w:bookmarkStart w:id="1391" w:name="_Toc37093391"/>
      <w:bookmarkStart w:id="1392" w:name="_Toc37238667"/>
      <w:bookmarkStart w:id="1393" w:name="_Toc37238781"/>
      <w:bookmarkStart w:id="1394" w:name="_Toc46488679"/>
      <w:bookmarkStart w:id="1395" w:name="_Toc52574100"/>
      <w:bookmarkStart w:id="1396" w:name="_Toc52574186"/>
      <w:bookmarkStart w:id="1397" w:name="_Toc162955633"/>
      <w:r w:rsidRPr="006A51C3">
        <w:t>4.2.11</w:t>
      </w:r>
      <w:r w:rsidRPr="006A51C3">
        <w:tab/>
      </w:r>
      <w:r w:rsidR="00EE63F4" w:rsidRPr="006A51C3">
        <w:t>Void</w:t>
      </w:r>
      <w:bookmarkEnd w:id="1389"/>
      <w:bookmarkEnd w:id="1390"/>
      <w:bookmarkEnd w:id="1391"/>
      <w:bookmarkEnd w:id="1392"/>
      <w:bookmarkEnd w:id="1393"/>
      <w:bookmarkEnd w:id="1394"/>
      <w:bookmarkEnd w:id="1395"/>
      <w:bookmarkEnd w:id="1396"/>
      <w:bookmarkEnd w:id="1397"/>
    </w:p>
    <w:p w14:paraId="777EA6D6" w14:textId="77777777" w:rsidR="00850FDF" w:rsidRPr="006A51C3" w:rsidRDefault="00850FDF" w:rsidP="00850FDF">
      <w:pPr>
        <w:pStyle w:val="Heading3"/>
      </w:pPr>
      <w:bookmarkStart w:id="1398" w:name="_Toc12750910"/>
      <w:bookmarkStart w:id="1399" w:name="_Toc29382275"/>
      <w:bookmarkStart w:id="1400" w:name="_Toc37093392"/>
      <w:bookmarkStart w:id="1401" w:name="_Toc37238668"/>
      <w:bookmarkStart w:id="1402" w:name="_Toc37238782"/>
      <w:bookmarkStart w:id="1403" w:name="_Toc46488680"/>
      <w:bookmarkStart w:id="1404" w:name="_Toc52574101"/>
      <w:bookmarkStart w:id="1405" w:name="_Toc52574187"/>
      <w:bookmarkStart w:id="1406" w:name="_Toc162955634"/>
      <w:r w:rsidRPr="006A51C3">
        <w:t>4.2.12</w:t>
      </w:r>
      <w:r w:rsidRPr="006A51C3">
        <w:tab/>
      </w:r>
      <w:r w:rsidR="00EE63F4" w:rsidRPr="006A51C3">
        <w:t>Void</w:t>
      </w:r>
      <w:bookmarkEnd w:id="1398"/>
      <w:bookmarkEnd w:id="1399"/>
      <w:bookmarkEnd w:id="1400"/>
      <w:bookmarkEnd w:id="1401"/>
      <w:bookmarkEnd w:id="1402"/>
      <w:bookmarkEnd w:id="1403"/>
      <w:bookmarkEnd w:id="1404"/>
      <w:bookmarkEnd w:id="1405"/>
      <w:bookmarkEnd w:id="1406"/>
    </w:p>
    <w:p w14:paraId="50D355AE" w14:textId="77777777" w:rsidR="0004721C" w:rsidRPr="006A51C3" w:rsidRDefault="0004721C" w:rsidP="0026000E">
      <w:pPr>
        <w:pStyle w:val="Heading3"/>
      </w:pPr>
      <w:bookmarkStart w:id="1407" w:name="_Toc12750911"/>
      <w:bookmarkStart w:id="1408" w:name="_Toc29382276"/>
      <w:bookmarkStart w:id="1409" w:name="_Toc37093393"/>
      <w:bookmarkStart w:id="1410" w:name="_Toc37238669"/>
      <w:bookmarkStart w:id="1411" w:name="_Toc37238783"/>
      <w:bookmarkStart w:id="1412" w:name="_Toc46488681"/>
      <w:bookmarkStart w:id="1413" w:name="_Toc52574102"/>
      <w:bookmarkStart w:id="1414" w:name="_Toc52574188"/>
      <w:bookmarkStart w:id="1415" w:name="_Toc162955635"/>
      <w:r w:rsidRPr="006A51C3">
        <w:t>4.2.13</w:t>
      </w:r>
      <w:r w:rsidRPr="006A51C3">
        <w:tab/>
        <w:t>IMS Parameters</w:t>
      </w:r>
      <w:bookmarkEnd w:id="1407"/>
      <w:bookmarkEnd w:id="1408"/>
      <w:bookmarkEnd w:id="1409"/>
      <w:bookmarkEnd w:id="1410"/>
      <w:bookmarkEnd w:id="1411"/>
      <w:bookmarkEnd w:id="1412"/>
      <w:bookmarkEnd w:id="1413"/>
      <w:bookmarkEnd w:id="1414"/>
      <w:bookmarkEnd w:id="1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1416" w:name="_Toc12750912"/>
      <w:bookmarkStart w:id="1417" w:name="_Toc29382277"/>
      <w:bookmarkStart w:id="1418" w:name="_Toc37093394"/>
      <w:bookmarkStart w:id="1419" w:name="_Toc37238670"/>
      <w:bookmarkStart w:id="1420" w:name="_Toc37238784"/>
      <w:bookmarkStart w:id="1421" w:name="_Toc46488682"/>
      <w:bookmarkStart w:id="1422" w:name="_Toc52574103"/>
      <w:bookmarkStart w:id="1423" w:name="_Toc52574189"/>
      <w:bookmarkStart w:id="1424" w:name="_Toc162955636"/>
      <w:r w:rsidRPr="006A51C3">
        <w:t>4.2.14</w:t>
      </w:r>
      <w:r w:rsidRPr="006A51C3">
        <w:tab/>
        <w:t>RRC buffer size</w:t>
      </w:r>
      <w:bookmarkEnd w:id="1416"/>
      <w:bookmarkEnd w:id="1417"/>
      <w:bookmarkEnd w:id="1418"/>
      <w:bookmarkEnd w:id="1419"/>
      <w:bookmarkEnd w:id="1420"/>
      <w:bookmarkEnd w:id="1421"/>
      <w:bookmarkEnd w:id="1422"/>
      <w:bookmarkEnd w:id="1423"/>
      <w:bookmarkEnd w:id="1424"/>
    </w:p>
    <w:p w14:paraId="7841F355" w14:textId="77777777" w:rsidR="00055C51" w:rsidRPr="006A51C3" w:rsidRDefault="00A574C0" w:rsidP="0026000E">
      <w:bookmarkStart w:id="1425" w:name="_Hlk530113702"/>
      <w:bookmarkStart w:id="1426" w:name="_Hlk530113804"/>
      <w:r w:rsidRPr="006A51C3">
        <w:t>The RRC buffer size is defined as the maximum overall RRC configuration size that the UE is required to store. The RRC buffer size is 45Kbytes.</w:t>
      </w:r>
      <w:bookmarkEnd w:id="1425"/>
      <w:bookmarkEnd w:id="1426"/>
    </w:p>
    <w:p w14:paraId="1520E9C9" w14:textId="77777777" w:rsidR="00071325" w:rsidRPr="006A51C3" w:rsidRDefault="00071325" w:rsidP="00071325">
      <w:pPr>
        <w:pStyle w:val="Heading3"/>
      </w:pPr>
      <w:bookmarkStart w:id="1427" w:name="_Toc46488683"/>
      <w:bookmarkStart w:id="1428" w:name="_Toc52574104"/>
      <w:bookmarkStart w:id="1429" w:name="_Toc52574190"/>
      <w:bookmarkStart w:id="1430" w:name="_Toc162955637"/>
      <w:r w:rsidRPr="006A51C3">
        <w:t>4.2.15</w:t>
      </w:r>
      <w:r w:rsidRPr="006A51C3">
        <w:tab/>
        <w:t>IAB Parameters</w:t>
      </w:r>
      <w:bookmarkEnd w:id="1427"/>
      <w:bookmarkEnd w:id="1428"/>
      <w:bookmarkEnd w:id="1429"/>
      <w:bookmarkEnd w:id="1430"/>
    </w:p>
    <w:p w14:paraId="2AB578B2" w14:textId="77777777" w:rsidR="00071325" w:rsidRPr="006A51C3" w:rsidRDefault="00071325" w:rsidP="00071325">
      <w:pPr>
        <w:pStyle w:val="Heading4"/>
      </w:pPr>
      <w:bookmarkStart w:id="1431" w:name="_Toc46488684"/>
      <w:bookmarkStart w:id="1432" w:name="_Toc52574105"/>
      <w:bookmarkStart w:id="1433" w:name="_Toc52574191"/>
      <w:bookmarkStart w:id="1434" w:name="_Toc162955638"/>
      <w:r w:rsidRPr="006A51C3">
        <w:t>4.2.15.1</w:t>
      </w:r>
      <w:r w:rsidRPr="006A51C3">
        <w:tab/>
        <w:t>Mandatory IAB-MT features</w:t>
      </w:r>
      <w:bookmarkEnd w:id="1431"/>
      <w:bookmarkEnd w:id="1432"/>
      <w:bookmarkEnd w:id="1433"/>
      <w:bookmarkEnd w:id="1434"/>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1435" w:name="_Toc162955639"/>
      <w:r w:rsidRPr="006A51C3">
        <w:t>4.2.15.1a</w:t>
      </w:r>
      <w:r w:rsidRPr="006A51C3">
        <w:tab/>
        <w:t>Mandatory mobile IAB-MT features</w:t>
      </w:r>
      <w:bookmarkEnd w:id="1435"/>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1436" w:name="_Toc46488685"/>
      <w:bookmarkStart w:id="1437" w:name="_Toc52574106"/>
      <w:bookmarkStart w:id="1438"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1439" w:name="_Toc162955640"/>
      <w:r w:rsidRPr="006A51C3">
        <w:t>4.2.15.2</w:t>
      </w:r>
      <w:r w:rsidRPr="006A51C3">
        <w:tab/>
        <w:t>General Parameters</w:t>
      </w:r>
      <w:bookmarkEnd w:id="1436"/>
      <w:bookmarkEnd w:id="1437"/>
      <w:bookmarkEnd w:id="1438"/>
      <w:bookmarkEnd w:id="1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1440" w:name="_Toc46488686"/>
      <w:bookmarkStart w:id="1441" w:name="_Toc52574107"/>
      <w:bookmarkStart w:id="1442" w:name="_Toc52574193"/>
      <w:bookmarkStart w:id="1443" w:name="_Toc162955641"/>
      <w:r w:rsidRPr="006A51C3">
        <w:t>4.2.15.3</w:t>
      </w:r>
      <w:r w:rsidRPr="006A51C3">
        <w:tab/>
        <w:t>SDAP Parameters</w:t>
      </w:r>
      <w:bookmarkEnd w:id="1440"/>
      <w:bookmarkEnd w:id="1441"/>
      <w:bookmarkEnd w:id="1442"/>
      <w:bookmarkEnd w:id="14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1444" w:name="_Toc46488687"/>
      <w:bookmarkStart w:id="1445" w:name="_Toc52574108"/>
      <w:bookmarkStart w:id="1446" w:name="_Toc52574194"/>
      <w:bookmarkStart w:id="1447" w:name="_Toc162955642"/>
      <w:r w:rsidRPr="006A51C3">
        <w:t>4.2.15.4</w:t>
      </w:r>
      <w:r w:rsidRPr="006A51C3">
        <w:tab/>
        <w:t>PDCP Parameters</w:t>
      </w:r>
      <w:bookmarkEnd w:id="1444"/>
      <w:bookmarkEnd w:id="1445"/>
      <w:bookmarkEnd w:id="1446"/>
      <w:bookmarkEnd w:id="1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1448" w:name="_Toc46488688"/>
      <w:bookmarkStart w:id="1449" w:name="_Toc52574109"/>
      <w:bookmarkStart w:id="1450" w:name="_Toc52574195"/>
      <w:bookmarkStart w:id="1451" w:name="_Toc162955643"/>
      <w:r w:rsidRPr="006A51C3">
        <w:t>4.2.15.5</w:t>
      </w:r>
      <w:r w:rsidRPr="006A51C3">
        <w:tab/>
        <w:t>BAP Parameters</w:t>
      </w:r>
      <w:bookmarkEnd w:id="1448"/>
      <w:bookmarkEnd w:id="1449"/>
      <w:bookmarkEnd w:id="1450"/>
      <w:bookmarkEnd w:id="1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1452" w:name="_Hlk42608939"/>
            <w:r w:rsidRPr="006A51C3">
              <w:rPr>
                <w:b/>
                <w:bCs/>
                <w:i/>
                <w:iCs/>
              </w:rPr>
              <w:t>flowControlBH-RLC-ChannelBased-r16</w:t>
            </w:r>
          </w:p>
          <w:bookmarkEnd w:id="1452"/>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1453" w:name="_Hlk42608955"/>
            <w:r w:rsidRPr="006A51C3">
              <w:rPr>
                <w:b/>
                <w:bCs/>
                <w:i/>
                <w:iCs/>
              </w:rPr>
              <w:t>flowControlRouting-ID-Based-r16</w:t>
            </w:r>
          </w:p>
          <w:bookmarkEnd w:id="1453"/>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1454" w:name="_Toc46488689"/>
      <w:bookmarkStart w:id="1455" w:name="_Toc52574110"/>
      <w:bookmarkStart w:id="1456" w:name="_Toc52574196"/>
      <w:bookmarkStart w:id="1457" w:name="_Toc162955644"/>
      <w:r w:rsidRPr="006A51C3">
        <w:t>4.2.15.6</w:t>
      </w:r>
      <w:r w:rsidRPr="006A51C3">
        <w:tab/>
        <w:t>MAC Parameters</w:t>
      </w:r>
      <w:bookmarkEnd w:id="1454"/>
      <w:bookmarkEnd w:id="1455"/>
      <w:bookmarkEnd w:id="1456"/>
      <w:bookmarkEnd w:id="1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1458" w:name="_Hlk42609043"/>
            <w:r w:rsidRPr="006A51C3">
              <w:rPr>
                <w:b/>
                <w:bCs/>
                <w:i/>
                <w:iCs/>
              </w:rPr>
              <w:t>lcid-ExtensionIAB-r16</w:t>
            </w:r>
          </w:p>
          <w:bookmarkEnd w:id="1458"/>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1459" w:name="_Hlk42609061"/>
            <w:r w:rsidRPr="006A51C3">
              <w:rPr>
                <w:b/>
                <w:bCs/>
                <w:i/>
                <w:iCs/>
              </w:rPr>
              <w:t>preEmptiveBSR-r16</w:t>
            </w:r>
          </w:p>
          <w:bookmarkEnd w:id="1459"/>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1460" w:name="_Toc46488690"/>
      <w:bookmarkStart w:id="1461" w:name="_Toc52574111"/>
      <w:bookmarkStart w:id="1462" w:name="_Toc52574197"/>
      <w:bookmarkStart w:id="1463" w:name="_Toc162955645"/>
      <w:r w:rsidRPr="006A51C3">
        <w:t>4.2.15.7</w:t>
      </w:r>
      <w:r w:rsidRPr="006A51C3">
        <w:tab/>
        <w:t>Physical layer parameters</w:t>
      </w:r>
      <w:bookmarkEnd w:id="1460"/>
      <w:bookmarkEnd w:id="1461"/>
      <w:bookmarkEnd w:id="1462"/>
      <w:bookmarkEnd w:id="1463"/>
    </w:p>
    <w:p w14:paraId="7C698F98" w14:textId="77777777" w:rsidR="00071325" w:rsidRPr="006A51C3" w:rsidRDefault="00071325" w:rsidP="00071325">
      <w:pPr>
        <w:pStyle w:val="Heading5"/>
      </w:pPr>
      <w:bookmarkStart w:id="1464" w:name="_Toc46488691"/>
      <w:bookmarkStart w:id="1465" w:name="_Toc52574112"/>
      <w:bookmarkStart w:id="1466" w:name="_Toc52574198"/>
      <w:bookmarkStart w:id="1467" w:name="_Toc162955646"/>
      <w:r w:rsidRPr="006A51C3">
        <w:t>4.2.15.7.1</w:t>
      </w:r>
      <w:r w:rsidRPr="006A51C3">
        <w:tab/>
        <w:t>BandNR parameters</w:t>
      </w:r>
      <w:bookmarkEnd w:id="1464"/>
      <w:bookmarkEnd w:id="1465"/>
      <w:bookmarkEnd w:id="1466"/>
      <w:bookmarkEnd w:id="1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1468" w:name="_Toc46488692"/>
      <w:bookmarkStart w:id="1469" w:name="_Toc52574113"/>
      <w:bookmarkStart w:id="1470" w:name="_Toc52574199"/>
      <w:bookmarkStart w:id="1471" w:name="_Toc162955647"/>
      <w:r w:rsidRPr="006A51C3">
        <w:t>4.2.15.7.2</w:t>
      </w:r>
      <w:r w:rsidRPr="006A51C3">
        <w:tab/>
        <w:t>Phy-Parameters</w:t>
      </w:r>
      <w:bookmarkEnd w:id="1468"/>
      <w:bookmarkEnd w:id="1469"/>
      <w:bookmarkEnd w:id="1470"/>
      <w:bookmarkEnd w:id="1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1472" w:name="_Toc46488693"/>
      <w:bookmarkStart w:id="1473" w:name="_Toc52574114"/>
      <w:bookmarkStart w:id="1474" w:name="_Toc52574200"/>
      <w:bookmarkStart w:id="1475" w:name="_Toc162955648"/>
      <w:r w:rsidRPr="006A51C3">
        <w:t>4.2.15.8</w:t>
      </w:r>
      <w:r w:rsidRPr="006A51C3">
        <w:tab/>
        <w:t>MeasAndMobParameters Parameters</w:t>
      </w:r>
      <w:bookmarkEnd w:id="1472"/>
      <w:bookmarkEnd w:id="1473"/>
      <w:bookmarkEnd w:id="1474"/>
      <w:bookmarkEnd w:id="1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1476" w:name="_Toc46488694"/>
      <w:bookmarkStart w:id="1477" w:name="_Toc52574115"/>
      <w:bookmarkStart w:id="1478" w:name="_Toc52574201"/>
      <w:bookmarkStart w:id="1479" w:name="_Toc162955649"/>
      <w:r w:rsidRPr="006A51C3">
        <w:t>4.2.15.9</w:t>
      </w:r>
      <w:r w:rsidRPr="006A51C3">
        <w:tab/>
        <w:t>MR-DC Parameters</w:t>
      </w:r>
      <w:bookmarkEnd w:id="1476"/>
      <w:bookmarkEnd w:id="1477"/>
      <w:bookmarkEnd w:id="1478"/>
      <w:bookmarkEnd w:id="1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1480" w:name="_Toc162955650"/>
      <w:r w:rsidRPr="006A51C3">
        <w:t>4.2.15.10</w:t>
      </w:r>
      <w:r w:rsidR="00071CB4" w:rsidRPr="006A51C3">
        <w:tab/>
        <w:t>NRDC Parameters</w:t>
      </w:r>
      <w:bookmarkEnd w:id="1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1481"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1481"/>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1482" w:name="_Toc46488695"/>
      <w:bookmarkStart w:id="1483" w:name="_Toc52574116"/>
      <w:bookmarkStart w:id="1484" w:name="_Toc52574202"/>
      <w:bookmarkStart w:id="1485" w:name="_Toc162955651"/>
      <w:r w:rsidRPr="006A51C3">
        <w:t>4.2.16</w:t>
      </w:r>
      <w:r w:rsidRPr="006A51C3">
        <w:tab/>
        <w:t>Sidelink Parameters</w:t>
      </w:r>
      <w:bookmarkEnd w:id="1482"/>
      <w:bookmarkEnd w:id="1483"/>
      <w:bookmarkEnd w:id="1484"/>
      <w:bookmarkEnd w:id="1485"/>
    </w:p>
    <w:p w14:paraId="6E3487D2" w14:textId="77777777" w:rsidR="00071325" w:rsidRPr="006A51C3" w:rsidRDefault="00071325" w:rsidP="00071325">
      <w:pPr>
        <w:pStyle w:val="Heading4"/>
      </w:pPr>
      <w:bookmarkStart w:id="1486" w:name="_Toc46488696"/>
      <w:bookmarkStart w:id="1487" w:name="_Toc52574117"/>
      <w:bookmarkStart w:id="1488" w:name="_Toc52574203"/>
      <w:bookmarkStart w:id="1489" w:name="_Toc162955652"/>
      <w:r w:rsidRPr="006A51C3">
        <w:t>4.2.16.1</w:t>
      </w:r>
      <w:r w:rsidRPr="006A51C3">
        <w:tab/>
        <w:t>Sidelink Parameters in NR</w:t>
      </w:r>
      <w:bookmarkEnd w:id="1486"/>
      <w:bookmarkEnd w:id="1487"/>
      <w:bookmarkEnd w:id="1488"/>
      <w:bookmarkEnd w:id="1489"/>
    </w:p>
    <w:p w14:paraId="704B734E" w14:textId="77777777" w:rsidR="00071325" w:rsidRPr="006A51C3" w:rsidRDefault="00071325" w:rsidP="00071325">
      <w:pPr>
        <w:pStyle w:val="Heading5"/>
      </w:pPr>
      <w:bookmarkStart w:id="1490" w:name="_Toc46488697"/>
      <w:bookmarkStart w:id="1491" w:name="_Toc52574118"/>
      <w:bookmarkStart w:id="1492" w:name="_Toc52574204"/>
      <w:bookmarkStart w:id="1493" w:name="_Toc162955653"/>
      <w:r w:rsidRPr="006A51C3">
        <w:t>4.2.16.1.1</w:t>
      </w:r>
      <w:r w:rsidRPr="006A51C3">
        <w:tab/>
        <w:t>Sidelink General Parameters</w:t>
      </w:r>
      <w:bookmarkEnd w:id="1490"/>
      <w:bookmarkEnd w:id="1491"/>
      <w:bookmarkEnd w:id="1492"/>
      <w:bookmarkEnd w:id="149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1494" w:name="_Toc46488698"/>
      <w:bookmarkStart w:id="1495" w:name="_Toc52574119"/>
      <w:bookmarkStart w:id="1496" w:name="_Toc52574205"/>
      <w:bookmarkStart w:id="1497" w:name="_Toc162955654"/>
      <w:r w:rsidRPr="006A51C3">
        <w:t>4.2.16.1.2</w:t>
      </w:r>
      <w:r w:rsidRPr="006A51C3">
        <w:tab/>
        <w:t>Sidelink PDCP Parameters</w:t>
      </w:r>
      <w:bookmarkEnd w:id="1494"/>
      <w:bookmarkEnd w:id="1495"/>
      <w:bookmarkEnd w:id="1496"/>
      <w:bookmarkEnd w:id="1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1498" w:name="_Hlk150877212"/>
            <w:r w:rsidRPr="006A51C3">
              <w:rPr>
                <w:b/>
                <w:i/>
              </w:rPr>
              <w:t>pdcp-DuplicationDRB-sidelink-r18</w:t>
            </w:r>
            <w:bookmarkEnd w:id="1498"/>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1499" w:name="_Toc46488699"/>
      <w:bookmarkStart w:id="1500" w:name="_Toc52574120"/>
      <w:bookmarkStart w:id="1501" w:name="_Toc52574206"/>
      <w:bookmarkStart w:id="1502" w:name="_Toc162955655"/>
      <w:r w:rsidRPr="006A51C3">
        <w:t>4.2.16.1.3</w:t>
      </w:r>
      <w:r w:rsidRPr="006A51C3">
        <w:tab/>
        <w:t>Sidelink RLC Parameters</w:t>
      </w:r>
      <w:bookmarkEnd w:id="1499"/>
      <w:bookmarkEnd w:id="1500"/>
      <w:bookmarkEnd w:id="1501"/>
      <w:bookmarkEnd w:id="1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1503" w:name="_Toc46488700"/>
      <w:bookmarkStart w:id="1504" w:name="_Toc52574121"/>
      <w:bookmarkStart w:id="1505" w:name="_Toc52574207"/>
      <w:bookmarkStart w:id="1506" w:name="_Toc162955656"/>
      <w:r w:rsidRPr="006A51C3">
        <w:t>4.2.16.1.4</w:t>
      </w:r>
      <w:r w:rsidRPr="006A51C3">
        <w:tab/>
        <w:t>Sidelink MAC Parameters</w:t>
      </w:r>
      <w:bookmarkEnd w:id="1503"/>
      <w:bookmarkEnd w:id="1504"/>
      <w:bookmarkEnd w:id="1505"/>
      <w:bookmarkEnd w:id="1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1507" w:name="_Toc46488701"/>
      <w:bookmarkStart w:id="1508" w:name="_Toc52574122"/>
      <w:bookmarkStart w:id="1509" w:name="_Toc52574208"/>
      <w:bookmarkStart w:id="1510" w:name="_Toc162955657"/>
      <w:r w:rsidRPr="006A51C3">
        <w:t>4.2.16.1.5</w:t>
      </w:r>
      <w:r w:rsidRPr="006A51C3">
        <w:tab/>
        <w:t>Other PHY parameters</w:t>
      </w:r>
      <w:bookmarkEnd w:id="1507"/>
      <w:bookmarkEnd w:id="1508"/>
      <w:bookmarkEnd w:id="1509"/>
      <w:bookmarkEnd w:id="1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1511" w:name="_Toc52574123"/>
      <w:bookmarkStart w:id="1512" w:name="_Toc52574209"/>
      <w:bookmarkStart w:id="1513" w:name="_Toc162955658"/>
      <w:r w:rsidRPr="006A51C3">
        <w:t>4.2.16.1.6</w:t>
      </w:r>
      <w:r w:rsidRPr="006A51C3">
        <w:tab/>
      </w:r>
      <w:r w:rsidRPr="006A51C3">
        <w:rPr>
          <w:i/>
        </w:rPr>
        <w:t>BandSidelink</w:t>
      </w:r>
      <w:r w:rsidRPr="006A51C3">
        <w:t xml:space="preserve"> Parameters</w:t>
      </w:r>
      <w:bookmarkEnd w:id="1511"/>
      <w:bookmarkEnd w:id="1512"/>
      <w:bookmarkEnd w:id="1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1514" w:name="_Toc162955659"/>
      <w:r w:rsidRPr="006A51C3">
        <w:t>4.2.16.1.6a</w:t>
      </w:r>
      <w:r w:rsidRPr="006A51C3">
        <w:tab/>
      </w:r>
      <w:r w:rsidRPr="006A51C3">
        <w:rPr>
          <w:i/>
          <w:iCs/>
        </w:rPr>
        <w:t>SharedSpectrumChAccessParamsSidelinkPerBand</w:t>
      </w:r>
      <w:r w:rsidRPr="006A51C3">
        <w:t xml:space="preserve"> Parameters</w:t>
      </w:r>
      <w:bookmarkEnd w:id="151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1515" w:name="_Toc162955660"/>
      <w:r w:rsidRPr="006A51C3">
        <w:t>4.2.16.1.7</w:t>
      </w:r>
      <w:r w:rsidRPr="006A51C3">
        <w:tab/>
      </w:r>
      <w:r w:rsidRPr="006A51C3">
        <w:rPr>
          <w:i/>
        </w:rPr>
        <w:t xml:space="preserve">BandCombinationListSidelinkEUTRA-NR </w:t>
      </w:r>
      <w:r w:rsidRPr="006A51C3">
        <w:t>Parameters</w:t>
      </w:r>
      <w:bookmarkEnd w:id="1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1516" w:name="_Toc46488702"/>
      <w:bookmarkStart w:id="1517" w:name="_Toc52574124"/>
      <w:bookmarkStart w:id="1518" w:name="_Toc52574210"/>
      <w:bookmarkStart w:id="1519" w:name="_Toc162955661"/>
      <w:bookmarkStart w:id="1520" w:name="_Hlk46487506"/>
      <w:r w:rsidRPr="006A51C3">
        <w:t>4.2.16.2</w:t>
      </w:r>
      <w:r w:rsidRPr="006A51C3">
        <w:tab/>
        <w:t>Sidelink Parameters in E-UTRA</w:t>
      </w:r>
      <w:bookmarkEnd w:id="1516"/>
      <w:bookmarkEnd w:id="1517"/>
      <w:bookmarkEnd w:id="1518"/>
      <w:bookmarkEnd w:id="1519"/>
    </w:p>
    <w:p w14:paraId="0BB492AF" w14:textId="793C9049" w:rsidR="004E45DE" w:rsidRPr="006A51C3" w:rsidRDefault="004E45DE" w:rsidP="00936461">
      <w:pPr>
        <w:pStyle w:val="Heading5"/>
      </w:pPr>
      <w:bookmarkStart w:id="1521" w:name="_Toc162955662"/>
      <w:r w:rsidRPr="006A51C3">
        <w:t>4.2.16.2.0</w:t>
      </w:r>
      <w:r w:rsidRPr="006A51C3">
        <w:tab/>
        <w:t>General</w:t>
      </w:r>
      <w:bookmarkEnd w:id="15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1522"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1522"/>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1520"/>
    </w:tbl>
    <w:p w14:paraId="6899988D" w14:textId="77777777" w:rsidR="00071325" w:rsidRPr="006A51C3" w:rsidRDefault="00071325" w:rsidP="00071325"/>
    <w:p w14:paraId="677E5A79" w14:textId="77777777" w:rsidR="00071325" w:rsidRPr="006A51C3" w:rsidRDefault="00071325" w:rsidP="00071325">
      <w:pPr>
        <w:pStyle w:val="Heading5"/>
      </w:pPr>
      <w:bookmarkStart w:id="1523" w:name="_Toc46488703"/>
      <w:bookmarkStart w:id="1524" w:name="_Toc52574125"/>
      <w:bookmarkStart w:id="1525" w:name="_Toc52574211"/>
      <w:bookmarkStart w:id="1526" w:name="_Toc162955663"/>
      <w:r w:rsidRPr="006A51C3">
        <w:t>4.2.16.2.1</w:t>
      </w:r>
      <w:r w:rsidRPr="006A51C3">
        <w:tab/>
      </w:r>
      <w:r w:rsidRPr="006A51C3">
        <w:rPr>
          <w:i/>
        </w:rPr>
        <w:t>BandSideLinkEUTRA</w:t>
      </w:r>
      <w:r w:rsidRPr="006A51C3">
        <w:t xml:space="preserve"> parameters</w:t>
      </w:r>
      <w:bookmarkEnd w:id="1523"/>
      <w:bookmarkEnd w:id="1524"/>
      <w:bookmarkEnd w:id="1525"/>
      <w:bookmarkEnd w:id="15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1527" w:name="_Toc46488704"/>
      <w:bookmarkStart w:id="1528" w:name="_Toc52574126"/>
      <w:bookmarkStart w:id="1529" w:name="_Toc52574212"/>
      <w:bookmarkStart w:id="1530" w:name="_Toc162955664"/>
      <w:r w:rsidRPr="006A51C3">
        <w:t>4.2.17</w:t>
      </w:r>
      <w:r w:rsidRPr="006A51C3">
        <w:tab/>
        <w:t>SON parameters</w:t>
      </w:r>
      <w:bookmarkEnd w:id="1527"/>
      <w:bookmarkEnd w:id="1528"/>
      <w:bookmarkEnd w:id="1529"/>
      <w:bookmarkEnd w:id="153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1531" w:name="_Toc46488705"/>
      <w:bookmarkStart w:id="1532" w:name="_Toc52574127"/>
      <w:bookmarkStart w:id="1533" w:name="_Toc52574213"/>
      <w:bookmarkStart w:id="1534" w:name="_Toc162955665"/>
      <w:r w:rsidRPr="006A51C3">
        <w:t>4.2.18</w:t>
      </w:r>
      <w:r w:rsidRPr="006A51C3">
        <w:tab/>
        <w:t>UE-based performance measurement parameters</w:t>
      </w:r>
      <w:bookmarkEnd w:id="1531"/>
      <w:bookmarkEnd w:id="1532"/>
      <w:bookmarkEnd w:id="1533"/>
      <w:bookmarkEnd w:id="15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1535" w:name="_Toc46488706"/>
      <w:bookmarkStart w:id="1536" w:name="_Toc52574128"/>
      <w:bookmarkStart w:id="1537" w:name="_Toc52574214"/>
      <w:bookmarkStart w:id="1538" w:name="_Toc162955666"/>
      <w:r w:rsidRPr="006A51C3">
        <w:t>4.2.19</w:t>
      </w:r>
      <w:r w:rsidRPr="006A51C3">
        <w:tab/>
        <w:t>High speed parameters</w:t>
      </w:r>
      <w:bookmarkEnd w:id="1535"/>
      <w:bookmarkEnd w:id="1536"/>
      <w:bookmarkEnd w:id="1537"/>
      <w:bookmarkEnd w:id="15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1539" w:name="_Hlk89774334"/>
            <w:r w:rsidRPr="006A51C3">
              <w:rPr>
                <w:b/>
                <w:bCs/>
                <w:i/>
                <w:iCs/>
              </w:rPr>
              <w:t>measurementEnhancementCA-r17</w:t>
            </w:r>
            <w:bookmarkEnd w:id="1539"/>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1540" w:name="_Hlk89774549"/>
            <w:r w:rsidRPr="006A51C3">
              <w:rPr>
                <w:b/>
                <w:bCs/>
                <w:i/>
                <w:iCs/>
              </w:rPr>
              <w:t>measurementEnhancementInterFreq-r17</w:t>
            </w:r>
            <w:bookmarkEnd w:id="1540"/>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1541" w:name="_Toc162955667"/>
      <w:bookmarkStart w:id="1542" w:name="OLE_LINK12"/>
      <w:r w:rsidRPr="006A51C3">
        <w:t>4.2.20</w:t>
      </w:r>
      <w:r w:rsidR="00640369" w:rsidRPr="006A51C3">
        <w:tab/>
      </w:r>
      <w:r w:rsidR="004A7924" w:rsidRPr="006A51C3">
        <w:t>Application layer</w:t>
      </w:r>
      <w:r w:rsidR="00221317" w:rsidRPr="006A51C3">
        <w:t xml:space="preserve"> measurement parameters</w:t>
      </w:r>
      <w:bookmarkEnd w:id="154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1543" w:name="OLE_LINK21"/>
            <w:r w:rsidRPr="006A51C3">
              <w:rPr>
                <w:rFonts w:eastAsia="DengXian"/>
                <w:lang w:eastAsia="zh-CN"/>
              </w:rPr>
              <w:t>Indicates whether the UE supports NR QoE Measurement Collection for VR services</w:t>
            </w:r>
            <w:bookmarkEnd w:id="1543"/>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1544" w:name="OLE_LINK7"/>
            <w:r w:rsidRPr="006A51C3">
              <w:rPr>
                <w:rFonts w:eastAsia="DengXian"/>
                <w:b/>
                <w:bCs/>
                <w:i/>
                <w:iCs/>
                <w:lang w:eastAsia="zh-CN"/>
              </w:rPr>
              <w:t>ran-Visible</w:t>
            </w:r>
            <w:bookmarkEnd w:id="1544"/>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1545" w:name="OLE_LINK19"/>
            <w:r w:rsidRPr="006A51C3">
              <w:rPr>
                <w:rFonts w:eastAsia="MS Mincho" w:cs="Arial"/>
                <w:b/>
                <w:i/>
                <w:iCs/>
              </w:rPr>
              <w:t>ul-MeasurementReportAppLayer-Seg-r17</w:t>
            </w:r>
            <w:bookmarkEnd w:id="1545"/>
          </w:p>
          <w:p w14:paraId="53C0B9BF" w14:textId="351938EF" w:rsidR="00221317" w:rsidRPr="006A51C3" w:rsidRDefault="00221317" w:rsidP="008260E9">
            <w:pPr>
              <w:pStyle w:val="TAL"/>
              <w:rPr>
                <w:rFonts w:eastAsia="DengXian"/>
                <w:bCs/>
                <w:iCs/>
                <w:lang w:eastAsia="zh-CN"/>
              </w:rPr>
            </w:pPr>
            <w:bookmarkStart w:id="1546" w:name="OLE_LINK25"/>
            <w:r w:rsidRPr="006A51C3">
              <w:rPr>
                <w:rFonts w:eastAsia="DengXian"/>
                <w:bCs/>
                <w:iCs/>
                <w:lang w:eastAsia="zh-CN"/>
              </w:rPr>
              <w:t>Indicates whether the UE supports RRC segmentation of the MeasurementReportAppLayer message in UL</w:t>
            </w:r>
            <w:bookmarkEnd w:id="1546"/>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1542"/>
    </w:tbl>
    <w:p w14:paraId="234D6A96" w14:textId="6CCB5ABE" w:rsidR="00221317" w:rsidRPr="006A51C3" w:rsidRDefault="00221317" w:rsidP="0026000E"/>
    <w:p w14:paraId="3671377A" w14:textId="760D40C6" w:rsidR="00221317" w:rsidRPr="006A51C3" w:rsidRDefault="00472578" w:rsidP="00221317">
      <w:pPr>
        <w:pStyle w:val="Heading3"/>
      </w:pPr>
      <w:bookmarkStart w:id="1547" w:name="_Toc162955668"/>
      <w:r w:rsidRPr="006A51C3">
        <w:t>4.2.21</w:t>
      </w:r>
      <w:r w:rsidR="00221317" w:rsidRPr="006A51C3">
        <w:tab/>
        <w:t>RedCap Parameters</w:t>
      </w:r>
      <w:bookmarkEnd w:id="1547"/>
    </w:p>
    <w:p w14:paraId="306A0961" w14:textId="16D706D3" w:rsidR="00221317" w:rsidRPr="006A51C3" w:rsidRDefault="00472578" w:rsidP="00221317">
      <w:pPr>
        <w:pStyle w:val="Heading4"/>
      </w:pPr>
      <w:bookmarkStart w:id="1548" w:name="_Toc162955669"/>
      <w:r w:rsidRPr="006A51C3">
        <w:t>4.2.21</w:t>
      </w:r>
      <w:r w:rsidR="00221317" w:rsidRPr="006A51C3">
        <w:t>.1</w:t>
      </w:r>
      <w:r w:rsidR="00221317" w:rsidRPr="006A51C3">
        <w:tab/>
        <w:t>Definition of RedCap UE</w:t>
      </w:r>
      <w:bookmarkEnd w:id="1548"/>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1549" w:name="_Toc162955670"/>
      <w:r w:rsidRPr="006A51C3">
        <w:t>4.2.21</w:t>
      </w:r>
      <w:r w:rsidR="00221317" w:rsidRPr="006A51C3">
        <w:t>.2</w:t>
      </w:r>
      <w:r w:rsidR="00221317" w:rsidRPr="006A51C3">
        <w:tab/>
        <w:t>General parameters</w:t>
      </w:r>
      <w:bookmarkEnd w:id="15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1550" w:name="_Toc162955671"/>
      <w:r w:rsidRPr="006A51C3">
        <w:t>4.2.21</w:t>
      </w:r>
      <w:r w:rsidR="00221317" w:rsidRPr="006A51C3">
        <w:t>.3</w:t>
      </w:r>
      <w:r w:rsidR="00221317" w:rsidRPr="006A51C3">
        <w:tab/>
        <w:t>PDCP parameters</w:t>
      </w:r>
      <w:bookmarkEnd w:id="15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1551" w:name="_Toc162955672"/>
      <w:r w:rsidRPr="006A51C3">
        <w:t>4.2.21</w:t>
      </w:r>
      <w:r w:rsidR="00221317" w:rsidRPr="006A51C3">
        <w:t>.4</w:t>
      </w:r>
      <w:r w:rsidR="00221317" w:rsidRPr="006A51C3">
        <w:tab/>
        <w:t>RLC parameters</w:t>
      </w:r>
      <w:bookmarkEnd w:id="15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1552" w:name="_Toc162955673"/>
      <w:r w:rsidRPr="006A51C3">
        <w:t>4.2.21.5</w:t>
      </w:r>
      <w:r w:rsidRPr="006A51C3">
        <w:tab/>
        <w:t>MeasAndMobParameters</w:t>
      </w:r>
      <w:bookmarkEnd w:id="15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1553" w:name="_Toc162955674"/>
      <w:r w:rsidRPr="006A51C3">
        <w:t>4.2.21.6</w:t>
      </w:r>
      <w:r w:rsidRPr="006A51C3">
        <w:tab/>
        <w:t>Physical layer parameters</w:t>
      </w:r>
      <w:bookmarkEnd w:id="1553"/>
    </w:p>
    <w:p w14:paraId="25445610" w14:textId="728EAEE9" w:rsidR="00C04308" w:rsidRPr="006A51C3" w:rsidRDefault="00C04308" w:rsidP="00C04308">
      <w:pPr>
        <w:pStyle w:val="Heading5"/>
      </w:pPr>
      <w:bookmarkStart w:id="1554" w:name="_Toc162955675"/>
      <w:r w:rsidRPr="006A51C3">
        <w:t>4.2.21.6.1</w:t>
      </w:r>
      <w:r w:rsidRPr="006A51C3">
        <w:tab/>
      </w:r>
      <w:r w:rsidRPr="006A51C3">
        <w:rPr>
          <w:i/>
          <w:iCs/>
        </w:rPr>
        <w:t>BandNR</w:t>
      </w:r>
      <w:r w:rsidRPr="006A51C3">
        <w:t xml:space="preserve"> parameters</w:t>
      </w:r>
      <w:bookmarkEnd w:id="1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1555" w:name="_Hlk159176235"/>
            <w:r w:rsidRPr="006A51C3">
              <w:rPr>
                <w:b/>
                <w:i/>
              </w:rPr>
              <w:t>dl-PRS-MeasurementWithRxFH-RRC-ConnectedForRedCap-r18</w:t>
            </w:r>
          </w:p>
          <w:bookmarkEnd w:id="1555"/>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1556" w:name="_Hlk103845317"/>
            <w:r w:rsidRPr="006A51C3">
              <w:rPr>
                <w:rFonts w:cs="Arial"/>
                <w:i/>
                <w:iCs/>
                <w:szCs w:val="18"/>
              </w:rPr>
              <w:t>prs-ProcessingRRC-Inactive-r17</w:t>
            </w:r>
            <w:r w:rsidRPr="006A51C3">
              <w:t>.</w:t>
            </w:r>
            <w:bookmarkEnd w:id="1556"/>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1557" w:name="_Hlk159176276"/>
            <w:r w:rsidRPr="006A51C3">
              <w:rPr>
                <w:b/>
                <w:i/>
              </w:rPr>
              <w:t>posSRS-TxFH-RRC-ConnectedForRedCap-r18</w:t>
            </w:r>
          </w:p>
          <w:bookmarkEnd w:id="1557"/>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1558" w:name="_Hlk159176289"/>
            <w:r w:rsidRPr="006A51C3">
              <w:rPr>
                <w:b/>
                <w:i/>
              </w:rPr>
              <w:t>posSRS-TxFH-RRC-InactiveForRedCap-r18</w:t>
            </w:r>
          </w:p>
          <w:bookmarkEnd w:id="1558"/>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1559" w:name="_Toc162955676"/>
      <w:r w:rsidRPr="006A51C3">
        <w:t>4.2.22</w:t>
      </w:r>
      <w:r w:rsidR="000E2FE9" w:rsidRPr="006A51C3">
        <w:tab/>
        <w:t>eRedCap Parameters</w:t>
      </w:r>
      <w:bookmarkEnd w:id="1559"/>
    </w:p>
    <w:p w14:paraId="56C4B63D" w14:textId="15DCC942" w:rsidR="000E2FE9" w:rsidRPr="006A51C3" w:rsidRDefault="004E45DE" w:rsidP="000E2FE9">
      <w:pPr>
        <w:pStyle w:val="Heading4"/>
        <w:rPr>
          <w:rFonts w:eastAsiaTheme="minorEastAsia"/>
        </w:rPr>
      </w:pPr>
      <w:bookmarkStart w:id="1560"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1560"/>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6A51C3" w:rsidRDefault="000E2FE9" w:rsidP="000E2FE9">
      <w:pPr>
        <w:pStyle w:val="B1"/>
      </w:pPr>
      <w:r w:rsidRPr="006A51C3">
        <w:t>-</w:t>
      </w:r>
      <w:r w:rsidRPr="006A51C3">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1561" w:name="_Toc162955678"/>
      <w:r w:rsidRPr="006A51C3">
        <w:t>4.2.22</w:t>
      </w:r>
      <w:r w:rsidR="000E2FE9" w:rsidRPr="006A51C3">
        <w:t>.2</w:t>
      </w:r>
      <w:r w:rsidR="000E2FE9" w:rsidRPr="006A51C3">
        <w:tab/>
        <w:t>General parameters</w:t>
      </w:r>
      <w:bookmarkEnd w:id="1561"/>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1562" w:name="_Toc162955679"/>
      <w:r w:rsidRPr="006A51C3">
        <w:t>4.2.23</w:t>
      </w:r>
      <w:r w:rsidR="000E2FE9" w:rsidRPr="006A51C3">
        <w:tab/>
        <w:t>NCR Parameters</w:t>
      </w:r>
      <w:bookmarkEnd w:id="1562"/>
    </w:p>
    <w:p w14:paraId="685A1B45" w14:textId="10F06A84" w:rsidR="000E2FE9" w:rsidRPr="006A51C3" w:rsidRDefault="000E2FE9" w:rsidP="000E2FE9">
      <w:pPr>
        <w:pStyle w:val="Heading4"/>
      </w:pPr>
      <w:bookmarkStart w:id="1563" w:name="_Toc162955680"/>
      <w:r w:rsidRPr="006A51C3">
        <w:t>4.2.</w:t>
      </w:r>
      <w:r w:rsidR="004C715F" w:rsidRPr="006A51C3">
        <w:t>23</w:t>
      </w:r>
      <w:r w:rsidRPr="006A51C3">
        <w:t>.1</w:t>
      </w:r>
      <w:r w:rsidRPr="006A51C3">
        <w:tab/>
        <w:t>Mandatory NCR-MT features</w:t>
      </w:r>
      <w:bookmarkEnd w:id="1563"/>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1564" w:author="NR_netcon_repeater-Core" w:date="2024-08-26T16: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1565"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1566" w:author="NR_netcon_repeater-Core" w:date="2024-08-26T16: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1567">
          <w:tblGrid>
            <w:gridCol w:w="1084"/>
            <w:gridCol w:w="765"/>
            <w:gridCol w:w="2111"/>
            <w:gridCol w:w="5670"/>
          </w:tblGrid>
        </w:tblGridChange>
      </w:tblGrid>
      <w:tr w:rsidR="004C06EC" w:rsidRPr="006A51C3" w:rsidDel="00966A9F" w14:paraId="03A3B1A0" w14:textId="37DB7DF5" w:rsidTr="00966A9F">
        <w:trPr>
          <w:del w:id="1568" w:author="NR_netcon_repeater-Core" w:date="2024-08-26T16:03:00Z"/>
        </w:trPr>
        <w:tc>
          <w:tcPr>
            <w:tcW w:w="1084" w:type="dxa"/>
            <w:tcPrChange w:id="1569" w:author="NR_netcon_repeater-Core" w:date="2024-08-26T16:03:00Z">
              <w:tcPr>
                <w:tcW w:w="1084" w:type="dxa"/>
              </w:tcPr>
            </w:tcPrChange>
          </w:tcPr>
          <w:bookmarkEnd w:id="1565"/>
          <w:p w14:paraId="5AA3B5FF" w14:textId="29B260DE" w:rsidR="00A75F94" w:rsidRPr="006A51C3" w:rsidDel="00966A9F" w:rsidRDefault="00A75F94" w:rsidP="004C06EC">
            <w:pPr>
              <w:pStyle w:val="TAH"/>
              <w:rPr>
                <w:del w:id="1570" w:author="NR_netcon_repeater-Core" w:date="2024-08-26T16:03:00Z"/>
                <w:rFonts w:cs="Arial"/>
              </w:rPr>
            </w:pPr>
            <w:del w:id="1571" w:author="NR_netcon_repeater-Core" w:date="2024-08-26T16:03:00Z">
              <w:r w:rsidRPr="006A51C3" w:rsidDel="00966A9F">
                <w:rPr>
                  <w:rFonts w:cs="Arial"/>
                </w:rPr>
                <w:delText>Features</w:delText>
              </w:r>
            </w:del>
          </w:p>
        </w:tc>
        <w:tc>
          <w:tcPr>
            <w:tcW w:w="765" w:type="dxa"/>
            <w:tcPrChange w:id="1572" w:author="NR_netcon_repeater-Core" w:date="2024-08-26T16:03:00Z">
              <w:tcPr>
                <w:tcW w:w="765" w:type="dxa"/>
              </w:tcPr>
            </w:tcPrChange>
          </w:tcPr>
          <w:p w14:paraId="5589E2B5" w14:textId="3B3ADBB9" w:rsidR="00A75F94" w:rsidRPr="006A51C3" w:rsidDel="00966A9F" w:rsidRDefault="00A75F94" w:rsidP="004C06EC">
            <w:pPr>
              <w:pStyle w:val="TAH"/>
              <w:rPr>
                <w:del w:id="1573" w:author="NR_netcon_repeater-Core" w:date="2024-08-26T16:03:00Z"/>
                <w:rFonts w:cs="Arial"/>
              </w:rPr>
            </w:pPr>
            <w:del w:id="1574" w:author="NR_netcon_repeater-Core" w:date="2024-08-26T16:03:00Z">
              <w:r w:rsidRPr="006A51C3" w:rsidDel="00966A9F">
                <w:rPr>
                  <w:rFonts w:cs="Arial"/>
                </w:rPr>
                <w:delText>Index</w:delText>
              </w:r>
            </w:del>
          </w:p>
        </w:tc>
        <w:tc>
          <w:tcPr>
            <w:tcW w:w="2111" w:type="dxa"/>
            <w:tcPrChange w:id="1575" w:author="NR_netcon_repeater-Core" w:date="2024-08-26T16:03:00Z">
              <w:tcPr>
                <w:tcW w:w="2111" w:type="dxa"/>
              </w:tcPr>
            </w:tcPrChange>
          </w:tcPr>
          <w:p w14:paraId="25CB2940" w14:textId="5C0C0F16" w:rsidR="00A75F94" w:rsidRPr="006A51C3" w:rsidDel="00966A9F" w:rsidRDefault="00A75F94" w:rsidP="004C06EC">
            <w:pPr>
              <w:pStyle w:val="TAH"/>
              <w:rPr>
                <w:del w:id="1576" w:author="NR_netcon_repeater-Core" w:date="2024-08-26T16:03:00Z"/>
                <w:rFonts w:cs="Arial"/>
              </w:rPr>
            </w:pPr>
            <w:del w:id="1577" w:author="NR_netcon_repeater-Core" w:date="2024-08-26T16:03:00Z">
              <w:r w:rsidRPr="006A51C3" w:rsidDel="00966A9F">
                <w:rPr>
                  <w:rFonts w:cs="Arial"/>
                </w:rPr>
                <w:delText>Feature group</w:delText>
              </w:r>
            </w:del>
          </w:p>
        </w:tc>
        <w:tc>
          <w:tcPr>
            <w:tcW w:w="5670" w:type="dxa"/>
            <w:tcPrChange w:id="1578" w:author="NR_netcon_repeater-Core" w:date="2024-08-26T16:03:00Z">
              <w:tcPr>
                <w:tcW w:w="5670" w:type="dxa"/>
              </w:tcPr>
            </w:tcPrChange>
          </w:tcPr>
          <w:p w14:paraId="7DFA3A83" w14:textId="55ABB8C0" w:rsidR="00A75F94" w:rsidRPr="006A51C3" w:rsidDel="00966A9F" w:rsidRDefault="00A75F94" w:rsidP="004C06EC">
            <w:pPr>
              <w:pStyle w:val="TAH"/>
              <w:rPr>
                <w:del w:id="1579" w:author="NR_netcon_repeater-Core" w:date="2024-08-26T16:03:00Z"/>
                <w:rFonts w:cs="Arial"/>
              </w:rPr>
            </w:pPr>
            <w:del w:id="1580" w:author="NR_netcon_repeater-Core" w:date="2024-08-26T16:03:00Z">
              <w:r w:rsidRPr="006A51C3" w:rsidDel="00966A9F">
                <w:rPr>
                  <w:rFonts w:cs="Arial"/>
                </w:rPr>
                <w:delText>Components</w:delText>
              </w:r>
            </w:del>
          </w:p>
        </w:tc>
      </w:tr>
      <w:tr w:rsidR="004C06EC" w:rsidRPr="006A51C3" w:rsidDel="00966A9F" w14:paraId="0C989665" w14:textId="457FB1A1" w:rsidTr="00966A9F">
        <w:trPr>
          <w:del w:id="1581" w:author="NR_netcon_repeater-Core" w:date="2024-08-26T16:03:00Z"/>
        </w:trPr>
        <w:tc>
          <w:tcPr>
            <w:tcW w:w="1084" w:type="dxa"/>
            <w:vMerge w:val="restart"/>
            <w:tcPrChange w:id="1582" w:author="NR_netcon_repeater-Core" w:date="2024-08-26T16:03:00Z">
              <w:tcPr>
                <w:tcW w:w="1084" w:type="dxa"/>
                <w:vMerge w:val="restart"/>
              </w:tcPr>
            </w:tcPrChange>
          </w:tcPr>
          <w:p w14:paraId="39E1E852" w14:textId="7A7C0288" w:rsidR="00A75F94" w:rsidRPr="006A51C3" w:rsidDel="00966A9F" w:rsidRDefault="00A75F94" w:rsidP="004C06EC">
            <w:pPr>
              <w:pStyle w:val="TAL"/>
              <w:rPr>
                <w:del w:id="1583" w:author="NR_netcon_repeater-Core" w:date="2024-08-26T16:03:00Z"/>
                <w:rFonts w:cs="Arial"/>
              </w:rPr>
            </w:pPr>
            <w:del w:id="1584" w:author="NR_netcon_repeater-Core" w:date="2024-08-26T16:03:00Z">
              <w:r w:rsidRPr="006A51C3" w:rsidDel="00966A9F">
                <w:rPr>
                  <w:rFonts w:cs="Arial"/>
                </w:rPr>
                <w:delText>1. System parameter</w:delText>
              </w:r>
            </w:del>
          </w:p>
        </w:tc>
        <w:tc>
          <w:tcPr>
            <w:tcW w:w="765" w:type="dxa"/>
            <w:tcPrChange w:id="1585" w:author="NR_netcon_repeater-Core" w:date="2024-08-26T16:03:00Z">
              <w:tcPr>
                <w:tcW w:w="765" w:type="dxa"/>
              </w:tcPr>
            </w:tcPrChange>
          </w:tcPr>
          <w:p w14:paraId="2A9A572D" w14:textId="027A1625" w:rsidR="00A75F94" w:rsidRPr="006A51C3" w:rsidDel="00966A9F" w:rsidRDefault="00A75F94" w:rsidP="004C06EC">
            <w:pPr>
              <w:pStyle w:val="TAL"/>
              <w:rPr>
                <w:del w:id="1586" w:author="NR_netcon_repeater-Core" w:date="2024-08-26T16:03:00Z"/>
                <w:rFonts w:cs="Arial"/>
              </w:rPr>
            </w:pPr>
            <w:del w:id="1587" w:author="NR_netcon_repeater-Core" w:date="2024-08-26T16:03:00Z">
              <w:r w:rsidRPr="006A51C3" w:rsidDel="00966A9F">
                <w:rPr>
                  <w:rFonts w:cs="Arial"/>
                </w:rPr>
                <w:delText>1-1</w:delText>
              </w:r>
            </w:del>
          </w:p>
        </w:tc>
        <w:tc>
          <w:tcPr>
            <w:tcW w:w="2111" w:type="dxa"/>
            <w:tcPrChange w:id="1588" w:author="NR_netcon_repeater-Core" w:date="2024-08-26T16:03:00Z">
              <w:tcPr>
                <w:tcW w:w="2111" w:type="dxa"/>
              </w:tcPr>
            </w:tcPrChange>
          </w:tcPr>
          <w:p w14:paraId="7E0F1476" w14:textId="20B02AF0" w:rsidR="00A75F94" w:rsidRPr="006A51C3" w:rsidDel="00966A9F" w:rsidRDefault="00A75F94" w:rsidP="004C06EC">
            <w:pPr>
              <w:pStyle w:val="TAL"/>
              <w:rPr>
                <w:del w:id="1589" w:author="NR_netcon_repeater-Core" w:date="2024-08-26T16:03:00Z"/>
                <w:rFonts w:cs="Arial"/>
              </w:rPr>
            </w:pPr>
            <w:del w:id="1590" w:author="NR_netcon_repeater-Core" w:date="2024-08-26T16:03:00Z">
              <w:r w:rsidRPr="006A51C3" w:rsidDel="00966A9F">
                <w:rPr>
                  <w:rFonts w:cs="Arial"/>
                </w:rPr>
                <w:delText>60kHz of subcarrier spacing for FR1</w:delText>
              </w:r>
            </w:del>
          </w:p>
        </w:tc>
        <w:tc>
          <w:tcPr>
            <w:tcW w:w="5670" w:type="dxa"/>
            <w:tcPrChange w:id="1591" w:author="NR_netcon_repeater-Core" w:date="2024-08-26T16:03:00Z">
              <w:tcPr>
                <w:tcW w:w="5670" w:type="dxa"/>
              </w:tcPr>
            </w:tcPrChange>
          </w:tcPr>
          <w:p w14:paraId="2390FF23" w14:textId="216BF416" w:rsidR="00A75F94" w:rsidRPr="006A51C3" w:rsidDel="00966A9F" w:rsidRDefault="00A75F94" w:rsidP="004C06EC">
            <w:pPr>
              <w:pStyle w:val="TAL"/>
              <w:rPr>
                <w:del w:id="1592" w:author="NR_netcon_repeater-Core" w:date="2024-08-26T16:03:00Z"/>
                <w:rFonts w:cs="Arial"/>
              </w:rPr>
            </w:pPr>
            <w:del w:id="1593" w:author="NR_netcon_repeater-Core" w:date="2024-08-26T16:03:00Z">
              <w:r w:rsidRPr="006A51C3" w:rsidDel="00966A9F">
                <w:rPr>
                  <w:rFonts w:cs="Arial"/>
                </w:rPr>
                <w:delText>60kHz subcarrier spacing for data channel in FR1</w:delText>
              </w:r>
            </w:del>
          </w:p>
        </w:tc>
      </w:tr>
      <w:tr w:rsidR="004C06EC" w:rsidRPr="006A51C3" w:rsidDel="00966A9F" w14:paraId="72E03DDE" w14:textId="77A1D06A" w:rsidTr="00966A9F">
        <w:trPr>
          <w:del w:id="1594" w:author="NR_netcon_repeater-Core" w:date="2024-08-26T16:03:00Z"/>
        </w:trPr>
        <w:tc>
          <w:tcPr>
            <w:tcW w:w="1084" w:type="dxa"/>
            <w:vMerge/>
            <w:tcPrChange w:id="1595" w:author="NR_netcon_repeater-Core" w:date="2024-08-26T16:03:00Z">
              <w:tcPr>
                <w:tcW w:w="1084" w:type="dxa"/>
                <w:vMerge/>
              </w:tcPr>
            </w:tcPrChange>
          </w:tcPr>
          <w:p w14:paraId="54CE4867" w14:textId="4ECE4BD3" w:rsidR="00A75F94" w:rsidRPr="006A51C3" w:rsidDel="00966A9F" w:rsidRDefault="00A75F94" w:rsidP="004C06EC">
            <w:pPr>
              <w:rPr>
                <w:del w:id="1596" w:author="NR_netcon_repeater-Core" w:date="2024-08-26T16:03:00Z"/>
                <w:rFonts w:ascii="Arial" w:eastAsiaTheme="minorEastAsia" w:hAnsi="Arial" w:cs="Arial"/>
                <w:sz w:val="18"/>
                <w:lang w:eastAsia="en-US"/>
              </w:rPr>
            </w:pPr>
          </w:p>
        </w:tc>
        <w:tc>
          <w:tcPr>
            <w:tcW w:w="765" w:type="dxa"/>
            <w:tcPrChange w:id="1597" w:author="NR_netcon_repeater-Core" w:date="2024-08-26T16:03:00Z">
              <w:tcPr>
                <w:tcW w:w="765" w:type="dxa"/>
              </w:tcPr>
            </w:tcPrChange>
          </w:tcPr>
          <w:p w14:paraId="08BC7B9A" w14:textId="5B3FAB6D" w:rsidR="00A75F94" w:rsidRPr="006A51C3" w:rsidDel="00966A9F" w:rsidRDefault="00A75F94" w:rsidP="004C06EC">
            <w:pPr>
              <w:pStyle w:val="TAL"/>
              <w:rPr>
                <w:del w:id="1598" w:author="NR_netcon_repeater-Core" w:date="2024-08-26T16:03:00Z"/>
                <w:rFonts w:cs="Arial"/>
              </w:rPr>
            </w:pPr>
            <w:del w:id="1599" w:author="NR_netcon_repeater-Core" w:date="2024-08-26T16:03:00Z">
              <w:r w:rsidRPr="006A51C3" w:rsidDel="00966A9F">
                <w:rPr>
                  <w:rFonts w:cs="Arial"/>
                </w:rPr>
                <w:delText>1-2</w:delText>
              </w:r>
            </w:del>
          </w:p>
        </w:tc>
        <w:tc>
          <w:tcPr>
            <w:tcW w:w="2111" w:type="dxa"/>
            <w:tcPrChange w:id="1600" w:author="NR_netcon_repeater-Core" w:date="2024-08-26T16:03:00Z">
              <w:tcPr>
                <w:tcW w:w="2111" w:type="dxa"/>
              </w:tcPr>
            </w:tcPrChange>
          </w:tcPr>
          <w:p w14:paraId="41DE70CD" w14:textId="34A06345" w:rsidR="00A75F94" w:rsidRPr="006A51C3" w:rsidDel="00966A9F" w:rsidRDefault="00A75F94" w:rsidP="004C06EC">
            <w:pPr>
              <w:pStyle w:val="TAL"/>
              <w:rPr>
                <w:del w:id="1601" w:author="NR_netcon_repeater-Core" w:date="2024-08-26T16:03:00Z"/>
                <w:rFonts w:cs="Arial"/>
              </w:rPr>
            </w:pPr>
            <w:del w:id="1602" w:author="NR_netcon_repeater-Core" w:date="2024-08-26T16:03:00Z">
              <w:r w:rsidRPr="006A51C3" w:rsidDel="00966A9F">
                <w:rPr>
                  <w:rFonts w:cs="Arial"/>
                </w:rPr>
                <w:delText>64QAM modulation for FR2 PDSCH</w:delText>
              </w:r>
            </w:del>
          </w:p>
        </w:tc>
        <w:tc>
          <w:tcPr>
            <w:tcW w:w="5670" w:type="dxa"/>
            <w:tcPrChange w:id="1603" w:author="NR_netcon_repeater-Core" w:date="2024-08-26T16:03:00Z">
              <w:tcPr>
                <w:tcW w:w="5670" w:type="dxa"/>
              </w:tcPr>
            </w:tcPrChange>
          </w:tcPr>
          <w:p w14:paraId="0D9A489C" w14:textId="080D0C69" w:rsidR="00A75F94" w:rsidRPr="006A51C3" w:rsidDel="00966A9F" w:rsidRDefault="00A75F94" w:rsidP="004C06EC">
            <w:pPr>
              <w:pStyle w:val="TAL"/>
              <w:rPr>
                <w:del w:id="1604" w:author="NR_netcon_repeater-Core" w:date="2024-08-26T16:03:00Z"/>
                <w:rFonts w:cs="Arial"/>
              </w:rPr>
            </w:pPr>
            <w:del w:id="1605" w:author="NR_netcon_repeater-Core" w:date="2024-08-26T16:03:00Z">
              <w:r w:rsidRPr="006A51C3" w:rsidDel="00966A9F">
                <w:rPr>
                  <w:rFonts w:cs="Arial"/>
                </w:rPr>
                <w:delText>64QAM modulation for FR2 PDSCH</w:delText>
              </w:r>
            </w:del>
          </w:p>
        </w:tc>
      </w:tr>
      <w:tr w:rsidR="004C06EC" w:rsidRPr="006A51C3" w:rsidDel="00966A9F" w14:paraId="6F6FDF3C" w14:textId="54E9959F" w:rsidTr="00966A9F">
        <w:trPr>
          <w:del w:id="1606" w:author="NR_netcon_repeater-Core" w:date="2024-08-26T16:03:00Z"/>
        </w:trPr>
        <w:tc>
          <w:tcPr>
            <w:tcW w:w="1084" w:type="dxa"/>
            <w:vMerge/>
            <w:tcPrChange w:id="1607" w:author="NR_netcon_repeater-Core" w:date="2024-08-26T16:03:00Z">
              <w:tcPr>
                <w:tcW w:w="1084" w:type="dxa"/>
                <w:vMerge/>
              </w:tcPr>
            </w:tcPrChange>
          </w:tcPr>
          <w:p w14:paraId="1FB26C81" w14:textId="15C55C29" w:rsidR="00A75F94" w:rsidRPr="006A51C3" w:rsidDel="00966A9F" w:rsidRDefault="00A75F94" w:rsidP="004C06EC">
            <w:pPr>
              <w:rPr>
                <w:del w:id="1608" w:author="NR_netcon_repeater-Core" w:date="2024-08-26T16:03:00Z"/>
                <w:rFonts w:ascii="Arial" w:eastAsiaTheme="minorEastAsia" w:hAnsi="Arial" w:cs="Arial"/>
                <w:sz w:val="18"/>
                <w:lang w:eastAsia="en-US"/>
              </w:rPr>
            </w:pPr>
          </w:p>
        </w:tc>
        <w:tc>
          <w:tcPr>
            <w:tcW w:w="765" w:type="dxa"/>
            <w:tcPrChange w:id="1609" w:author="NR_netcon_repeater-Core" w:date="2024-08-26T16:03:00Z">
              <w:tcPr>
                <w:tcW w:w="765" w:type="dxa"/>
              </w:tcPr>
            </w:tcPrChange>
          </w:tcPr>
          <w:p w14:paraId="1AF95846" w14:textId="4F6D48DE" w:rsidR="00A75F94" w:rsidRPr="006A51C3" w:rsidDel="00966A9F" w:rsidRDefault="00A75F94" w:rsidP="004C06EC">
            <w:pPr>
              <w:pStyle w:val="TAL"/>
              <w:rPr>
                <w:del w:id="1610" w:author="NR_netcon_repeater-Core" w:date="2024-08-26T16:03:00Z"/>
                <w:rFonts w:cs="Arial"/>
              </w:rPr>
            </w:pPr>
            <w:del w:id="1611" w:author="NR_netcon_repeater-Core" w:date="2024-08-26T16:03:00Z">
              <w:r w:rsidRPr="006A51C3" w:rsidDel="00966A9F">
                <w:rPr>
                  <w:rFonts w:cs="Arial"/>
                </w:rPr>
                <w:delText>1-3</w:delText>
              </w:r>
            </w:del>
          </w:p>
        </w:tc>
        <w:tc>
          <w:tcPr>
            <w:tcW w:w="2111" w:type="dxa"/>
            <w:tcPrChange w:id="1612" w:author="NR_netcon_repeater-Core" w:date="2024-08-26T16:03:00Z">
              <w:tcPr>
                <w:tcW w:w="2111" w:type="dxa"/>
              </w:tcPr>
            </w:tcPrChange>
          </w:tcPr>
          <w:p w14:paraId="6ABC2CE0" w14:textId="2E913A6D" w:rsidR="00A75F94" w:rsidRPr="006A51C3" w:rsidDel="00966A9F" w:rsidRDefault="00A75F94" w:rsidP="004C06EC">
            <w:pPr>
              <w:pStyle w:val="TAL"/>
              <w:rPr>
                <w:del w:id="1613" w:author="NR_netcon_repeater-Core" w:date="2024-08-26T16:03:00Z"/>
                <w:rFonts w:cs="Arial"/>
              </w:rPr>
            </w:pPr>
            <w:del w:id="1614" w:author="NR_netcon_repeater-Core" w:date="2024-08-26T16:03:00Z">
              <w:r w:rsidRPr="006A51C3" w:rsidDel="00966A9F">
                <w:rPr>
                  <w:rFonts w:cs="Arial"/>
                </w:rPr>
                <w:delText>64QAM for PUSCH</w:delText>
              </w:r>
            </w:del>
          </w:p>
        </w:tc>
        <w:tc>
          <w:tcPr>
            <w:tcW w:w="5670" w:type="dxa"/>
            <w:tcPrChange w:id="1615" w:author="NR_netcon_repeater-Core" w:date="2024-08-26T16:03:00Z">
              <w:tcPr>
                <w:tcW w:w="5670" w:type="dxa"/>
              </w:tcPr>
            </w:tcPrChange>
          </w:tcPr>
          <w:p w14:paraId="50127719" w14:textId="147B2FE8" w:rsidR="00A75F94" w:rsidRPr="006A51C3" w:rsidDel="00966A9F" w:rsidRDefault="00A75F94" w:rsidP="004C06EC">
            <w:pPr>
              <w:pStyle w:val="TAL"/>
              <w:rPr>
                <w:del w:id="1616" w:author="NR_netcon_repeater-Core" w:date="2024-08-26T16:03:00Z"/>
                <w:rFonts w:cs="Arial"/>
              </w:rPr>
            </w:pPr>
            <w:del w:id="1617" w:author="NR_netcon_repeater-Core" w:date="2024-08-26T16:03:00Z">
              <w:r w:rsidRPr="006A51C3" w:rsidDel="00966A9F">
                <w:rPr>
                  <w:rFonts w:cs="Arial"/>
                </w:rPr>
                <w:delText>64QAM for PUSCH</w:delText>
              </w:r>
            </w:del>
          </w:p>
        </w:tc>
      </w:tr>
      <w:tr w:rsidR="004C06EC" w:rsidRPr="006A51C3" w:rsidDel="00966A9F" w14:paraId="558A3D90" w14:textId="0F3FC80B" w:rsidTr="00966A9F">
        <w:trPr>
          <w:trHeight w:val="387"/>
          <w:del w:id="1618" w:author="NR_netcon_repeater-Core" w:date="2024-08-26T16:03:00Z"/>
          <w:trPrChange w:id="1619" w:author="NR_netcon_repeater-Core" w:date="2024-08-26T16:03:00Z">
            <w:trPr>
              <w:trHeight w:val="230"/>
            </w:trPr>
          </w:trPrChange>
        </w:trPr>
        <w:tc>
          <w:tcPr>
            <w:tcW w:w="1084" w:type="dxa"/>
            <w:vMerge/>
            <w:tcPrChange w:id="1620" w:author="NR_netcon_repeater-Core" w:date="2024-08-26T16:03:00Z">
              <w:tcPr>
                <w:tcW w:w="1084" w:type="dxa"/>
                <w:vMerge/>
              </w:tcPr>
            </w:tcPrChange>
          </w:tcPr>
          <w:p w14:paraId="31D3E2E1" w14:textId="201DD366" w:rsidR="00A75F94" w:rsidRPr="006A51C3" w:rsidDel="00966A9F" w:rsidRDefault="00A75F94" w:rsidP="004C06EC">
            <w:pPr>
              <w:rPr>
                <w:del w:id="1621" w:author="NR_netcon_repeater-Core" w:date="2024-08-26T16:03:00Z"/>
                <w:rFonts w:ascii="Arial" w:eastAsiaTheme="minorEastAsia" w:hAnsi="Arial" w:cs="Arial"/>
                <w:sz w:val="18"/>
                <w:lang w:eastAsia="en-US"/>
              </w:rPr>
            </w:pPr>
          </w:p>
        </w:tc>
        <w:tc>
          <w:tcPr>
            <w:tcW w:w="765" w:type="dxa"/>
            <w:vMerge w:val="restart"/>
            <w:tcPrChange w:id="1622" w:author="NR_netcon_repeater-Core" w:date="2024-08-26T16:03:00Z">
              <w:tcPr>
                <w:tcW w:w="765" w:type="dxa"/>
                <w:vMerge w:val="restart"/>
              </w:tcPr>
            </w:tcPrChange>
          </w:tcPr>
          <w:p w14:paraId="28B3A2BD" w14:textId="3343B357" w:rsidR="00A75F94" w:rsidRPr="006A51C3" w:rsidDel="00966A9F" w:rsidRDefault="00A75F94" w:rsidP="004C06EC">
            <w:pPr>
              <w:pStyle w:val="TAL"/>
              <w:rPr>
                <w:del w:id="1623" w:author="NR_netcon_repeater-Core" w:date="2024-08-26T16:03:00Z"/>
                <w:rFonts w:cs="Arial"/>
              </w:rPr>
            </w:pPr>
            <w:del w:id="1624" w:author="NR_netcon_repeater-Core" w:date="2024-08-26T16:03:00Z">
              <w:r w:rsidRPr="006A51C3" w:rsidDel="00966A9F">
                <w:rPr>
                  <w:rFonts w:cs="Arial"/>
                </w:rPr>
                <w:delText>1-4</w:delText>
              </w:r>
            </w:del>
          </w:p>
        </w:tc>
        <w:tc>
          <w:tcPr>
            <w:tcW w:w="2111" w:type="dxa"/>
            <w:vMerge w:val="restart"/>
            <w:tcPrChange w:id="1625" w:author="NR_netcon_repeater-Core" w:date="2024-08-26T16:03:00Z">
              <w:tcPr>
                <w:tcW w:w="2111" w:type="dxa"/>
                <w:vMerge w:val="restart"/>
              </w:tcPr>
            </w:tcPrChange>
          </w:tcPr>
          <w:p w14:paraId="0E76EDB4" w14:textId="4743EECA" w:rsidR="00A75F94" w:rsidRPr="006A51C3" w:rsidDel="00966A9F" w:rsidRDefault="00A75F94" w:rsidP="004C06EC">
            <w:pPr>
              <w:pStyle w:val="TAL"/>
              <w:rPr>
                <w:del w:id="1626" w:author="NR_netcon_repeater-Core" w:date="2024-08-26T16:03:00Z"/>
                <w:rFonts w:cs="Arial"/>
              </w:rPr>
            </w:pPr>
            <w:del w:id="1627" w:author="NR_netcon_repeater-Core" w:date="2024-08-26T16:03:00Z">
              <w:r w:rsidRPr="006A51C3" w:rsidDel="00966A9F">
                <w:rPr>
                  <w:rFonts w:cs="Arial"/>
                </w:rPr>
                <w:delText>256QAM for PDSCH</w:delText>
              </w:r>
            </w:del>
          </w:p>
        </w:tc>
        <w:tc>
          <w:tcPr>
            <w:tcW w:w="5670" w:type="dxa"/>
            <w:vMerge w:val="restart"/>
            <w:tcPrChange w:id="1628" w:author="NR_netcon_repeater-Core" w:date="2024-08-26T16:03:00Z">
              <w:tcPr>
                <w:tcW w:w="5670" w:type="dxa"/>
                <w:vMerge w:val="restart"/>
              </w:tcPr>
            </w:tcPrChange>
          </w:tcPr>
          <w:p w14:paraId="0389B8FC" w14:textId="142CA197" w:rsidR="00A75F94" w:rsidRPr="006A51C3" w:rsidDel="00966A9F" w:rsidRDefault="00A75F94" w:rsidP="004C06EC">
            <w:pPr>
              <w:pStyle w:val="TAL"/>
              <w:rPr>
                <w:del w:id="1629" w:author="NR_netcon_repeater-Core" w:date="2024-08-26T16:03:00Z"/>
                <w:rFonts w:cs="Arial"/>
              </w:rPr>
            </w:pPr>
            <w:del w:id="1630" w:author="NR_netcon_repeater-Core" w:date="2024-08-26T16:03:00Z">
              <w:r w:rsidRPr="006A51C3" w:rsidDel="00966A9F">
                <w:rPr>
                  <w:rFonts w:cs="Arial"/>
                </w:rPr>
                <w:delText>256QAM for PDSCH</w:delText>
              </w:r>
            </w:del>
          </w:p>
        </w:tc>
      </w:tr>
      <w:tr w:rsidR="004C06EC" w:rsidRPr="006A51C3" w:rsidDel="00966A9F" w14:paraId="7770A081" w14:textId="2468C44D" w:rsidTr="00966A9F">
        <w:trPr>
          <w:trHeight w:val="387"/>
          <w:del w:id="1631" w:author="NR_netcon_repeater-Core" w:date="2024-08-26T16:03:00Z"/>
          <w:trPrChange w:id="1632" w:author="NR_netcon_repeater-Core" w:date="2024-08-26T16:03:00Z">
            <w:trPr>
              <w:trHeight w:val="230"/>
            </w:trPr>
          </w:trPrChange>
        </w:trPr>
        <w:tc>
          <w:tcPr>
            <w:tcW w:w="1084" w:type="dxa"/>
            <w:vMerge/>
            <w:tcPrChange w:id="1633" w:author="NR_netcon_repeater-Core" w:date="2024-08-26T16:03:00Z">
              <w:tcPr>
                <w:tcW w:w="1084" w:type="dxa"/>
                <w:vMerge/>
              </w:tcPr>
            </w:tcPrChange>
          </w:tcPr>
          <w:p w14:paraId="3368A8FC" w14:textId="1CEA0B97" w:rsidR="00A75F94" w:rsidRPr="006A51C3" w:rsidDel="00966A9F" w:rsidRDefault="00A75F94" w:rsidP="004C06EC">
            <w:pPr>
              <w:rPr>
                <w:del w:id="1634" w:author="NR_netcon_repeater-Core" w:date="2024-08-26T16:03:00Z"/>
                <w:rFonts w:ascii="Arial" w:eastAsiaTheme="minorEastAsia" w:hAnsi="Arial" w:cs="Arial"/>
                <w:sz w:val="18"/>
                <w:lang w:eastAsia="en-US"/>
              </w:rPr>
            </w:pPr>
          </w:p>
        </w:tc>
        <w:tc>
          <w:tcPr>
            <w:tcW w:w="765" w:type="dxa"/>
            <w:vMerge/>
            <w:tcPrChange w:id="1635" w:author="NR_netcon_repeater-Core" w:date="2024-08-26T16:03:00Z">
              <w:tcPr>
                <w:tcW w:w="765" w:type="dxa"/>
                <w:vMerge/>
              </w:tcPr>
            </w:tcPrChange>
          </w:tcPr>
          <w:p w14:paraId="5127A60F" w14:textId="59CB5F2B" w:rsidR="00A75F94" w:rsidRPr="006A51C3" w:rsidDel="00966A9F" w:rsidRDefault="00A75F94" w:rsidP="004C06EC">
            <w:pPr>
              <w:rPr>
                <w:del w:id="1636" w:author="NR_netcon_repeater-Core" w:date="2024-08-26T16:03:00Z"/>
                <w:rFonts w:ascii="Arial" w:eastAsiaTheme="minorEastAsia" w:hAnsi="Arial" w:cs="Arial"/>
                <w:sz w:val="18"/>
                <w:lang w:eastAsia="en-US"/>
              </w:rPr>
            </w:pPr>
          </w:p>
        </w:tc>
        <w:tc>
          <w:tcPr>
            <w:tcW w:w="2111" w:type="dxa"/>
            <w:vMerge/>
            <w:tcPrChange w:id="1637" w:author="NR_netcon_repeater-Core" w:date="2024-08-26T16:03:00Z">
              <w:tcPr>
                <w:tcW w:w="2111" w:type="dxa"/>
                <w:vMerge/>
              </w:tcPr>
            </w:tcPrChange>
          </w:tcPr>
          <w:p w14:paraId="791A7778" w14:textId="6A0EE11D" w:rsidR="00A75F94" w:rsidRPr="006A51C3" w:rsidDel="00966A9F" w:rsidRDefault="00A75F94" w:rsidP="004C06EC">
            <w:pPr>
              <w:rPr>
                <w:del w:id="1638" w:author="NR_netcon_repeater-Core" w:date="2024-08-26T16:03:00Z"/>
                <w:rFonts w:ascii="Arial" w:eastAsiaTheme="minorEastAsia" w:hAnsi="Arial" w:cs="Arial"/>
                <w:sz w:val="18"/>
                <w:lang w:eastAsia="en-US"/>
              </w:rPr>
            </w:pPr>
          </w:p>
        </w:tc>
        <w:tc>
          <w:tcPr>
            <w:tcW w:w="5670" w:type="dxa"/>
            <w:vMerge/>
            <w:tcPrChange w:id="1639" w:author="NR_netcon_repeater-Core" w:date="2024-08-26T16:03:00Z">
              <w:tcPr>
                <w:tcW w:w="5670" w:type="dxa"/>
                <w:vMerge/>
              </w:tcPr>
            </w:tcPrChange>
          </w:tcPr>
          <w:p w14:paraId="076637A0" w14:textId="57DF1656" w:rsidR="00A75F94" w:rsidRPr="006A51C3" w:rsidDel="00966A9F" w:rsidRDefault="00A75F94" w:rsidP="004C06EC">
            <w:pPr>
              <w:rPr>
                <w:del w:id="1640" w:author="NR_netcon_repeater-Core" w:date="2024-08-26T16:03:00Z"/>
                <w:rFonts w:ascii="Arial" w:eastAsiaTheme="minorEastAsia" w:hAnsi="Arial" w:cs="Arial"/>
                <w:sz w:val="18"/>
                <w:lang w:eastAsia="en-US"/>
              </w:rPr>
            </w:pPr>
          </w:p>
        </w:tc>
      </w:tr>
      <w:tr w:rsidR="004C06EC" w:rsidRPr="006A51C3" w:rsidDel="00966A9F" w14:paraId="5A998A29" w14:textId="421CB8F0" w:rsidTr="00966A9F">
        <w:trPr>
          <w:del w:id="1641" w:author="NR_netcon_repeater-Core" w:date="2024-08-26T16:03:00Z"/>
        </w:trPr>
        <w:tc>
          <w:tcPr>
            <w:tcW w:w="1084" w:type="dxa"/>
            <w:vMerge/>
            <w:tcPrChange w:id="1642" w:author="NR_netcon_repeater-Core" w:date="2024-08-26T16:03:00Z">
              <w:tcPr>
                <w:tcW w:w="1084" w:type="dxa"/>
                <w:vMerge/>
              </w:tcPr>
            </w:tcPrChange>
          </w:tcPr>
          <w:p w14:paraId="36CA7B96" w14:textId="623F7664" w:rsidR="00A75F94" w:rsidRPr="006A51C3" w:rsidDel="00966A9F" w:rsidRDefault="00A75F94" w:rsidP="004C06EC">
            <w:pPr>
              <w:rPr>
                <w:del w:id="1643" w:author="NR_netcon_repeater-Core" w:date="2024-08-26T16:03:00Z"/>
                <w:rFonts w:ascii="Arial" w:eastAsiaTheme="minorEastAsia" w:hAnsi="Arial" w:cs="Arial"/>
                <w:sz w:val="18"/>
                <w:lang w:eastAsia="en-US"/>
              </w:rPr>
            </w:pPr>
          </w:p>
        </w:tc>
        <w:tc>
          <w:tcPr>
            <w:tcW w:w="765" w:type="dxa"/>
            <w:tcPrChange w:id="1644" w:author="NR_netcon_repeater-Core" w:date="2024-08-26T16:03:00Z">
              <w:tcPr>
                <w:tcW w:w="765" w:type="dxa"/>
              </w:tcPr>
            </w:tcPrChange>
          </w:tcPr>
          <w:p w14:paraId="10F3F3C0" w14:textId="37ADD1EA" w:rsidR="00A75F94" w:rsidRPr="006A51C3" w:rsidDel="00966A9F" w:rsidRDefault="00A75F94" w:rsidP="004C06EC">
            <w:pPr>
              <w:pStyle w:val="TAL"/>
              <w:rPr>
                <w:del w:id="1645" w:author="NR_netcon_repeater-Core" w:date="2024-08-26T16:03:00Z"/>
                <w:rFonts w:eastAsiaTheme="minorEastAsia" w:cs="Arial"/>
                <w:lang w:eastAsia="en-US"/>
              </w:rPr>
            </w:pPr>
            <w:del w:id="1646" w:author="NR_netcon_repeater-Core" w:date="2024-08-26T16:03:00Z">
              <w:r w:rsidRPr="006A51C3" w:rsidDel="00966A9F">
                <w:rPr>
                  <w:rFonts w:cs="Arial"/>
                </w:rPr>
                <w:delText>1-5</w:delText>
              </w:r>
            </w:del>
          </w:p>
        </w:tc>
        <w:tc>
          <w:tcPr>
            <w:tcW w:w="2111" w:type="dxa"/>
            <w:tcPrChange w:id="1647" w:author="NR_netcon_repeater-Core" w:date="2024-08-26T16:03:00Z">
              <w:tcPr>
                <w:tcW w:w="2111" w:type="dxa"/>
              </w:tcPr>
            </w:tcPrChange>
          </w:tcPr>
          <w:p w14:paraId="79DAC073" w14:textId="225AD3F4" w:rsidR="00A75F94" w:rsidRPr="006A51C3" w:rsidDel="00966A9F" w:rsidRDefault="00A75F94" w:rsidP="004C06EC">
            <w:pPr>
              <w:pStyle w:val="TAL"/>
              <w:rPr>
                <w:del w:id="1648" w:author="NR_netcon_repeater-Core" w:date="2024-08-26T16:03:00Z"/>
                <w:rFonts w:cs="Arial"/>
              </w:rPr>
            </w:pPr>
            <w:del w:id="1649" w:author="NR_netcon_repeater-Core" w:date="2024-08-26T16:03:00Z">
              <w:r w:rsidRPr="006A51C3" w:rsidDel="00966A9F">
                <w:rPr>
                  <w:rFonts w:cs="Arial"/>
                </w:rPr>
                <w:delText>256QAM for PUSCH</w:delText>
              </w:r>
            </w:del>
          </w:p>
        </w:tc>
        <w:tc>
          <w:tcPr>
            <w:tcW w:w="5670" w:type="dxa"/>
            <w:tcPrChange w:id="1650" w:author="NR_netcon_repeater-Core" w:date="2024-08-26T16:03:00Z">
              <w:tcPr>
                <w:tcW w:w="5670" w:type="dxa"/>
              </w:tcPr>
            </w:tcPrChange>
          </w:tcPr>
          <w:p w14:paraId="5815E25A" w14:textId="1181F83B" w:rsidR="00A75F94" w:rsidRPr="006A51C3" w:rsidDel="00966A9F" w:rsidRDefault="00A75F94" w:rsidP="004C06EC">
            <w:pPr>
              <w:pStyle w:val="TAL"/>
              <w:rPr>
                <w:del w:id="1651" w:author="NR_netcon_repeater-Core" w:date="2024-08-26T16:03:00Z"/>
                <w:rFonts w:cs="Arial"/>
              </w:rPr>
            </w:pPr>
            <w:del w:id="1652" w:author="NR_netcon_repeater-Core" w:date="2024-08-26T16:03:00Z">
              <w:r w:rsidRPr="006A51C3" w:rsidDel="00966A9F">
                <w:rPr>
                  <w:rFonts w:cs="Arial"/>
                </w:rPr>
                <w:delText>256QAM for PUSCH</w:delText>
              </w:r>
            </w:del>
          </w:p>
        </w:tc>
      </w:tr>
      <w:tr w:rsidR="004C06EC" w:rsidRPr="006A51C3" w:rsidDel="00966A9F" w14:paraId="6AC921D6" w14:textId="2250B948" w:rsidTr="00966A9F">
        <w:trPr>
          <w:del w:id="1653" w:author="NR_netcon_repeater-Core" w:date="2024-08-26T16:03:00Z"/>
        </w:trPr>
        <w:tc>
          <w:tcPr>
            <w:tcW w:w="1084" w:type="dxa"/>
            <w:vMerge/>
            <w:tcPrChange w:id="1654" w:author="NR_netcon_repeater-Core" w:date="2024-08-26T16:03:00Z">
              <w:tcPr>
                <w:tcW w:w="1084" w:type="dxa"/>
                <w:vMerge/>
              </w:tcPr>
            </w:tcPrChange>
          </w:tcPr>
          <w:p w14:paraId="4F561D36" w14:textId="62EFB04B" w:rsidR="00A75F94" w:rsidRPr="006A51C3" w:rsidDel="00966A9F" w:rsidRDefault="00A75F94" w:rsidP="004C06EC">
            <w:pPr>
              <w:rPr>
                <w:del w:id="1655" w:author="NR_netcon_repeater-Core" w:date="2024-08-26T16:03:00Z"/>
                <w:rFonts w:ascii="Arial" w:eastAsiaTheme="minorEastAsia" w:hAnsi="Arial" w:cs="Arial"/>
                <w:sz w:val="18"/>
                <w:lang w:eastAsia="en-US"/>
              </w:rPr>
            </w:pPr>
          </w:p>
        </w:tc>
        <w:tc>
          <w:tcPr>
            <w:tcW w:w="765" w:type="dxa"/>
            <w:tcPrChange w:id="1656" w:author="NR_netcon_repeater-Core" w:date="2024-08-26T16:03:00Z">
              <w:tcPr>
                <w:tcW w:w="765" w:type="dxa"/>
              </w:tcPr>
            </w:tcPrChange>
          </w:tcPr>
          <w:p w14:paraId="35AB840C" w14:textId="204B16AC" w:rsidR="00A75F94" w:rsidRPr="006A51C3" w:rsidDel="00966A9F" w:rsidRDefault="00A75F94" w:rsidP="004C06EC">
            <w:pPr>
              <w:pStyle w:val="TAL"/>
              <w:rPr>
                <w:del w:id="1657" w:author="NR_netcon_repeater-Core" w:date="2024-08-26T16:03:00Z"/>
                <w:rFonts w:cs="Arial"/>
              </w:rPr>
            </w:pPr>
            <w:del w:id="1658" w:author="NR_netcon_repeater-Core" w:date="2024-08-26T16:03:00Z">
              <w:r w:rsidRPr="006A51C3" w:rsidDel="00966A9F">
                <w:rPr>
                  <w:rFonts w:cs="Arial"/>
                </w:rPr>
                <w:delText>1-6</w:delText>
              </w:r>
            </w:del>
          </w:p>
        </w:tc>
        <w:tc>
          <w:tcPr>
            <w:tcW w:w="2111" w:type="dxa"/>
            <w:tcPrChange w:id="1659" w:author="NR_netcon_repeater-Core" w:date="2024-08-26T16:03:00Z">
              <w:tcPr>
                <w:tcW w:w="2111" w:type="dxa"/>
              </w:tcPr>
            </w:tcPrChange>
          </w:tcPr>
          <w:p w14:paraId="0FF59BA0" w14:textId="7BB18DC3" w:rsidR="00A75F94" w:rsidRPr="006A51C3" w:rsidDel="00966A9F" w:rsidRDefault="00A75F94" w:rsidP="004C06EC">
            <w:pPr>
              <w:pStyle w:val="TAL"/>
              <w:rPr>
                <w:del w:id="1660" w:author="NR_netcon_repeater-Core" w:date="2024-08-26T16:03:00Z"/>
                <w:rFonts w:cs="Arial"/>
              </w:rPr>
            </w:pPr>
            <w:del w:id="1661" w:author="NR_netcon_repeater-Core" w:date="2024-08-26T16:03:00Z">
              <w:r w:rsidRPr="006A51C3" w:rsidDel="00966A9F">
                <w:rPr>
                  <w:rFonts w:cs="Arial"/>
                </w:rPr>
                <w:delText>pi/2-BPSK for PUSCH</w:delText>
              </w:r>
            </w:del>
          </w:p>
        </w:tc>
        <w:tc>
          <w:tcPr>
            <w:tcW w:w="5670" w:type="dxa"/>
            <w:tcPrChange w:id="1662" w:author="NR_netcon_repeater-Core" w:date="2024-08-26T16:03:00Z">
              <w:tcPr>
                <w:tcW w:w="5670" w:type="dxa"/>
              </w:tcPr>
            </w:tcPrChange>
          </w:tcPr>
          <w:p w14:paraId="5C6005BE" w14:textId="65986467" w:rsidR="00A75F94" w:rsidRPr="006A51C3" w:rsidDel="00966A9F" w:rsidRDefault="00A75F94" w:rsidP="004C06EC">
            <w:pPr>
              <w:pStyle w:val="TAL"/>
              <w:rPr>
                <w:del w:id="1663" w:author="NR_netcon_repeater-Core" w:date="2024-08-26T16:03:00Z"/>
                <w:rFonts w:cs="Arial"/>
              </w:rPr>
            </w:pPr>
            <w:del w:id="1664" w:author="NR_netcon_repeater-Core" w:date="2024-08-26T16:03:00Z">
              <w:r w:rsidRPr="006A51C3" w:rsidDel="00966A9F">
                <w:rPr>
                  <w:rFonts w:cs="Arial"/>
                </w:rPr>
                <w:delText>pi/2-BPSK for PUSCH</w:delText>
              </w:r>
            </w:del>
          </w:p>
        </w:tc>
      </w:tr>
      <w:tr w:rsidR="004C06EC" w:rsidRPr="006A51C3" w:rsidDel="00966A9F" w14:paraId="4DA1B655" w14:textId="3FBBC21E" w:rsidTr="00966A9F">
        <w:trPr>
          <w:del w:id="1665" w:author="NR_netcon_repeater-Core" w:date="2024-08-26T16:03:00Z"/>
        </w:trPr>
        <w:tc>
          <w:tcPr>
            <w:tcW w:w="1084" w:type="dxa"/>
            <w:vMerge/>
            <w:tcPrChange w:id="1666" w:author="NR_netcon_repeater-Core" w:date="2024-08-26T16:03:00Z">
              <w:tcPr>
                <w:tcW w:w="1084" w:type="dxa"/>
                <w:vMerge/>
              </w:tcPr>
            </w:tcPrChange>
          </w:tcPr>
          <w:p w14:paraId="41240A73" w14:textId="0DE0CE49" w:rsidR="00A75F94" w:rsidRPr="006A51C3" w:rsidDel="00966A9F" w:rsidRDefault="00A75F94" w:rsidP="004C06EC">
            <w:pPr>
              <w:rPr>
                <w:del w:id="1667" w:author="NR_netcon_repeater-Core" w:date="2024-08-26T16:03:00Z"/>
                <w:rFonts w:ascii="Arial" w:eastAsiaTheme="minorEastAsia" w:hAnsi="Arial" w:cs="Arial"/>
                <w:sz w:val="18"/>
                <w:lang w:eastAsia="en-US"/>
              </w:rPr>
            </w:pPr>
          </w:p>
        </w:tc>
        <w:tc>
          <w:tcPr>
            <w:tcW w:w="765" w:type="dxa"/>
            <w:tcPrChange w:id="1668" w:author="NR_netcon_repeater-Core" w:date="2024-08-26T16:03:00Z">
              <w:tcPr>
                <w:tcW w:w="765" w:type="dxa"/>
              </w:tcPr>
            </w:tcPrChange>
          </w:tcPr>
          <w:p w14:paraId="1EB1B36C" w14:textId="045672CE" w:rsidR="00A75F94" w:rsidRPr="006A51C3" w:rsidDel="00966A9F" w:rsidRDefault="00A75F94" w:rsidP="004C06EC">
            <w:pPr>
              <w:pStyle w:val="TAL"/>
              <w:rPr>
                <w:del w:id="1669" w:author="NR_netcon_repeater-Core" w:date="2024-08-26T16:03:00Z"/>
                <w:rFonts w:cs="Arial"/>
              </w:rPr>
            </w:pPr>
            <w:del w:id="1670" w:author="NR_netcon_repeater-Core" w:date="2024-08-26T16:03:00Z">
              <w:r w:rsidRPr="006A51C3" w:rsidDel="00966A9F">
                <w:rPr>
                  <w:rFonts w:cs="Arial"/>
                </w:rPr>
                <w:delText>1-7</w:delText>
              </w:r>
            </w:del>
          </w:p>
        </w:tc>
        <w:tc>
          <w:tcPr>
            <w:tcW w:w="2111" w:type="dxa"/>
            <w:tcPrChange w:id="1671" w:author="NR_netcon_repeater-Core" w:date="2024-08-26T16:03:00Z">
              <w:tcPr>
                <w:tcW w:w="2111" w:type="dxa"/>
              </w:tcPr>
            </w:tcPrChange>
          </w:tcPr>
          <w:p w14:paraId="223D0151" w14:textId="037F09BA" w:rsidR="00A75F94" w:rsidRPr="006A51C3" w:rsidDel="00966A9F" w:rsidRDefault="00A75F94" w:rsidP="004C06EC">
            <w:pPr>
              <w:pStyle w:val="TAL"/>
              <w:rPr>
                <w:del w:id="1672" w:author="NR_netcon_repeater-Core" w:date="2024-08-26T16:03:00Z"/>
                <w:rFonts w:cs="Arial"/>
              </w:rPr>
            </w:pPr>
            <w:del w:id="1673" w:author="NR_netcon_repeater-Core" w:date="2024-08-26T16:03:00Z">
              <w:r w:rsidRPr="006A51C3" w:rsidDel="00966A9F">
                <w:rPr>
                  <w:rFonts w:cs="Arial"/>
                </w:rPr>
                <w:delText>pi/2-BPSK for PUCCH format 3/4</w:delText>
              </w:r>
            </w:del>
          </w:p>
        </w:tc>
        <w:tc>
          <w:tcPr>
            <w:tcW w:w="5670" w:type="dxa"/>
            <w:tcPrChange w:id="1674" w:author="NR_netcon_repeater-Core" w:date="2024-08-26T16:03:00Z">
              <w:tcPr>
                <w:tcW w:w="5670" w:type="dxa"/>
              </w:tcPr>
            </w:tcPrChange>
          </w:tcPr>
          <w:p w14:paraId="1968340E" w14:textId="3BA4E396" w:rsidR="00A75F94" w:rsidRPr="006A51C3" w:rsidDel="00966A9F" w:rsidRDefault="00A75F94" w:rsidP="004C06EC">
            <w:pPr>
              <w:pStyle w:val="TAL"/>
              <w:rPr>
                <w:del w:id="1675" w:author="NR_netcon_repeater-Core" w:date="2024-08-26T16:03:00Z"/>
                <w:rFonts w:cs="Arial"/>
              </w:rPr>
            </w:pPr>
            <w:del w:id="1676" w:author="NR_netcon_repeater-Core" w:date="2024-08-26T16:03:00Z">
              <w:r w:rsidRPr="006A51C3" w:rsidDel="00966A9F">
                <w:rPr>
                  <w:rFonts w:cs="Arial"/>
                </w:rPr>
                <w:delText>pi/2-BPSK for PUCCH format 3/4</w:delText>
              </w:r>
            </w:del>
          </w:p>
        </w:tc>
      </w:tr>
      <w:tr w:rsidR="004C06EC" w:rsidRPr="006A51C3" w:rsidDel="00966A9F" w14:paraId="52584A1D" w14:textId="472D7934" w:rsidTr="00966A9F">
        <w:trPr>
          <w:del w:id="1677" w:author="NR_netcon_repeater-Core" w:date="2024-08-26T16:03:00Z"/>
        </w:trPr>
        <w:tc>
          <w:tcPr>
            <w:tcW w:w="1084" w:type="dxa"/>
            <w:vMerge/>
            <w:tcPrChange w:id="1678" w:author="NR_netcon_repeater-Core" w:date="2024-08-26T16:03:00Z">
              <w:tcPr>
                <w:tcW w:w="1084" w:type="dxa"/>
                <w:vMerge/>
              </w:tcPr>
            </w:tcPrChange>
          </w:tcPr>
          <w:p w14:paraId="4FDCAC07" w14:textId="2112BD76" w:rsidR="00A75F94" w:rsidRPr="006A51C3" w:rsidDel="00966A9F" w:rsidRDefault="00A75F94" w:rsidP="004C06EC">
            <w:pPr>
              <w:rPr>
                <w:del w:id="1679" w:author="NR_netcon_repeater-Core" w:date="2024-08-26T16:03:00Z"/>
                <w:rFonts w:ascii="Arial" w:eastAsiaTheme="minorEastAsia" w:hAnsi="Arial" w:cs="Arial"/>
                <w:sz w:val="18"/>
                <w:lang w:eastAsia="en-US"/>
              </w:rPr>
            </w:pPr>
          </w:p>
        </w:tc>
        <w:tc>
          <w:tcPr>
            <w:tcW w:w="765" w:type="dxa"/>
            <w:tcPrChange w:id="1680" w:author="NR_netcon_repeater-Core" w:date="2024-08-26T16:03:00Z">
              <w:tcPr>
                <w:tcW w:w="765" w:type="dxa"/>
              </w:tcPr>
            </w:tcPrChange>
          </w:tcPr>
          <w:p w14:paraId="5FC05784" w14:textId="66FB130F" w:rsidR="00A75F94" w:rsidRPr="006A51C3" w:rsidDel="00966A9F" w:rsidRDefault="00A75F94" w:rsidP="004C06EC">
            <w:pPr>
              <w:pStyle w:val="TAL"/>
              <w:rPr>
                <w:del w:id="1681" w:author="NR_netcon_repeater-Core" w:date="2024-08-26T16:03:00Z"/>
                <w:rFonts w:cs="Arial"/>
              </w:rPr>
            </w:pPr>
            <w:del w:id="1682" w:author="NR_netcon_repeater-Core" w:date="2024-08-26T16:03:00Z">
              <w:r w:rsidRPr="006A51C3" w:rsidDel="00966A9F">
                <w:rPr>
                  <w:rFonts w:cs="Arial"/>
                </w:rPr>
                <w:delText>1-8</w:delText>
              </w:r>
            </w:del>
          </w:p>
        </w:tc>
        <w:tc>
          <w:tcPr>
            <w:tcW w:w="2111" w:type="dxa"/>
            <w:tcPrChange w:id="1683" w:author="NR_netcon_repeater-Core" w:date="2024-08-26T16:03:00Z">
              <w:tcPr>
                <w:tcW w:w="2111" w:type="dxa"/>
              </w:tcPr>
            </w:tcPrChange>
          </w:tcPr>
          <w:p w14:paraId="70EA4E06" w14:textId="49171352" w:rsidR="00A75F94" w:rsidRPr="006A51C3" w:rsidDel="00966A9F" w:rsidRDefault="00A75F94" w:rsidP="004C06EC">
            <w:pPr>
              <w:pStyle w:val="TAL"/>
              <w:rPr>
                <w:del w:id="1684" w:author="NR_netcon_repeater-Core" w:date="2024-08-26T16:03:00Z"/>
                <w:rFonts w:cs="Arial"/>
              </w:rPr>
            </w:pPr>
            <w:del w:id="1685" w:author="NR_netcon_repeater-Core" w:date="2024-08-26T16:03:00Z">
              <w:r w:rsidRPr="006A51C3" w:rsidDel="00966A9F">
                <w:rPr>
                  <w:rFonts w:cs="Arial"/>
                </w:rPr>
                <w:delText>Active BWP switching delay</w:delText>
              </w:r>
            </w:del>
          </w:p>
        </w:tc>
        <w:tc>
          <w:tcPr>
            <w:tcW w:w="5670" w:type="dxa"/>
            <w:tcPrChange w:id="1686" w:author="NR_netcon_repeater-Core" w:date="2024-08-26T16:03:00Z">
              <w:tcPr>
                <w:tcW w:w="5670" w:type="dxa"/>
              </w:tcPr>
            </w:tcPrChange>
          </w:tcPr>
          <w:p w14:paraId="67C02BAC" w14:textId="154D07B5" w:rsidR="00A75F94" w:rsidRPr="006A51C3" w:rsidDel="00966A9F" w:rsidRDefault="00A75F94" w:rsidP="004C06EC">
            <w:pPr>
              <w:pStyle w:val="TAL"/>
              <w:rPr>
                <w:del w:id="1687" w:author="NR_netcon_repeater-Core" w:date="2024-08-26T16:03:00Z"/>
                <w:rFonts w:cs="Arial"/>
              </w:rPr>
            </w:pPr>
            <w:del w:id="1688" w:author="NR_netcon_repeater-Core" w:date="2024-08-26T16: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689" w:author="NR_netcon_repeater-Core" w:date="2024-08-26T16:03:00Z"/>
        </w:trPr>
        <w:tc>
          <w:tcPr>
            <w:tcW w:w="1084" w:type="dxa"/>
            <w:vMerge/>
            <w:tcPrChange w:id="1690" w:author="NR_netcon_repeater-Core" w:date="2024-08-26T16:03:00Z">
              <w:tcPr>
                <w:tcW w:w="1084" w:type="dxa"/>
                <w:vMerge/>
              </w:tcPr>
            </w:tcPrChange>
          </w:tcPr>
          <w:p w14:paraId="20201234" w14:textId="368FA08D" w:rsidR="00A75F94" w:rsidRPr="006A51C3" w:rsidDel="00966A9F" w:rsidRDefault="00A75F94" w:rsidP="004C06EC">
            <w:pPr>
              <w:rPr>
                <w:del w:id="1691" w:author="NR_netcon_repeater-Core" w:date="2024-08-26T16:03:00Z"/>
                <w:rFonts w:ascii="Arial" w:eastAsiaTheme="minorEastAsia" w:hAnsi="Arial" w:cs="Arial"/>
                <w:sz w:val="18"/>
                <w:lang w:eastAsia="en-US"/>
              </w:rPr>
            </w:pPr>
          </w:p>
        </w:tc>
        <w:tc>
          <w:tcPr>
            <w:tcW w:w="765" w:type="dxa"/>
            <w:tcPrChange w:id="1692" w:author="NR_netcon_repeater-Core" w:date="2024-08-26T16:03:00Z">
              <w:tcPr>
                <w:tcW w:w="765" w:type="dxa"/>
              </w:tcPr>
            </w:tcPrChange>
          </w:tcPr>
          <w:p w14:paraId="09671C4D" w14:textId="3F0F00D6" w:rsidR="00A75F94" w:rsidRPr="006A51C3" w:rsidDel="00966A9F" w:rsidRDefault="00A75F94" w:rsidP="004C06EC">
            <w:pPr>
              <w:pStyle w:val="TAL"/>
              <w:rPr>
                <w:del w:id="1693" w:author="NR_netcon_repeater-Core" w:date="2024-08-26T16:03:00Z"/>
                <w:rFonts w:cs="Arial"/>
              </w:rPr>
            </w:pPr>
            <w:del w:id="1694" w:author="NR_netcon_repeater-Core" w:date="2024-08-26T16:03:00Z">
              <w:r w:rsidRPr="006A51C3" w:rsidDel="00966A9F">
                <w:rPr>
                  <w:rFonts w:cs="Arial"/>
                </w:rPr>
                <w:delText>1-9</w:delText>
              </w:r>
            </w:del>
          </w:p>
        </w:tc>
        <w:tc>
          <w:tcPr>
            <w:tcW w:w="2111" w:type="dxa"/>
            <w:tcPrChange w:id="1695" w:author="NR_netcon_repeater-Core" w:date="2024-08-26T16:03:00Z">
              <w:tcPr>
                <w:tcW w:w="2111" w:type="dxa"/>
              </w:tcPr>
            </w:tcPrChange>
          </w:tcPr>
          <w:p w14:paraId="53B56D6B" w14:textId="3D9FF3C0" w:rsidR="00A75F94" w:rsidRPr="006A51C3" w:rsidDel="00966A9F" w:rsidRDefault="00A75F94" w:rsidP="004C06EC">
            <w:pPr>
              <w:pStyle w:val="TAL"/>
              <w:rPr>
                <w:del w:id="1696" w:author="NR_netcon_repeater-Core" w:date="2024-08-26T16:03:00Z"/>
                <w:rFonts w:cs="Arial"/>
              </w:rPr>
            </w:pPr>
            <w:del w:id="1697" w:author="NR_netcon_repeater-Core" w:date="2024-08-26T16:03:00Z">
              <w:r w:rsidRPr="006A51C3" w:rsidDel="00966A9F">
                <w:rPr>
                  <w:rFonts w:cs="Arial"/>
                </w:rPr>
                <w:delText>Support of EN-DC with LTE-NR coexistence in UL sharing from UE perspective</w:delText>
              </w:r>
            </w:del>
          </w:p>
        </w:tc>
        <w:tc>
          <w:tcPr>
            <w:tcW w:w="5670" w:type="dxa"/>
            <w:tcPrChange w:id="1698" w:author="NR_netcon_repeater-Core" w:date="2024-08-26T16:03:00Z">
              <w:tcPr>
                <w:tcW w:w="5670" w:type="dxa"/>
              </w:tcPr>
            </w:tcPrChange>
          </w:tcPr>
          <w:p w14:paraId="72338B98" w14:textId="7589DC9A" w:rsidR="00A75F94" w:rsidRPr="006A51C3" w:rsidDel="00966A9F" w:rsidRDefault="00A75F94" w:rsidP="004C06EC">
            <w:pPr>
              <w:pStyle w:val="TAL"/>
              <w:rPr>
                <w:del w:id="1699" w:author="NR_netcon_repeater-Core" w:date="2024-08-26T16:03:00Z"/>
                <w:rFonts w:cs="Arial"/>
              </w:rPr>
            </w:pPr>
            <w:del w:id="1700" w:author="NR_netcon_repeater-Core" w:date="2024-08-26T16: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701" w:author="NR_netcon_repeater-Core" w:date="2024-08-26T16:03:00Z"/>
                <w:rFonts w:cs="Arial"/>
              </w:rPr>
            </w:pPr>
            <w:del w:id="1702" w:author="NR_netcon_repeater-Core" w:date="2024-08-26T16: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703" w:author="NR_netcon_repeater-Core" w:date="2024-08-26T16:03:00Z"/>
                <w:rFonts w:cs="Arial"/>
              </w:rPr>
            </w:pPr>
            <w:del w:id="1704" w:author="NR_netcon_repeater-Core" w:date="2024-08-26T16: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705" w:author="NR_netcon_repeater-Core" w:date="2024-08-26T16:03:00Z"/>
        </w:trPr>
        <w:tc>
          <w:tcPr>
            <w:tcW w:w="1084" w:type="dxa"/>
            <w:vMerge/>
            <w:tcPrChange w:id="1706" w:author="NR_netcon_repeater-Core" w:date="2024-08-26T16:03:00Z">
              <w:tcPr>
                <w:tcW w:w="1084" w:type="dxa"/>
                <w:vMerge/>
              </w:tcPr>
            </w:tcPrChange>
          </w:tcPr>
          <w:p w14:paraId="4EA1B64B" w14:textId="09A6639E" w:rsidR="00A75F94" w:rsidRPr="006A51C3" w:rsidDel="00966A9F" w:rsidRDefault="00A75F94" w:rsidP="004C06EC">
            <w:pPr>
              <w:rPr>
                <w:del w:id="1707" w:author="NR_netcon_repeater-Core" w:date="2024-08-26T16:03:00Z"/>
                <w:rFonts w:ascii="Arial" w:eastAsiaTheme="minorEastAsia" w:hAnsi="Arial" w:cs="Arial"/>
                <w:sz w:val="18"/>
                <w:lang w:eastAsia="en-US"/>
              </w:rPr>
            </w:pPr>
          </w:p>
        </w:tc>
        <w:tc>
          <w:tcPr>
            <w:tcW w:w="765" w:type="dxa"/>
            <w:tcPrChange w:id="1708" w:author="NR_netcon_repeater-Core" w:date="2024-08-26T16:03:00Z">
              <w:tcPr>
                <w:tcW w:w="765" w:type="dxa"/>
              </w:tcPr>
            </w:tcPrChange>
          </w:tcPr>
          <w:p w14:paraId="2CDB2D12" w14:textId="4F484990" w:rsidR="00A75F94" w:rsidRPr="006A51C3" w:rsidDel="00966A9F" w:rsidRDefault="00A75F94" w:rsidP="004C06EC">
            <w:pPr>
              <w:pStyle w:val="TAL"/>
              <w:rPr>
                <w:del w:id="1709" w:author="NR_netcon_repeater-Core" w:date="2024-08-26T16:03:00Z"/>
                <w:rFonts w:cs="Arial"/>
              </w:rPr>
            </w:pPr>
            <w:del w:id="1710" w:author="NR_netcon_repeater-Core" w:date="2024-08-26T16:03:00Z">
              <w:r w:rsidRPr="006A51C3" w:rsidDel="00966A9F">
                <w:rPr>
                  <w:rFonts w:cs="Arial"/>
                </w:rPr>
                <w:delText>1-10</w:delText>
              </w:r>
            </w:del>
          </w:p>
        </w:tc>
        <w:tc>
          <w:tcPr>
            <w:tcW w:w="2111" w:type="dxa"/>
            <w:tcPrChange w:id="1711" w:author="NR_netcon_repeater-Core" w:date="2024-08-26T16:03:00Z">
              <w:tcPr>
                <w:tcW w:w="2111" w:type="dxa"/>
              </w:tcPr>
            </w:tcPrChange>
          </w:tcPr>
          <w:p w14:paraId="6F5CCC80" w14:textId="233AF6C0" w:rsidR="00A75F94" w:rsidRPr="006A51C3" w:rsidDel="00966A9F" w:rsidRDefault="00A75F94" w:rsidP="004C06EC">
            <w:pPr>
              <w:pStyle w:val="TAL"/>
              <w:rPr>
                <w:del w:id="1712" w:author="NR_netcon_repeater-Core" w:date="2024-08-26T16:03:00Z"/>
                <w:rFonts w:cs="Arial"/>
              </w:rPr>
            </w:pPr>
            <w:del w:id="1713" w:author="NR_netcon_repeater-Core" w:date="2024-08-26T16:03:00Z">
              <w:r w:rsidRPr="006A51C3" w:rsidDel="00966A9F">
                <w:rPr>
                  <w:rFonts w:cs="Arial"/>
                </w:rPr>
                <w:delText>Switching time between LTE UL and NR UL for EN-DC with LTE-NR coexistence in UL sharing from UE perspective</w:delText>
              </w:r>
            </w:del>
          </w:p>
        </w:tc>
        <w:tc>
          <w:tcPr>
            <w:tcW w:w="5670" w:type="dxa"/>
            <w:tcPrChange w:id="1714" w:author="NR_netcon_repeater-Core" w:date="2024-08-26T16:03:00Z">
              <w:tcPr>
                <w:tcW w:w="5670" w:type="dxa"/>
              </w:tcPr>
            </w:tcPrChange>
          </w:tcPr>
          <w:p w14:paraId="6FDFE887" w14:textId="003A9876" w:rsidR="00835235" w:rsidRPr="006A51C3" w:rsidDel="00966A9F" w:rsidRDefault="00A75F94" w:rsidP="004C06EC">
            <w:pPr>
              <w:pStyle w:val="TAL"/>
              <w:rPr>
                <w:del w:id="1715" w:author="NR_netcon_repeater-Core" w:date="2024-08-26T16:03:00Z"/>
                <w:rFonts w:cs="Arial"/>
              </w:rPr>
            </w:pPr>
            <w:del w:id="1716" w:author="NR_netcon_repeater-Core" w:date="2024-08-26T16: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717" w:author="NR_netcon_repeater-Core" w:date="2024-08-26T16:03:00Z"/>
                <w:rFonts w:cs="Arial"/>
              </w:rPr>
            </w:pPr>
            <w:del w:id="1718" w:author="NR_netcon_repeater-Core" w:date="2024-08-26T16:03:00Z">
              <w:r w:rsidRPr="006A51C3" w:rsidDel="00966A9F">
                <w:rPr>
                  <w:rFonts w:cs="Arial"/>
                </w:rPr>
                <w:delText>Type 1: &lt;0.5us</w:delText>
              </w:r>
            </w:del>
          </w:p>
          <w:p w14:paraId="6A323AEA" w14:textId="2818EAA2" w:rsidR="00A75F94" w:rsidRPr="006A51C3" w:rsidDel="00966A9F" w:rsidRDefault="00A75F94" w:rsidP="004C06EC">
            <w:pPr>
              <w:pStyle w:val="TAL"/>
              <w:rPr>
                <w:del w:id="1719" w:author="NR_netcon_repeater-Core" w:date="2024-08-26T16:03:00Z"/>
                <w:rFonts w:cs="Arial"/>
              </w:rPr>
            </w:pPr>
            <w:del w:id="1720" w:author="NR_netcon_repeater-Core" w:date="2024-08-26T16:03:00Z">
              <w:r w:rsidRPr="006A51C3" w:rsidDel="00966A9F">
                <w:rPr>
                  <w:rFonts w:cs="Arial"/>
                </w:rPr>
                <w:delText>Type 2: &lt;20us</w:delText>
              </w:r>
            </w:del>
          </w:p>
        </w:tc>
      </w:tr>
      <w:tr w:rsidR="004C06EC" w:rsidRPr="006A51C3" w:rsidDel="00966A9F" w14:paraId="48AED8CA" w14:textId="4288DEAD" w:rsidTr="00966A9F">
        <w:trPr>
          <w:del w:id="1721" w:author="NR_netcon_repeater-Core" w:date="2024-08-26T16:03:00Z"/>
        </w:trPr>
        <w:tc>
          <w:tcPr>
            <w:tcW w:w="1084" w:type="dxa"/>
            <w:vMerge/>
            <w:tcPrChange w:id="1722" w:author="NR_netcon_repeater-Core" w:date="2024-08-26T16:03:00Z">
              <w:tcPr>
                <w:tcW w:w="1084" w:type="dxa"/>
                <w:vMerge/>
              </w:tcPr>
            </w:tcPrChange>
          </w:tcPr>
          <w:p w14:paraId="59B76745" w14:textId="6FBE7D18" w:rsidR="00A75F94" w:rsidRPr="006A51C3" w:rsidDel="00966A9F" w:rsidRDefault="00A75F94" w:rsidP="004C06EC">
            <w:pPr>
              <w:rPr>
                <w:del w:id="1723" w:author="NR_netcon_repeater-Core" w:date="2024-08-26T16:03:00Z"/>
                <w:rFonts w:ascii="Arial" w:eastAsiaTheme="minorEastAsia" w:hAnsi="Arial" w:cs="Arial"/>
                <w:sz w:val="18"/>
                <w:lang w:eastAsia="en-US"/>
              </w:rPr>
            </w:pPr>
          </w:p>
        </w:tc>
        <w:tc>
          <w:tcPr>
            <w:tcW w:w="765" w:type="dxa"/>
            <w:tcPrChange w:id="1724" w:author="NR_netcon_repeater-Core" w:date="2024-08-26T16:03:00Z">
              <w:tcPr>
                <w:tcW w:w="765" w:type="dxa"/>
              </w:tcPr>
            </w:tcPrChange>
          </w:tcPr>
          <w:p w14:paraId="6C01BA2D" w14:textId="79D1E43F" w:rsidR="00A75F94" w:rsidRPr="006A51C3" w:rsidDel="00966A9F" w:rsidRDefault="00A75F94" w:rsidP="004C06EC">
            <w:pPr>
              <w:pStyle w:val="TAL"/>
              <w:rPr>
                <w:del w:id="1725" w:author="NR_netcon_repeater-Core" w:date="2024-08-26T16:03:00Z"/>
                <w:rFonts w:cs="Arial"/>
              </w:rPr>
            </w:pPr>
            <w:del w:id="1726" w:author="NR_netcon_repeater-Core" w:date="2024-08-26T16:03:00Z">
              <w:r w:rsidRPr="006A51C3" w:rsidDel="00966A9F">
                <w:rPr>
                  <w:rFonts w:cs="Arial"/>
                </w:rPr>
                <w:delText>1-11</w:delText>
              </w:r>
            </w:del>
          </w:p>
        </w:tc>
        <w:tc>
          <w:tcPr>
            <w:tcW w:w="2111" w:type="dxa"/>
            <w:tcPrChange w:id="1727" w:author="NR_netcon_repeater-Core" w:date="2024-08-26T16:03:00Z">
              <w:tcPr>
                <w:tcW w:w="2111" w:type="dxa"/>
              </w:tcPr>
            </w:tcPrChange>
          </w:tcPr>
          <w:p w14:paraId="195030B5" w14:textId="042E3FB3" w:rsidR="00A75F94" w:rsidRPr="006A51C3" w:rsidDel="00966A9F" w:rsidRDefault="00A75F94" w:rsidP="004C06EC">
            <w:pPr>
              <w:pStyle w:val="TAL"/>
              <w:rPr>
                <w:del w:id="1728" w:author="NR_netcon_repeater-Core" w:date="2024-08-26T16:03:00Z"/>
                <w:rFonts w:cs="Arial"/>
              </w:rPr>
            </w:pPr>
            <w:del w:id="1729" w:author="NR_netcon_repeater-Core" w:date="2024-08-26T16:03:00Z">
              <w:r w:rsidRPr="006A51C3" w:rsidDel="00966A9F">
                <w:rPr>
                  <w:rFonts w:cs="Arial"/>
                </w:rPr>
                <w:delText>7.5kHz UL raster shift</w:delText>
              </w:r>
            </w:del>
          </w:p>
        </w:tc>
        <w:tc>
          <w:tcPr>
            <w:tcW w:w="5670" w:type="dxa"/>
            <w:tcPrChange w:id="1730" w:author="NR_netcon_repeater-Core" w:date="2024-08-26T16:03:00Z">
              <w:tcPr>
                <w:tcW w:w="5670" w:type="dxa"/>
              </w:tcPr>
            </w:tcPrChange>
          </w:tcPr>
          <w:p w14:paraId="34695A02" w14:textId="7D4E5E69" w:rsidR="00A75F94" w:rsidRPr="006A51C3" w:rsidDel="00966A9F" w:rsidRDefault="00A75F94" w:rsidP="004C06EC">
            <w:pPr>
              <w:pStyle w:val="TAL"/>
              <w:rPr>
                <w:del w:id="1731" w:author="NR_netcon_repeater-Core" w:date="2024-08-26T16:03:00Z"/>
                <w:rFonts w:cs="Arial"/>
              </w:rPr>
            </w:pPr>
            <w:del w:id="1732" w:author="NR_netcon_repeater-Core" w:date="2024-08-26T16:03:00Z">
              <w:r w:rsidRPr="006A51C3" w:rsidDel="00966A9F">
                <w:rPr>
                  <w:rFonts w:cs="Arial"/>
                </w:rPr>
                <w:delText>7.5kHz UL raster shift</w:delText>
              </w:r>
            </w:del>
          </w:p>
        </w:tc>
      </w:tr>
      <w:tr w:rsidR="004C06EC" w:rsidRPr="006A51C3" w:rsidDel="00966A9F" w14:paraId="556F3EDE" w14:textId="1F7BBDB9" w:rsidTr="00966A9F">
        <w:trPr>
          <w:trHeight w:val="288"/>
          <w:del w:id="1733" w:author="NR_netcon_repeater-Core" w:date="2024-08-26T16:03:00Z"/>
          <w:trPrChange w:id="1734" w:author="NR_netcon_repeater-Core" w:date="2024-08-26T16:03:00Z">
            <w:trPr>
              <w:trHeight w:val="288"/>
            </w:trPr>
          </w:trPrChange>
        </w:trPr>
        <w:tc>
          <w:tcPr>
            <w:tcW w:w="1084" w:type="dxa"/>
            <w:vMerge w:val="restart"/>
            <w:tcPrChange w:id="1735" w:author="NR_netcon_repeater-Core" w:date="2024-08-26T16:03:00Z">
              <w:tcPr>
                <w:tcW w:w="1084" w:type="dxa"/>
                <w:vMerge w:val="restart"/>
              </w:tcPr>
            </w:tcPrChange>
          </w:tcPr>
          <w:p w14:paraId="76BFA3F5" w14:textId="17D3687E" w:rsidR="00A75F94" w:rsidRPr="006A51C3" w:rsidDel="00966A9F" w:rsidRDefault="00A75F94" w:rsidP="004C06EC">
            <w:pPr>
              <w:pStyle w:val="TAL"/>
              <w:rPr>
                <w:del w:id="1736" w:author="NR_netcon_repeater-Core" w:date="2024-08-26T16:03:00Z"/>
                <w:rFonts w:cs="Arial"/>
              </w:rPr>
            </w:pPr>
            <w:del w:id="1737" w:author="NR_netcon_repeater-Core" w:date="2024-08-26T16:03:00Z">
              <w:r w:rsidRPr="006A51C3" w:rsidDel="00966A9F">
                <w:rPr>
                  <w:rFonts w:cs="Arial"/>
                </w:rPr>
                <w:delText>2. UE RF</w:delText>
              </w:r>
            </w:del>
          </w:p>
        </w:tc>
        <w:tc>
          <w:tcPr>
            <w:tcW w:w="765" w:type="dxa"/>
            <w:vMerge w:val="restart"/>
            <w:tcPrChange w:id="1738" w:author="NR_netcon_repeater-Core" w:date="2024-08-26T16:03:00Z">
              <w:tcPr>
                <w:tcW w:w="765" w:type="dxa"/>
                <w:vMerge w:val="restart"/>
              </w:tcPr>
            </w:tcPrChange>
          </w:tcPr>
          <w:p w14:paraId="3101E165" w14:textId="245C74DB" w:rsidR="00A75F94" w:rsidRPr="006A51C3" w:rsidDel="00966A9F" w:rsidRDefault="00A75F94" w:rsidP="004C06EC">
            <w:pPr>
              <w:pStyle w:val="TAL"/>
              <w:rPr>
                <w:del w:id="1739" w:author="NR_netcon_repeater-Core" w:date="2024-08-26T16:03:00Z"/>
                <w:rFonts w:cs="Arial"/>
              </w:rPr>
            </w:pPr>
            <w:del w:id="1740" w:author="NR_netcon_repeater-Core" w:date="2024-08-26T16:03:00Z">
              <w:r w:rsidRPr="006A51C3" w:rsidDel="00966A9F">
                <w:rPr>
                  <w:rFonts w:cs="Arial"/>
                </w:rPr>
                <w:delText>2-1</w:delText>
              </w:r>
            </w:del>
          </w:p>
        </w:tc>
        <w:tc>
          <w:tcPr>
            <w:tcW w:w="2111" w:type="dxa"/>
            <w:vMerge w:val="restart"/>
            <w:tcPrChange w:id="1741" w:author="NR_netcon_repeater-Core" w:date="2024-08-26T16:03:00Z">
              <w:tcPr>
                <w:tcW w:w="2111" w:type="dxa"/>
                <w:vMerge w:val="restart"/>
              </w:tcPr>
            </w:tcPrChange>
          </w:tcPr>
          <w:p w14:paraId="3030AF0B" w14:textId="09FBA930" w:rsidR="00A75F94" w:rsidRPr="006A51C3" w:rsidDel="00966A9F" w:rsidRDefault="00A75F94" w:rsidP="004C06EC">
            <w:pPr>
              <w:pStyle w:val="TAL"/>
              <w:rPr>
                <w:del w:id="1742" w:author="NR_netcon_repeater-Core" w:date="2024-08-26T16:03:00Z"/>
                <w:rFonts w:cs="Arial"/>
              </w:rPr>
            </w:pPr>
            <w:del w:id="1743" w:author="NR_netcon_repeater-Core" w:date="2024-08-26T16: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744" w:author="NR_netcon_repeater-Core" w:date="2024-08-26T16:03:00Z">
              <w:tcPr>
                <w:tcW w:w="5670" w:type="dxa"/>
                <w:vMerge w:val="restart"/>
              </w:tcPr>
            </w:tcPrChange>
          </w:tcPr>
          <w:p w14:paraId="56B7FA2F" w14:textId="57EA15C6" w:rsidR="00A75F94" w:rsidRPr="006A51C3" w:rsidDel="00966A9F" w:rsidRDefault="00A75F94" w:rsidP="004C06EC">
            <w:pPr>
              <w:pStyle w:val="TAL"/>
              <w:rPr>
                <w:del w:id="1745" w:author="NR_netcon_repeater-Core" w:date="2024-08-26T16:03:00Z"/>
                <w:rFonts w:cs="Arial"/>
              </w:rPr>
            </w:pPr>
            <w:del w:id="1746" w:author="NR_netcon_repeater-Core" w:date="2024-08-26T16: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747" w:author="NR_netcon_repeater-Core" w:date="2024-08-26T16:03:00Z"/>
                <w:rFonts w:cs="Arial"/>
              </w:rPr>
            </w:pPr>
            <w:del w:id="1748" w:author="NR_netcon_repeater-Core" w:date="2024-08-26T16: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749" w:author="NR_netcon_repeater-Core" w:date="2024-08-26T16:03:00Z"/>
          <w:trPrChange w:id="1750" w:author="NR_netcon_repeater-Core" w:date="2024-08-26T16:03:00Z">
            <w:trPr>
              <w:trHeight w:val="1118"/>
            </w:trPr>
          </w:trPrChange>
        </w:trPr>
        <w:tc>
          <w:tcPr>
            <w:tcW w:w="1084" w:type="dxa"/>
            <w:vMerge/>
            <w:tcPrChange w:id="1751" w:author="NR_netcon_repeater-Core" w:date="2024-08-26T16:03:00Z">
              <w:tcPr>
                <w:tcW w:w="1084" w:type="dxa"/>
                <w:vMerge/>
              </w:tcPr>
            </w:tcPrChange>
          </w:tcPr>
          <w:p w14:paraId="27CBB712" w14:textId="692A312E" w:rsidR="00A75F94" w:rsidRPr="006A51C3" w:rsidDel="00966A9F" w:rsidRDefault="00A75F94" w:rsidP="004C06EC">
            <w:pPr>
              <w:rPr>
                <w:del w:id="1752" w:author="NR_netcon_repeater-Core" w:date="2024-08-26T16:03:00Z"/>
                <w:rFonts w:ascii="Arial" w:eastAsiaTheme="minorEastAsia" w:hAnsi="Arial" w:cs="Arial"/>
                <w:sz w:val="18"/>
                <w:lang w:eastAsia="en-US"/>
              </w:rPr>
            </w:pPr>
          </w:p>
        </w:tc>
        <w:tc>
          <w:tcPr>
            <w:tcW w:w="765" w:type="dxa"/>
            <w:vMerge/>
            <w:tcPrChange w:id="1753" w:author="NR_netcon_repeater-Core" w:date="2024-08-26T16:03:00Z">
              <w:tcPr>
                <w:tcW w:w="765" w:type="dxa"/>
                <w:vMerge/>
              </w:tcPr>
            </w:tcPrChange>
          </w:tcPr>
          <w:p w14:paraId="4D3B0102" w14:textId="12AD9CC9" w:rsidR="00A75F94" w:rsidRPr="006A51C3" w:rsidDel="00966A9F" w:rsidRDefault="00A75F94" w:rsidP="004C06EC">
            <w:pPr>
              <w:rPr>
                <w:del w:id="1754" w:author="NR_netcon_repeater-Core" w:date="2024-08-26T16:03:00Z"/>
                <w:rFonts w:ascii="Arial" w:eastAsiaTheme="minorEastAsia" w:hAnsi="Arial" w:cs="Arial"/>
                <w:sz w:val="18"/>
                <w:lang w:eastAsia="en-US"/>
              </w:rPr>
            </w:pPr>
          </w:p>
        </w:tc>
        <w:tc>
          <w:tcPr>
            <w:tcW w:w="2111" w:type="dxa"/>
            <w:vMerge/>
            <w:tcPrChange w:id="1755" w:author="NR_netcon_repeater-Core" w:date="2024-08-26T16:03:00Z">
              <w:tcPr>
                <w:tcW w:w="2111" w:type="dxa"/>
                <w:vMerge/>
              </w:tcPr>
            </w:tcPrChange>
          </w:tcPr>
          <w:p w14:paraId="6BA290E7" w14:textId="29649427" w:rsidR="00A75F94" w:rsidRPr="006A51C3" w:rsidDel="00966A9F" w:rsidRDefault="00A75F94" w:rsidP="004C06EC">
            <w:pPr>
              <w:rPr>
                <w:del w:id="1756" w:author="NR_netcon_repeater-Core" w:date="2024-08-26T16:03:00Z"/>
                <w:rFonts w:ascii="Arial" w:eastAsiaTheme="minorEastAsia" w:hAnsi="Arial" w:cs="Arial"/>
                <w:sz w:val="18"/>
                <w:lang w:eastAsia="en-US"/>
              </w:rPr>
            </w:pPr>
          </w:p>
        </w:tc>
        <w:tc>
          <w:tcPr>
            <w:tcW w:w="5670" w:type="dxa"/>
            <w:vMerge/>
            <w:tcPrChange w:id="1757" w:author="NR_netcon_repeater-Core" w:date="2024-08-26T16:03:00Z">
              <w:tcPr>
                <w:tcW w:w="5670" w:type="dxa"/>
                <w:vMerge/>
              </w:tcPr>
            </w:tcPrChange>
          </w:tcPr>
          <w:p w14:paraId="569DCC54" w14:textId="12945A70" w:rsidR="00A75F94" w:rsidRPr="006A51C3" w:rsidDel="00966A9F" w:rsidRDefault="00A75F94" w:rsidP="004C06EC">
            <w:pPr>
              <w:rPr>
                <w:del w:id="1758" w:author="NR_netcon_repeater-Core" w:date="2024-08-26T16:03:00Z"/>
                <w:rFonts w:ascii="Arial" w:eastAsiaTheme="minorEastAsia" w:hAnsi="Arial" w:cs="Arial"/>
                <w:sz w:val="18"/>
                <w:lang w:eastAsia="en-US"/>
              </w:rPr>
            </w:pPr>
          </w:p>
        </w:tc>
      </w:tr>
      <w:tr w:rsidR="004C06EC" w:rsidRPr="006A51C3" w:rsidDel="00966A9F" w14:paraId="7C23FE0E" w14:textId="1569F5C1" w:rsidTr="00966A9F">
        <w:trPr>
          <w:trHeight w:val="387"/>
          <w:del w:id="1759" w:author="NR_netcon_repeater-Core" w:date="2024-08-26T16:03:00Z"/>
          <w:trPrChange w:id="1760" w:author="NR_netcon_repeater-Core" w:date="2024-08-26T16:03:00Z">
            <w:trPr>
              <w:trHeight w:val="230"/>
            </w:trPr>
          </w:trPrChange>
        </w:trPr>
        <w:tc>
          <w:tcPr>
            <w:tcW w:w="1084" w:type="dxa"/>
            <w:vMerge/>
            <w:tcPrChange w:id="1761" w:author="NR_netcon_repeater-Core" w:date="2024-08-26T16:03:00Z">
              <w:tcPr>
                <w:tcW w:w="1084" w:type="dxa"/>
                <w:vMerge/>
              </w:tcPr>
            </w:tcPrChange>
          </w:tcPr>
          <w:p w14:paraId="6EB5D986" w14:textId="17CA76AF" w:rsidR="00A75F94" w:rsidRPr="006A51C3" w:rsidDel="00966A9F" w:rsidRDefault="00A75F94" w:rsidP="004C06EC">
            <w:pPr>
              <w:rPr>
                <w:del w:id="1762" w:author="NR_netcon_repeater-Core" w:date="2024-08-26T16:03:00Z"/>
                <w:rFonts w:ascii="Arial" w:eastAsiaTheme="minorEastAsia" w:hAnsi="Arial" w:cs="Arial"/>
                <w:sz w:val="18"/>
                <w:lang w:eastAsia="en-US"/>
              </w:rPr>
            </w:pPr>
          </w:p>
        </w:tc>
        <w:tc>
          <w:tcPr>
            <w:tcW w:w="765" w:type="dxa"/>
            <w:vMerge/>
            <w:tcPrChange w:id="1763" w:author="NR_netcon_repeater-Core" w:date="2024-08-26T16:03:00Z">
              <w:tcPr>
                <w:tcW w:w="765" w:type="dxa"/>
                <w:vMerge/>
              </w:tcPr>
            </w:tcPrChange>
          </w:tcPr>
          <w:p w14:paraId="5166CEE8" w14:textId="4D37CF05" w:rsidR="00A75F94" w:rsidRPr="006A51C3" w:rsidDel="00966A9F" w:rsidRDefault="00A75F94" w:rsidP="004C06EC">
            <w:pPr>
              <w:rPr>
                <w:del w:id="1764" w:author="NR_netcon_repeater-Core" w:date="2024-08-26T16:03:00Z"/>
                <w:rFonts w:ascii="Arial" w:eastAsiaTheme="minorEastAsia" w:hAnsi="Arial" w:cs="Arial"/>
                <w:sz w:val="18"/>
                <w:lang w:eastAsia="en-US"/>
              </w:rPr>
            </w:pPr>
          </w:p>
        </w:tc>
        <w:tc>
          <w:tcPr>
            <w:tcW w:w="2111" w:type="dxa"/>
            <w:vMerge/>
            <w:tcPrChange w:id="1765" w:author="NR_netcon_repeater-Core" w:date="2024-08-26T16:03:00Z">
              <w:tcPr>
                <w:tcW w:w="2111" w:type="dxa"/>
                <w:vMerge/>
              </w:tcPr>
            </w:tcPrChange>
          </w:tcPr>
          <w:p w14:paraId="701C8367" w14:textId="710DDC8A" w:rsidR="00A75F94" w:rsidRPr="006A51C3" w:rsidDel="00966A9F" w:rsidRDefault="00A75F94" w:rsidP="004C06EC">
            <w:pPr>
              <w:rPr>
                <w:del w:id="1766" w:author="NR_netcon_repeater-Core" w:date="2024-08-26T16:03:00Z"/>
                <w:rFonts w:ascii="Arial" w:eastAsiaTheme="minorEastAsia" w:hAnsi="Arial" w:cs="Arial"/>
                <w:sz w:val="18"/>
                <w:lang w:eastAsia="en-US"/>
              </w:rPr>
            </w:pPr>
          </w:p>
        </w:tc>
        <w:tc>
          <w:tcPr>
            <w:tcW w:w="5670" w:type="dxa"/>
            <w:vMerge/>
            <w:tcPrChange w:id="1767" w:author="NR_netcon_repeater-Core" w:date="2024-08-26T16:03:00Z">
              <w:tcPr>
                <w:tcW w:w="5670" w:type="dxa"/>
                <w:vMerge/>
              </w:tcPr>
            </w:tcPrChange>
          </w:tcPr>
          <w:p w14:paraId="10EA008E" w14:textId="3BD27F49" w:rsidR="00A75F94" w:rsidRPr="006A51C3" w:rsidDel="00966A9F" w:rsidRDefault="00A75F94" w:rsidP="004C06EC">
            <w:pPr>
              <w:rPr>
                <w:del w:id="1768" w:author="NR_netcon_repeater-Core" w:date="2024-08-26T16:03:00Z"/>
                <w:rFonts w:ascii="Arial" w:eastAsiaTheme="minorEastAsia" w:hAnsi="Arial" w:cs="Arial"/>
                <w:sz w:val="18"/>
                <w:lang w:eastAsia="en-US"/>
              </w:rPr>
            </w:pPr>
          </w:p>
        </w:tc>
      </w:tr>
      <w:tr w:rsidR="004C06EC" w:rsidRPr="006A51C3" w:rsidDel="00966A9F" w14:paraId="427E377B" w14:textId="580188B2" w:rsidTr="00966A9F">
        <w:trPr>
          <w:trHeight w:val="387"/>
          <w:del w:id="1769" w:author="NR_netcon_repeater-Core" w:date="2024-08-26T16:03:00Z"/>
          <w:trPrChange w:id="1770" w:author="NR_netcon_repeater-Core" w:date="2024-08-26T16:03:00Z">
            <w:trPr>
              <w:trHeight w:val="230"/>
            </w:trPr>
          </w:trPrChange>
        </w:trPr>
        <w:tc>
          <w:tcPr>
            <w:tcW w:w="1084" w:type="dxa"/>
            <w:vMerge/>
            <w:tcPrChange w:id="1771" w:author="NR_netcon_repeater-Core" w:date="2024-08-26T16:03:00Z">
              <w:tcPr>
                <w:tcW w:w="1084" w:type="dxa"/>
                <w:vMerge/>
              </w:tcPr>
            </w:tcPrChange>
          </w:tcPr>
          <w:p w14:paraId="0BD66151" w14:textId="1D05A59D" w:rsidR="00A75F94" w:rsidRPr="006A51C3" w:rsidDel="00966A9F" w:rsidRDefault="00A75F94" w:rsidP="004C06EC">
            <w:pPr>
              <w:rPr>
                <w:del w:id="1772" w:author="NR_netcon_repeater-Core" w:date="2024-08-26T16:03:00Z"/>
                <w:rFonts w:ascii="Arial" w:eastAsiaTheme="minorEastAsia" w:hAnsi="Arial" w:cs="Arial"/>
                <w:sz w:val="18"/>
                <w:lang w:eastAsia="en-US"/>
              </w:rPr>
            </w:pPr>
          </w:p>
        </w:tc>
        <w:tc>
          <w:tcPr>
            <w:tcW w:w="765" w:type="dxa"/>
            <w:vMerge w:val="restart"/>
            <w:tcPrChange w:id="1773" w:author="NR_netcon_repeater-Core" w:date="2024-08-26T16:03:00Z">
              <w:tcPr>
                <w:tcW w:w="765" w:type="dxa"/>
                <w:vMerge w:val="restart"/>
              </w:tcPr>
            </w:tcPrChange>
          </w:tcPr>
          <w:p w14:paraId="3A600837" w14:textId="7CAF29DC" w:rsidR="00A75F94" w:rsidRPr="006A51C3" w:rsidDel="00966A9F" w:rsidRDefault="00A75F94" w:rsidP="004C06EC">
            <w:pPr>
              <w:pStyle w:val="TAL"/>
              <w:rPr>
                <w:del w:id="1774" w:author="NR_netcon_repeater-Core" w:date="2024-08-26T16:03:00Z"/>
                <w:rFonts w:eastAsiaTheme="minorEastAsia" w:cs="Arial"/>
                <w:lang w:eastAsia="en-US"/>
              </w:rPr>
            </w:pPr>
            <w:del w:id="1775" w:author="NR_netcon_repeater-Core" w:date="2024-08-26T16:03:00Z">
              <w:r w:rsidRPr="006A51C3" w:rsidDel="00966A9F">
                <w:rPr>
                  <w:rFonts w:cs="Arial"/>
                </w:rPr>
                <w:delText>2-2</w:delText>
              </w:r>
            </w:del>
          </w:p>
        </w:tc>
        <w:tc>
          <w:tcPr>
            <w:tcW w:w="2111" w:type="dxa"/>
            <w:vMerge w:val="restart"/>
            <w:tcPrChange w:id="1776" w:author="NR_netcon_repeater-Core" w:date="2024-08-26T16:03:00Z">
              <w:tcPr>
                <w:tcW w:w="2111" w:type="dxa"/>
                <w:vMerge w:val="restart"/>
              </w:tcPr>
            </w:tcPrChange>
          </w:tcPr>
          <w:p w14:paraId="1127EAC5" w14:textId="66E5D51B" w:rsidR="00A75F94" w:rsidRPr="006A51C3" w:rsidDel="00966A9F" w:rsidRDefault="00A75F94" w:rsidP="004C06EC">
            <w:pPr>
              <w:pStyle w:val="TAL"/>
              <w:rPr>
                <w:del w:id="1777" w:author="NR_netcon_repeater-Core" w:date="2024-08-26T16:03:00Z"/>
                <w:rFonts w:cs="Arial"/>
              </w:rPr>
            </w:pPr>
            <w:del w:id="1778" w:author="NR_netcon_repeater-Core" w:date="2024-08-26T16:03:00Z">
              <w:r w:rsidRPr="006A51C3" w:rsidDel="00966A9F">
                <w:rPr>
                  <w:rFonts w:cs="Arial"/>
                </w:rPr>
                <w:delText>Simultaneous reception or transmission with same or different numerologies in CA</w:delText>
              </w:r>
            </w:del>
          </w:p>
        </w:tc>
        <w:tc>
          <w:tcPr>
            <w:tcW w:w="5670" w:type="dxa"/>
            <w:vMerge w:val="restart"/>
            <w:tcPrChange w:id="1779" w:author="NR_netcon_repeater-Core" w:date="2024-08-26T16:03:00Z">
              <w:tcPr>
                <w:tcW w:w="5670" w:type="dxa"/>
                <w:vMerge w:val="restart"/>
              </w:tcPr>
            </w:tcPrChange>
          </w:tcPr>
          <w:p w14:paraId="4366314D" w14:textId="1A2D5423" w:rsidR="00A75F94" w:rsidRPr="006A51C3" w:rsidDel="00966A9F" w:rsidRDefault="00A75F94" w:rsidP="004C06EC">
            <w:pPr>
              <w:pStyle w:val="TAL"/>
              <w:rPr>
                <w:del w:id="1780" w:author="NR_netcon_repeater-Core" w:date="2024-08-26T16:03:00Z"/>
                <w:rFonts w:cs="Arial"/>
              </w:rPr>
            </w:pPr>
            <w:del w:id="1781" w:author="NR_netcon_repeater-Core" w:date="2024-08-26T16: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782" w:author="NR_netcon_repeater-Core" w:date="2024-08-26T16:03:00Z"/>
          <w:trPrChange w:id="1783" w:author="NR_netcon_repeater-Core" w:date="2024-08-26T16:03:00Z">
            <w:trPr>
              <w:trHeight w:val="494"/>
            </w:trPr>
          </w:trPrChange>
        </w:trPr>
        <w:tc>
          <w:tcPr>
            <w:tcW w:w="1084" w:type="dxa"/>
            <w:vMerge/>
            <w:tcPrChange w:id="1784" w:author="NR_netcon_repeater-Core" w:date="2024-08-26T16:03:00Z">
              <w:tcPr>
                <w:tcW w:w="1084" w:type="dxa"/>
                <w:vMerge/>
              </w:tcPr>
            </w:tcPrChange>
          </w:tcPr>
          <w:p w14:paraId="7F2341B9" w14:textId="4DE60787" w:rsidR="00A75F94" w:rsidRPr="006A51C3" w:rsidDel="00966A9F" w:rsidRDefault="00A75F94" w:rsidP="004C06EC">
            <w:pPr>
              <w:rPr>
                <w:del w:id="1785" w:author="NR_netcon_repeater-Core" w:date="2024-08-26T16:03:00Z"/>
                <w:rFonts w:ascii="Arial" w:eastAsiaTheme="minorEastAsia" w:hAnsi="Arial" w:cs="Arial"/>
                <w:sz w:val="18"/>
                <w:lang w:eastAsia="en-US"/>
              </w:rPr>
            </w:pPr>
          </w:p>
        </w:tc>
        <w:tc>
          <w:tcPr>
            <w:tcW w:w="765" w:type="dxa"/>
            <w:vMerge/>
            <w:tcPrChange w:id="1786" w:author="NR_netcon_repeater-Core" w:date="2024-08-26T16:03:00Z">
              <w:tcPr>
                <w:tcW w:w="765" w:type="dxa"/>
                <w:vMerge/>
              </w:tcPr>
            </w:tcPrChange>
          </w:tcPr>
          <w:p w14:paraId="069D4076" w14:textId="0CBBB158" w:rsidR="00A75F94" w:rsidRPr="006A51C3" w:rsidDel="00966A9F" w:rsidRDefault="00A75F94" w:rsidP="004C06EC">
            <w:pPr>
              <w:rPr>
                <w:del w:id="1787" w:author="NR_netcon_repeater-Core" w:date="2024-08-26T16:03:00Z"/>
                <w:rFonts w:ascii="Arial" w:eastAsiaTheme="minorEastAsia" w:hAnsi="Arial" w:cs="Arial"/>
                <w:sz w:val="18"/>
                <w:lang w:eastAsia="en-US"/>
              </w:rPr>
            </w:pPr>
          </w:p>
        </w:tc>
        <w:tc>
          <w:tcPr>
            <w:tcW w:w="2111" w:type="dxa"/>
            <w:vMerge/>
            <w:tcPrChange w:id="1788" w:author="NR_netcon_repeater-Core" w:date="2024-08-26T16:03:00Z">
              <w:tcPr>
                <w:tcW w:w="2111" w:type="dxa"/>
                <w:vMerge/>
              </w:tcPr>
            </w:tcPrChange>
          </w:tcPr>
          <w:p w14:paraId="59BE91DC" w14:textId="178F34A5" w:rsidR="00A75F94" w:rsidRPr="006A51C3" w:rsidDel="00966A9F" w:rsidRDefault="00A75F94" w:rsidP="004C06EC">
            <w:pPr>
              <w:rPr>
                <w:del w:id="1789" w:author="NR_netcon_repeater-Core" w:date="2024-08-26T16:03:00Z"/>
                <w:rFonts w:ascii="Arial" w:eastAsiaTheme="minorEastAsia" w:hAnsi="Arial" w:cs="Arial"/>
                <w:sz w:val="18"/>
                <w:lang w:eastAsia="en-US"/>
              </w:rPr>
            </w:pPr>
          </w:p>
        </w:tc>
        <w:tc>
          <w:tcPr>
            <w:tcW w:w="5670" w:type="dxa"/>
            <w:vMerge/>
            <w:tcPrChange w:id="1790" w:author="NR_netcon_repeater-Core" w:date="2024-08-26T16:03:00Z">
              <w:tcPr>
                <w:tcW w:w="5670" w:type="dxa"/>
                <w:vMerge/>
              </w:tcPr>
            </w:tcPrChange>
          </w:tcPr>
          <w:p w14:paraId="7EEE7817" w14:textId="6BE34FD7" w:rsidR="00A75F94" w:rsidRPr="006A51C3" w:rsidDel="00966A9F" w:rsidRDefault="00A75F94" w:rsidP="004C06EC">
            <w:pPr>
              <w:rPr>
                <w:del w:id="1791" w:author="NR_netcon_repeater-Core" w:date="2024-08-26T16:03:00Z"/>
                <w:rFonts w:ascii="Arial" w:eastAsiaTheme="minorEastAsia" w:hAnsi="Arial" w:cs="Arial"/>
                <w:sz w:val="18"/>
                <w:lang w:eastAsia="en-US"/>
              </w:rPr>
            </w:pPr>
          </w:p>
        </w:tc>
      </w:tr>
      <w:tr w:rsidR="004C06EC" w:rsidRPr="006A51C3" w:rsidDel="00966A9F" w14:paraId="2911E527" w14:textId="65B0FFF8" w:rsidTr="00966A9F">
        <w:trPr>
          <w:trHeight w:val="720"/>
          <w:del w:id="1792" w:author="NR_netcon_repeater-Core" w:date="2024-08-26T16:03:00Z"/>
          <w:trPrChange w:id="1793" w:author="NR_netcon_repeater-Core" w:date="2024-08-26T16:03:00Z">
            <w:trPr>
              <w:trHeight w:val="720"/>
            </w:trPr>
          </w:trPrChange>
        </w:trPr>
        <w:tc>
          <w:tcPr>
            <w:tcW w:w="1084" w:type="dxa"/>
            <w:vMerge/>
            <w:tcPrChange w:id="1794" w:author="NR_netcon_repeater-Core" w:date="2024-08-26T16:03:00Z">
              <w:tcPr>
                <w:tcW w:w="1084" w:type="dxa"/>
                <w:vMerge/>
              </w:tcPr>
            </w:tcPrChange>
          </w:tcPr>
          <w:p w14:paraId="1EAE3ACA" w14:textId="2879C942" w:rsidR="00A75F94" w:rsidRPr="006A51C3" w:rsidDel="00966A9F" w:rsidRDefault="00A75F94" w:rsidP="004C06EC">
            <w:pPr>
              <w:rPr>
                <w:del w:id="1795" w:author="NR_netcon_repeater-Core" w:date="2024-08-26T16:03:00Z"/>
                <w:rFonts w:ascii="Arial" w:eastAsiaTheme="minorEastAsia" w:hAnsi="Arial" w:cs="Arial"/>
                <w:sz w:val="18"/>
                <w:lang w:eastAsia="en-US"/>
              </w:rPr>
            </w:pPr>
          </w:p>
        </w:tc>
        <w:tc>
          <w:tcPr>
            <w:tcW w:w="765" w:type="dxa"/>
            <w:vMerge w:val="restart"/>
            <w:tcPrChange w:id="1796" w:author="NR_netcon_repeater-Core" w:date="2024-08-26T16:03:00Z">
              <w:tcPr>
                <w:tcW w:w="765" w:type="dxa"/>
                <w:vMerge w:val="restart"/>
              </w:tcPr>
            </w:tcPrChange>
          </w:tcPr>
          <w:p w14:paraId="1D120B3C" w14:textId="632AB64D" w:rsidR="00A75F94" w:rsidRPr="006A51C3" w:rsidDel="00966A9F" w:rsidRDefault="00A75F94" w:rsidP="004C06EC">
            <w:pPr>
              <w:pStyle w:val="TAL"/>
              <w:rPr>
                <w:del w:id="1797" w:author="NR_netcon_repeater-Core" w:date="2024-08-26T16:03:00Z"/>
                <w:rFonts w:eastAsiaTheme="minorEastAsia" w:cs="Arial"/>
                <w:lang w:eastAsia="en-US"/>
              </w:rPr>
            </w:pPr>
            <w:del w:id="1798" w:author="NR_netcon_repeater-Core" w:date="2024-08-26T16:03:00Z">
              <w:r w:rsidRPr="006A51C3" w:rsidDel="00966A9F">
                <w:rPr>
                  <w:rFonts w:cs="Arial"/>
                </w:rPr>
                <w:delText>2-3</w:delText>
              </w:r>
            </w:del>
          </w:p>
        </w:tc>
        <w:tc>
          <w:tcPr>
            <w:tcW w:w="2111" w:type="dxa"/>
            <w:vMerge w:val="restart"/>
            <w:tcPrChange w:id="1799" w:author="NR_netcon_repeater-Core" w:date="2024-08-26T16:03:00Z">
              <w:tcPr>
                <w:tcW w:w="2111" w:type="dxa"/>
                <w:vMerge w:val="restart"/>
              </w:tcPr>
            </w:tcPrChange>
          </w:tcPr>
          <w:p w14:paraId="5845CAF2" w14:textId="78A09331" w:rsidR="00A75F94" w:rsidRPr="006A51C3" w:rsidDel="00966A9F" w:rsidRDefault="00A75F94" w:rsidP="004C06EC">
            <w:pPr>
              <w:pStyle w:val="TAL"/>
              <w:rPr>
                <w:del w:id="1800" w:author="NR_netcon_repeater-Core" w:date="2024-08-26T16:03:00Z"/>
                <w:rFonts w:cs="Arial"/>
              </w:rPr>
            </w:pPr>
            <w:del w:id="1801" w:author="NR_netcon_repeater-Core" w:date="2024-08-26T16:03:00Z">
              <w:r w:rsidRPr="006A51C3" w:rsidDel="00966A9F">
                <w:rPr>
                  <w:rFonts w:cs="Arial"/>
                </w:rPr>
                <w:delText>Non-contiguous intra-band CA frequency separation class for FR2</w:delText>
              </w:r>
            </w:del>
          </w:p>
        </w:tc>
        <w:tc>
          <w:tcPr>
            <w:tcW w:w="5670" w:type="dxa"/>
            <w:vMerge w:val="restart"/>
            <w:tcPrChange w:id="1802" w:author="NR_netcon_repeater-Core" w:date="2024-08-26T16:03:00Z">
              <w:tcPr>
                <w:tcW w:w="5670" w:type="dxa"/>
                <w:vMerge w:val="restart"/>
              </w:tcPr>
            </w:tcPrChange>
          </w:tcPr>
          <w:p w14:paraId="08879111" w14:textId="0C0597C6" w:rsidR="00A75F94" w:rsidRPr="006A51C3" w:rsidDel="00966A9F" w:rsidRDefault="00A75F94" w:rsidP="004C06EC">
            <w:pPr>
              <w:pStyle w:val="TAL"/>
              <w:rPr>
                <w:del w:id="1803" w:author="NR_netcon_repeater-Core" w:date="2024-08-26T16:03:00Z"/>
                <w:rFonts w:cs="Arial"/>
              </w:rPr>
            </w:pPr>
            <w:del w:id="1804" w:author="NR_netcon_repeater-Core" w:date="2024-08-26T16: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805" w:author="NR_netcon_repeater-Core" w:date="2024-08-26T16:03:00Z"/>
                <w:rFonts w:cs="Arial"/>
              </w:rPr>
            </w:pPr>
            <w:del w:id="1806" w:author="NR_netcon_repeater-Core" w:date="2024-08-26T16: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807" w:author="NR_netcon_repeater-Core" w:date="2024-08-26T16:03:00Z"/>
          <w:trPrChange w:id="1808" w:author="NR_netcon_repeater-Core" w:date="2024-08-26T16:03:00Z">
            <w:trPr>
              <w:trHeight w:val="230"/>
            </w:trPr>
          </w:trPrChange>
        </w:trPr>
        <w:tc>
          <w:tcPr>
            <w:tcW w:w="1084" w:type="dxa"/>
            <w:vMerge/>
            <w:tcPrChange w:id="1809" w:author="NR_netcon_repeater-Core" w:date="2024-08-26T16:03:00Z">
              <w:tcPr>
                <w:tcW w:w="1084" w:type="dxa"/>
                <w:vMerge/>
              </w:tcPr>
            </w:tcPrChange>
          </w:tcPr>
          <w:p w14:paraId="2E90E136" w14:textId="5258B372" w:rsidR="00A75F94" w:rsidRPr="006A51C3" w:rsidDel="00966A9F" w:rsidRDefault="00A75F94" w:rsidP="004C06EC">
            <w:pPr>
              <w:rPr>
                <w:del w:id="1810" w:author="NR_netcon_repeater-Core" w:date="2024-08-26T16:03:00Z"/>
                <w:rFonts w:ascii="Arial" w:eastAsiaTheme="minorEastAsia" w:hAnsi="Arial" w:cs="Arial"/>
                <w:sz w:val="18"/>
                <w:lang w:eastAsia="en-US"/>
              </w:rPr>
            </w:pPr>
          </w:p>
        </w:tc>
        <w:tc>
          <w:tcPr>
            <w:tcW w:w="765" w:type="dxa"/>
            <w:vMerge/>
            <w:tcPrChange w:id="1811" w:author="NR_netcon_repeater-Core" w:date="2024-08-26T16:03:00Z">
              <w:tcPr>
                <w:tcW w:w="765" w:type="dxa"/>
                <w:vMerge/>
              </w:tcPr>
            </w:tcPrChange>
          </w:tcPr>
          <w:p w14:paraId="071C9882" w14:textId="2FE8FAE6" w:rsidR="00A75F94" w:rsidRPr="006A51C3" w:rsidDel="00966A9F" w:rsidRDefault="00A75F94" w:rsidP="004C06EC">
            <w:pPr>
              <w:rPr>
                <w:del w:id="1812" w:author="NR_netcon_repeater-Core" w:date="2024-08-26T16:03:00Z"/>
                <w:rFonts w:ascii="Arial" w:eastAsiaTheme="minorEastAsia" w:hAnsi="Arial" w:cs="Arial"/>
                <w:sz w:val="18"/>
                <w:lang w:eastAsia="en-US"/>
              </w:rPr>
            </w:pPr>
          </w:p>
        </w:tc>
        <w:tc>
          <w:tcPr>
            <w:tcW w:w="2111" w:type="dxa"/>
            <w:vMerge/>
            <w:tcPrChange w:id="1813" w:author="NR_netcon_repeater-Core" w:date="2024-08-26T16:03:00Z">
              <w:tcPr>
                <w:tcW w:w="2111" w:type="dxa"/>
                <w:vMerge/>
              </w:tcPr>
            </w:tcPrChange>
          </w:tcPr>
          <w:p w14:paraId="6F135611" w14:textId="17EE2545" w:rsidR="00A75F94" w:rsidRPr="006A51C3" w:rsidDel="00966A9F" w:rsidRDefault="00A75F94" w:rsidP="004C06EC">
            <w:pPr>
              <w:rPr>
                <w:del w:id="1814" w:author="NR_netcon_repeater-Core" w:date="2024-08-26T16:03:00Z"/>
                <w:rFonts w:ascii="Arial" w:eastAsiaTheme="minorEastAsia" w:hAnsi="Arial" w:cs="Arial"/>
                <w:sz w:val="18"/>
                <w:lang w:eastAsia="en-US"/>
              </w:rPr>
            </w:pPr>
          </w:p>
        </w:tc>
        <w:tc>
          <w:tcPr>
            <w:tcW w:w="5670" w:type="dxa"/>
            <w:vMerge/>
            <w:tcPrChange w:id="1815" w:author="NR_netcon_repeater-Core" w:date="2024-08-26T16:03:00Z">
              <w:tcPr>
                <w:tcW w:w="5670" w:type="dxa"/>
                <w:vMerge/>
              </w:tcPr>
            </w:tcPrChange>
          </w:tcPr>
          <w:p w14:paraId="53D9B5C6" w14:textId="26188822" w:rsidR="00A75F94" w:rsidRPr="006A51C3" w:rsidDel="00966A9F" w:rsidRDefault="00A75F94" w:rsidP="004C06EC">
            <w:pPr>
              <w:rPr>
                <w:del w:id="1816" w:author="NR_netcon_repeater-Core" w:date="2024-08-26T16:03:00Z"/>
                <w:rFonts w:ascii="Arial" w:eastAsiaTheme="minorEastAsia" w:hAnsi="Arial" w:cs="Arial"/>
                <w:sz w:val="18"/>
                <w:lang w:eastAsia="en-US"/>
              </w:rPr>
            </w:pPr>
          </w:p>
        </w:tc>
      </w:tr>
      <w:tr w:rsidR="004C06EC" w:rsidRPr="006A51C3" w:rsidDel="00966A9F" w14:paraId="09A1313F" w14:textId="016D22C6" w:rsidTr="00966A9F">
        <w:trPr>
          <w:del w:id="1817" w:author="NR_netcon_repeater-Core" w:date="2024-08-26T16:03:00Z"/>
        </w:trPr>
        <w:tc>
          <w:tcPr>
            <w:tcW w:w="1084" w:type="dxa"/>
            <w:vMerge/>
            <w:tcPrChange w:id="1818" w:author="NR_netcon_repeater-Core" w:date="2024-08-26T16:03:00Z">
              <w:tcPr>
                <w:tcW w:w="1084" w:type="dxa"/>
                <w:vMerge/>
              </w:tcPr>
            </w:tcPrChange>
          </w:tcPr>
          <w:p w14:paraId="63F9501A" w14:textId="142DA9A5" w:rsidR="00A75F94" w:rsidRPr="006A51C3" w:rsidDel="00966A9F" w:rsidRDefault="00A75F94" w:rsidP="004C06EC">
            <w:pPr>
              <w:rPr>
                <w:del w:id="1819" w:author="NR_netcon_repeater-Core" w:date="2024-08-26T16:03:00Z"/>
                <w:rFonts w:ascii="Arial" w:eastAsiaTheme="minorEastAsia" w:hAnsi="Arial" w:cs="Arial"/>
                <w:sz w:val="18"/>
                <w:lang w:eastAsia="en-US"/>
              </w:rPr>
            </w:pPr>
          </w:p>
        </w:tc>
        <w:tc>
          <w:tcPr>
            <w:tcW w:w="765" w:type="dxa"/>
            <w:tcPrChange w:id="1820" w:author="NR_netcon_repeater-Core" w:date="2024-08-26T16:03:00Z">
              <w:tcPr>
                <w:tcW w:w="765" w:type="dxa"/>
              </w:tcPr>
            </w:tcPrChange>
          </w:tcPr>
          <w:p w14:paraId="6E82CFBB" w14:textId="36D1DF61" w:rsidR="00A75F94" w:rsidRPr="006A51C3" w:rsidDel="00966A9F" w:rsidRDefault="00A75F94" w:rsidP="004C06EC">
            <w:pPr>
              <w:pStyle w:val="TAL"/>
              <w:rPr>
                <w:del w:id="1821" w:author="NR_netcon_repeater-Core" w:date="2024-08-26T16:03:00Z"/>
                <w:rFonts w:eastAsiaTheme="minorEastAsia" w:cs="Arial"/>
                <w:lang w:eastAsia="en-US"/>
              </w:rPr>
            </w:pPr>
            <w:del w:id="1822" w:author="NR_netcon_repeater-Core" w:date="2024-08-26T16:03:00Z">
              <w:r w:rsidRPr="006A51C3" w:rsidDel="00966A9F">
                <w:rPr>
                  <w:rFonts w:cs="Arial"/>
                </w:rPr>
                <w:delText>2-4</w:delText>
              </w:r>
            </w:del>
          </w:p>
        </w:tc>
        <w:tc>
          <w:tcPr>
            <w:tcW w:w="2111" w:type="dxa"/>
            <w:tcPrChange w:id="1823" w:author="NR_netcon_repeater-Core" w:date="2024-08-26T16:03:00Z">
              <w:tcPr>
                <w:tcW w:w="2111" w:type="dxa"/>
              </w:tcPr>
            </w:tcPrChange>
          </w:tcPr>
          <w:p w14:paraId="2B68346B" w14:textId="2C736E2C" w:rsidR="00A75F94" w:rsidRPr="006A51C3" w:rsidDel="00966A9F" w:rsidRDefault="00A75F94" w:rsidP="004C06EC">
            <w:pPr>
              <w:pStyle w:val="TAL"/>
              <w:rPr>
                <w:del w:id="1824" w:author="NR_netcon_repeater-Core" w:date="2024-08-26T16:03:00Z"/>
                <w:rFonts w:cs="Arial"/>
              </w:rPr>
            </w:pPr>
            <w:del w:id="1825" w:author="NR_netcon_repeater-Core" w:date="2024-08-26T16:03:00Z">
              <w:r w:rsidRPr="006A51C3" w:rsidDel="00966A9F">
                <w:rPr>
                  <w:rFonts w:cs="Arial"/>
                </w:rPr>
                <w:delText>Simultaneous reception and transmission for inter-band EN-DC (TDD-TDD or TDD-FDD)</w:delText>
              </w:r>
            </w:del>
          </w:p>
        </w:tc>
        <w:tc>
          <w:tcPr>
            <w:tcW w:w="5670" w:type="dxa"/>
            <w:tcPrChange w:id="1826" w:author="NR_netcon_repeater-Core" w:date="2024-08-26T16:03:00Z">
              <w:tcPr>
                <w:tcW w:w="5670" w:type="dxa"/>
              </w:tcPr>
            </w:tcPrChange>
          </w:tcPr>
          <w:p w14:paraId="57AFAD88" w14:textId="635650F8" w:rsidR="00A75F94" w:rsidRPr="006A51C3" w:rsidDel="00966A9F" w:rsidRDefault="00A75F94" w:rsidP="004C06EC">
            <w:pPr>
              <w:pStyle w:val="TAL"/>
              <w:rPr>
                <w:del w:id="1827" w:author="NR_netcon_repeater-Core" w:date="2024-08-26T16:03:00Z"/>
                <w:rFonts w:cs="Arial"/>
              </w:rPr>
            </w:pPr>
            <w:del w:id="1828" w:author="NR_netcon_repeater-Core" w:date="2024-08-26T16: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829" w:author="NR_netcon_repeater-Core" w:date="2024-08-26T16:03:00Z"/>
        </w:trPr>
        <w:tc>
          <w:tcPr>
            <w:tcW w:w="1084" w:type="dxa"/>
            <w:vMerge/>
            <w:tcPrChange w:id="1830" w:author="NR_netcon_repeater-Core" w:date="2024-08-26T16:03:00Z">
              <w:tcPr>
                <w:tcW w:w="1084" w:type="dxa"/>
                <w:vMerge/>
              </w:tcPr>
            </w:tcPrChange>
          </w:tcPr>
          <w:p w14:paraId="07EAF483" w14:textId="52DBAFE4" w:rsidR="00A75F94" w:rsidRPr="006A51C3" w:rsidDel="00966A9F" w:rsidRDefault="00A75F94" w:rsidP="004C06EC">
            <w:pPr>
              <w:rPr>
                <w:del w:id="1831" w:author="NR_netcon_repeater-Core" w:date="2024-08-26T16:03:00Z"/>
                <w:rFonts w:ascii="Arial" w:eastAsiaTheme="minorEastAsia" w:hAnsi="Arial" w:cs="Arial"/>
                <w:sz w:val="18"/>
                <w:lang w:eastAsia="en-US"/>
              </w:rPr>
            </w:pPr>
          </w:p>
        </w:tc>
        <w:tc>
          <w:tcPr>
            <w:tcW w:w="765" w:type="dxa"/>
            <w:tcPrChange w:id="1832" w:author="NR_netcon_repeater-Core" w:date="2024-08-26T16:03:00Z">
              <w:tcPr>
                <w:tcW w:w="765" w:type="dxa"/>
              </w:tcPr>
            </w:tcPrChange>
          </w:tcPr>
          <w:p w14:paraId="5BB30906" w14:textId="50F78CE1" w:rsidR="00A75F94" w:rsidRPr="006A51C3" w:rsidDel="00966A9F" w:rsidRDefault="00A75F94" w:rsidP="004C06EC">
            <w:pPr>
              <w:pStyle w:val="TAL"/>
              <w:rPr>
                <w:del w:id="1833" w:author="NR_netcon_repeater-Core" w:date="2024-08-26T16:03:00Z"/>
                <w:rFonts w:cs="Arial"/>
              </w:rPr>
            </w:pPr>
            <w:del w:id="1834" w:author="NR_netcon_repeater-Core" w:date="2024-08-26T16:03:00Z">
              <w:r w:rsidRPr="006A51C3" w:rsidDel="00966A9F">
                <w:rPr>
                  <w:rFonts w:cs="Arial"/>
                </w:rPr>
                <w:delText>2-5</w:delText>
              </w:r>
            </w:del>
          </w:p>
        </w:tc>
        <w:tc>
          <w:tcPr>
            <w:tcW w:w="2111" w:type="dxa"/>
            <w:tcPrChange w:id="1835" w:author="NR_netcon_repeater-Core" w:date="2024-08-26T16:03:00Z">
              <w:tcPr>
                <w:tcW w:w="2111" w:type="dxa"/>
              </w:tcPr>
            </w:tcPrChange>
          </w:tcPr>
          <w:p w14:paraId="7E6E174C" w14:textId="43E46AE1" w:rsidR="00A75F94" w:rsidRPr="006A51C3" w:rsidDel="00966A9F" w:rsidRDefault="00A75F94" w:rsidP="004C06EC">
            <w:pPr>
              <w:pStyle w:val="TAL"/>
              <w:rPr>
                <w:del w:id="1836" w:author="NR_netcon_repeater-Core" w:date="2024-08-26T16:03:00Z"/>
                <w:rFonts w:cs="Arial"/>
              </w:rPr>
            </w:pPr>
            <w:del w:id="1837" w:author="NR_netcon_repeater-Core" w:date="2024-08-26T16:03:00Z">
              <w:r w:rsidRPr="006A51C3" w:rsidDel="00966A9F">
                <w:rPr>
                  <w:rFonts w:cs="Arial"/>
                </w:rPr>
                <w:delText>Simultaneous reception and transmission for inter band CA (TDD-TDD or TDD-FDD)</w:delText>
              </w:r>
            </w:del>
          </w:p>
        </w:tc>
        <w:tc>
          <w:tcPr>
            <w:tcW w:w="5670" w:type="dxa"/>
            <w:tcPrChange w:id="1838" w:author="NR_netcon_repeater-Core" w:date="2024-08-26T16:03:00Z">
              <w:tcPr>
                <w:tcW w:w="5670" w:type="dxa"/>
              </w:tcPr>
            </w:tcPrChange>
          </w:tcPr>
          <w:p w14:paraId="6080C2EE" w14:textId="2CE51D18" w:rsidR="00A75F94" w:rsidRPr="006A51C3" w:rsidDel="00966A9F" w:rsidRDefault="00A75F94" w:rsidP="004C06EC">
            <w:pPr>
              <w:pStyle w:val="TAL"/>
              <w:rPr>
                <w:del w:id="1839" w:author="NR_netcon_repeater-Core" w:date="2024-08-26T16:03:00Z"/>
                <w:rFonts w:cs="Arial"/>
              </w:rPr>
            </w:pPr>
            <w:del w:id="1840" w:author="NR_netcon_repeater-Core" w:date="2024-08-26T16: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841" w:author="NR_netcon_repeater-Core" w:date="2024-08-26T16:03:00Z"/>
        </w:trPr>
        <w:tc>
          <w:tcPr>
            <w:tcW w:w="1084" w:type="dxa"/>
            <w:vMerge/>
            <w:tcPrChange w:id="1842" w:author="NR_netcon_repeater-Core" w:date="2024-08-26T16:03:00Z">
              <w:tcPr>
                <w:tcW w:w="1084" w:type="dxa"/>
                <w:vMerge/>
              </w:tcPr>
            </w:tcPrChange>
          </w:tcPr>
          <w:p w14:paraId="46206DEA" w14:textId="697FB830" w:rsidR="00A75F94" w:rsidRPr="006A51C3" w:rsidDel="00966A9F" w:rsidRDefault="00A75F94" w:rsidP="004C06EC">
            <w:pPr>
              <w:rPr>
                <w:del w:id="1843" w:author="NR_netcon_repeater-Core" w:date="2024-08-26T16:03:00Z"/>
                <w:rFonts w:ascii="Arial" w:eastAsiaTheme="minorEastAsia" w:hAnsi="Arial" w:cs="Arial"/>
                <w:sz w:val="18"/>
                <w:lang w:eastAsia="en-US"/>
              </w:rPr>
            </w:pPr>
          </w:p>
        </w:tc>
        <w:tc>
          <w:tcPr>
            <w:tcW w:w="765" w:type="dxa"/>
            <w:tcPrChange w:id="1844" w:author="NR_netcon_repeater-Core" w:date="2024-08-26T16:03:00Z">
              <w:tcPr>
                <w:tcW w:w="765" w:type="dxa"/>
              </w:tcPr>
            </w:tcPrChange>
          </w:tcPr>
          <w:p w14:paraId="65258498" w14:textId="63CA073E" w:rsidR="00A75F94" w:rsidRPr="006A51C3" w:rsidDel="00966A9F" w:rsidRDefault="00A75F94" w:rsidP="004C06EC">
            <w:pPr>
              <w:pStyle w:val="TAL"/>
              <w:rPr>
                <w:del w:id="1845" w:author="NR_netcon_repeater-Core" w:date="2024-08-26T16:03:00Z"/>
                <w:rFonts w:cs="Arial"/>
              </w:rPr>
            </w:pPr>
            <w:del w:id="1846" w:author="NR_netcon_repeater-Core" w:date="2024-08-26T16:03:00Z">
              <w:r w:rsidRPr="006A51C3" w:rsidDel="00966A9F">
                <w:rPr>
                  <w:rFonts w:cs="Arial"/>
                </w:rPr>
                <w:delText>2-6</w:delText>
              </w:r>
            </w:del>
          </w:p>
        </w:tc>
        <w:tc>
          <w:tcPr>
            <w:tcW w:w="2111" w:type="dxa"/>
            <w:tcPrChange w:id="1847" w:author="NR_netcon_repeater-Core" w:date="2024-08-26T16:03:00Z">
              <w:tcPr>
                <w:tcW w:w="2111" w:type="dxa"/>
              </w:tcPr>
            </w:tcPrChange>
          </w:tcPr>
          <w:p w14:paraId="6B5CAC35" w14:textId="5884AE63" w:rsidR="00A75F94" w:rsidRPr="006A51C3" w:rsidDel="00966A9F" w:rsidRDefault="00A75F94" w:rsidP="004C06EC">
            <w:pPr>
              <w:pStyle w:val="TAL"/>
              <w:rPr>
                <w:del w:id="1848" w:author="NR_netcon_repeater-Core" w:date="2024-08-26T16:03:00Z"/>
                <w:rFonts w:cs="Arial"/>
              </w:rPr>
            </w:pPr>
            <w:del w:id="1849" w:author="NR_netcon_repeater-Core" w:date="2024-08-26T16:03:00Z">
              <w:r w:rsidRPr="006A51C3" w:rsidDel="00966A9F">
                <w:rPr>
                  <w:rFonts w:cs="Arial"/>
                </w:rPr>
                <w:delText>Asynchronous FDD-FDD intra-band EN-DC DC</w:delText>
              </w:r>
            </w:del>
          </w:p>
        </w:tc>
        <w:tc>
          <w:tcPr>
            <w:tcW w:w="5670" w:type="dxa"/>
            <w:tcPrChange w:id="1850" w:author="NR_netcon_repeater-Core" w:date="2024-08-26T16:03:00Z">
              <w:tcPr>
                <w:tcW w:w="5670" w:type="dxa"/>
              </w:tcPr>
            </w:tcPrChange>
          </w:tcPr>
          <w:p w14:paraId="5D476A28" w14:textId="7522F623" w:rsidR="00A75F94" w:rsidRPr="006A51C3" w:rsidDel="00966A9F" w:rsidRDefault="00A75F94" w:rsidP="004C06EC">
            <w:pPr>
              <w:pStyle w:val="TAL"/>
              <w:rPr>
                <w:del w:id="1851" w:author="NR_netcon_repeater-Core" w:date="2024-08-26T16:03:00Z"/>
                <w:rFonts w:cs="Arial"/>
              </w:rPr>
            </w:pPr>
            <w:del w:id="1852" w:author="NR_netcon_repeater-Core" w:date="2024-08-26T16:03:00Z">
              <w:r w:rsidRPr="006A51C3" w:rsidDel="00966A9F">
                <w:rPr>
                  <w:rFonts w:cs="Arial"/>
                </w:rPr>
                <w:delText>Asynchronous FDD-FDD intra-band EN-DC</w:delText>
              </w:r>
            </w:del>
          </w:p>
        </w:tc>
      </w:tr>
      <w:tr w:rsidR="004C06EC" w:rsidRPr="006A51C3" w:rsidDel="00966A9F" w14:paraId="0B5A04C9" w14:textId="2F314ED1" w:rsidTr="00966A9F">
        <w:trPr>
          <w:del w:id="1853" w:author="NR_netcon_repeater-Core" w:date="2024-08-26T16:03:00Z"/>
        </w:trPr>
        <w:tc>
          <w:tcPr>
            <w:tcW w:w="1084" w:type="dxa"/>
            <w:vMerge/>
            <w:tcPrChange w:id="1854" w:author="NR_netcon_repeater-Core" w:date="2024-08-26T16:03:00Z">
              <w:tcPr>
                <w:tcW w:w="1084" w:type="dxa"/>
                <w:vMerge/>
              </w:tcPr>
            </w:tcPrChange>
          </w:tcPr>
          <w:p w14:paraId="4DEC8B6B" w14:textId="748C3DC7" w:rsidR="00A75F94" w:rsidRPr="006A51C3" w:rsidDel="00966A9F" w:rsidRDefault="00A75F94" w:rsidP="004C06EC">
            <w:pPr>
              <w:rPr>
                <w:del w:id="1855" w:author="NR_netcon_repeater-Core" w:date="2024-08-26T16:03:00Z"/>
                <w:rFonts w:ascii="Arial" w:eastAsiaTheme="minorEastAsia" w:hAnsi="Arial" w:cs="Arial"/>
                <w:sz w:val="18"/>
                <w:lang w:eastAsia="en-US"/>
              </w:rPr>
            </w:pPr>
          </w:p>
        </w:tc>
        <w:tc>
          <w:tcPr>
            <w:tcW w:w="765" w:type="dxa"/>
            <w:tcPrChange w:id="1856" w:author="NR_netcon_repeater-Core" w:date="2024-08-26T16:03:00Z">
              <w:tcPr>
                <w:tcW w:w="765" w:type="dxa"/>
              </w:tcPr>
            </w:tcPrChange>
          </w:tcPr>
          <w:p w14:paraId="06AD67DC" w14:textId="432AF4D4" w:rsidR="00A75F94" w:rsidRPr="006A51C3" w:rsidDel="00966A9F" w:rsidRDefault="00A75F94" w:rsidP="004C06EC">
            <w:pPr>
              <w:pStyle w:val="TAL"/>
              <w:rPr>
                <w:del w:id="1857" w:author="NR_netcon_repeater-Core" w:date="2024-08-26T16:03:00Z"/>
                <w:rFonts w:cs="Arial"/>
              </w:rPr>
            </w:pPr>
            <w:del w:id="1858" w:author="NR_netcon_repeater-Core" w:date="2024-08-26T16:03:00Z">
              <w:r w:rsidRPr="006A51C3" w:rsidDel="00966A9F">
                <w:rPr>
                  <w:rFonts w:cs="Arial"/>
                </w:rPr>
                <w:delText>2-7</w:delText>
              </w:r>
            </w:del>
          </w:p>
        </w:tc>
        <w:tc>
          <w:tcPr>
            <w:tcW w:w="2111" w:type="dxa"/>
            <w:tcPrChange w:id="1859" w:author="NR_netcon_repeater-Core" w:date="2024-08-26T16:03:00Z">
              <w:tcPr>
                <w:tcW w:w="2111" w:type="dxa"/>
              </w:tcPr>
            </w:tcPrChange>
          </w:tcPr>
          <w:p w14:paraId="45760A2F" w14:textId="61FF3477" w:rsidR="00A75F94" w:rsidRPr="006A51C3" w:rsidDel="00966A9F" w:rsidRDefault="00A75F94" w:rsidP="004C06EC">
            <w:pPr>
              <w:pStyle w:val="TAL"/>
              <w:rPr>
                <w:del w:id="1860" w:author="NR_netcon_repeater-Core" w:date="2024-08-26T16:03:00Z"/>
                <w:rFonts w:cs="Arial"/>
              </w:rPr>
            </w:pPr>
            <w:del w:id="1861" w:author="NR_netcon_repeater-Core" w:date="2024-08-26T16:03:00Z">
              <w:r w:rsidRPr="006A51C3" w:rsidDel="00966A9F">
                <w:rPr>
                  <w:rFonts w:cs="Arial"/>
                </w:rPr>
                <w:delText>Almost contiguous UL CP-OFDM</w:delText>
              </w:r>
            </w:del>
          </w:p>
        </w:tc>
        <w:tc>
          <w:tcPr>
            <w:tcW w:w="5670" w:type="dxa"/>
            <w:tcPrChange w:id="1862" w:author="NR_netcon_repeater-Core" w:date="2024-08-26T16:03:00Z">
              <w:tcPr>
                <w:tcW w:w="5670" w:type="dxa"/>
              </w:tcPr>
            </w:tcPrChange>
          </w:tcPr>
          <w:p w14:paraId="5C718DCE" w14:textId="168CB610" w:rsidR="00A75F94" w:rsidRPr="006A51C3" w:rsidDel="00966A9F" w:rsidRDefault="00A75F94" w:rsidP="004C06EC">
            <w:pPr>
              <w:pStyle w:val="TAL"/>
              <w:rPr>
                <w:del w:id="1863" w:author="NR_netcon_repeater-Core" w:date="2024-08-26T16:03:00Z"/>
                <w:rFonts w:cs="Arial"/>
              </w:rPr>
            </w:pPr>
            <w:del w:id="1864" w:author="NR_netcon_repeater-Core" w:date="2024-08-26T16: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865" w:author="NR_netcon_repeater-Core" w:date="2024-08-26T16:03:00Z"/>
          <w:trPrChange w:id="1866" w:author="NR_netcon_repeater-Core" w:date="2024-08-26T16:03:00Z">
            <w:trPr>
              <w:trHeight w:val="230"/>
            </w:trPr>
          </w:trPrChange>
        </w:trPr>
        <w:tc>
          <w:tcPr>
            <w:tcW w:w="1084" w:type="dxa"/>
            <w:vMerge/>
            <w:tcPrChange w:id="1867" w:author="NR_netcon_repeater-Core" w:date="2024-08-26T16:03:00Z">
              <w:tcPr>
                <w:tcW w:w="1084" w:type="dxa"/>
                <w:vMerge/>
              </w:tcPr>
            </w:tcPrChange>
          </w:tcPr>
          <w:p w14:paraId="17764A8B" w14:textId="11A97AF3" w:rsidR="00A75F94" w:rsidRPr="006A51C3" w:rsidDel="00966A9F" w:rsidRDefault="00A75F94" w:rsidP="004C06EC">
            <w:pPr>
              <w:rPr>
                <w:del w:id="1868" w:author="NR_netcon_repeater-Core" w:date="2024-08-26T16:03:00Z"/>
                <w:rFonts w:ascii="Arial" w:eastAsiaTheme="minorEastAsia" w:hAnsi="Arial" w:cs="Arial"/>
                <w:sz w:val="18"/>
                <w:lang w:eastAsia="en-US"/>
              </w:rPr>
            </w:pPr>
          </w:p>
        </w:tc>
        <w:tc>
          <w:tcPr>
            <w:tcW w:w="765" w:type="dxa"/>
            <w:vMerge w:val="restart"/>
            <w:tcPrChange w:id="1869" w:author="NR_netcon_repeater-Core" w:date="2024-08-26T16:03:00Z">
              <w:tcPr>
                <w:tcW w:w="765" w:type="dxa"/>
                <w:vMerge w:val="restart"/>
              </w:tcPr>
            </w:tcPrChange>
          </w:tcPr>
          <w:p w14:paraId="301680D4" w14:textId="2DDE79A5" w:rsidR="00A75F94" w:rsidRPr="006A51C3" w:rsidDel="00966A9F" w:rsidRDefault="00A75F94" w:rsidP="004C06EC">
            <w:pPr>
              <w:pStyle w:val="TAL"/>
              <w:rPr>
                <w:del w:id="1870" w:author="NR_netcon_repeater-Core" w:date="2024-08-26T16:03:00Z"/>
                <w:rFonts w:cs="Arial"/>
              </w:rPr>
            </w:pPr>
            <w:del w:id="1871" w:author="NR_netcon_repeater-Core" w:date="2024-08-26T16:03:00Z">
              <w:r w:rsidRPr="006A51C3" w:rsidDel="00966A9F">
                <w:rPr>
                  <w:rFonts w:cs="Arial"/>
                </w:rPr>
                <w:delText>2-8</w:delText>
              </w:r>
            </w:del>
          </w:p>
        </w:tc>
        <w:tc>
          <w:tcPr>
            <w:tcW w:w="2111" w:type="dxa"/>
            <w:vMerge w:val="restart"/>
            <w:tcPrChange w:id="1872" w:author="NR_netcon_repeater-Core" w:date="2024-08-26T16:03:00Z">
              <w:tcPr>
                <w:tcW w:w="2111" w:type="dxa"/>
                <w:vMerge w:val="restart"/>
              </w:tcPr>
            </w:tcPrChange>
          </w:tcPr>
          <w:p w14:paraId="6A58FFAF" w14:textId="4AED7FB7" w:rsidR="00A75F94" w:rsidRPr="006A51C3" w:rsidDel="00966A9F" w:rsidRDefault="00A75F94" w:rsidP="004C06EC">
            <w:pPr>
              <w:pStyle w:val="TAL"/>
              <w:rPr>
                <w:del w:id="1873" w:author="NR_netcon_repeater-Core" w:date="2024-08-26T16:03:00Z"/>
                <w:rFonts w:cs="Arial"/>
              </w:rPr>
            </w:pPr>
            <w:del w:id="1874" w:author="NR_netcon_repeater-Core" w:date="2024-08-26T16:03:00Z">
              <w:r w:rsidRPr="006A51C3" w:rsidDel="00966A9F">
                <w:rPr>
                  <w:rFonts w:cs="Arial"/>
                </w:rPr>
                <w:delText>UE power class</w:delText>
              </w:r>
            </w:del>
          </w:p>
        </w:tc>
        <w:tc>
          <w:tcPr>
            <w:tcW w:w="5670" w:type="dxa"/>
            <w:vMerge w:val="restart"/>
            <w:tcPrChange w:id="1875" w:author="NR_netcon_repeater-Core" w:date="2024-08-26T16:03:00Z">
              <w:tcPr>
                <w:tcW w:w="5670" w:type="dxa"/>
                <w:vMerge w:val="restart"/>
              </w:tcPr>
            </w:tcPrChange>
          </w:tcPr>
          <w:p w14:paraId="7355BF07" w14:textId="036A1B49" w:rsidR="00A75F94" w:rsidRPr="006A51C3" w:rsidDel="00966A9F" w:rsidRDefault="00A75F94" w:rsidP="004C06EC">
            <w:pPr>
              <w:pStyle w:val="TAL"/>
              <w:rPr>
                <w:del w:id="1876" w:author="NR_netcon_repeater-Core" w:date="2024-08-26T16:03:00Z"/>
                <w:rFonts w:cs="Arial"/>
              </w:rPr>
            </w:pPr>
            <w:del w:id="1877" w:author="NR_netcon_repeater-Core" w:date="2024-08-26T16: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878" w:author="NR_netcon_repeater-Core" w:date="2024-08-26T16:03:00Z"/>
                <w:rFonts w:cs="Arial"/>
              </w:rPr>
            </w:pPr>
            <w:del w:id="1879" w:author="NR_netcon_repeater-Core" w:date="2024-08-26T16: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880" w:author="NR_netcon_repeater-Core" w:date="2024-08-26T16:03:00Z"/>
                <w:rFonts w:cs="Arial"/>
              </w:rPr>
            </w:pPr>
            <w:del w:id="1881" w:author="NR_netcon_repeater-Core" w:date="2024-08-26T16: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882" w:author="NR_netcon_repeater-Core" w:date="2024-08-26T16:03:00Z"/>
                <w:rFonts w:cs="Arial"/>
              </w:rPr>
            </w:pPr>
            <w:del w:id="1883" w:author="NR_netcon_repeater-Core" w:date="2024-08-26T16: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884" w:author="NR_netcon_repeater-Core" w:date="2024-08-26T16:03:00Z"/>
          <w:trPrChange w:id="1885" w:author="NR_netcon_repeater-Core" w:date="2024-08-26T16:03:00Z">
            <w:trPr>
              <w:trHeight w:val="737"/>
            </w:trPr>
          </w:trPrChange>
        </w:trPr>
        <w:tc>
          <w:tcPr>
            <w:tcW w:w="1084" w:type="dxa"/>
            <w:vMerge/>
            <w:tcPrChange w:id="1886" w:author="NR_netcon_repeater-Core" w:date="2024-08-26T16:03:00Z">
              <w:tcPr>
                <w:tcW w:w="1084" w:type="dxa"/>
                <w:vMerge/>
              </w:tcPr>
            </w:tcPrChange>
          </w:tcPr>
          <w:p w14:paraId="04F40B96" w14:textId="6D733EF8" w:rsidR="00A75F94" w:rsidRPr="006A51C3" w:rsidDel="00966A9F" w:rsidRDefault="00A75F94" w:rsidP="004C06EC">
            <w:pPr>
              <w:rPr>
                <w:del w:id="1887" w:author="NR_netcon_repeater-Core" w:date="2024-08-26T16:03:00Z"/>
                <w:rFonts w:ascii="Arial" w:eastAsiaTheme="minorEastAsia" w:hAnsi="Arial" w:cs="Arial"/>
                <w:sz w:val="18"/>
                <w:lang w:eastAsia="en-US"/>
              </w:rPr>
            </w:pPr>
          </w:p>
        </w:tc>
        <w:tc>
          <w:tcPr>
            <w:tcW w:w="765" w:type="dxa"/>
            <w:vMerge/>
            <w:tcPrChange w:id="1888" w:author="NR_netcon_repeater-Core" w:date="2024-08-26T16:03:00Z">
              <w:tcPr>
                <w:tcW w:w="765" w:type="dxa"/>
                <w:vMerge/>
              </w:tcPr>
            </w:tcPrChange>
          </w:tcPr>
          <w:p w14:paraId="216D21BB" w14:textId="7943A654" w:rsidR="00A75F94" w:rsidRPr="006A51C3" w:rsidDel="00966A9F" w:rsidRDefault="00A75F94" w:rsidP="004C06EC">
            <w:pPr>
              <w:rPr>
                <w:del w:id="1889" w:author="NR_netcon_repeater-Core" w:date="2024-08-26T16:03:00Z"/>
                <w:rFonts w:ascii="Arial" w:eastAsiaTheme="minorEastAsia" w:hAnsi="Arial" w:cs="Arial"/>
                <w:sz w:val="18"/>
                <w:lang w:eastAsia="en-US"/>
              </w:rPr>
            </w:pPr>
          </w:p>
        </w:tc>
        <w:tc>
          <w:tcPr>
            <w:tcW w:w="2111" w:type="dxa"/>
            <w:vMerge/>
            <w:tcPrChange w:id="1890" w:author="NR_netcon_repeater-Core" w:date="2024-08-26T16:03:00Z">
              <w:tcPr>
                <w:tcW w:w="2111" w:type="dxa"/>
                <w:vMerge/>
              </w:tcPr>
            </w:tcPrChange>
          </w:tcPr>
          <w:p w14:paraId="72B3CB29" w14:textId="3350D6A2" w:rsidR="00A75F94" w:rsidRPr="006A51C3" w:rsidDel="00966A9F" w:rsidRDefault="00A75F94" w:rsidP="004C06EC">
            <w:pPr>
              <w:rPr>
                <w:del w:id="1891" w:author="NR_netcon_repeater-Core" w:date="2024-08-26T16:03:00Z"/>
                <w:rFonts w:ascii="Arial" w:eastAsiaTheme="minorEastAsia" w:hAnsi="Arial" w:cs="Arial"/>
                <w:sz w:val="18"/>
                <w:lang w:eastAsia="en-US"/>
              </w:rPr>
            </w:pPr>
          </w:p>
        </w:tc>
        <w:tc>
          <w:tcPr>
            <w:tcW w:w="5670" w:type="dxa"/>
            <w:vMerge/>
            <w:tcPrChange w:id="1892" w:author="NR_netcon_repeater-Core" w:date="2024-08-26T16:03:00Z">
              <w:tcPr>
                <w:tcW w:w="5670" w:type="dxa"/>
                <w:vMerge/>
              </w:tcPr>
            </w:tcPrChange>
          </w:tcPr>
          <w:p w14:paraId="7685E7FD" w14:textId="3F46D0E7" w:rsidR="00A75F94" w:rsidRPr="006A51C3" w:rsidDel="00966A9F" w:rsidRDefault="00A75F94" w:rsidP="004C06EC">
            <w:pPr>
              <w:rPr>
                <w:del w:id="1893" w:author="NR_netcon_repeater-Core" w:date="2024-08-26T16:03:00Z"/>
                <w:rFonts w:ascii="Arial" w:eastAsiaTheme="minorEastAsia" w:hAnsi="Arial" w:cs="Arial"/>
                <w:sz w:val="18"/>
                <w:lang w:eastAsia="en-US"/>
              </w:rPr>
            </w:pPr>
          </w:p>
        </w:tc>
      </w:tr>
      <w:tr w:rsidR="004C06EC" w:rsidRPr="006A51C3" w:rsidDel="00966A9F" w14:paraId="4475C0FF" w14:textId="35B97B1D" w:rsidTr="00966A9F">
        <w:trPr>
          <w:del w:id="1894" w:author="NR_netcon_repeater-Core" w:date="2024-08-26T16:03:00Z"/>
        </w:trPr>
        <w:tc>
          <w:tcPr>
            <w:tcW w:w="1084" w:type="dxa"/>
            <w:vMerge/>
            <w:tcPrChange w:id="1895" w:author="NR_netcon_repeater-Core" w:date="2024-08-26T16:03:00Z">
              <w:tcPr>
                <w:tcW w:w="1084" w:type="dxa"/>
                <w:vMerge/>
              </w:tcPr>
            </w:tcPrChange>
          </w:tcPr>
          <w:p w14:paraId="50527BC3" w14:textId="2F54F6F7" w:rsidR="00A75F94" w:rsidRPr="006A51C3" w:rsidDel="00966A9F" w:rsidRDefault="00A75F94" w:rsidP="004C06EC">
            <w:pPr>
              <w:rPr>
                <w:del w:id="1896" w:author="NR_netcon_repeater-Core" w:date="2024-08-26T16:03:00Z"/>
                <w:rFonts w:ascii="Arial" w:eastAsiaTheme="minorEastAsia" w:hAnsi="Arial" w:cs="Arial"/>
                <w:sz w:val="18"/>
                <w:lang w:eastAsia="en-US"/>
              </w:rPr>
            </w:pPr>
          </w:p>
        </w:tc>
        <w:tc>
          <w:tcPr>
            <w:tcW w:w="765" w:type="dxa"/>
            <w:tcPrChange w:id="1897" w:author="NR_netcon_repeater-Core" w:date="2024-08-26T16:03:00Z">
              <w:tcPr>
                <w:tcW w:w="765" w:type="dxa"/>
              </w:tcPr>
            </w:tcPrChange>
          </w:tcPr>
          <w:p w14:paraId="0762CC66" w14:textId="699337BF" w:rsidR="00A75F94" w:rsidRPr="006A51C3" w:rsidDel="00966A9F" w:rsidRDefault="00A75F94" w:rsidP="004C06EC">
            <w:pPr>
              <w:pStyle w:val="TAL"/>
              <w:rPr>
                <w:del w:id="1898" w:author="NR_netcon_repeater-Core" w:date="2024-08-26T16:03:00Z"/>
                <w:rFonts w:eastAsiaTheme="minorEastAsia" w:cs="Arial"/>
                <w:lang w:eastAsia="en-US"/>
              </w:rPr>
            </w:pPr>
            <w:del w:id="1899" w:author="NR_netcon_repeater-Core" w:date="2024-08-26T16:03:00Z">
              <w:r w:rsidRPr="006A51C3" w:rsidDel="00966A9F">
                <w:rPr>
                  <w:rFonts w:cs="Arial"/>
                </w:rPr>
                <w:delText>2-9</w:delText>
              </w:r>
            </w:del>
          </w:p>
        </w:tc>
        <w:tc>
          <w:tcPr>
            <w:tcW w:w="2111" w:type="dxa"/>
            <w:tcPrChange w:id="1900" w:author="NR_netcon_repeater-Core" w:date="2024-08-26T16:03:00Z">
              <w:tcPr>
                <w:tcW w:w="2111" w:type="dxa"/>
              </w:tcPr>
            </w:tcPrChange>
          </w:tcPr>
          <w:p w14:paraId="74480F63" w14:textId="4FCE884E" w:rsidR="00A75F94" w:rsidRPr="006A51C3" w:rsidDel="00966A9F" w:rsidRDefault="00A75F94" w:rsidP="004C06EC">
            <w:pPr>
              <w:pStyle w:val="TAL"/>
              <w:rPr>
                <w:del w:id="1901" w:author="NR_netcon_repeater-Core" w:date="2024-08-26T16:03:00Z"/>
                <w:rFonts w:cs="Arial"/>
              </w:rPr>
            </w:pPr>
            <w:del w:id="1902" w:author="NR_netcon_repeater-Core" w:date="2024-08-26T16:03:00Z">
              <w:r w:rsidRPr="006A51C3" w:rsidDel="00966A9F">
                <w:rPr>
                  <w:rFonts w:cs="Arial"/>
                </w:rPr>
                <w:delText>Simultaneous reception and transmission for SA SUL band combinations</w:delText>
              </w:r>
            </w:del>
          </w:p>
        </w:tc>
        <w:tc>
          <w:tcPr>
            <w:tcW w:w="5670" w:type="dxa"/>
            <w:tcPrChange w:id="1903" w:author="NR_netcon_repeater-Core" w:date="2024-08-26T16:03:00Z">
              <w:tcPr>
                <w:tcW w:w="5670" w:type="dxa"/>
              </w:tcPr>
            </w:tcPrChange>
          </w:tcPr>
          <w:p w14:paraId="0B833ADC" w14:textId="41500415" w:rsidR="00A75F94" w:rsidRPr="006A51C3" w:rsidDel="00966A9F" w:rsidRDefault="00A75F94" w:rsidP="004C06EC">
            <w:pPr>
              <w:pStyle w:val="TAL"/>
              <w:rPr>
                <w:del w:id="1904" w:author="NR_netcon_repeater-Core" w:date="2024-08-26T16:03:00Z"/>
                <w:rFonts w:cs="Arial"/>
              </w:rPr>
            </w:pPr>
            <w:del w:id="1905" w:author="NR_netcon_repeater-Core" w:date="2024-08-26T16: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906" w:author="NR_netcon_repeater-Core" w:date="2024-08-26T16:03:00Z"/>
        </w:trPr>
        <w:tc>
          <w:tcPr>
            <w:tcW w:w="1084" w:type="dxa"/>
            <w:vMerge/>
            <w:tcPrChange w:id="1907" w:author="NR_netcon_repeater-Core" w:date="2024-08-26T16:03:00Z">
              <w:tcPr>
                <w:tcW w:w="1084" w:type="dxa"/>
                <w:vMerge/>
              </w:tcPr>
            </w:tcPrChange>
          </w:tcPr>
          <w:p w14:paraId="7479BD84" w14:textId="27B4C713" w:rsidR="00A75F94" w:rsidRPr="006A51C3" w:rsidDel="00966A9F" w:rsidRDefault="00A75F94" w:rsidP="004C06EC">
            <w:pPr>
              <w:rPr>
                <w:del w:id="1908" w:author="NR_netcon_repeater-Core" w:date="2024-08-26T16:03:00Z"/>
                <w:rFonts w:ascii="Arial" w:eastAsiaTheme="minorEastAsia" w:hAnsi="Arial" w:cs="Arial"/>
                <w:sz w:val="18"/>
                <w:lang w:eastAsia="en-US"/>
              </w:rPr>
            </w:pPr>
          </w:p>
        </w:tc>
        <w:tc>
          <w:tcPr>
            <w:tcW w:w="765" w:type="dxa"/>
            <w:tcPrChange w:id="1909" w:author="NR_netcon_repeater-Core" w:date="2024-08-26T16:03:00Z">
              <w:tcPr>
                <w:tcW w:w="765" w:type="dxa"/>
              </w:tcPr>
            </w:tcPrChange>
          </w:tcPr>
          <w:p w14:paraId="7D686AB5" w14:textId="5D45FEF0" w:rsidR="00A75F94" w:rsidRPr="006A51C3" w:rsidDel="00966A9F" w:rsidRDefault="00A75F94" w:rsidP="004C06EC">
            <w:pPr>
              <w:pStyle w:val="TAL"/>
              <w:rPr>
                <w:del w:id="1910" w:author="NR_netcon_repeater-Core" w:date="2024-08-26T16:03:00Z"/>
                <w:rFonts w:cs="Arial"/>
              </w:rPr>
            </w:pPr>
            <w:del w:id="1911" w:author="NR_netcon_repeater-Core" w:date="2024-08-26T16:03:00Z">
              <w:r w:rsidRPr="006A51C3" w:rsidDel="00966A9F">
                <w:rPr>
                  <w:rFonts w:cs="Arial"/>
                </w:rPr>
                <w:delText>2-10</w:delText>
              </w:r>
            </w:del>
          </w:p>
        </w:tc>
        <w:tc>
          <w:tcPr>
            <w:tcW w:w="2111" w:type="dxa"/>
            <w:tcPrChange w:id="1912" w:author="NR_netcon_repeater-Core" w:date="2024-08-26T16:03:00Z">
              <w:tcPr>
                <w:tcW w:w="2111" w:type="dxa"/>
              </w:tcPr>
            </w:tcPrChange>
          </w:tcPr>
          <w:p w14:paraId="29D2A867" w14:textId="615231A0" w:rsidR="00A75F94" w:rsidRPr="006A51C3" w:rsidDel="00966A9F" w:rsidRDefault="00A75F94" w:rsidP="004C06EC">
            <w:pPr>
              <w:pStyle w:val="TAL"/>
              <w:rPr>
                <w:del w:id="1913" w:author="NR_netcon_repeater-Core" w:date="2024-08-26T16:03:00Z"/>
                <w:rFonts w:cs="Arial"/>
              </w:rPr>
            </w:pPr>
            <w:del w:id="1914" w:author="NR_netcon_repeater-Core" w:date="2024-08-26T16:03:00Z">
              <w:r w:rsidRPr="006A51C3" w:rsidDel="00966A9F">
                <w:rPr>
                  <w:rFonts w:cs="Arial"/>
                </w:rPr>
                <w:delText>Multiple frequency band indication</w:delText>
              </w:r>
            </w:del>
          </w:p>
        </w:tc>
        <w:tc>
          <w:tcPr>
            <w:tcW w:w="5670" w:type="dxa"/>
            <w:tcPrChange w:id="1915" w:author="NR_netcon_repeater-Core" w:date="2024-08-26T16:03:00Z">
              <w:tcPr>
                <w:tcW w:w="5670" w:type="dxa"/>
              </w:tcPr>
            </w:tcPrChange>
          </w:tcPr>
          <w:p w14:paraId="11933AA2" w14:textId="2946AB4E" w:rsidR="00A75F94" w:rsidRPr="006A51C3" w:rsidDel="00966A9F" w:rsidRDefault="00A75F94" w:rsidP="004C06EC">
            <w:pPr>
              <w:pStyle w:val="TAL"/>
              <w:rPr>
                <w:del w:id="1916" w:author="NR_netcon_repeater-Core" w:date="2024-08-26T16:03:00Z"/>
                <w:rFonts w:cs="Arial"/>
              </w:rPr>
            </w:pPr>
            <w:del w:id="1917" w:author="NR_netcon_repeater-Core" w:date="2024-08-26T16:03:00Z">
              <w:r w:rsidRPr="006A51C3" w:rsidDel="00966A9F">
                <w:rPr>
                  <w:rFonts w:cs="Arial"/>
                </w:rPr>
                <w:delText>Multiple frequency band indication</w:delText>
              </w:r>
            </w:del>
          </w:p>
        </w:tc>
      </w:tr>
      <w:tr w:rsidR="004C06EC" w:rsidRPr="006A51C3" w:rsidDel="00966A9F" w14:paraId="320DC8EB" w14:textId="640405AE" w:rsidTr="00966A9F">
        <w:trPr>
          <w:del w:id="1918" w:author="NR_netcon_repeater-Core" w:date="2024-08-26T16:03:00Z"/>
        </w:trPr>
        <w:tc>
          <w:tcPr>
            <w:tcW w:w="1084" w:type="dxa"/>
            <w:vMerge/>
            <w:tcPrChange w:id="1919" w:author="NR_netcon_repeater-Core" w:date="2024-08-26T16:03:00Z">
              <w:tcPr>
                <w:tcW w:w="1084" w:type="dxa"/>
                <w:vMerge/>
              </w:tcPr>
            </w:tcPrChange>
          </w:tcPr>
          <w:p w14:paraId="38AA28B7" w14:textId="405D5EB8" w:rsidR="00A75F94" w:rsidRPr="006A51C3" w:rsidDel="00966A9F" w:rsidRDefault="00A75F94" w:rsidP="004C06EC">
            <w:pPr>
              <w:rPr>
                <w:del w:id="1920" w:author="NR_netcon_repeater-Core" w:date="2024-08-26T16:03:00Z"/>
                <w:rFonts w:ascii="Arial" w:eastAsiaTheme="minorEastAsia" w:hAnsi="Arial" w:cs="Arial"/>
                <w:sz w:val="18"/>
                <w:lang w:eastAsia="en-US"/>
              </w:rPr>
            </w:pPr>
          </w:p>
        </w:tc>
        <w:tc>
          <w:tcPr>
            <w:tcW w:w="765" w:type="dxa"/>
            <w:tcPrChange w:id="1921" w:author="NR_netcon_repeater-Core" w:date="2024-08-26T16:03:00Z">
              <w:tcPr>
                <w:tcW w:w="765" w:type="dxa"/>
              </w:tcPr>
            </w:tcPrChange>
          </w:tcPr>
          <w:p w14:paraId="72E8C4A7" w14:textId="59079468" w:rsidR="00A75F94" w:rsidRPr="006A51C3" w:rsidDel="00966A9F" w:rsidRDefault="00A75F94" w:rsidP="004C06EC">
            <w:pPr>
              <w:pStyle w:val="TAL"/>
              <w:rPr>
                <w:del w:id="1922" w:author="NR_netcon_repeater-Core" w:date="2024-08-26T16:03:00Z"/>
                <w:rFonts w:cs="Arial"/>
              </w:rPr>
            </w:pPr>
            <w:del w:id="1923" w:author="NR_netcon_repeater-Core" w:date="2024-08-26T16:03:00Z">
              <w:r w:rsidRPr="006A51C3" w:rsidDel="00966A9F">
                <w:rPr>
                  <w:rFonts w:cs="Arial"/>
                </w:rPr>
                <w:delText>2-11</w:delText>
              </w:r>
            </w:del>
          </w:p>
        </w:tc>
        <w:tc>
          <w:tcPr>
            <w:tcW w:w="2111" w:type="dxa"/>
            <w:tcPrChange w:id="1924" w:author="NR_netcon_repeater-Core" w:date="2024-08-26T16:03:00Z">
              <w:tcPr>
                <w:tcW w:w="2111" w:type="dxa"/>
              </w:tcPr>
            </w:tcPrChange>
          </w:tcPr>
          <w:p w14:paraId="66CD2224" w14:textId="12D53246" w:rsidR="00A75F94" w:rsidRPr="006A51C3" w:rsidDel="00966A9F" w:rsidRDefault="00A75F94" w:rsidP="004C06EC">
            <w:pPr>
              <w:pStyle w:val="TAL"/>
              <w:rPr>
                <w:del w:id="1925" w:author="NR_netcon_repeater-Core" w:date="2024-08-26T16:03:00Z"/>
                <w:rFonts w:cs="Arial"/>
              </w:rPr>
            </w:pPr>
            <w:del w:id="1926" w:author="NR_netcon_repeater-Core" w:date="2024-08-26T16:03:00Z">
              <w:r w:rsidRPr="006A51C3" w:rsidDel="00966A9F">
                <w:rPr>
                  <w:rFonts w:cs="Arial"/>
                </w:rPr>
                <w:delText>Modified MPR behaviour</w:delText>
              </w:r>
            </w:del>
          </w:p>
        </w:tc>
        <w:tc>
          <w:tcPr>
            <w:tcW w:w="5670" w:type="dxa"/>
            <w:tcPrChange w:id="1927" w:author="NR_netcon_repeater-Core" w:date="2024-08-26T16:03:00Z">
              <w:tcPr>
                <w:tcW w:w="5670" w:type="dxa"/>
              </w:tcPr>
            </w:tcPrChange>
          </w:tcPr>
          <w:p w14:paraId="66A3B96F" w14:textId="17F66EC4" w:rsidR="00A75F94" w:rsidRPr="006A51C3" w:rsidDel="00966A9F" w:rsidRDefault="00A75F94" w:rsidP="004C06EC">
            <w:pPr>
              <w:pStyle w:val="TAL"/>
              <w:rPr>
                <w:del w:id="1928" w:author="NR_netcon_repeater-Core" w:date="2024-08-26T16:03:00Z"/>
                <w:rFonts w:cs="Arial"/>
              </w:rPr>
            </w:pPr>
            <w:del w:id="1929" w:author="NR_netcon_repeater-Core" w:date="2024-08-26T16:03:00Z">
              <w:r w:rsidRPr="006A51C3" w:rsidDel="00966A9F">
                <w:rPr>
                  <w:rFonts w:cs="Arial"/>
                </w:rPr>
                <w:delText>Modified MPR behaviour</w:delText>
              </w:r>
            </w:del>
          </w:p>
        </w:tc>
      </w:tr>
      <w:tr w:rsidR="004C06EC" w:rsidRPr="006A51C3" w:rsidDel="00966A9F" w14:paraId="7D50AA3A" w14:textId="2FC151D6" w:rsidTr="00966A9F">
        <w:trPr>
          <w:del w:id="1930" w:author="NR_netcon_repeater-Core" w:date="2024-08-26T16:03:00Z"/>
        </w:trPr>
        <w:tc>
          <w:tcPr>
            <w:tcW w:w="1084" w:type="dxa"/>
            <w:vMerge/>
            <w:tcPrChange w:id="1931" w:author="NR_netcon_repeater-Core" w:date="2024-08-26T16:03:00Z">
              <w:tcPr>
                <w:tcW w:w="1084" w:type="dxa"/>
                <w:vMerge/>
              </w:tcPr>
            </w:tcPrChange>
          </w:tcPr>
          <w:p w14:paraId="55E1A0EF" w14:textId="095AD20F" w:rsidR="00A75F94" w:rsidRPr="006A51C3" w:rsidDel="00966A9F" w:rsidRDefault="00A75F94" w:rsidP="004C06EC">
            <w:pPr>
              <w:rPr>
                <w:del w:id="1932" w:author="NR_netcon_repeater-Core" w:date="2024-08-26T16:03:00Z"/>
                <w:rFonts w:ascii="Arial" w:eastAsiaTheme="minorEastAsia" w:hAnsi="Arial" w:cs="Arial"/>
                <w:sz w:val="18"/>
                <w:lang w:eastAsia="en-US"/>
              </w:rPr>
            </w:pPr>
          </w:p>
        </w:tc>
        <w:tc>
          <w:tcPr>
            <w:tcW w:w="765" w:type="dxa"/>
            <w:tcPrChange w:id="1933" w:author="NR_netcon_repeater-Core" w:date="2024-08-26T16:03:00Z">
              <w:tcPr>
                <w:tcW w:w="765" w:type="dxa"/>
              </w:tcPr>
            </w:tcPrChange>
          </w:tcPr>
          <w:p w14:paraId="4BE7C831" w14:textId="7C3947DC" w:rsidR="00A75F94" w:rsidRPr="006A51C3" w:rsidDel="00966A9F" w:rsidRDefault="00A75F94" w:rsidP="004C06EC">
            <w:pPr>
              <w:pStyle w:val="TAL"/>
              <w:rPr>
                <w:del w:id="1934" w:author="NR_netcon_repeater-Core" w:date="2024-08-26T16:03:00Z"/>
                <w:rFonts w:cs="Arial"/>
              </w:rPr>
            </w:pPr>
            <w:del w:id="1935" w:author="NR_netcon_repeater-Core" w:date="2024-08-26T16:03:00Z">
              <w:r w:rsidRPr="006A51C3" w:rsidDel="00966A9F">
                <w:rPr>
                  <w:rFonts w:cs="Arial"/>
                </w:rPr>
                <w:delText>2-12</w:delText>
              </w:r>
            </w:del>
          </w:p>
        </w:tc>
        <w:tc>
          <w:tcPr>
            <w:tcW w:w="2111" w:type="dxa"/>
            <w:tcPrChange w:id="1936" w:author="NR_netcon_repeater-Core" w:date="2024-08-26T16:03:00Z">
              <w:tcPr>
                <w:tcW w:w="2111" w:type="dxa"/>
              </w:tcPr>
            </w:tcPrChange>
          </w:tcPr>
          <w:p w14:paraId="15F7D1B3" w14:textId="3C86CEE3" w:rsidR="00A75F94" w:rsidRPr="006A51C3" w:rsidDel="00966A9F" w:rsidRDefault="00A75F94" w:rsidP="004C06EC">
            <w:pPr>
              <w:pStyle w:val="TAL"/>
              <w:rPr>
                <w:del w:id="1937" w:author="NR_netcon_repeater-Core" w:date="2024-08-26T16:03:00Z"/>
                <w:rFonts w:cs="Arial"/>
              </w:rPr>
            </w:pPr>
            <w:del w:id="1938" w:author="NR_netcon_repeater-Core" w:date="2024-08-26T16:03:00Z">
              <w:r w:rsidRPr="006A51C3" w:rsidDel="00966A9F">
                <w:rPr>
                  <w:rFonts w:cs="Arial"/>
                </w:rPr>
                <w:delText>Multiple NS/P-Max</w:delText>
              </w:r>
            </w:del>
          </w:p>
        </w:tc>
        <w:tc>
          <w:tcPr>
            <w:tcW w:w="5670" w:type="dxa"/>
            <w:tcPrChange w:id="1939" w:author="NR_netcon_repeater-Core" w:date="2024-08-26T16:03:00Z">
              <w:tcPr>
                <w:tcW w:w="5670" w:type="dxa"/>
              </w:tcPr>
            </w:tcPrChange>
          </w:tcPr>
          <w:p w14:paraId="5F3487F5" w14:textId="1ABBBFFF" w:rsidR="00A75F94" w:rsidRPr="006A51C3" w:rsidDel="00966A9F" w:rsidRDefault="00A75F94" w:rsidP="004C06EC">
            <w:pPr>
              <w:pStyle w:val="TAL"/>
              <w:rPr>
                <w:del w:id="1940" w:author="NR_netcon_repeater-Core" w:date="2024-08-26T16:03:00Z"/>
                <w:rFonts w:cs="Arial"/>
              </w:rPr>
            </w:pPr>
            <w:del w:id="1941" w:author="NR_netcon_repeater-Core" w:date="2024-08-26T16:03:00Z">
              <w:r w:rsidRPr="006A51C3" w:rsidDel="00966A9F">
                <w:rPr>
                  <w:rFonts w:cs="Arial"/>
                </w:rPr>
                <w:delText>Multiple NS/P-Max</w:delText>
              </w:r>
            </w:del>
          </w:p>
        </w:tc>
      </w:tr>
      <w:tr w:rsidR="004C06EC" w:rsidRPr="006A51C3" w:rsidDel="00966A9F" w14:paraId="2B8F6A29" w14:textId="1FD21BF6" w:rsidTr="00966A9F">
        <w:trPr>
          <w:del w:id="1942" w:author="NR_netcon_repeater-Core" w:date="2024-08-26T16:03:00Z"/>
        </w:trPr>
        <w:tc>
          <w:tcPr>
            <w:tcW w:w="1084" w:type="dxa"/>
            <w:vMerge/>
            <w:tcPrChange w:id="1943" w:author="NR_netcon_repeater-Core" w:date="2024-08-26T16:03:00Z">
              <w:tcPr>
                <w:tcW w:w="1084" w:type="dxa"/>
                <w:vMerge/>
              </w:tcPr>
            </w:tcPrChange>
          </w:tcPr>
          <w:p w14:paraId="1A9F6650" w14:textId="266D3B10" w:rsidR="00A75F94" w:rsidRPr="006A51C3" w:rsidDel="00966A9F" w:rsidRDefault="00A75F94" w:rsidP="004C06EC">
            <w:pPr>
              <w:rPr>
                <w:del w:id="1944" w:author="NR_netcon_repeater-Core" w:date="2024-08-26T16:03:00Z"/>
                <w:rFonts w:ascii="Arial" w:eastAsiaTheme="minorEastAsia" w:hAnsi="Arial" w:cs="Arial"/>
                <w:sz w:val="18"/>
                <w:lang w:eastAsia="en-US"/>
              </w:rPr>
            </w:pPr>
          </w:p>
        </w:tc>
        <w:tc>
          <w:tcPr>
            <w:tcW w:w="765" w:type="dxa"/>
            <w:tcPrChange w:id="1945" w:author="NR_netcon_repeater-Core" w:date="2024-08-26T16:03:00Z">
              <w:tcPr>
                <w:tcW w:w="765" w:type="dxa"/>
              </w:tcPr>
            </w:tcPrChange>
          </w:tcPr>
          <w:p w14:paraId="7024CC9F" w14:textId="477F90C1" w:rsidR="00A75F94" w:rsidRPr="006A51C3" w:rsidDel="00966A9F" w:rsidRDefault="00A75F94" w:rsidP="004C06EC">
            <w:pPr>
              <w:pStyle w:val="TAL"/>
              <w:rPr>
                <w:del w:id="1946" w:author="NR_netcon_repeater-Core" w:date="2024-08-26T16:03:00Z"/>
                <w:rFonts w:cs="Arial"/>
              </w:rPr>
            </w:pPr>
            <w:del w:id="1947" w:author="NR_netcon_repeater-Core" w:date="2024-08-26T16:03:00Z">
              <w:r w:rsidRPr="006A51C3" w:rsidDel="00966A9F">
                <w:rPr>
                  <w:rFonts w:cs="Arial"/>
                </w:rPr>
                <w:delText>2-13</w:delText>
              </w:r>
            </w:del>
          </w:p>
        </w:tc>
        <w:tc>
          <w:tcPr>
            <w:tcW w:w="2111" w:type="dxa"/>
            <w:tcPrChange w:id="1948" w:author="NR_netcon_repeater-Core" w:date="2024-08-26T16:03:00Z">
              <w:tcPr>
                <w:tcW w:w="2111" w:type="dxa"/>
              </w:tcPr>
            </w:tcPrChange>
          </w:tcPr>
          <w:p w14:paraId="4ECAED7E" w14:textId="03E121F2" w:rsidR="00A75F94" w:rsidRPr="006A51C3" w:rsidDel="00966A9F" w:rsidRDefault="00A75F94" w:rsidP="004C06EC">
            <w:pPr>
              <w:pStyle w:val="TAL"/>
              <w:rPr>
                <w:del w:id="1949" w:author="NR_netcon_repeater-Core" w:date="2024-08-26T16:03:00Z"/>
                <w:rFonts w:cs="Arial"/>
              </w:rPr>
            </w:pPr>
            <w:del w:id="1950" w:author="NR_netcon_repeater-Core" w:date="2024-08-26T16:03:00Z">
              <w:r w:rsidRPr="006A51C3" w:rsidDel="00966A9F">
                <w:rPr>
                  <w:rFonts w:cs="Arial"/>
                </w:rPr>
                <w:delText>Maximum uplink duty cycle for FR1 power class 2 UE</w:delText>
              </w:r>
            </w:del>
          </w:p>
        </w:tc>
        <w:tc>
          <w:tcPr>
            <w:tcW w:w="5670" w:type="dxa"/>
            <w:tcPrChange w:id="1951" w:author="NR_netcon_repeater-Core" w:date="2024-08-26T16:03:00Z">
              <w:tcPr>
                <w:tcW w:w="5670" w:type="dxa"/>
              </w:tcPr>
            </w:tcPrChange>
          </w:tcPr>
          <w:p w14:paraId="5A05CCD2" w14:textId="6EDFEE9E" w:rsidR="00A75F94" w:rsidRPr="006A51C3" w:rsidDel="00966A9F" w:rsidRDefault="00A75F94" w:rsidP="004C06EC">
            <w:pPr>
              <w:pStyle w:val="TAL"/>
              <w:rPr>
                <w:del w:id="1952" w:author="NR_netcon_repeater-Core" w:date="2024-08-26T16:03:00Z"/>
                <w:rFonts w:cs="Arial"/>
              </w:rPr>
            </w:pPr>
            <w:del w:id="1953" w:author="NR_netcon_repeater-Core" w:date="2024-08-26T16: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954" w:author="NR_netcon_repeater-Core" w:date="2024-08-26T16:03:00Z"/>
        </w:trPr>
        <w:tc>
          <w:tcPr>
            <w:tcW w:w="1084" w:type="dxa"/>
            <w:vMerge/>
            <w:tcPrChange w:id="1955" w:author="NR_netcon_repeater-Core" w:date="2024-08-26T16:03:00Z">
              <w:tcPr>
                <w:tcW w:w="1084" w:type="dxa"/>
                <w:vMerge/>
              </w:tcPr>
            </w:tcPrChange>
          </w:tcPr>
          <w:p w14:paraId="37E86084" w14:textId="5A8769E2" w:rsidR="00A75F94" w:rsidRPr="006A51C3" w:rsidDel="00966A9F" w:rsidRDefault="00A75F94" w:rsidP="004C06EC">
            <w:pPr>
              <w:rPr>
                <w:del w:id="1956" w:author="NR_netcon_repeater-Core" w:date="2024-08-26T16:03:00Z"/>
                <w:rFonts w:ascii="Arial" w:eastAsiaTheme="minorEastAsia" w:hAnsi="Arial" w:cs="Arial"/>
                <w:sz w:val="18"/>
                <w:lang w:eastAsia="en-US"/>
              </w:rPr>
            </w:pPr>
          </w:p>
        </w:tc>
        <w:tc>
          <w:tcPr>
            <w:tcW w:w="765" w:type="dxa"/>
            <w:tcPrChange w:id="1957" w:author="NR_netcon_repeater-Core" w:date="2024-08-26T16:03:00Z">
              <w:tcPr>
                <w:tcW w:w="765" w:type="dxa"/>
              </w:tcPr>
            </w:tcPrChange>
          </w:tcPr>
          <w:p w14:paraId="68CB7594" w14:textId="17F5E1D0" w:rsidR="00A75F94" w:rsidRPr="006A51C3" w:rsidDel="00966A9F" w:rsidRDefault="00A75F94" w:rsidP="004C06EC">
            <w:pPr>
              <w:pStyle w:val="TAL"/>
              <w:rPr>
                <w:del w:id="1958" w:author="NR_netcon_repeater-Core" w:date="2024-08-26T16:03:00Z"/>
                <w:rFonts w:cs="Arial"/>
              </w:rPr>
            </w:pPr>
            <w:del w:id="1959" w:author="NR_netcon_repeater-Core" w:date="2024-08-26T16:03:00Z">
              <w:r w:rsidRPr="006A51C3" w:rsidDel="00966A9F">
                <w:rPr>
                  <w:rFonts w:cs="Arial"/>
                </w:rPr>
                <w:delText>2-14</w:delText>
              </w:r>
            </w:del>
          </w:p>
        </w:tc>
        <w:tc>
          <w:tcPr>
            <w:tcW w:w="2111" w:type="dxa"/>
            <w:tcPrChange w:id="1960" w:author="NR_netcon_repeater-Core" w:date="2024-08-26T16:03:00Z">
              <w:tcPr>
                <w:tcW w:w="2111" w:type="dxa"/>
              </w:tcPr>
            </w:tcPrChange>
          </w:tcPr>
          <w:p w14:paraId="606A8F7F" w14:textId="4EE4B2D1" w:rsidR="00A75F94" w:rsidRPr="006A51C3" w:rsidDel="00966A9F" w:rsidRDefault="00A75F94" w:rsidP="004C06EC">
            <w:pPr>
              <w:pStyle w:val="TAL"/>
              <w:rPr>
                <w:del w:id="1961" w:author="NR_netcon_repeater-Core" w:date="2024-08-26T16:03:00Z"/>
                <w:rFonts w:cs="Arial"/>
              </w:rPr>
            </w:pPr>
            <w:del w:id="1962" w:author="NR_netcon_repeater-Core" w:date="2024-08-26T16:03:00Z">
              <w:r w:rsidRPr="006A51C3" w:rsidDel="00966A9F">
                <w:rPr>
                  <w:rFonts w:cs="Arial"/>
                </w:rPr>
                <w:delText>Power boosting for Pi/2 BPSK for power class 3 UE</w:delText>
              </w:r>
            </w:del>
          </w:p>
        </w:tc>
        <w:tc>
          <w:tcPr>
            <w:tcW w:w="5670" w:type="dxa"/>
            <w:tcPrChange w:id="1963" w:author="NR_netcon_repeater-Core" w:date="2024-08-26T16:03:00Z">
              <w:tcPr>
                <w:tcW w:w="5670" w:type="dxa"/>
              </w:tcPr>
            </w:tcPrChange>
          </w:tcPr>
          <w:p w14:paraId="730FE814" w14:textId="36ACD5FE" w:rsidR="00A75F94" w:rsidRPr="006A51C3" w:rsidDel="00966A9F" w:rsidRDefault="00A75F94" w:rsidP="004C06EC">
            <w:pPr>
              <w:pStyle w:val="TAL"/>
              <w:rPr>
                <w:del w:id="1964" w:author="NR_netcon_repeater-Core" w:date="2024-08-26T16:03:00Z"/>
                <w:rFonts w:cs="Arial"/>
              </w:rPr>
            </w:pPr>
            <w:del w:id="1965" w:author="NR_netcon_repeater-Core" w:date="2024-08-26T16: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966" w:author="NR_netcon_repeater-Core" w:date="2024-08-26T16:03:00Z"/>
        </w:trPr>
        <w:tc>
          <w:tcPr>
            <w:tcW w:w="1084" w:type="dxa"/>
            <w:vMerge/>
            <w:tcPrChange w:id="1967" w:author="NR_netcon_repeater-Core" w:date="2024-08-26T16:03:00Z">
              <w:tcPr>
                <w:tcW w:w="1084" w:type="dxa"/>
                <w:vMerge/>
              </w:tcPr>
            </w:tcPrChange>
          </w:tcPr>
          <w:p w14:paraId="7E28D15A" w14:textId="7969556F" w:rsidR="00A75F94" w:rsidRPr="006A51C3" w:rsidDel="00966A9F" w:rsidRDefault="00A75F94" w:rsidP="004C06EC">
            <w:pPr>
              <w:rPr>
                <w:del w:id="1968" w:author="NR_netcon_repeater-Core" w:date="2024-08-26T16:03:00Z"/>
                <w:rFonts w:ascii="Arial" w:eastAsiaTheme="minorEastAsia" w:hAnsi="Arial" w:cs="Arial"/>
                <w:sz w:val="18"/>
                <w:lang w:eastAsia="en-US"/>
              </w:rPr>
            </w:pPr>
          </w:p>
        </w:tc>
        <w:tc>
          <w:tcPr>
            <w:tcW w:w="765" w:type="dxa"/>
            <w:tcPrChange w:id="1969" w:author="NR_netcon_repeater-Core" w:date="2024-08-26T16:03:00Z">
              <w:tcPr>
                <w:tcW w:w="765" w:type="dxa"/>
              </w:tcPr>
            </w:tcPrChange>
          </w:tcPr>
          <w:p w14:paraId="7EF4780E" w14:textId="58FF7909" w:rsidR="00A75F94" w:rsidRPr="006A51C3" w:rsidDel="00966A9F" w:rsidRDefault="00A75F94" w:rsidP="004C06EC">
            <w:pPr>
              <w:pStyle w:val="TAL"/>
              <w:rPr>
                <w:del w:id="1970" w:author="NR_netcon_repeater-Core" w:date="2024-08-26T16:03:00Z"/>
                <w:rFonts w:cs="Arial"/>
              </w:rPr>
            </w:pPr>
            <w:del w:id="1971" w:author="NR_netcon_repeater-Core" w:date="2024-08-26T16:03:00Z">
              <w:r w:rsidRPr="006A51C3" w:rsidDel="00966A9F">
                <w:rPr>
                  <w:rFonts w:cs="Arial"/>
                </w:rPr>
                <w:delText>2-15</w:delText>
              </w:r>
            </w:del>
          </w:p>
        </w:tc>
        <w:tc>
          <w:tcPr>
            <w:tcW w:w="2111" w:type="dxa"/>
            <w:tcPrChange w:id="1972" w:author="NR_netcon_repeater-Core" w:date="2024-08-26T16:03:00Z">
              <w:tcPr>
                <w:tcW w:w="2111" w:type="dxa"/>
              </w:tcPr>
            </w:tcPrChange>
          </w:tcPr>
          <w:p w14:paraId="03AEB5CA" w14:textId="5BD335E5" w:rsidR="00A75F94" w:rsidRPr="006A51C3" w:rsidDel="00966A9F" w:rsidRDefault="00A75F94" w:rsidP="004C06EC">
            <w:pPr>
              <w:pStyle w:val="TAL"/>
              <w:rPr>
                <w:del w:id="1973" w:author="NR_netcon_repeater-Core" w:date="2024-08-26T16:03:00Z"/>
                <w:rFonts w:cs="Arial"/>
              </w:rPr>
            </w:pPr>
            <w:del w:id="1974" w:author="NR_netcon_repeater-Core" w:date="2024-08-26T16:03:00Z">
              <w:r w:rsidRPr="006A51C3" w:rsidDel="00966A9F">
                <w:rPr>
                  <w:rFonts w:cs="Arial"/>
                </w:rPr>
                <w:delText>Maximum uplink duty cycle for FR2</w:delText>
              </w:r>
            </w:del>
          </w:p>
        </w:tc>
        <w:tc>
          <w:tcPr>
            <w:tcW w:w="5670" w:type="dxa"/>
            <w:tcPrChange w:id="1975" w:author="NR_netcon_repeater-Core" w:date="2024-08-26T16:03:00Z">
              <w:tcPr>
                <w:tcW w:w="5670" w:type="dxa"/>
              </w:tcPr>
            </w:tcPrChange>
          </w:tcPr>
          <w:p w14:paraId="6080ADDE" w14:textId="50C7740C" w:rsidR="00A75F94" w:rsidRPr="006A51C3" w:rsidDel="00966A9F" w:rsidRDefault="00A75F94" w:rsidP="004C06EC">
            <w:pPr>
              <w:pStyle w:val="TAL"/>
              <w:rPr>
                <w:del w:id="1976" w:author="NR_netcon_repeater-Core" w:date="2024-08-26T16:03:00Z"/>
                <w:rFonts w:cs="Arial"/>
              </w:rPr>
            </w:pPr>
            <w:del w:id="1977" w:author="NR_netcon_repeater-Core" w:date="2024-08-26T16: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978" w:author="NR_netcon_repeater-Core" w:date="2024-08-26T16:03:00Z"/>
        </w:trPr>
        <w:tc>
          <w:tcPr>
            <w:tcW w:w="1084" w:type="dxa"/>
            <w:vMerge/>
            <w:tcPrChange w:id="1979" w:author="NR_netcon_repeater-Core" w:date="2024-08-26T16:03:00Z">
              <w:tcPr>
                <w:tcW w:w="1084" w:type="dxa"/>
                <w:vMerge/>
              </w:tcPr>
            </w:tcPrChange>
          </w:tcPr>
          <w:p w14:paraId="2F3FB81A" w14:textId="56908974" w:rsidR="00A75F94" w:rsidRPr="006A51C3" w:rsidDel="00966A9F" w:rsidRDefault="00A75F94" w:rsidP="004C06EC">
            <w:pPr>
              <w:rPr>
                <w:del w:id="1980" w:author="NR_netcon_repeater-Core" w:date="2024-08-26T16:03:00Z"/>
                <w:rFonts w:ascii="Arial" w:eastAsiaTheme="minorEastAsia" w:hAnsi="Arial" w:cs="Arial"/>
                <w:sz w:val="18"/>
                <w:lang w:eastAsia="en-US"/>
              </w:rPr>
            </w:pPr>
          </w:p>
        </w:tc>
        <w:tc>
          <w:tcPr>
            <w:tcW w:w="765" w:type="dxa"/>
            <w:tcPrChange w:id="1981" w:author="NR_netcon_repeater-Core" w:date="2024-08-26T16:03:00Z">
              <w:tcPr>
                <w:tcW w:w="765" w:type="dxa"/>
              </w:tcPr>
            </w:tcPrChange>
          </w:tcPr>
          <w:p w14:paraId="3A869C74" w14:textId="01F61D75" w:rsidR="00A75F94" w:rsidRPr="006A51C3" w:rsidDel="00966A9F" w:rsidRDefault="00A75F94" w:rsidP="004C06EC">
            <w:pPr>
              <w:pStyle w:val="TAL"/>
              <w:rPr>
                <w:del w:id="1982" w:author="NR_netcon_repeater-Core" w:date="2024-08-26T16:03:00Z"/>
                <w:rFonts w:cs="Arial"/>
              </w:rPr>
            </w:pPr>
            <w:del w:id="1983" w:author="NR_netcon_repeater-Core" w:date="2024-08-26T16:03:00Z">
              <w:r w:rsidRPr="006A51C3" w:rsidDel="00966A9F">
                <w:rPr>
                  <w:rFonts w:cs="Arial"/>
                </w:rPr>
                <w:delText>2-16</w:delText>
              </w:r>
            </w:del>
          </w:p>
        </w:tc>
        <w:tc>
          <w:tcPr>
            <w:tcW w:w="2111" w:type="dxa"/>
            <w:tcPrChange w:id="1984" w:author="NR_netcon_repeater-Core" w:date="2024-08-26T16:03:00Z">
              <w:tcPr>
                <w:tcW w:w="2111" w:type="dxa"/>
              </w:tcPr>
            </w:tcPrChange>
          </w:tcPr>
          <w:p w14:paraId="592CF444" w14:textId="59D4BDB6" w:rsidR="00A75F94" w:rsidRPr="006A51C3" w:rsidDel="00966A9F" w:rsidRDefault="00A75F94" w:rsidP="004C06EC">
            <w:pPr>
              <w:pStyle w:val="TAL"/>
              <w:rPr>
                <w:del w:id="1985" w:author="NR_netcon_repeater-Core" w:date="2024-08-26T16:03:00Z"/>
                <w:rFonts w:cs="Arial"/>
              </w:rPr>
            </w:pPr>
            <w:del w:id="1986" w:author="NR_netcon_repeater-Core" w:date="2024-08-26T16:03:00Z">
              <w:r w:rsidRPr="006A51C3" w:rsidDel="00966A9F">
                <w:rPr>
                  <w:rFonts w:cs="Arial"/>
                </w:rPr>
                <w:delText>PA architectures for intra-band EN-DC</w:delText>
              </w:r>
            </w:del>
          </w:p>
        </w:tc>
        <w:tc>
          <w:tcPr>
            <w:tcW w:w="5670" w:type="dxa"/>
            <w:tcPrChange w:id="1987" w:author="NR_netcon_repeater-Core" w:date="2024-08-26T16:03:00Z">
              <w:tcPr>
                <w:tcW w:w="5670" w:type="dxa"/>
              </w:tcPr>
            </w:tcPrChange>
          </w:tcPr>
          <w:p w14:paraId="2CA3C4A6" w14:textId="517ECF67" w:rsidR="00A75F94" w:rsidRPr="006A51C3" w:rsidDel="00966A9F" w:rsidRDefault="00A75F94" w:rsidP="004C06EC">
            <w:pPr>
              <w:pStyle w:val="TAL"/>
              <w:rPr>
                <w:del w:id="1988" w:author="NR_netcon_repeater-Core" w:date="2024-08-26T16:03:00Z"/>
                <w:rFonts w:cs="Arial"/>
              </w:rPr>
            </w:pPr>
            <w:del w:id="1989" w:author="NR_netcon_repeater-Core" w:date="2024-08-26T16:03:00Z">
              <w:r w:rsidRPr="006A51C3" w:rsidDel="00966A9F">
                <w:rPr>
                  <w:rFonts w:cs="Arial"/>
                </w:rPr>
                <w:delText>Support of dual PA</w:delText>
              </w:r>
            </w:del>
          </w:p>
        </w:tc>
      </w:tr>
      <w:tr w:rsidR="004C06EC" w:rsidRPr="006A51C3" w:rsidDel="00966A9F" w14:paraId="4CC07162" w14:textId="735F81CE" w:rsidTr="00966A9F">
        <w:trPr>
          <w:del w:id="1990" w:author="NR_netcon_repeater-Core" w:date="2024-08-26T16:03:00Z"/>
        </w:trPr>
        <w:tc>
          <w:tcPr>
            <w:tcW w:w="1084" w:type="dxa"/>
            <w:vMerge/>
            <w:tcPrChange w:id="1991" w:author="NR_netcon_repeater-Core" w:date="2024-08-26T16:03:00Z">
              <w:tcPr>
                <w:tcW w:w="1084" w:type="dxa"/>
                <w:vMerge/>
              </w:tcPr>
            </w:tcPrChange>
          </w:tcPr>
          <w:p w14:paraId="3E0E3CC2" w14:textId="33A24122" w:rsidR="00A75F94" w:rsidRPr="006A51C3" w:rsidDel="00966A9F" w:rsidRDefault="00A75F94" w:rsidP="004C06EC">
            <w:pPr>
              <w:rPr>
                <w:del w:id="1992" w:author="NR_netcon_repeater-Core" w:date="2024-08-26T16:03:00Z"/>
                <w:rFonts w:ascii="Arial" w:eastAsiaTheme="minorEastAsia" w:hAnsi="Arial" w:cs="Arial"/>
                <w:sz w:val="18"/>
                <w:lang w:eastAsia="en-US"/>
              </w:rPr>
            </w:pPr>
          </w:p>
        </w:tc>
        <w:tc>
          <w:tcPr>
            <w:tcW w:w="765" w:type="dxa"/>
            <w:tcPrChange w:id="1993" w:author="NR_netcon_repeater-Core" w:date="2024-08-26T16:03:00Z">
              <w:tcPr>
                <w:tcW w:w="765" w:type="dxa"/>
              </w:tcPr>
            </w:tcPrChange>
          </w:tcPr>
          <w:p w14:paraId="433DA822" w14:textId="72A97E41" w:rsidR="00A75F94" w:rsidRPr="006A51C3" w:rsidDel="00966A9F" w:rsidRDefault="00A75F94" w:rsidP="004C06EC">
            <w:pPr>
              <w:pStyle w:val="TAL"/>
              <w:rPr>
                <w:del w:id="1994" w:author="NR_netcon_repeater-Core" w:date="2024-08-26T16:03:00Z"/>
                <w:rFonts w:cs="Arial"/>
              </w:rPr>
            </w:pPr>
            <w:del w:id="1995" w:author="NR_netcon_repeater-Core" w:date="2024-08-26T16:03:00Z">
              <w:r w:rsidRPr="006A51C3" w:rsidDel="00966A9F">
                <w:rPr>
                  <w:rFonts w:cs="Arial"/>
                </w:rPr>
                <w:delText>2-17</w:delText>
              </w:r>
            </w:del>
          </w:p>
        </w:tc>
        <w:tc>
          <w:tcPr>
            <w:tcW w:w="2111" w:type="dxa"/>
            <w:tcPrChange w:id="1996" w:author="NR_netcon_repeater-Core" w:date="2024-08-26T16:03:00Z">
              <w:tcPr>
                <w:tcW w:w="2111" w:type="dxa"/>
              </w:tcPr>
            </w:tcPrChange>
          </w:tcPr>
          <w:p w14:paraId="2F67E909" w14:textId="6B5D79B3" w:rsidR="00A75F94" w:rsidRPr="006A51C3" w:rsidDel="00966A9F" w:rsidRDefault="00A75F94" w:rsidP="004C06EC">
            <w:pPr>
              <w:pStyle w:val="TAL"/>
              <w:rPr>
                <w:del w:id="1997" w:author="NR_netcon_repeater-Core" w:date="2024-08-26T16:03:00Z"/>
                <w:rFonts w:cs="Arial"/>
              </w:rPr>
            </w:pPr>
            <w:del w:id="1998" w:author="NR_netcon_repeater-Core" w:date="2024-08-26T16:03:00Z">
              <w:r w:rsidRPr="006A51C3" w:rsidDel="00966A9F">
                <w:rPr>
                  <w:rFonts w:cs="Arial"/>
                </w:rPr>
                <w:delText>PA architectures for intra-band UL CA</w:delText>
              </w:r>
            </w:del>
          </w:p>
        </w:tc>
        <w:tc>
          <w:tcPr>
            <w:tcW w:w="5670" w:type="dxa"/>
            <w:tcPrChange w:id="1999" w:author="NR_netcon_repeater-Core" w:date="2024-08-26T16:03:00Z">
              <w:tcPr>
                <w:tcW w:w="5670" w:type="dxa"/>
              </w:tcPr>
            </w:tcPrChange>
          </w:tcPr>
          <w:p w14:paraId="4063B917" w14:textId="7C12AC0E" w:rsidR="00A75F94" w:rsidRPr="006A51C3" w:rsidDel="00966A9F" w:rsidRDefault="00A75F94" w:rsidP="004C06EC">
            <w:pPr>
              <w:pStyle w:val="TAL"/>
              <w:rPr>
                <w:del w:id="2000" w:author="NR_netcon_repeater-Core" w:date="2024-08-26T16:03:00Z"/>
                <w:rFonts w:cs="Arial"/>
              </w:rPr>
            </w:pPr>
            <w:del w:id="2001" w:author="NR_netcon_repeater-Core" w:date="2024-08-26T16:03:00Z">
              <w:r w:rsidRPr="006A51C3" w:rsidDel="00966A9F">
                <w:rPr>
                  <w:rFonts w:cs="Arial"/>
                </w:rPr>
                <w:delText>Support of dual PA</w:delText>
              </w:r>
            </w:del>
          </w:p>
        </w:tc>
      </w:tr>
      <w:tr w:rsidR="004C06EC" w:rsidRPr="006A51C3" w:rsidDel="00966A9F" w14:paraId="20272309" w14:textId="22D8B669" w:rsidTr="00966A9F">
        <w:trPr>
          <w:del w:id="2002" w:author="NR_netcon_repeater-Core" w:date="2024-08-26T16:03:00Z"/>
        </w:trPr>
        <w:tc>
          <w:tcPr>
            <w:tcW w:w="1084" w:type="dxa"/>
            <w:vMerge w:val="restart"/>
            <w:tcPrChange w:id="2003" w:author="NR_netcon_repeater-Core" w:date="2024-08-26T16:03:00Z">
              <w:tcPr>
                <w:tcW w:w="1084" w:type="dxa"/>
                <w:vMerge w:val="restart"/>
              </w:tcPr>
            </w:tcPrChange>
          </w:tcPr>
          <w:p w14:paraId="0DCAA821" w14:textId="3203AB41" w:rsidR="00A75F94" w:rsidRPr="006A51C3" w:rsidDel="00966A9F" w:rsidRDefault="00A75F94" w:rsidP="004C06EC">
            <w:pPr>
              <w:pStyle w:val="TAL"/>
              <w:rPr>
                <w:del w:id="2004" w:author="NR_netcon_repeater-Core" w:date="2024-08-26T16:03:00Z"/>
                <w:rFonts w:cs="Arial"/>
              </w:rPr>
            </w:pPr>
            <w:del w:id="2005" w:author="NR_netcon_repeater-Core" w:date="2024-08-26T16:03:00Z">
              <w:r w:rsidRPr="006A51C3" w:rsidDel="00966A9F">
                <w:rPr>
                  <w:rFonts w:cs="Arial"/>
                </w:rPr>
                <w:delText>3. Baseband</w:delText>
              </w:r>
            </w:del>
          </w:p>
        </w:tc>
        <w:tc>
          <w:tcPr>
            <w:tcW w:w="765" w:type="dxa"/>
            <w:tcPrChange w:id="2006" w:author="NR_netcon_repeater-Core" w:date="2024-08-26T16:03:00Z">
              <w:tcPr>
                <w:tcW w:w="765" w:type="dxa"/>
              </w:tcPr>
            </w:tcPrChange>
          </w:tcPr>
          <w:p w14:paraId="32A0A034" w14:textId="51CDBA59" w:rsidR="00A75F94" w:rsidRPr="006A51C3" w:rsidDel="00966A9F" w:rsidRDefault="00A75F94" w:rsidP="004C06EC">
            <w:pPr>
              <w:pStyle w:val="TAL"/>
              <w:rPr>
                <w:del w:id="2007" w:author="NR_netcon_repeater-Core" w:date="2024-08-26T16:03:00Z"/>
                <w:rFonts w:cs="Arial"/>
              </w:rPr>
            </w:pPr>
            <w:del w:id="2008" w:author="NR_netcon_repeater-Core" w:date="2024-08-26T16:03:00Z">
              <w:r w:rsidRPr="006A51C3" w:rsidDel="00966A9F">
                <w:rPr>
                  <w:rFonts w:cs="Arial"/>
                </w:rPr>
                <w:delText>3-1</w:delText>
              </w:r>
            </w:del>
          </w:p>
        </w:tc>
        <w:tc>
          <w:tcPr>
            <w:tcW w:w="2111" w:type="dxa"/>
            <w:tcPrChange w:id="2009" w:author="NR_netcon_repeater-Core" w:date="2024-08-26T16:03:00Z">
              <w:tcPr>
                <w:tcW w:w="2111" w:type="dxa"/>
              </w:tcPr>
            </w:tcPrChange>
          </w:tcPr>
          <w:p w14:paraId="572EB6CB" w14:textId="5C72CB16" w:rsidR="00A75F94" w:rsidRPr="006A51C3" w:rsidDel="00966A9F" w:rsidRDefault="00A75F94" w:rsidP="004C06EC">
            <w:pPr>
              <w:pStyle w:val="TAL"/>
              <w:rPr>
                <w:del w:id="2010" w:author="NR_netcon_repeater-Core" w:date="2024-08-26T16:03:00Z"/>
                <w:rFonts w:cs="Arial"/>
              </w:rPr>
            </w:pPr>
            <w:del w:id="2011" w:author="NR_netcon_repeater-Core" w:date="2024-08-26T16:03:00Z">
              <w:r w:rsidRPr="006A51C3" w:rsidDel="00966A9F">
                <w:rPr>
                  <w:rFonts w:cs="Arial"/>
                </w:rPr>
                <w:delText>Independent measurement gap configurations for FR1 and FR2</w:delText>
              </w:r>
            </w:del>
          </w:p>
        </w:tc>
        <w:tc>
          <w:tcPr>
            <w:tcW w:w="5670" w:type="dxa"/>
            <w:tcPrChange w:id="2012" w:author="NR_netcon_repeater-Core" w:date="2024-08-26T16:03:00Z">
              <w:tcPr>
                <w:tcW w:w="5670" w:type="dxa"/>
              </w:tcPr>
            </w:tcPrChange>
          </w:tcPr>
          <w:p w14:paraId="362763A9" w14:textId="3AE5F444" w:rsidR="00A75F94" w:rsidRPr="006A51C3" w:rsidDel="00966A9F" w:rsidRDefault="00A75F94" w:rsidP="004C06EC">
            <w:pPr>
              <w:pStyle w:val="TAL"/>
              <w:rPr>
                <w:del w:id="2013" w:author="NR_netcon_repeater-Core" w:date="2024-08-26T16:03:00Z"/>
                <w:rFonts w:cs="Arial"/>
              </w:rPr>
            </w:pPr>
            <w:del w:id="2014" w:author="NR_netcon_repeater-Core" w:date="2024-08-26T16: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2015" w:author="NR_netcon_repeater-Core" w:date="2024-08-26T16:03:00Z"/>
        </w:trPr>
        <w:tc>
          <w:tcPr>
            <w:tcW w:w="1084" w:type="dxa"/>
            <w:vMerge/>
            <w:tcPrChange w:id="2016" w:author="NR_netcon_repeater-Core" w:date="2024-08-26T16:03:00Z">
              <w:tcPr>
                <w:tcW w:w="1084" w:type="dxa"/>
                <w:vMerge/>
              </w:tcPr>
            </w:tcPrChange>
          </w:tcPr>
          <w:p w14:paraId="1877E58A" w14:textId="6EDAAE96" w:rsidR="00A75F94" w:rsidRPr="006A51C3" w:rsidDel="00966A9F" w:rsidRDefault="00A75F94" w:rsidP="004C06EC">
            <w:pPr>
              <w:rPr>
                <w:del w:id="2017" w:author="NR_netcon_repeater-Core" w:date="2024-08-26T16:03:00Z"/>
                <w:rFonts w:ascii="Arial" w:eastAsiaTheme="minorEastAsia" w:hAnsi="Arial" w:cs="Arial"/>
                <w:sz w:val="18"/>
                <w:lang w:eastAsia="en-US"/>
              </w:rPr>
            </w:pPr>
          </w:p>
        </w:tc>
        <w:tc>
          <w:tcPr>
            <w:tcW w:w="765" w:type="dxa"/>
            <w:tcPrChange w:id="2018" w:author="NR_netcon_repeater-Core" w:date="2024-08-26T16:03:00Z">
              <w:tcPr>
                <w:tcW w:w="765" w:type="dxa"/>
              </w:tcPr>
            </w:tcPrChange>
          </w:tcPr>
          <w:p w14:paraId="4AADADBB" w14:textId="5668A587" w:rsidR="00A75F94" w:rsidRPr="006A51C3" w:rsidDel="00966A9F" w:rsidRDefault="00A75F94" w:rsidP="004C06EC">
            <w:pPr>
              <w:pStyle w:val="TAL"/>
              <w:rPr>
                <w:del w:id="2019" w:author="NR_netcon_repeater-Core" w:date="2024-08-26T16:03:00Z"/>
                <w:rFonts w:cs="Arial"/>
              </w:rPr>
            </w:pPr>
            <w:del w:id="2020" w:author="NR_netcon_repeater-Core" w:date="2024-08-26T16:03:00Z">
              <w:r w:rsidRPr="006A51C3" w:rsidDel="00966A9F">
                <w:rPr>
                  <w:rFonts w:cs="Arial"/>
                </w:rPr>
                <w:delText>3-2</w:delText>
              </w:r>
            </w:del>
          </w:p>
        </w:tc>
        <w:tc>
          <w:tcPr>
            <w:tcW w:w="2111" w:type="dxa"/>
            <w:tcPrChange w:id="2021" w:author="NR_netcon_repeater-Core" w:date="2024-08-26T16:03:00Z">
              <w:tcPr>
                <w:tcW w:w="2111" w:type="dxa"/>
              </w:tcPr>
            </w:tcPrChange>
          </w:tcPr>
          <w:p w14:paraId="03EECD88" w14:textId="07A321C2" w:rsidR="00A75F94" w:rsidRPr="006A51C3" w:rsidDel="00966A9F" w:rsidRDefault="00A75F94" w:rsidP="004C06EC">
            <w:pPr>
              <w:pStyle w:val="TAL"/>
              <w:rPr>
                <w:del w:id="2022" w:author="NR_netcon_repeater-Core" w:date="2024-08-26T16:03:00Z"/>
                <w:rFonts w:cs="Arial"/>
              </w:rPr>
            </w:pPr>
            <w:del w:id="2023"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2024" w:author="NR_netcon_repeater-Core" w:date="2024-08-26T16:03:00Z">
              <w:tcPr>
                <w:tcW w:w="5670" w:type="dxa"/>
              </w:tcPr>
            </w:tcPrChange>
          </w:tcPr>
          <w:p w14:paraId="7B4F91C6" w14:textId="1852D0AB" w:rsidR="00A75F94" w:rsidRPr="006A51C3" w:rsidDel="00966A9F" w:rsidRDefault="00A75F94" w:rsidP="004C06EC">
            <w:pPr>
              <w:pStyle w:val="TAL"/>
              <w:rPr>
                <w:del w:id="2025" w:author="NR_netcon_repeater-Core" w:date="2024-08-26T16:03:00Z"/>
                <w:rFonts w:cs="Arial"/>
              </w:rPr>
            </w:pPr>
            <w:del w:id="2026"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2027" w:author="NR_netcon_repeater-Core" w:date="2024-08-26T16:03:00Z"/>
        </w:trPr>
        <w:tc>
          <w:tcPr>
            <w:tcW w:w="1084" w:type="dxa"/>
            <w:vMerge/>
            <w:tcPrChange w:id="2028" w:author="NR_netcon_repeater-Core" w:date="2024-08-26T16:03:00Z">
              <w:tcPr>
                <w:tcW w:w="1084" w:type="dxa"/>
                <w:vMerge/>
              </w:tcPr>
            </w:tcPrChange>
          </w:tcPr>
          <w:p w14:paraId="0EF64FC9" w14:textId="151F7472" w:rsidR="00A75F94" w:rsidRPr="006A51C3" w:rsidDel="00966A9F" w:rsidRDefault="00A75F94" w:rsidP="004C06EC">
            <w:pPr>
              <w:rPr>
                <w:del w:id="2029" w:author="NR_netcon_repeater-Core" w:date="2024-08-26T16:03:00Z"/>
                <w:rFonts w:ascii="Arial" w:eastAsiaTheme="minorEastAsia" w:hAnsi="Arial" w:cs="Arial"/>
                <w:sz w:val="18"/>
                <w:lang w:eastAsia="en-US"/>
              </w:rPr>
            </w:pPr>
          </w:p>
        </w:tc>
        <w:tc>
          <w:tcPr>
            <w:tcW w:w="765" w:type="dxa"/>
            <w:tcPrChange w:id="2030" w:author="NR_netcon_repeater-Core" w:date="2024-08-26T16:03:00Z">
              <w:tcPr>
                <w:tcW w:w="765" w:type="dxa"/>
              </w:tcPr>
            </w:tcPrChange>
          </w:tcPr>
          <w:p w14:paraId="1A5F9B4D" w14:textId="72C2FF78" w:rsidR="00A75F94" w:rsidRPr="006A51C3" w:rsidDel="00966A9F" w:rsidRDefault="00A75F94" w:rsidP="004C06EC">
            <w:pPr>
              <w:pStyle w:val="TAL"/>
              <w:rPr>
                <w:del w:id="2031" w:author="NR_netcon_repeater-Core" w:date="2024-08-26T16:03:00Z"/>
                <w:rFonts w:cs="Arial"/>
              </w:rPr>
            </w:pPr>
            <w:del w:id="2032" w:author="NR_netcon_repeater-Core" w:date="2024-08-26T16:03:00Z">
              <w:r w:rsidRPr="006A51C3" w:rsidDel="00966A9F">
                <w:rPr>
                  <w:rFonts w:cs="Arial"/>
                </w:rPr>
                <w:delText>3-3</w:delText>
              </w:r>
            </w:del>
          </w:p>
        </w:tc>
        <w:tc>
          <w:tcPr>
            <w:tcW w:w="2111" w:type="dxa"/>
            <w:tcPrChange w:id="2033" w:author="NR_netcon_repeater-Core" w:date="2024-08-26T16:03:00Z">
              <w:tcPr>
                <w:tcW w:w="2111" w:type="dxa"/>
              </w:tcPr>
            </w:tcPrChange>
          </w:tcPr>
          <w:p w14:paraId="60D5A52C" w14:textId="3DCF986D" w:rsidR="00A75F94" w:rsidRPr="006A51C3" w:rsidDel="00966A9F" w:rsidRDefault="00A75F94" w:rsidP="004C06EC">
            <w:pPr>
              <w:pStyle w:val="TAL"/>
              <w:rPr>
                <w:del w:id="2034" w:author="NR_netcon_repeater-Core" w:date="2024-08-26T16:03:00Z"/>
                <w:rFonts w:cs="Arial"/>
              </w:rPr>
            </w:pPr>
            <w:del w:id="2035" w:author="NR_netcon_repeater-Core" w:date="2024-08-26T16:03:00Z">
              <w:r w:rsidRPr="006A51C3" w:rsidDel="00966A9F">
                <w:rPr>
                  <w:rFonts w:cs="Arial"/>
                </w:rPr>
                <w:delText>Short measurement gap</w:delText>
              </w:r>
            </w:del>
          </w:p>
        </w:tc>
        <w:tc>
          <w:tcPr>
            <w:tcW w:w="5670" w:type="dxa"/>
            <w:tcPrChange w:id="2036" w:author="NR_netcon_repeater-Core" w:date="2024-08-26T16:03:00Z">
              <w:tcPr>
                <w:tcW w:w="5670" w:type="dxa"/>
              </w:tcPr>
            </w:tcPrChange>
          </w:tcPr>
          <w:p w14:paraId="7F2E7EC5" w14:textId="601774EC" w:rsidR="00A75F94" w:rsidRPr="006A51C3" w:rsidDel="00966A9F" w:rsidRDefault="00A75F94" w:rsidP="004C06EC">
            <w:pPr>
              <w:pStyle w:val="TAL"/>
              <w:rPr>
                <w:del w:id="2037" w:author="NR_netcon_repeater-Core" w:date="2024-08-26T16:03:00Z"/>
                <w:rFonts w:cs="Arial"/>
              </w:rPr>
            </w:pPr>
            <w:del w:id="2038" w:author="NR_netcon_repeater-Core" w:date="2024-08-26T16: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2039" w:author="NR_netcon_repeater-Core" w:date="2024-08-26T16:03:00Z"/>
        </w:trPr>
        <w:tc>
          <w:tcPr>
            <w:tcW w:w="1084" w:type="dxa"/>
            <w:vMerge/>
            <w:tcPrChange w:id="2040" w:author="NR_netcon_repeater-Core" w:date="2024-08-26T16:03:00Z">
              <w:tcPr>
                <w:tcW w:w="1084" w:type="dxa"/>
                <w:vMerge/>
              </w:tcPr>
            </w:tcPrChange>
          </w:tcPr>
          <w:p w14:paraId="773B34D5" w14:textId="75A4E821" w:rsidR="00A75F94" w:rsidRPr="006A51C3" w:rsidDel="00966A9F" w:rsidRDefault="00A75F94" w:rsidP="004C06EC">
            <w:pPr>
              <w:rPr>
                <w:del w:id="2041" w:author="NR_netcon_repeater-Core" w:date="2024-08-26T16:03:00Z"/>
                <w:rFonts w:ascii="Arial" w:eastAsiaTheme="minorEastAsia" w:hAnsi="Arial" w:cs="Arial"/>
                <w:sz w:val="18"/>
                <w:lang w:eastAsia="en-US"/>
              </w:rPr>
            </w:pPr>
          </w:p>
        </w:tc>
        <w:tc>
          <w:tcPr>
            <w:tcW w:w="765" w:type="dxa"/>
            <w:tcPrChange w:id="2042" w:author="NR_netcon_repeater-Core" w:date="2024-08-26T16:03:00Z">
              <w:tcPr>
                <w:tcW w:w="765" w:type="dxa"/>
              </w:tcPr>
            </w:tcPrChange>
          </w:tcPr>
          <w:p w14:paraId="3566BD3A" w14:textId="526A255C" w:rsidR="00A75F94" w:rsidRPr="006A51C3" w:rsidDel="00966A9F" w:rsidRDefault="00A75F94" w:rsidP="004C06EC">
            <w:pPr>
              <w:pStyle w:val="TAL"/>
              <w:rPr>
                <w:del w:id="2043" w:author="NR_netcon_repeater-Core" w:date="2024-08-26T16:03:00Z"/>
                <w:rFonts w:cs="Arial"/>
              </w:rPr>
            </w:pPr>
            <w:del w:id="2044" w:author="NR_netcon_repeater-Core" w:date="2024-08-26T16:03:00Z">
              <w:r w:rsidRPr="006A51C3" w:rsidDel="00966A9F">
                <w:rPr>
                  <w:rFonts w:cs="Arial"/>
                </w:rPr>
                <w:delText>3-4</w:delText>
              </w:r>
            </w:del>
          </w:p>
        </w:tc>
        <w:tc>
          <w:tcPr>
            <w:tcW w:w="2111" w:type="dxa"/>
            <w:tcPrChange w:id="2045" w:author="NR_netcon_repeater-Core" w:date="2024-08-26T16:03:00Z">
              <w:tcPr>
                <w:tcW w:w="2111" w:type="dxa"/>
              </w:tcPr>
            </w:tcPrChange>
          </w:tcPr>
          <w:p w14:paraId="417618A3" w14:textId="4D281F80" w:rsidR="00A75F94" w:rsidRPr="006A51C3" w:rsidDel="00966A9F" w:rsidRDefault="00A75F94" w:rsidP="004C06EC">
            <w:pPr>
              <w:pStyle w:val="TAL"/>
              <w:rPr>
                <w:del w:id="2046" w:author="NR_netcon_repeater-Core" w:date="2024-08-26T16:03:00Z"/>
                <w:rFonts w:cs="Arial"/>
              </w:rPr>
            </w:pPr>
            <w:del w:id="2047" w:author="NR_netcon_repeater-Core" w:date="2024-08-26T16:03:00Z">
              <w:r w:rsidRPr="006A51C3" w:rsidDel="00966A9F">
                <w:rPr>
                  <w:rFonts w:cs="Arial"/>
                </w:rPr>
                <w:delText>SU-MIMO Interference Mitigation advanced receiver</w:delText>
              </w:r>
            </w:del>
          </w:p>
        </w:tc>
        <w:tc>
          <w:tcPr>
            <w:tcW w:w="5670" w:type="dxa"/>
            <w:tcPrChange w:id="2048" w:author="NR_netcon_repeater-Core" w:date="2024-08-26T16:03:00Z">
              <w:tcPr>
                <w:tcW w:w="5670" w:type="dxa"/>
              </w:tcPr>
            </w:tcPrChange>
          </w:tcPr>
          <w:p w14:paraId="6A9BF264" w14:textId="381557BD" w:rsidR="00A75F94" w:rsidRPr="006A51C3" w:rsidDel="00966A9F" w:rsidRDefault="00A75F94" w:rsidP="004C06EC">
            <w:pPr>
              <w:pStyle w:val="TAL"/>
              <w:rPr>
                <w:del w:id="2049" w:author="NR_netcon_repeater-Core" w:date="2024-08-26T16:03:00Z"/>
                <w:rFonts w:cs="Arial"/>
              </w:rPr>
            </w:pPr>
            <w:del w:id="2050" w:author="NR_netcon_repeater-Core" w:date="2024-08-26T16: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2051" w:author="NR_netcon_repeater-Core" w:date="2024-08-26T16:03:00Z"/>
                <w:rFonts w:cs="Arial"/>
              </w:rPr>
            </w:pPr>
            <w:del w:id="2052" w:author="NR_netcon_repeater-Core" w:date="2024-08-26T16: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2053" w:author="NR_netcon_repeater-Core" w:date="2024-08-26T16: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183687">
        <w:trPr>
          <w:ins w:id="2054"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183687">
            <w:pPr>
              <w:pStyle w:val="TAH"/>
              <w:rPr>
                <w:ins w:id="2055" w:author="NR_netcon_repeater-Core" w:date="2024-08-26T16:03:00Z"/>
                <w:rFonts w:cs="Arial"/>
              </w:rPr>
            </w:pPr>
            <w:ins w:id="2056" w:author="NR_netcon_repeater-Core" w:date="2024-08-26T16: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183687">
            <w:pPr>
              <w:pStyle w:val="TAH"/>
              <w:rPr>
                <w:ins w:id="2057" w:author="NR_netcon_repeater-Core" w:date="2024-08-26T16:03:00Z"/>
                <w:rFonts w:cs="Arial"/>
              </w:rPr>
            </w:pPr>
            <w:ins w:id="2058" w:author="NR_netcon_repeater-Core" w:date="2024-08-26T16: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183687">
            <w:pPr>
              <w:pStyle w:val="TAH"/>
              <w:rPr>
                <w:ins w:id="2059" w:author="NR_netcon_repeater-Core" w:date="2024-08-26T16:03:00Z"/>
                <w:rFonts w:cs="Arial"/>
              </w:rPr>
            </w:pPr>
            <w:ins w:id="2060" w:author="NR_netcon_repeater-Core" w:date="2024-08-26T16: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183687">
            <w:pPr>
              <w:pStyle w:val="TAH"/>
              <w:rPr>
                <w:ins w:id="2061" w:author="NR_netcon_repeater-Core" w:date="2024-08-26T16:03:00Z"/>
                <w:rFonts w:cs="Arial"/>
              </w:rPr>
            </w:pPr>
            <w:ins w:id="2062" w:author="NR_netcon_repeater-Core" w:date="2024-08-26T16:03:00Z">
              <w:r>
                <w:rPr>
                  <w:rFonts w:cs="Arial"/>
                </w:rPr>
                <w:t>Components</w:t>
              </w:r>
            </w:ins>
          </w:p>
        </w:tc>
      </w:tr>
      <w:tr w:rsidR="004509FE" w14:paraId="43E568AA" w14:textId="77777777" w:rsidTr="00183687">
        <w:trPr>
          <w:ins w:id="2063"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183687">
            <w:pPr>
              <w:pStyle w:val="TAL"/>
              <w:spacing w:afterLines="50" w:after="120"/>
              <w:rPr>
                <w:ins w:id="2064" w:author="NR_netcon_repeater-Core" w:date="2024-08-26T16:03:00Z"/>
                <w:rFonts w:cs="Arial"/>
              </w:rPr>
            </w:pPr>
            <w:ins w:id="2065" w:author="NR_netcon_repeater-Core" w:date="2024-08-26T16: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183687">
            <w:pPr>
              <w:pStyle w:val="TAL"/>
              <w:rPr>
                <w:ins w:id="2066" w:author="NR_netcon_repeater-Core" w:date="2024-08-26T16:03:00Z"/>
                <w:rFonts w:cs="Arial"/>
              </w:rPr>
            </w:pPr>
            <w:ins w:id="2067" w:author="NR_netcon_repeater-Core" w:date="2024-08-26T16: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183687">
            <w:pPr>
              <w:pStyle w:val="TAL"/>
              <w:rPr>
                <w:ins w:id="2068" w:author="NR_netcon_repeater-Core" w:date="2024-08-26T16:03:00Z"/>
                <w:rFonts w:cs="Arial"/>
              </w:rPr>
            </w:pPr>
            <w:ins w:id="2069" w:author="NR_netcon_repeater-Core" w:date="2024-08-26T16: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183687">
            <w:pPr>
              <w:pStyle w:val="TAL"/>
              <w:rPr>
                <w:ins w:id="2070" w:author="NR_netcon_repeater-Core" w:date="2024-08-26T16:03:00Z"/>
                <w:rFonts w:cs="Arial"/>
              </w:rPr>
            </w:pPr>
            <w:ins w:id="2071" w:author="NR_netcon_repeater-Core" w:date="2024-08-26T16:03:00Z">
              <w:r>
                <w:rPr>
                  <w:rFonts w:cs="Arial"/>
                </w:rPr>
                <w:t>64QAM for PUSCH</w:t>
              </w:r>
            </w:ins>
          </w:p>
        </w:tc>
      </w:tr>
      <w:tr w:rsidR="004509FE" w14:paraId="05CA69A2" w14:textId="77777777" w:rsidTr="00183687">
        <w:trPr>
          <w:trHeight w:val="288"/>
          <w:ins w:id="2072"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183687">
            <w:pPr>
              <w:pStyle w:val="TAL"/>
              <w:rPr>
                <w:ins w:id="2073" w:author="NR_netcon_repeater-Core" w:date="2024-08-26T16:03:00Z"/>
                <w:rFonts w:cs="Arial"/>
              </w:rPr>
            </w:pPr>
            <w:ins w:id="2074" w:author="NR_netcon_repeater-Core" w:date="2024-08-26T16: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183687">
            <w:pPr>
              <w:pStyle w:val="TAL"/>
              <w:rPr>
                <w:ins w:id="2075" w:author="NR_netcon_repeater-Core" w:date="2024-08-26T16:03:00Z"/>
                <w:rFonts w:cs="Arial"/>
              </w:rPr>
            </w:pPr>
            <w:ins w:id="2076" w:author="NR_netcon_repeater-Core" w:date="2024-08-26T16: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183687">
            <w:pPr>
              <w:pStyle w:val="TAL"/>
              <w:rPr>
                <w:ins w:id="2077" w:author="NR_netcon_repeater-Core" w:date="2024-08-26T16:03:00Z"/>
                <w:rFonts w:cs="Arial"/>
              </w:rPr>
            </w:pPr>
            <w:ins w:id="2078" w:author="NR_netcon_repeater-Core" w:date="2024-08-26T16: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183687">
            <w:pPr>
              <w:pStyle w:val="TAL"/>
              <w:rPr>
                <w:ins w:id="2079" w:author="NR_netcon_repeater-Core" w:date="2024-08-26T16:03:00Z"/>
                <w:rFonts w:cs="Arial"/>
              </w:rPr>
            </w:pPr>
            <w:ins w:id="2080" w:author="NR_netcon_repeater-Core" w:date="2024-08-26T16:03:00Z">
              <w:r>
                <w:rPr>
                  <w:rFonts w:cs="Arial"/>
                </w:rPr>
                <w:t>Multiple frequency band indication</w:t>
              </w:r>
            </w:ins>
          </w:p>
        </w:tc>
      </w:tr>
      <w:tr w:rsidR="004509FE" w14:paraId="41F52331" w14:textId="77777777" w:rsidTr="00183687">
        <w:trPr>
          <w:trHeight w:val="1118"/>
          <w:ins w:id="2081"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183687">
            <w:pPr>
              <w:spacing w:after="0"/>
              <w:rPr>
                <w:ins w:id="2082"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183687">
            <w:pPr>
              <w:spacing w:after="0"/>
              <w:rPr>
                <w:ins w:id="2083"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183687">
            <w:pPr>
              <w:spacing w:after="0"/>
              <w:rPr>
                <w:ins w:id="2084"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183687">
            <w:pPr>
              <w:spacing w:after="0"/>
              <w:rPr>
                <w:ins w:id="2085" w:author="NR_netcon_repeater-Core" w:date="2024-08-26T16:03:00Z"/>
                <w:rFonts w:ascii="Arial" w:hAnsi="Arial" w:cs="Arial"/>
                <w:sz w:val="18"/>
              </w:rPr>
            </w:pPr>
          </w:p>
        </w:tc>
      </w:tr>
      <w:tr w:rsidR="004509FE" w14:paraId="51C06A62" w14:textId="77777777" w:rsidTr="00183687">
        <w:trPr>
          <w:trHeight w:val="230"/>
          <w:ins w:id="2086"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183687">
            <w:pPr>
              <w:spacing w:after="0"/>
              <w:rPr>
                <w:ins w:id="2087"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183687">
            <w:pPr>
              <w:spacing w:after="0"/>
              <w:rPr>
                <w:ins w:id="2088"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183687">
            <w:pPr>
              <w:spacing w:after="0"/>
              <w:rPr>
                <w:ins w:id="2089"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183687">
            <w:pPr>
              <w:spacing w:after="0"/>
              <w:rPr>
                <w:ins w:id="2090" w:author="NR_netcon_repeater-Core" w:date="2024-08-26T16: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2091" w:name="_Toc162955681"/>
      <w:r w:rsidRPr="006A51C3">
        <w:t>4.2.</w:t>
      </w:r>
      <w:r w:rsidR="004C715F" w:rsidRPr="006A51C3">
        <w:t>23</w:t>
      </w:r>
      <w:r w:rsidRPr="006A51C3">
        <w:t>.2</w:t>
      </w:r>
      <w:r w:rsidRPr="006A51C3">
        <w:tab/>
        <w:t>General Parameters</w:t>
      </w:r>
      <w:bookmarkEnd w:id="2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2092" w:name="_Toc162955682"/>
      <w:r w:rsidRPr="006A51C3">
        <w:t>4.2.</w:t>
      </w:r>
      <w:r w:rsidR="004C715F" w:rsidRPr="006A51C3">
        <w:t>23</w:t>
      </w:r>
      <w:r w:rsidRPr="006A51C3">
        <w:t>.3</w:t>
      </w:r>
      <w:r w:rsidRPr="006A51C3">
        <w:tab/>
        <w:t>SDAP Parameters</w:t>
      </w:r>
      <w:bookmarkEnd w:id="20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2093" w:name="_Toc162955683"/>
      <w:r w:rsidRPr="006A51C3">
        <w:t>4.2.</w:t>
      </w:r>
      <w:r w:rsidR="004C715F" w:rsidRPr="006A51C3">
        <w:t>23</w:t>
      </w:r>
      <w:r w:rsidRPr="006A51C3">
        <w:t>.4</w:t>
      </w:r>
      <w:r w:rsidRPr="006A51C3">
        <w:tab/>
        <w:t>PDCP Parameters</w:t>
      </w:r>
      <w:bookmarkEnd w:id="2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2094" w:name="_Toc162955684"/>
      <w:r w:rsidRPr="006A51C3">
        <w:t>4.2.</w:t>
      </w:r>
      <w:r w:rsidR="004C715F" w:rsidRPr="006A51C3">
        <w:t>23</w:t>
      </w:r>
      <w:r w:rsidRPr="006A51C3">
        <w:t>.5</w:t>
      </w:r>
      <w:r w:rsidRPr="006A51C3">
        <w:tab/>
        <w:t>RLC Parameters</w:t>
      </w:r>
      <w:bookmarkEnd w:id="20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2095" w:name="_Toc162955685"/>
      <w:r w:rsidRPr="006A51C3">
        <w:t>4.2.</w:t>
      </w:r>
      <w:r w:rsidR="004C715F" w:rsidRPr="006A51C3">
        <w:t>23</w:t>
      </w:r>
      <w:r w:rsidRPr="006A51C3">
        <w:t>.6</w:t>
      </w:r>
      <w:r w:rsidRPr="006A51C3">
        <w:tab/>
        <w:t>Physical layer Parameters</w:t>
      </w:r>
      <w:bookmarkEnd w:id="2095"/>
    </w:p>
    <w:p w14:paraId="1EC4293F" w14:textId="23366295" w:rsidR="000E2FE9" w:rsidRPr="006A51C3" w:rsidRDefault="004C715F" w:rsidP="000E2FE9">
      <w:pPr>
        <w:pStyle w:val="Heading5"/>
      </w:pPr>
      <w:bookmarkStart w:id="2096" w:name="_Toc162955686"/>
      <w:r w:rsidRPr="006A51C3">
        <w:t>4.2.23</w:t>
      </w:r>
      <w:r w:rsidR="000E2FE9" w:rsidRPr="006A51C3">
        <w:t>.6.1</w:t>
      </w:r>
      <w:r w:rsidR="000E2FE9" w:rsidRPr="006A51C3">
        <w:tab/>
        <w:t>Phy-Parameters</w:t>
      </w:r>
      <w:bookmarkEnd w:id="20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2097"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2098" w:author="NR_netcon_repeater-Core" w:date="2024-08-26T16:08:00Z"/>
                <w:b/>
                <w:bCs/>
                <w:i/>
                <w:iCs/>
              </w:rPr>
            </w:pPr>
            <w:ins w:id="2099" w:author="NR_netcon_repeater-Core" w:date="2024-08-26T16:08:00Z">
              <w:r w:rsidRPr="006A51C3">
                <w:rPr>
                  <w:b/>
                  <w:bCs/>
                  <w:i/>
                  <w:iCs/>
                </w:rPr>
                <w:t>ncr-AperiodicBeamInd-AccessLink-r18</w:t>
              </w:r>
            </w:ins>
          </w:p>
          <w:p w14:paraId="523E041B" w14:textId="5F20B144" w:rsidR="008C4F0A" w:rsidRPr="006A51C3" w:rsidRDefault="008C4F0A" w:rsidP="008C4F0A">
            <w:pPr>
              <w:pStyle w:val="TAL"/>
              <w:rPr>
                <w:ins w:id="2100" w:author="NR_netcon_repeater-Core" w:date="2024-08-26T16:08:00Z"/>
                <w:b/>
                <w:bCs/>
                <w:i/>
                <w:iCs/>
              </w:rPr>
            </w:pPr>
            <w:ins w:id="2101" w:author="NR_netcon_repeater-Core" w:date="2024-08-26T16: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2102" w:author="NR_netcon_repeater-Core" w:date="2024-08-26T16:08:00Z"/>
              </w:rPr>
            </w:pPr>
            <w:ins w:id="2103" w:author="NR_netcon_repeater-Core" w:date="2024-08-26T16: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2104" w:author="NR_netcon_repeater-Core" w:date="2024-08-26T16:08:00Z"/>
              </w:rPr>
            </w:pPr>
            <w:ins w:id="2105" w:author="NR_netcon_repeater-Core" w:date="2024-08-26T16: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2106" w:author="NR_netcon_repeater-Core" w:date="2024-08-26T16:08:00Z"/>
              </w:rPr>
            </w:pPr>
            <w:ins w:id="2107" w:author="NR_netcon_repeater-Core" w:date="2024-08-26T16: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2108" w:author="NR_netcon_repeater-Core" w:date="2024-08-26T16:08:00Z"/>
              </w:rPr>
            </w:pPr>
            <w:ins w:id="2109" w:author="NR_netcon_repeater-Core" w:date="2024-08-26T16: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183687">
        <w:trPr>
          <w:cantSplit/>
          <w:tblHeader/>
          <w:ins w:id="2110"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2111" w:author="NR_netcon_repeater-Core" w:date="2024-08-26T16:07:00Z"/>
                <w:bCs/>
                <w:i/>
                <w:iCs/>
              </w:rPr>
            </w:pPr>
            <w:ins w:id="2112" w:author="NR_netcon_repeater-Core" w:date="2024-08-26T16: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2113" w:author="NR_netcon_repeater-Core" w:date="2024-08-26T16:07:00Z"/>
                <w:b/>
                <w:bCs/>
                <w:i/>
                <w:iCs/>
              </w:rPr>
            </w:pPr>
            <w:ins w:id="2114" w:author="NR_netcon_repeater-Core" w:date="2024-08-26T16: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2115" w:author="NR_netcon_repeater-Core" w:date="2024-08-26T16:07:00Z"/>
              </w:rPr>
            </w:pPr>
            <w:ins w:id="2116" w:author="NR_netcon_repeater-Core" w:date="2024-08-26T16: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2117" w:author="NR_netcon_repeater-Core" w:date="2024-08-26T16:07:00Z"/>
                <w:rFonts w:eastAsia="DengXian"/>
                <w:lang w:eastAsia="zh-CN"/>
              </w:rPr>
            </w:pPr>
            <w:ins w:id="2118" w:author="NR_netcon_repeater-Core" w:date="2024-08-26T16: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2119" w:author="NR_netcon_repeater-Core" w:date="2024-08-26T16:07:00Z"/>
                <w:rFonts w:eastAsia="DengXian"/>
                <w:lang w:eastAsia="zh-CN"/>
              </w:rPr>
            </w:pPr>
            <w:ins w:id="2120" w:author="NR_netcon_repeater-Core" w:date="2024-08-26T16: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2121" w:author="NR_netcon_repeater-Core" w:date="2024-08-26T16:07:00Z"/>
                <w:rFonts w:eastAsia="DengXian"/>
                <w:lang w:eastAsia="zh-CN"/>
              </w:rPr>
            </w:pPr>
            <w:ins w:id="2122" w:author="NR_netcon_repeater-Core" w:date="2024-08-26T16: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2123"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2124" w:author="NR_netcon_repeater-Core" w:date="2024-08-26T16:08:00Z"/>
                <w:b/>
                <w:bCs/>
                <w:i/>
                <w:iCs/>
              </w:rPr>
            </w:pPr>
            <w:del w:id="2125" w:author="NR_netcon_repeater-Core" w:date="2024-08-26T16: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2126" w:author="NR_netcon_repeater-Core" w:date="2024-08-26T16:08:00Z"/>
                <w:rFonts w:cs="Arial"/>
                <w:szCs w:val="18"/>
              </w:rPr>
            </w:pPr>
            <w:del w:id="2127" w:author="NR_netcon_repeater-Core" w:date="2024-08-26T16: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2128" w:author="NR_netcon_repeater-Core" w:date="2024-08-26T16:08:00Z"/>
              </w:rPr>
            </w:pPr>
            <w:del w:id="2129" w:author="NR_netcon_repeater-Core" w:date="2024-08-26T16: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2130" w:author="NR_netcon_repeater-Core" w:date="2024-08-26T16:08:00Z"/>
              </w:rPr>
            </w:pPr>
            <w:del w:id="2131" w:author="NR_netcon_repeater-Core" w:date="2024-08-26T16: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2132" w:author="NR_netcon_repeater-Core" w:date="2024-08-26T16:08:00Z"/>
              </w:rPr>
            </w:pPr>
            <w:del w:id="2133" w:author="NR_netcon_repeater-Core" w:date="2024-08-26T16: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2134" w:author="NR_netcon_repeater-Core" w:date="2024-08-26T16:08:00Z"/>
              </w:rPr>
            </w:pPr>
            <w:del w:id="2135" w:author="NR_netcon_repeater-Core" w:date="2024-08-26T16: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2136" w:author="NR_netcon_repeater-Core" w:date="2024-08-26T16:04:00Z"/>
        </w:rPr>
      </w:pPr>
      <w:ins w:id="2137" w:author="NR_netcon_repeater-Core" w:date="2024-08-26T16:04:00Z">
        <w:r>
          <w:t>4.2.23.6.x</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183687">
        <w:trPr>
          <w:cantSplit/>
          <w:tblHeader/>
          <w:ins w:id="2138"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183687">
            <w:pPr>
              <w:pStyle w:val="TAL"/>
              <w:jc w:val="center"/>
              <w:rPr>
                <w:ins w:id="2139" w:author="NR_netcon_repeater-Core" w:date="2024-08-26T16:04:00Z"/>
                <w:b/>
                <w:bCs/>
              </w:rPr>
            </w:pPr>
            <w:ins w:id="2140" w:author="NR_netcon_repeater-Core" w:date="2024-08-26T16: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183687">
            <w:pPr>
              <w:pStyle w:val="TAL"/>
              <w:rPr>
                <w:ins w:id="2141" w:author="NR_netcon_repeater-Core" w:date="2024-08-26T16:04:00Z"/>
                <w:b/>
                <w:bCs/>
              </w:rPr>
            </w:pPr>
            <w:ins w:id="2142" w:author="NR_netcon_repeater-Core" w:date="2024-08-26T16: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183687">
            <w:pPr>
              <w:pStyle w:val="TAL"/>
              <w:rPr>
                <w:ins w:id="2143" w:author="NR_netcon_repeater-Core" w:date="2024-08-26T16:04:00Z"/>
                <w:b/>
                <w:bCs/>
              </w:rPr>
            </w:pPr>
            <w:ins w:id="2144" w:author="NR_netcon_repeater-Core" w:date="2024-08-26T16: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183687">
            <w:pPr>
              <w:pStyle w:val="TAL"/>
              <w:rPr>
                <w:ins w:id="2145" w:author="NR_netcon_repeater-Core" w:date="2024-08-26T16:04:00Z"/>
                <w:b/>
                <w:bCs/>
              </w:rPr>
            </w:pPr>
            <w:ins w:id="2146" w:author="NR_netcon_repeater-Core" w:date="2024-08-26T16:04:00Z">
              <w:r>
                <w:rPr>
                  <w:b/>
                  <w:bCs/>
                </w:rPr>
                <w:t>FDD-TDD</w:t>
              </w:r>
            </w:ins>
          </w:p>
          <w:p w14:paraId="35872BFD" w14:textId="77777777" w:rsidR="00D32C86" w:rsidRDefault="00D32C86" w:rsidP="00183687">
            <w:pPr>
              <w:pStyle w:val="TAL"/>
              <w:rPr>
                <w:ins w:id="2147" w:author="NR_netcon_repeater-Core" w:date="2024-08-26T16:04:00Z"/>
                <w:b/>
                <w:bCs/>
              </w:rPr>
            </w:pPr>
            <w:ins w:id="2148" w:author="NR_netcon_repeater-Core" w:date="2024-08-26T16: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183687">
            <w:pPr>
              <w:pStyle w:val="TAL"/>
              <w:rPr>
                <w:ins w:id="2149" w:author="NR_netcon_repeater-Core" w:date="2024-08-26T16:04:00Z"/>
                <w:b/>
                <w:bCs/>
              </w:rPr>
            </w:pPr>
            <w:ins w:id="2150" w:author="NR_netcon_repeater-Core" w:date="2024-08-26T16:04:00Z">
              <w:r>
                <w:rPr>
                  <w:b/>
                  <w:bCs/>
                </w:rPr>
                <w:t>FR1-FR2</w:t>
              </w:r>
            </w:ins>
          </w:p>
          <w:p w14:paraId="69F0EE00" w14:textId="77777777" w:rsidR="00D32C86" w:rsidRDefault="00D32C86" w:rsidP="00183687">
            <w:pPr>
              <w:pStyle w:val="TAL"/>
              <w:rPr>
                <w:ins w:id="2151" w:author="NR_netcon_repeater-Core" w:date="2024-08-26T16:04:00Z"/>
                <w:b/>
                <w:bCs/>
              </w:rPr>
            </w:pPr>
            <w:ins w:id="2152" w:author="NR_netcon_repeater-Core" w:date="2024-08-26T16:04:00Z">
              <w:r>
                <w:rPr>
                  <w:b/>
                  <w:bCs/>
                </w:rPr>
                <w:t>DIFF</w:t>
              </w:r>
            </w:ins>
          </w:p>
        </w:tc>
      </w:tr>
      <w:tr w:rsidR="00D32C86" w14:paraId="7972064C" w14:textId="77777777" w:rsidTr="00183687">
        <w:trPr>
          <w:cantSplit/>
          <w:tblHeader/>
          <w:ins w:id="2153"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183687">
            <w:pPr>
              <w:pStyle w:val="TAL"/>
              <w:rPr>
                <w:ins w:id="2154" w:author="NR_netcon_repeater-Core" w:date="2024-08-26T16:04:00Z"/>
                <w:b/>
                <w:bCs/>
                <w:i/>
                <w:iCs/>
              </w:rPr>
            </w:pPr>
            <w:ins w:id="2155" w:author="NR_netcon_repeater-Core" w:date="2024-08-26T16: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183687">
            <w:pPr>
              <w:pStyle w:val="TAL"/>
              <w:rPr>
                <w:ins w:id="2156" w:author="NR_netcon_repeater-Core" w:date="2024-08-26T16:04:00Z"/>
                <w:bCs/>
                <w:iCs/>
              </w:rPr>
            </w:pPr>
            <w:ins w:id="2157" w:author="NR_netcon_repeater-Core" w:date="2024-08-26T16: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183687">
            <w:pPr>
              <w:pStyle w:val="TAL"/>
              <w:jc w:val="center"/>
              <w:rPr>
                <w:ins w:id="2158" w:author="NR_netcon_repeater-Core" w:date="2024-08-26T16:04:00Z"/>
              </w:rPr>
            </w:pPr>
            <w:ins w:id="2159" w:author="NR_netcon_repeater-Core" w:date="2024-08-26T16: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183687">
            <w:pPr>
              <w:pStyle w:val="TAL"/>
              <w:jc w:val="center"/>
              <w:rPr>
                <w:ins w:id="2160" w:author="NR_netcon_repeater-Core" w:date="2024-08-26T16:04:00Z"/>
              </w:rPr>
            </w:pPr>
            <w:ins w:id="2161" w:author="NR_netcon_repeater-Core" w:date="2024-08-26T16: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183687">
            <w:pPr>
              <w:pStyle w:val="TAL"/>
              <w:jc w:val="center"/>
              <w:rPr>
                <w:ins w:id="2162" w:author="NR_netcon_repeater-Core" w:date="2024-08-26T16:04:00Z"/>
              </w:rPr>
            </w:pPr>
            <w:ins w:id="2163" w:author="NR_netcon_repeater-Core" w:date="2024-08-26T16: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183687">
            <w:pPr>
              <w:pStyle w:val="TAL"/>
              <w:jc w:val="center"/>
              <w:rPr>
                <w:ins w:id="2164" w:author="NR_netcon_repeater-Core" w:date="2024-08-26T16:04:00Z"/>
              </w:rPr>
            </w:pPr>
            <w:ins w:id="2165" w:author="NR_netcon_repeater-Core" w:date="2024-08-26T16:04:00Z">
              <w:r w:rsidRPr="006A51C3">
                <w:t>FR2 only</w:t>
              </w:r>
            </w:ins>
          </w:p>
        </w:tc>
      </w:tr>
    </w:tbl>
    <w:p w14:paraId="79460993" w14:textId="310C3642" w:rsidR="00BF46EE" w:rsidRPr="006A51C3" w:rsidDel="00CB07F7" w:rsidRDefault="00BF46EE" w:rsidP="00936461">
      <w:pPr>
        <w:rPr>
          <w:del w:id="2166" w:author="NR_netcon_repeater-Core" w:date="2024-08-26T16:05:00Z"/>
        </w:rPr>
      </w:pPr>
    </w:p>
    <w:p w14:paraId="2ABAC4CA" w14:textId="231AB90C" w:rsidR="000E2FE9" w:rsidRPr="006A51C3" w:rsidRDefault="004C715F" w:rsidP="000E2FE9">
      <w:pPr>
        <w:pStyle w:val="Heading3"/>
      </w:pPr>
      <w:bookmarkStart w:id="2167" w:name="_Toc162955687"/>
      <w:r w:rsidRPr="006A51C3">
        <w:t>4.2.24</w:t>
      </w:r>
      <w:r w:rsidR="000E2FE9" w:rsidRPr="006A51C3">
        <w:tab/>
        <w:t>Aerial UE Parameters</w:t>
      </w:r>
      <w:bookmarkEnd w:id="216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2168" w:name="_Hlk151410782"/>
            <w:r w:rsidRPr="006A51C3">
              <w:rPr>
                <w:rFonts w:eastAsia="Yu Mincho"/>
                <w:b/>
                <w:bCs/>
                <w:i/>
                <w:iCs/>
                <w:lang w:eastAsia="zh-CN"/>
              </w:rPr>
              <w:t>aerialUE-Capability-r18</w:t>
            </w:r>
          </w:p>
          <w:bookmarkEnd w:id="2168"/>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2169" w:name="_Hlk146619639"/>
            <w:r w:rsidRPr="006A51C3">
              <w:rPr>
                <w:rFonts w:eastAsia="Yu Mincho"/>
                <w:b/>
                <w:bCs/>
                <w:i/>
                <w:iCs/>
                <w:lang w:eastAsia="zh-CN"/>
              </w:rPr>
              <w:t>altitudeMeas-r18</w:t>
            </w:r>
          </w:p>
          <w:bookmarkEnd w:id="2169"/>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2170" w:name="_Hlk151411193"/>
            <w:r w:rsidRPr="006A51C3">
              <w:rPr>
                <w:b/>
                <w:i/>
                <w:lang w:eastAsia="zh-CN"/>
              </w:rPr>
              <w:t>eventAxHy-r18</w:t>
            </w:r>
          </w:p>
          <w:bookmarkEnd w:id="2170"/>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2171" w:author="NR_UAV-Core" w:date="2024-08-26T16:19:00Z">
              <w:r w:rsidR="00723A85">
                <w:t>measurement reporting was triggered</w:t>
              </w:r>
            </w:ins>
            <w:del w:id="2172" w:author="NR_UAV-Core" w:date="2024-08-26T16: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2173" w:author="NR_UAV-Core" w:date="2024-08-26T16: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2174" w:name="_Toc12750913"/>
      <w:bookmarkStart w:id="2175" w:name="_Toc29382278"/>
      <w:bookmarkStart w:id="2176" w:name="_Toc37093395"/>
      <w:bookmarkStart w:id="2177" w:name="_Toc37238671"/>
      <w:bookmarkStart w:id="2178" w:name="_Toc37238785"/>
      <w:bookmarkStart w:id="2179" w:name="_Toc46488707"/>
      <w:bookmarkStart w:id="2180" w:name="_Toc52574129"/>
      <w:bookmarkStart w:id="2181" w:name="_Toc52574215"/>
      <w:bookmarkStart w:id="2182" w:name="_Toc162955688"/>
      <w:r w:rsidRPr="006A51C3">
        <w:t>5</w:t>
      </w:r>
      <w:r w:rsidR="004277B0" w:rsidRPr="006A51C3">
        <w:tab/>
        <w:t>Optional features without UE radio access capability</w:t>
      </w:r>
      <w:r w:rsidR="0002186C" w:rsidRPr="006A51C3">
        <w:t xml:space="preserve"> parameters</w:t>
      </w:r>
      <w:bookmarkEnd w:id="2174"/>
      <w:bookmarkEnd w:id="2175"/>
      <w:bookmarkEnd w:id="2176"/>
      <w:bookmarkEnd w:id="2177"/>
      <w:bookmarkEnd w:id="2178"/>
      <w:bookmarkEnd w:id="2179"/>
      <w:bookmarkEnd w:id="2180"/>
      <w:bookmarkEnd w:id="2181"/>
      <w:bookmarkEnd w:id="2182"/>
    </w:p>
    <w:p w14:paraId="34906B8B" w14:textId="77777777" w:rsidR="000F0548" w:rsidRPr="006A51C3" w:rsidRDefault="000F0548" w:rsidP="000F0548">
      <w:pPr>
        <w:pStyle w:val="Heading2"/>
      </w:pPr>
      <w:bookmarkStart w:id="2183" w:name="_Toc46488708"/>
      <w:bookmarkStart w:id="2184" w:name="_Toc52574130"/>
      <w:bookmarkStart w:id="2185" w:name="_Toc52574216"/>
      <w:bookmarkStart w:id="2186" w:name="_Toc162955689"/>
      <w:r w:rsidRPr="006A51C3">
        <w:t>5.1</w:t>
      </w:r>
      <w:r w:rsidRPr="006A51C3">
        <w:tab/>
        <w:t>PWS features</w:t>
      </w:r>
      <w:bookmarkEnd w:id="2183"/>
      <w:bookmarkEnd w:id="2184"/>
      <w:bookmarkEnd w:id="2185"/>
      <w:bookmarkEnd w:id="2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2187"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187"/>
    </w:tbl>
    <w:p w14:paraId="02B28061" w14:textId="77777777" w:rsidR="000F0548" w:rsidRPr="006A51C3" w:rsidRDefault="000F0548" w:rsidP="00234276"/>
    <w:p w14:paraId="14F3C5C9" w14:textId="77777777" w:rsidR="000F0548" w:rsidRPr="006A51C3" w:rsidRDefault="000F0548" w:rsidP="00234276">
      <w:pPr>
        <w:pStyle w:val="Heading2"/>
      </w:pPr>
      <w:bookmarkStart w:id="2188" w:name="_Toc46488709"/>
      <w:bookmarkStart w:id="2189" w:name="_Toc52574131"/>
      <w:bookmarkStart w:id="2190" w:name="_Toc52574217"/>
      <w:bookmarkStart w:id="2191" w:name="_Toc162955690"/>
      <w:r w:rsidRPr="006A51C3">
        <w:t>5.2</w:t>
      </w:r>
      <w:r w:rsidRPr="006A51C3">
        <w:tab/>
        <w:t>UE receiver features</w:t>
      </w:r>
      <w:bookmarkEnd w:id="2188"/>
      <w:bookmarkEnd w:id="2189"/>
      <w:bookmarkEnd w:id="2190"/>
      <w:bookmarkEnd w:id="2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2192" w:name="_Hlk40622094"/>
    </w:p>
    <w:p w14:paraId="7BFB26F2" w14:textId="77777777" w:rsidR="000F0548" w:rsidRPr="006A51C3" w:rsidRDefault="000F0548" w:rsidP="000F0548">
      <w:pPr>
        <w:pStyle w:val="Heading2"/>
      </w:pPr>
      <w:bookmarkStart w:id="2193" w:name="_Toc46488710"/>
      <w:bookmarkStart w:id="2194" w:name="_Toc52574132"/>
      <w:bookmarkStart w:id="2195" w:name="_Toc52574218"/>
      <w:bookmarkStart w:id="2196" w:name="_Toc162955691"/>
      <w:r w:rsidRPr="006A51C3">
        <w:t>5.3</w:t>
      </w:r>
      <w:r w:rsidRPr="006A51C3">
        <w:tab/>
        <w:t>RRC connection</w:t>
      </w:r>
      <w:bookmarkEnd w:id="2193"/>
      <w:bookmarkEnd w:id="2194"/>
      <w:bookmarkEnd w:id="2195"/>
      <w:bookmarkEnd w:id="2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2197"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2192"/>
      <w:bookmarkEnd w:id="2197"/>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2198" w:name="_Toc52574133"/>
      <w:bookmarkStart w:id="2199" w:name="_Toc52574219"/>
      <w:bookmarkStart w:id="2200" w:name="_Toc162955692"/>
      <w:r w:rsidRPr="006A51C3">
        <w:t>5.4</w:t>
      </w:r>
      <w:r w:rsidRPr="006A51C3">
        <w:tab/>
        <w:t>Other features</w:t>
      </w:r>
      <w:bookmarkEnd w:id="2198"/>
      <w:bookmarkEnd w:id="2199"/>
      <w:bookmarkEnd w:id="2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2201" w:name="_Toc52574134"/>
      <w:bookmarkStart w:id="2202" w:name="_Toc52574220"/>
      <w:bookmarkStart w:id="2203" w:name="_Toc162955693"/>
      <w:r w:rsidRPr="006A51C3">
        <w:t>5.5</w:t>
      </w:r>
      <w:r w:rsidRPr="006A51C3">
        <w:tab/>
        <w:t>Sidelink Features</w:t>
      </w:r>
      <w:bookmarkEnd w:id="2201"/>
      <w:bookmarkEnd w:id="2202"/>
      <w:bookmarkEnd w:id="2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2204" w:name="_Toc162955694"/>
      <w:r w:rsidRPr="006A51C3">
        <w:t>5.6</w:t>
      </w:r>
      <w:r w:rsidRPr="006A51C3">
        <w:tab/>
        <w:t>RRM measurement features</w:t>
      </w:r>
      <w:bookmarkEnd w:id="2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2205"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2205"/>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2206" w:name="_Toc162955695"/>
      <w:r w:rsidRPr="006A51C3">
        <w:t>5.7</w:t>
      </w:r>
      <w:r w:rsidRPr="006A51C3">
        <w:tab/>
        <w:t>MDT and SON features</w:t>
      </w:r>
      <w:bookmarkEnd w:id="2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2207" w:name="_Toc162955696"/>
      <w:r w:rsidRPr="006A51C3">
        <w:t>5.8</w:t>
      </w:r>
      <w:r w:rsidRPr="006A51C3">
        <w:tab/>
        <w:t>Extended DRX features</w:t>
      </w:r>
      <w:bookmarkEnd w:id="2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2208" w:name="_Toc162955697"/>
      <w:r w:rsidRPr="006A51C3">
        <w:t>5.9</w:t>
      </w:r>
      <w:r w:rsidRPr="006A51C3">
        <w:tab/>
        <w:t>Sidelink Relay Features</w:t>
      </w:r>
      <w:bookmarkEnd w:id="2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2209" w:name="_Toc162955698"/>
      <w:r w:rsidRPr="006A51C3">
        <w:t>5.10</w:t>
      </w:r>
      <w:r w:rsidRPr="006A51C3">
        <w:tab/>
        <w:t>MBS features</w:t>
      </w:r>
      <w:bookmarkEnd w:id="2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2210"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2210"/>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2211"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2211"/>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2212" w:name="_Toc12750914"/>
      <w:bookmarkStart w:id="2213" w:name="_Toc29382279"/>
      <w:bookmarkStart w:id="2214" w:name="_Toc37093396"/>
      <w:bookmarkStart w:id="2215" w:name="_Toc37238672"/>
      <w:bookmarkStart w:id="2216" w:name="_Toc37238786"/>
      <w:bookmarkStart w:id="2217" w:name="_Toc46488711"/>
      <w:bookmarkStart w:id="2218" w:name="_Toc52574135"/>
      <w:bookmarkStart w:id="2219" w:name="_Toc52574221"/>
      <w:bookmarkStart w:id="2220" w:name="_Toc162955699"/>
      <w:r w:rsidRPr="006A51C3">
        <w:t>6</w:t>
      </w:r>
      <w:r w:rsidR="004277B0" w:rsidRPr="006A51C3">
        <w:tab/>
        <w:t>Conditionally mandatory features</w:t>
      </w:r>
      <w:r w:rsidR="00926B86" w:rsidRPr="006A51C3">
        <w:t xml:space="preserve"> without UE radio access capability parameters</w:t>
      </w:r>
      <w:bookmarkEnd w:id="2212"/>
      <w:bookmarkEnd w:id="2213"/>
      <w:bookmarkEnd w:id="2214"/>
      <w:bookmarkEnd w:id="2215"/>
      <w:bookmarkEnd w:id="2216"/>
      <w:bookmarkEnd w:id="2217"/>
      <w:bookmarkEnd w:id="2218"/>
      <w:bookmarkEnd w:id="2219"/>
      <w:bookmarkEnd w:id="22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2221" w:name="_Toc12750915"/>
      <w:bookmarkStart w:id="2222" w:name="_Toc29382280"/>
      <w:bookmarkStart w:id="2223" w:name="_Toc37093397"/>
      <w:bookmarkStart w:id="2224" w:name="_Toc37238673"/>
      <w:bookmarkStart w:id="2225" w:name="_Toc37238787"/>
      <w:bookmarkStart w:id="2226" w:name="_Toc46488712"/>
      <w:bookmarkStart w:id="2227" w:name="_Toc52574136"/>
      <w:bookmarkStart w:id="2228" w:name="_Toc52574222"/>
      <w:bookmarkStart w:id="2229" w:name="_Toc162955700"/>
      <w:r w:rsidRPr="006A51C3">
        <w:t>7</w:t>
      </w:r>
      <w:r w:rsidR="005B3242" w:rsidRPr="006A51C3">
        <w:tab/>
      </w:r>
      <w:r w:rsidR="00926B86" w:rsidRPr="006A51C3">
        <w:t>Void</w:t>
      </w:r>
      <w:bookmarkEnd w:id="2221"/>
      <w:bookmarkEnd w:id="2222"/>
      <w:bookmarkEnd w:id="2223"/>
      <w:bookmarkEnd w:id="2224"/>
      <w:bookmarkEnd w:id="2225"/>
      <w:bookmarkEnd w:id="2226"/>
      <w:bookmarkEnd w:id="2227"/>
      <w:bookmarkEnd w:id="2228"/>
      <w:bookmarkEnd w:id="2229"/>
    </w:p>
    <w:p w14:paraId="02890347" w14:textId="77777777" w:rsidR="00512DCE" w:rsidRPr="006A51C3" w:rsidRDefault="00512DCE" w:rsidP="00512DCE">
      <w:pPr>
        <w:pStyle w:val="Heading1"/>
        <w:rPr>
          <w:rFonts w:eastAsia="SimSun"/>
          <w:lang w:eastAsia="zh-CN"/>
        </w:rPr>
      </w:pPr>
      <w:bookmarkStart w:id="2230" w:name="_Toc12750916"/>
      <w:bookmarkStart w:id="2231" w:name="_Toc29382281"/>
      <w:bookmarkStart w:id="2232" w:name="_Toc37093398"/>
      <w:bookmarkStart w:id="2233" w:name="_Toc37238674"/>
      <w:bookmarkStart w:id="2234" w:name="_Toc37238788"/>
      <w:bookmarkStart w:id="2235" w:name="_Toc46488713"/>
      <w:bookmarkStart w:id="2236" w:name="_Toc52574137"/>
      <w:bookmarkStart w:id="2237" w:name="_Toc52574223"/>
      <w:bookmarkStart w:id="2238"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2230"/>
      <w:bookmarkEnd w:id="2231"/>
      <w:bookmarkEnd w:id="2232"/>
      <w:bookmarkEnd w:id="2233"/>
      <w:bookmarkEnd w:id="2234"/>
      <w:bookmarkEnd w:id="2235"/>
      <w:bookmarkEnd w:id="2236"/>
      <w:bookmarkEnd w:id="2237"/>
      <w:bookmarkEnd w:id="2238"/>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2239" w:name="_Toc29382282"/>
      <w:bookmarkStart w:id="2240" w:name="_Toc37093399"/>
      <w:bookmarkStart w:id="2241" w:name="_Toc37238675"/>
      <w:bookmarkStart w:id="2242" w:name="_Toc37238789"/>
      <w:bookmarkStart w:id="2243" w:name="_Toc46488714"/>
      <w:bookmarkStart w:id="2244" w:name="_Toc52574138"/>
      <w:bookmarkStart w:id="2245" w:name="_Toc52574224"/>
      <w:bookmarkStart w:id="2246" w:name="_Toc162955702"/>
      <w:bookmarkStart w:id="2247" w:name="historyclause"/>
      <w:bookmarkStart w:id="2248" w:name="_Toc12750917"/>
      <w:r w:rsidR="00ED6979" w:rsidRPr="006A51C3">
        <w:t>Annex A (normative):</w:t>
      </w:r>
      <w:r w:rsidR="0025436F" w:rsidRPr="006A51C3">
        <w:br/>
      </w:r>
      <w:r w:rsidR="005003EC" w:rsidRPr="006A51C3">
        <w:t>Differentiation of capabilities</w:t>
      </w:r>
      <w:bookmarkEnd w:id="2239"/>
      <w:bookmarkEnd w:id="2240"/>
      <w:bookmarkEnd w:id="2241"/>
      <w:bookmarkEnd w:id="2242"/>
      <w:bookmarkEnd w:id="2243"/>
      <w:bookmarkEnd w:id="2244"/>
      <w:bookmarkEnd w:id="2245"/>
      <w:bookmarkEnd w:id="2246"/>
    </w:p>
    <w:p w14:paraId="1C5DFB02" w14:textId="729BC9AA" w:rsidR="00ED6979" w:rsidRPr="006A51C3" w:rsidRDefault="0025436F" w:rsidP="00C4117E">
      <w:pPr>
        <w:pStyle w:val="Heading1"/>
      </w:pPr>
      <w:bookmarkStart w:id="2249" w:name="_Toc29382283"/>
      <w:bookmarkStart w:id="2250" w:name="_Toc37093400"/>
      <w:bookmarkStart w:id="2251" w:name="_Toc37238676"/>
      <w:bookmarkStart w:id="2252" w:name="_Toc37238790"/>
      <w:bookmarkStart w:id="2253" w:name="_Toc46488715"/>
      <w:bookmarkStart w:id="2254" w:name="_Toc52574139"/>
      <w:bookmarkStart w:id="2255" w:name="_Toc52574225"/>
      <w:bookmarkStart w:id="2256" w:name="_Toc162955703"/>
      <w:r w:rsidRPr="006A51C3">
        <w:t>A</w:t>
      </w:r>
      <w:r w:rsidR="00ED6979" w:rsidRPr="006A51C3">
        <w:t>.1:</w:t>
      </w:r>
      <w:r w:rsidR="00D118D7" w:rsidRPr="006A51C3">
        <w:tab/>
      </w:r>
      <w:r w:rsidR="00ED6979" w:rsidRPr="006A51C3">
        <w:t>TDD/FDD differentiation of capabilities in TDD-FDD CA</w:t>
      </w:r>
      <w:bookmarkEnd w:id="2249"/>
      <w:bookmarkEnd w:id="2250"/>
      <w:bookmarkEnd w:id="2251"/>
      <w:bookmarkEnd w:id="2252"/>
      <w:bookmarkEnd w:id="2253"/>
      <w:bookmarkEnd w:id="2254"/>
      <w:bookmarkEnd w:id="2255"/>
      <w:bookmarkEnd w:id="2256"/>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2257" w:name="_Toc29382284"/>
      <w:bookmarkStart w:id="2258" w:name="_Toc37093401"/>
      <w:bookmarkStart w:id="2259" w:name="_Toc37238677"/>
      <w:bookmarkStart w:id="2260" w:name="_Toc37238791"/>
      <w:bookmarkStart w:id="2261" w:name="_Toc46488716"/>
      <w:bookmarkStart w:id="2262" w:name="_Toc52574140"/>
      <w:bookmarkStart w:id="2263" w:name="_Toc52574226"/>
      <w:bookmarkStart w:id="2264" w:name="_Toc162955704"/>
      <w:r w:rsidRPr="006A51C3">
        <w:t>A</w:t>
      </w:r>
      <w:r w:rsidR="00ED6979" w:rsidRPr="006A51C3">
        <w:t>.2:</w:t>
      </w:r>
      <w:r w:rsidRPr="006A51C3">
        <w:tab/>
      </w:r>
      <w:r w:rsidR="00ED6979" w:rsidRPr="006A51C3">
        <w:t>FR1/FR2 differentiation of capabilities in FR1-FR2 CA</w:t>
      </w:r>
      <w:bookmarkEnd w:id="2257"/>
      <w:bookmarkEnd w:id="2258"/>
      <w:bookmarkEnd w:id="2259"/>
      <w:bookmarkEnd w:id="2260"/>
      <w:bookmarkEnd w:id="2261"/>
      <w:bookmarkEnd w:id="2262"/>
      <w:bookmarkEnd w:id="2263"/>
      <w:bookmarkEnd w:id="2264"/>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2265" w:name="_Toc46488717"/>
      <w:bookmarkStart w:id="2266" w:name="_Toc52574141"/>
      <w:bookmarkStart w:id="2267" w:name="_Toc52574227"/>
      <w:bookmarkStart w:id="2268" w:name="_Toc162955705"/>
      <w:r w:rsidRPr="006A51C3">
        <w:t>A.3:</w:t>
      </w:r>
      <w:r w:rsidRPr="006A51C3">
        <w:tab/>
        <w:t>TDD/FDD differentiation of capabilities for sidelink</w:t>
      </w:r>
      <w:bookmarkEnd w:id="2265"/>
      <w:bookmarkEnd w:id="2266"/>
      <w:bookmarkEnd w:id="2267"/>
      <w:bookmarkEnd w:id="2268"/>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2269" w:name="_Toc46488718"/>
      <w:bookmarkStart w:id="2270" w:name="_Toc52574142"/>
      <w:bookmarkStart w:id="2271" w:name="_Toc52574228"/>
      <w:bookmarkStart w:id="2272" w:name="_Toc162955706"/>
      <w:r w:rsidRPr="006A51C3">
        <w:t>A.4:</w:t>
      </w:r>
      <w:r w:rsidRPr="006A51C3">
        <w:tab/>
        <w:t>Sidelink capabilities applicable to Uu and PC5</w:t>
      </w:r>
      <w:bookmarkEnd w:id="2269"/>
      <w:bookmarkEnd w:id="2270"/>
      <w:bookmarkEnd w:id="2271"/>
      <w:bookmarkEnd w:id="2272"/>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2273" w:name="_Toc162955707"/>
      <w:r w:rsidRPr="006A51C3">
        <w:t>A.5:</w:t>
      </w:r>
      <w:r w:rsidRPr="006A51C3">
        <w:tab/>
        <w:t>General differentiation of capabilities in Cross-Carrier operation</w:t>
      </w:r>
      <w:bookmarkEnd w:id="2273"/>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1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2274" w:name="_Toc46488719"/>
      <w:bookmarkStart w:id="2275" w:name="_Toc52574143"/>
      <w:bookmarkStart w:id="2276" w:name="_Toc52574229"/>
      <w:bookmarkStart w:id="2277" w:name="_Toc162955708"/>
      <w:r w:rsidRPr="006A51C3">
        <w:t>Annex B</w:t>
      </w:r>
      <w:r w:rsidR="00863493" w:rsidRPr="006A51C3">
        <w:t xml:space="preserve"> (informative)</w:t>
      </w:r>
      <w:r w:rsidRPr="006A51C3">
        <w:t>:</w:t>
      </w:r>
      <w:r w:rsidRPr="006A51C3">
        <w:br/>
        <w:t>UE capability indication for UE capabilities with both FDD/TDD and FR1/FR2 differentiations</w:t>
      </w:r>
      <w:bookmarkEnd w:id="2274"/>
      <w:bookmarkEnd w:id="2275"/>
      <w:bookmarkEnd w:id="2276"/>
      <w:bookmarkEnd w:id="2277"/>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2278" w:name="_Toc29382285"/>
      <w:bookmarkStart w:id="2279" w:name="_Toc37093402"/>
      <w:bookmarkStart w:id="2280" w:name="_Toc37238678"/>
      <w:bookmarkStart w:id="2281" w:name="_Toc37238792"/>
      <w:bookmarkStart w:id="2282" w:name="_Toc46488720"/>
      <w:bookmarkStart w:id="2283" w:name="_Toc52574144"/>
      <w:bookmarkStart w:id="2284" w:name="_Toc52574230"/>
      <w:bookmarkStart w:id="2285" w:name="_Toc162955709"/>
      <w:r w:rsidRPr="006A51C3">
        <w:t xml:space="preserve">Annex </w:t>
      </w:r>
      <w:r w:rsidR="00C539A9" w:rsidRPr="006A51C3">
        <w:t>C</w:t>
      </w:r>
      <w:r w:rsidR="00431390" w:rsidRPr="006A51C3">
        <w:t xml:space="preserve"> (informative):</w:t>
      </w:r>
      <w:r w:rsidR="00431390" w:rsidRPr="006A51C3">
        <w:br/>
      </w:r>
      <w:bookmarkEnd w:id="2247"/>
      <w:r w:rsidR="00431390" w:rsidRPr="006A51C3">
        <w:t>Change history</w:t>
      </w:r>
      <w:bookmarkEnd w:id="2248"/>
      <w:bookmarkEnd w:id="2278"/>
      <w:bookmarkEnd w:id="2279"/>
      <w:bookmarkEnd w:id="2280"/>
      <w:bookmarkEnd w:id="2281"/>
      <w:bookmarkEnd w:id="2282"/>
      <w:bookmarkEnd w:id="2283"/>
      <w:bookmarkEnd w:id="2284"/>
      <w:bookmarkEnd w:id="22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enovo" w:date="2024-08-26T19:13:00Z" w:initials="B">
    <w:p w14:paraId="695DA3A4" w14:textId="77777777" w:rsidR="00183687" w:rsidRDefault="00183687" w:rsidP="000315E9">
      <w:pPr>
        <w:pStyle w:val="CommentText"/>
      </w:pPr>
      <w:r>
        <w:rPr>
          <w:rStyle w:val="CommentReference"/>
        </w:rPr>
        <w:annotationRef/>
      </w:r>
      <w:r>
        <w:t>Typo, should say “Ma</w:t>
      </w:r>
      <w:r>
        <w:rPr>
          <w:color w:val="FF0000"/>
        </w:rPr>
        <w:t>a</w:t>
      </w:r>
      <w:r>
        <w:t>stricht”</w:t>
      </w:r>
    </w:p>
  </w:comment>
  <w:comment w:id="10" w:author="Lenovo" w:date="2024-08-26T19:16:00Z" w:initials="B">
    <w:p w14:paraId="01A6EEA0" w14:textId="77777777" w:rsidR="00183687" w:rsidRDefault="00183687" w:rsidP="000315E9">
      <w:pPr>
        <w:pStyle w:val="CommentText"/>
      </w:pPr>
      <w:r>
        <w:rPr>
          <w:rStyle w:val="CommentReference"/>
        </w:rPr>
        <w:annotationRef/>
      </w:r>
      <w:r>
        <w:t>CR# and rev# should be updated, e.g. CR#1131 has been already used.</w:t>
      </w:r>
    </w:p>
  </w:comment>
  <w:comment w:id="11" w:author="Lenovo" w:date="2024-08-30T14:16:00Z" w:initials="B">
    <w:p w14:paraId="3A62F3E6" w14:textId="77777777" w:rsidR="00DF7BAF" w:rsidRDefault="00B84599" w:rsidP="00DF7BAF">
      <w:pPr>
        <w:pStyle w:val="CommentText"/>
      </w:pPr>
      <w:r>
        <w:rPr>
          <w:rStyle w:val="CommentReference"/>
        </w:rPr>
        <w:annotationRef/>
      </w:r>
      <w:r w:rsidR="00DF7BAF">
        <w:t>Rev field can be left empty since no previous CR version exists.</w:t>
      </w:r>
    </w:p>
  </w:comment>
  <w:comment w:id="15" w:author="Lenovo" w:date="2024-08-31T10:34:00Z" w:initials="B">
    <w:p w14:paraId="668C4057" w14:textId="77777777" w:rsidR="00DF7BAF" w:rsidRDefault="00DF7BAF" w:rsidP="00DF7BAF">
      <w:pPr>
        <w:pStyle w:val="CommentText"/>
      </w:pPr>
      <w:r>
        <w:rPr>
          <w:rStyle w:val="CommentReference"/>
        </w:rPr>
        <w:annotationRef/>
      </w:r>
      <w:r>
        <w:t>WI code “NR_cov_enh2-Core” is missing due to R2-2406811</w:t>
      </w:r>
    </w:p>
  </w:comment>
  <w:comment w:id="17" w:author="Lenovo" w:date="2024-08-30T14:17:00Z" w:initials="B">
    <w:p w14:paraId="04AA1E8F" w14:textId="28005802" w:rsidR="00B84599" w:rsidRDefault="00B84599" w:rsidP="00B84599">
      <w:pPr>
        <w:pStyle w:val="CommentText"/>
      </w:pPr>
      <w:r>
        <w:rPr>
          <w:rStyle w:val="CommentReference"/>
        </w:rPr>
        <w:annotationRef/>
      </w:r>
      <w:r>
        <w:t>Can be removed since it is a R17 WI code</w:t>
      </w:r>
    </w:p>
  </w:comment>
  <w:comment w:id="19" w:author="Lenovo" w:date="2024-08-26T19:22:00Z" w:initials="B">
    <w:p w14:paraId="27F95822" w14:textId="61B9CC8D" w:rsidR="00183687" w:rsidRDefault="00183687" w:rsidP="000315E9">
      <w:pPr>
        <w:pStyle w:val="CommentText"/>
      </w:pPr>
      <w:r>
        <w:rPr>
          <w:rStyle w:val="CommentReference"/>
        </w:rPr>
        <w:annotationRef/>
      </w:r>
      <w:r>
        <w:t>Missing:</w:t>
      </w:r>
    </w:p>
    <w:p w14:paraId="5761332E" w14:textId="77777777" w:rsidR="00183687" w:rsidRDefault="00183687" w:rsidP="000315E9">
      <w:pPr>
        <w:pStyle w:val="CommentText"/>
      </w:pPr>
      <w:r>
        <w:t>R2-2406811</w:t>
      </w:r>
      <w:r>
        <w:tab/>
        <w:t>Addition of missing prerequisite in the description of capability dynamicWaveformSwitchIntraCA-r18</w:t>
      </w:r>
    </w:p>
  </w:comment>
  <w:comment w:id="20" w:author="Lenovo" w:date="2024-08-26T19:21:00Z" w:initials="B">
    <w:p w14:paraId="5C3C06C6" w14:textId="370A5C1A" w:rsidR="00183687" w:rsidRDefault="00183687" w:rsidP="000315E9">
      <w:pPr>
        <w:pStyle w:val="CommentText"/>
      </w:pPr>
      <w:r>
        <w:rPr>
          <w:rStyle w:val="CommentReference"/>
        </w:rPr>
        <w:annotationRef/>
      </w:r>
      <w:r>
        <w:t>The version in R2-2407761 was endorsed</w:t>
      </w:r>
    </w:p>
  </w:comment>
  <w:comment w:id="31" w:author="Lenovo" w:date="2024-08-26T19:17:00Z" w:initials="B">
    <w:p w14:paraId="5A7A3D63" w14:textId="54D0D537" w:rsidR="00183687" w:rsidRDefault="00183687" w:rsidP="000315E9">
      <w:pPr>
        <w:pStyle w:val="CommentText"/>
      </w:pPr>
      <w:r>
        <w:rPr>
          <w:rStyle w:val="CommentReference"/>
        </w:rPr>
        <w:annotationRef/>
      </w:r>
      <w:r>
        <w:t>Needs to be filled in the final version</w:t>
      </w:r>
    </w:p>
  </w:comment>
  <w:comment w:id="32" w:author="Lenovo" w:date="2024-08-31T10:30:00Z" w:initials="B">
    <w:p w14:paraId="58A18741" w14:textId="77777777" w:rsidR="00DF7BAF" w:rsidRDefault="00DF7BAF" w:rsidP="00DF7BAF">
      <w:pPr>
        <w:pStyle w:val="CommentText"/>
      </w:pPr>
      <w:r>
        <w:rPr>
          <w:rStyle w:val="CommentReference"/>
        </w:rPr>
        <w:annotationRef/>
      </w:r>
      <w:r>
        <w:t>Still empty</w:t>
      </w:r>
    </w:p>
  </w:comment>
  <w:comment w:id="33" w:author="Huawei, HiSilicon" w:date="2024-09-02T07:30:00Z" w:initials="SSL">
    <w:p w14:paraId="5C984530" w14:textId="3EC910AE" w:rsidR="00FA5E9D" w:rsidRDefault="00FA5E9D">
      <w:pPr>
        <w:pStyle w:val="CommentText"/>
      </w:pPr>
      <w:r>
        <w:rPr>
          <w:rStyle w:val="CommentReference"/>
        </w:rPr>
        <w:annotationRef/>
      </w:r>
      <w:r>
        <w:t>Should cross out Test and O&amp;M</w:t>
      </w:r>
    </w:p>
  </w:comment>
  <w:comment w:id="156" w:author="Huawei, HiSilicon" w:date="2024-09-02T07:31:00Z" w:initials="SSL">
    <w:p w14:paraId="50C38CCE" w14:textId="5BEA1FFB" w:rsidR="00FA5E9D" w:rsidRDefault="00FA5E9D">
      <w:pPr>
        <w:pStyle w:val="CommentText"/>
      </w:pPr>
      <w:r>
        <w:rPr>
          <w:rStyle w:val="CommentReference"/>
        </w:rPr>
        <w:annotationRef/>
      </w:r>
      <w:r>
        <w:t>Missing ‘of’. There are many places missing such ‘of’ which is up to you to correct now or specification implementation.</w:t>
      </w:r>
    </w:p>
  </w:comment>
  <w:comment w:id="162" w:author="Huawei, HiSilicon" w:date="2024-08-27T20:41:00Z" w:initials="SSL">
    <w:p w14:paraId="2E972ABD" w14:textId="376BFE46" w:rsidR="00183687" w:rsidRDefault="00183687">
      <w:pPr>
        <w:pStyle w:val="CommentText"/>
      </w:pPr>
      <w:r>
        <w:rPr>
          <w:rStyle w:val="CommentReference"/>
        </w:rPr>
        <w:annotationRef/>
      </w:r>
      <w:r>
        <w:t>There is already a similar statement in the first paragraph for when this capability is not reported or supported. Hence this statement is not required or maybe contradicting.</w:t>
      </w:r>
    </w:p>
  </w:comment>
  <w:comment w:id="163" w:author="NR_MC_enh" w:date="2024-08-28T11:11:00Z" w:initials="LZ">
    <w:p w14:paraId="177C8E6D" w14:textId="77777777" w:rsidR="00183687" w:rsidRDefault="00183687" w:rsidP="00A7322F">
      <w:pPr>
        <w:pStyle w:val="CommentText"/>
      </w:pPr>
      <w:r>
        <w:rPr>
          <w:rStyle w:val="CommentReference"/>
        </w:rPr>
        <w:annotationRef/>
      </w:r>
      <w:r>
        <w:t>Thanks. After further check with RAN4, the changes are merged to above sentence. Please company check whether the understanding is aligned.</w:t>
      </w:r>
    </w:p>
  </w:comment>
  <w:comment w:id="164" w:author="Huawei, HiSilicon" w:date="2024-08-28T08:45:00Z" w:initials="SSL">
    <w:p w14:paraId="3C991C2A" w14:textId="77777777" w:rsidR="00183687" w:rsidRDefault="00183687">
      <w:pPr>
        <w:pStyle w:val="CommentText"/>
      </w:pPr>
      <w:r>
        <w:rPr>
          <w:rStyle w:val="CommentReference"/>
        </w:rPr>
        <w:annotationRef/>
      </w:r>
      <w:r>
        <w:t xml:space="preserve">After checking with our RAN4, our understanding is that the value applied is not the on UE reported but the one NW configured, which means that the current sentence is no longer correct. </w:t>
      </w:r>
    </w:p>
    <w:p w14:paraId="492CABDA" w14:textId="77777777" w:rsidR="00183687" w:rsidRDefault="00183687">
      <w:pPr>
        <w:pStyle w:val="CommentText"/>
      </w:pPr>
    </w:p>
    <w:p w14:paraId="56A9DA7F" w14:textId="58DA48EE" w:rsidR="00183687" w:rsidRDefault="00183687">
      <w:pPr>
        <w:pStyle w:val="CommentText"/>
      </w:pPr>
      <w:r>
        <w:t xml:space="preserve">The RRC configuration is </w:t>
      </w:r>
    </w:p>
    <w:p w14:paraId="48898ED8" w14:textId="09529018" w:rsidR="00183687" w:rsidRDefault="00183687">
      <w:pPr>
        <w:pStyle w:val="CommentText"/>
      </w:pPr>
      <w:r>
        <w:rPr>
          <w:noProof/>
        </w:rPr>
        <w:drawing>
          <wp:inline distT="0" distB="0" distL="0" distR="0" wp14:anchorId="3F6EA509" wp14:editId="47DD370F">
            <wp:extent cx="6120765" cy="305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305435"/>
                    </a:xfrm>
                    <a:prstGeom prst="rect">
                      <a:avLst/>
                    </a:prstGeom>
                  </pic:spPr>
                </pic:pic>
              </a:graphicData>
            </a:graphic>
          </wp:inline>
        </w:drawing>
      </w:r>
    </w:p>
    <w:p w14:paraId="76137B5A" w14:textId="77777777" w:rsidR="00183687" w:rsidRDefault="00183687">
      <w:pPr>
        <w:pStyle w:val="CommentText"/>
      </w:pPr>
    </w:p>
    <w:p w14:paraId="40B0E82C" w14:textId="1D6C0494" w:rsidR="00183687" w:rsidRDefault="00183687">
      <w:pPr>
        <w:pStyle w:val="CommentText"/>
      </w:pPr>
      <w:r>
        <w:t xml:space="preserve">Hence we prefer to remove the existing sentence (i.e.  </w:t>
      </w:r>
      <w:r w:rsidRPr="006A51C3">
        <w:rPr>
          <w:szCs w:val="18"/>
          <w:lang w:eastAsia="fr-FR"/>
        </w:rPr>
        <w:t xml:space="preserve">If the capability is not reported, the </w:t>
      </w:r>
      <w:r>
        <w:rPr>
          <w:szCs w:val="18"/>
          <w:lang w:eastAsia="fr-FR"/>
        </w:rPr>
        <w:t xml:space="preserve">larger </w:t>
      </w:r>
      <w:r w:rsidRPr="006A51C3">
        <w:rPr>
          <w:szCs w:val="18"/>
          <w:lang w:eastAsia="fr-FR"/>
        </w:rPr>
        <w:t xml:space="preserve">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w:t>
      </w:r>
      <w:r>
        <w:rPr>
          <w:szCs w:val="18"/>
          <w:lang w:eastAsia="fr-FR"/>
        </w:rPr>
        <w:t xml:space="preserve">of </w:t>
      </w:r>
      <w:r w:rsidRPr="00F23207">
        <w:rPr>
          <w:i/>
          <w:iCs/>
        </w:rPr>
        <w:t xml:space="preserve">uplinkTxSwitchingPeriodForBandPair-r18 </w:t>
      </w:r>
      <w:r w:rsidRPr="006A51C3">
        <w:rPr>
          <w:szCs w:val="18"/>
          <w:lang w:eastAsia="fr-FR"/>
        </w:rPr>
        <w:t>applies, as specified in TS 38.214 [12] and TS 38.101-1 [2].</w:t>
      </w:r>
      <w:r>
        <w:t>) and replace it with ‘</w:t>
      </w:r>
      <w:r w:rsidR="00054C13">
        <w:t>If the capability is not reported, the larger one of the switching period of the involved band pairs applies.’ as suggested in the R4 feature list.</w:t>
      </w:r>
    </w:p>
  </w:comment>
  <w:comment w:id="165" w:author="NR_MC_enh" w:date="2024-08-29T10:34:00Z" w:initials="LZ">
    <w:p w14:paraId="6E7A2F6E" w14:textId="77777777" w:rsidR="00554363" w:rsidRDefault="00554363" w:rsidP="00554363">
      <w:pPr>
        <w:pStyle w:val="CommentText"/>
      </w:pPr>
      <w:r>
        <w:rPr>
          <w:rStyle w:val="CommentReference"/>
        </w:rPr>
        <w:annotationRef/>
      </w:r>
      <w:r>
        <w:t>Thanks. Since this is not clear from RAN4 FL whether the value is for UE capability reporting or configured value, also, the corresponding UE behavior is also specified in TS 38.101-1, rapporteur suggests to remove both sentences. Instead, adding a reference to TS 38.101-1.</w:t>
      </w:r>
    </w:p>
  </w:comment>
  <w:comment w:id="177" w:author="Lenovo" w:date="2024-08-26T19:27:00Z" w:initials="B">
    <w:p w14:paraId="7BBCBA01" w14:textId="101BE2EC" w:rsidR="00183687" w:rsidRDefault="00183687" w:rsidP="004A5307">
      <w:pPr>
        <w:pStyle w:val="CommentText"/>
      </w:pPr>
      <w:r>
        <w:rPr>
          <w:rStyle w:val="CommentReference"/>
        </w:rPr>
        <w:annotationRef/>
      </w:r>
      <w:r>
        <w:t>Changes need to be made acc. to the endorsed version R2-2407761 (and not on 7322).</w:t>
      </w:r>
    </w:p>
  </w:comment>
  <w:comment w:id="213" w:author="Lenovo" w:date="2024-08-26T19:29:00Z" w:initials="B">
    <w:p w14:paraId="2BB05AE0" w14:textId="77777777" w:rsidR="00183687" w:rsidRDefault="00183687" w:rsidP="004A5307">
      <w:pPr>
        <w:pStyle w:val="CommentText"/>
      </w:pPr>
      <w:r>
        <w:rPr>
          <w:rStyle w:val="CommentReference"/>
        </w:rPr>
        <w:annotationRef/>
      </w:r>
      <w:r>
        <w:t>Change from R2-2406811 “Addition of missing prerequisite in the description of capability dynamicWaveformSwitchIntraCA-r18” is missing.</w:t>
      </w:r>
      <w:r>
        <w:tab/>
      </w:r>
    </w:p>
  </w:comment>
  <w:comment w:id="473" w:author="Huawei, HiSilicon" w:date="2024-08-27T20:42:00Z" w:initials="SSL">
    <w:p w14:paraId="70DB18ED" w14:textId="717065ED" w:rsidR="00183687" w:rsidRDefault="00183687">
      <w:pPr>
        <w:pStyle w:val="CommentText"/>
      </w:pPr>
      <w:r>
        <w:rPr>
          <w:rStyle w:val="CommentReference"/>
        </w:rPr>
        <w:annotationRef/>
      </w:r>
      <w:r>
        <w:t>Should the ‘intraCell’ be removed from the field name since it is now also included inter-cell? If you decide to change, please remember to change the field name in 331 as well.</w:t>
      </w:r>
    </w:p>
  </w:comment>
  <w:comment w:id="474" w:author="NR_MC_enh" w:date="2024-08-28T09:37:00Z" w:initials="LZ">
    <w:p w14:paraId="70697E55" w14:textId="77777777" w:rsidR="00183687" w:rsidRDefault="00183687" w:rsidP="00312F8A">
      <w:pPr>
        <w:pStyle w:val="CommentText"/>
      </w:pPr>
      <w:r>
        <w:rPr>
          <w:rStyle w:val="CommentReference"/>
        </w:rPr>
        <w:annotationRef/>
      </w:r>
      <w:r>
        <w:t>Since we already have one capability named after “unifiedJointTCI-multiMAC-CE” in Rel-17, I use DCI-1-3 instead.</w:t>
      </w:r>
    </w:p>
  </w:comment>
  <w:comment w:id="481" w:author="Huawei, HiSilicon" w:date="2024-09-02T07:32:00Z" w:initials="SSL">
    <w:p w14:paraId="15D6EF57" w14:textId="334A6974" w:rsidR="00FA5E9D" w:rsidRDefault="00FA5E9D">
      <w:pPr>
        <w:pStyle w:val="CommentText"/>
      </w:pPr>
      <w:r>
        <w:rPr>
          <w:rStyle w:val="CommentReference"/>
        </w:rPr>
        <w:annotationRef/>
      </w:r>
      <w:r>
        <w:t>Redundant space</w:t>
      </w:r>
    </w:p>
  </w:comment>
  <w:comment w:id="483" w:author="Huawei, HiSilicon" w:date="2024-08-27T20:42:00Z" w:initials="SSL">
    <w:p w14:paraId="00031D8D" w14:textId="010D2248" w:rsidR="00183687" w:rsidRDefault="00183687">
      <w:pPr>
        <w:pStyle w:val="CommentText"/>
      </w:pPr>
      <w:r>
        <w:rPr>
          <w:rStyle w:val="CommentReference"/>
        </w:rPr>
        <w:annotationRef/>
      </w:r>
      <w:r>
        <w:t>Should this be italized?</w:t>
      </w:r>
    </w:p>
  </w:comment>
  <w:comment w:id="488" w:author="Huawei, HiSilicon" w:date="2024-09-02T07:32:00Z" w:initials="SSL">
    <w:p w14:paraId="48BC531E" w14:textId="24BA17CA" w:rsidR="00FA5E9D" w:rsidRDefault="00FA5E9D">
      <w:pPr>
        <w:pStyle w:val="CommentText"/>
      </w:pPr>
      <w:r>
        <w:rPr>
          <w:rStyle w:val="CommentReference"/>
        </w:rPr>
        <w:annotationRef/>
      </w:r>
      <w:r>
        <w:t>Redundant space</w:t>
      </w:r>
    </w:p>
  </w:comment>
  <w:comment w:id="659" w:author="Huawei, HiSilicon" w:date="2024-09-02T07:33:00Z" w:initials="SSL">
    <w:p w14:paraId="13F9AB87" w14:textId="7978A468" w:rsidR="00705D4B" w:rsidRDefault="00705D4B">
      <w:pPr>
        <w:pStyle w:val="CommentText"/>
      </w:pPr>
      <w:r>
        <w:rPr>
          <w:rStyle w:val="CommentReference"/>
        </w:rPr>
        <w:annotationRef/>
      </w:r>
      <w:r>
        <w:t>No ‘s’</w:t>
      </w:r>
      <w:r>
        <w:t>.   Since this is a change to R17, you have to remember to do the same change for R17 spec.</w:t>
      </w:r>
    </w:p>
  </w:comment>
  <w:comment w:id="668" w:author="Huawei, HiSilicon" w:date="2024-09-02T07:35:00Z" w:initials="SSL">
    <w:p w14:paraId="3B71154E" w14:textId="6B42A954" w:rsidR="00E509BC" w:rsidRDefault="00E509BC">
      <w:pPr>
        <w:pStyle w:val="CommentText"/>
      </w:pPr>
      <w:r>
        <w:rPr>
          <w:rStyle w:val="CommentReference"/>
        </w:rPr>
        <w:annotationRef/>
      </w:r>
      <w:r>
        <w:t>Full stop missing.</w:t>
      </w:r>
      <w:bookmarkStart w:id="669" w:name="_GoBack"/>
      <w:bookmarkEnd w:id="669"/>
    </w:p>
  </w:comment>
  <w:comment w:id="703" w:author="Huawei, HiSilicon" w:date="2024-09-02T07:35:00Z" w:initials="SSL">
    <w:p w14:paraId="1C6831A8" w14:textId="7D5B0161" w:rsidR="00E509BC" w:rsidRDefault="00E509BC">
      <w:pPr>
        <w:pStyle w:val="CommentText"/>
      </w:pPr>
      <w:r>
        <w:rPr>
          <w:rStyle w:val="CommentReference"/>
        </w:rPr>
        <w:annotationRef/>
      </w:r>
      <w:r>
        <w:t>Full stop missing.</w:t>
      </w:r>
    </w:p>
  </w:comment>
  <w:comment w:id="989" w:author="Huawei, HiSilicon" w:date="2024-08-27T20:43:00Z" w:initials="SSL">
    <w:p w14:paraId="0DC24694" w14:textId="37C8954E" w:rsidR="00183687" w:rsidRDefault="00183687">
      <w:pPr>
        <w:pStyle w:val="CommentText"/>
      </w:pPr>
      <w:r>
        <w:rPr>
          <w:rStyle w:val="CommentReference"/>
        </w:rPr>
        <w:annotationRef/>
      </w:r>
      <w:r>
        <w:t>This should be ‘maximum’</w:t>
      </w:r>
    </w:p>
  </w:comment>
  <w:comment w:id="996" w:author="Huawei, HiSilicon" w:date="2024-08-27T20:43:00Z" w:initials="SSL">
    <w:p w14:paraId="5EDADF6C" w14:textId="35BBA315" w:rsidR="00183687" w:rsidRDefault="00183687">
      <w:pPr>
        <w:pStyle w:val="CommentText"/>
      </w:pPr>
      <w:r>
        <w:rPr>
          <w:rStyle w:val="CommentReference"/>
        </w:rPr>
        <w:annotationRef/>
      </w:r>
      <w:r>
        <w:t>It should be 40-4-1g (</w:t>
      </w:r>
      <w:r w:rsidRPr="00E450AC">
        <w:t>pdsch-DMRS-Type-r18</w:t>
      </w:r>
      <w:r>
        <w:t>) and not 40-4-1.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5DA3A4" w15:done="1"/>
  <w15:commentEx w15:paraId="01A6EEA0" w15:done="1"/>
  <w15:commentEx w15:paraId="3A62F3E6" w15:done="0"/>
  <w15:commentEx w15:paraId="668C4057" w15:done="0"/>
  <w15:commentEx w15:paraId="04AA1E8F" w15:done="0"/>
  <w15:commentEx w15:paraId="5761332E" w15:done="1"/>
  <w15:commentEx w15:paraId="5C3C06C6" w15:done="1"/>
  <w15:commentEx w15:paraId="5A7A3D63" w15:done="1"/>
  <w15:commentEx w15:paraId="58A18741" w15:done="0"/>
  <w15:commentEx w15:paraId="5C984530" w15:done="0"/>
  <w15:commentEx w15:paraId="50C38CCE" w15:done="0"/>
  <w15:commentEx w15:paraId="2E972ABD" w15:done="0"/>
  <w15:commentEx w15:paraId="177C8E6D" w15:paraIdParent="2E972ABD" w15:done="0"/>
  <w15:commentEx w15:paraId="40B0E82C" w15:paraIdParent="2E972ABD" w15:done="0"/>
  <w15:commentEx w15:paraId="6E7A2F6E" w15:paraIdParent="2E972ABD" w15:done="0"/>
  <w15:commentEx w15:paraId="7BBCBA01" w15:done="1"/>
  <w15:commentEx w15:paraId="2BB05AE0" w15:done="1"/>
  <w15:commentEx w15:paraId="70DB18ED" w15:done="1"/>
  <w15:commentEx w15:paraId="70697E55" w15:paraIdParent="70DB18ED" w15:done="1"/>
  <w15:commentEx w15:paraId="15D6EF57" w15:done="0"/>
  <w15:commentEx w15:paraId="00031D8D" w15:done="1"/>
  <w15:commentEx w15:paraId="48BC531E" w15:done="0"/>
  <w15:commentEx w15:paraId="13F9AB87" w15:done="0"/>
  <w15:commentEx w15:paraId="3B71154E" w15:done="0"/>
  <w15:commentEx w15:paraId="1C6831A8" w15:done="0"/>
  <w15:commentEx w15:paraId="0DC24694" w15:done="1"/>
  <w15:commentEx w15:paraId="5EDADF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5269" w16cex:dateUtc="2024-08-26T17:13:00Z"/>
  <w16cex:commentExtensible w16cex:durableId="2A77530C" w16cex:dateUtc="2024-08-26T17:16:00Z"/>
  <w16cex:commentExtensible w16cex:durableId="2A7C52C9" w16cex:dateUtc="2024-08-30T12:16:00Z"/>
  <w16cex:commentExtensible w16cex:durableId="2A7D7047" w16cex:dateUtc="2024-08-31T08:34:00Z"/>
  <w16cex:commentExtensible w16cex:durableId="2A7C530D" w16cex:dateUtc="2024-08-30T12:17:00Z"/>
  <w16cex:commentExtensible w16cex:durableId="2A775463" w16cex:dateUtc="2024-08-26T17:22:00Z"/>
  <w16cex:commentExtensible w16cex:durableId="2A775420" w16cex:dateUtc="2024-08-26T17:21:00Z">
    <w16cex:extLst>
      <w16:ext w16:uri="{CE6994B0-6A32-4C9F-8C6B-6E91EDA988CE}">
        <cr:reactions xmlns:cr="http://schemas.microsoft.com/office/comments/2020/reactions">
          <cr:reaction reactionType="1">
            <cr:reactionInfo dateUtc="2024-08-28T01:48:54Z">
              <cr:user userId="NR_MIMO_evo_DL_UL" userProvider="None" userName="NR_MIMO_evo_DL_UL"/>
            </cr:reactionInfo>
          </cr:reaction>
        </cr:reactions>
      </w16:ext>
    </w16cex:extLst>
  </w16cex:commentExtensible>
  <w16cex:commentExtensible w16cex:durableId="2A77533F" w16cex:dateUtc="2024-08-26T17:17:00Z"/>
  <w16cex:commentExtensible w16cex:durableId="2A7D6F3B" w16cex:dateUtc="2024-08-31T08:30:00Z"/>
  <w16cex:commentExtensible w16cex:durableId="4C818A89" w16cex:dateUtc="2024-08-28T03:11:00Z"/>
  <w16cex:commentExtensible w16cex:durableId="6B192276" w16cex:dateUtc="2024-08-29T02:34:00Z"/>
  <w16cex:commentExtensible w16cex:durableId="2A775594" w16cex:dateUtc="2024-08-26T17:27:00Z"/>
  <w16cex:commentExtensible w16cex:durableId="2A77560E" w16cex:dateUtc="2024-08-26T17:29:00Z"/>
  <w16cex:commentExtensible w16cex:durableId="2572A21E" w16cex:dateUtc="2024-08-28T01:37:00Z"/>
  <w16cex:commentExtensible w16cex:durableId="2A78B8CB">
    <w16cex:extLst>
      <w16:ext w16:uri="{CE6994B0-6A32-4C9F-8C6B-6E91EDA988CE}">
        <cr:reactions xmlns:cr="http://schemas.microsoft.com/office/comments/2020/reactions">
          <cr:reaction reactionType="1">
            <cr:reactionInfo dateUtc="2024-08-28T01:22:56Z">
              <cr:user userId="NR_FR2_multiRX_DL-Core" userProvider="None" userName="NR_FR2_multiRX_DL-Core"/>
            </cr:reactionInfo>
          </cr:reaction>
        </cr:reactions>
      </w16:ext>
    </w16cex:extLst>
  </w16cex:commentExtensible>
  <w16cex:commentExtensible w16cex:durableId="2A78B8EF">
    <w16cex:extLst>
      <w16:ext w16:uri="{CE6994B0-6A32-4C9F-8C6B-6E91EDA988CE}">
        <cr:reactions xmlns:cr="http://schemas.microsoft.com/office/comments/2020/reactions">
          <cr:reaction reactionType="1">
            <cr:reactionInfo dateUtc="2024-08-28T01:23:56Z">
              <cr:user userId="NR_MIMO_evo_DL_UL" userProvider="None" userName="NR_MIMO_evo_DL_UL"/>
            </cr:reactionInfo>
          </cr:reaction>
        </cr:reactions>
      </w16:ext>
    </w16cex:extLst>
  </w16cex:commentExtensible>
  <w16cex:commentExtensible w16cex:durableId="2A78B903">
    <w16cex:extLst>
      <w16:ext w16:uri="{CE6994B0-6A32-4C9F-8C6B-6E91EDA988CE}">
        <cr:reactions xmlns:cr="http://schemas.microsoft.com/office/comments/2020/reactions">
          <cr:reaction reactionType="1">
            <cr:reactionInfo dateUtc="2024-08-28T01:42:30Z">
              <cr:user userId="NR_MIMO_evo_DL_UL" userProvider="None" userName="NR_MIMO_evo_DL_U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DA3A4" w16cid:durableId="2A775269"/>
  <w16cid:commentId w16cid:paraId="01A6EEA0" w16cid:durableId="2A77530C"/>
  <w16cid:commentId w16cid:paraId="3A62F3E6" w16cid:durableId="2A7C52C9"/>
  <w16cid:commentId w16cid:paraId="668C4057" w16cid:durableId="2A7D7047"/>
  <w16cid:commentId w16cid:paraId="04AA1E8F" w16cid:durableId="2A7C530D"/>
  <w16cid:commentId w16cid:paraId="5761332E" w16cid:durableId="2A775463"/>
  <w16cid:commentId w16cid:paraId="5C3C06C6" w16cid:durableId="2A775420"/>
  <w16cid:commentId w16cid:paraId="5A7A3D63" w16cid:durableId="2A77533F"/>
  <w16cid:commentId w16cid:paraId="58A18741" w16cid:durableId="2A7D6F3B"/>
  <w16cid:commentId w16cid:paraId="5C984530" w16cid:durableId="2A7FE823"/>
  <w16cid:commentId w16cid:paraId="50C38CCE" w16cid:durableId="2A7FE853"/>
  <w16cid:commentId w16cid:paraId="2E972ABD" w16cid:durableId="2A78B886"/>
  <w16cid:commentId w16cid:paraId="177C8E6D" w16cid:durableId="4C818A89"/>
  <w16cid:commentId w16cid:paraId="40B0E82C" w16cid:durableId="2A796244"/>
  <w16cid:commentId w16cid:paraId="6E7A2F6E" w16cid:durableId="6B192276"/>
  <w16cid:commentId w16cid:paraId="7BBCBA01" w16cid:durableId="2A775594"/>
  <w16cid:commentId w16cid:paraId="2BB05AE0" w16cid:durableId="2A77560E"/>
  <w16cid:commentId w16cid:paraId="70DB18ED" w16cid:durableId="2A78B8BF"/>
  <w16cid:commentId w16cid:paraId="70697E55" w16cid:durableId="2572A21E"/>
  <w16cid:commentId w16cid:paraId="15D6EF57" w16cid:durableId="2A7FE88B"/>
  <w16cid:commentId w16cid:paraId="00031D8D" w16cid:durableId="2A78B8CB"/>
  <w16cid:commentId w16cid:paraId="48BC531E" w16cid:durableId="2A7FE8A2"/>
  <w16cid:commentId w16cid:paraId="13F9AB87" w16cid:durableId="2A7FE8DA"/>
  <w16cid:commentId w16cid:paraId="3B71154E" w16cid:durableId="2A7FE941"/>
  <w16cid:commentId w16cid:paraId="1C6831A8" w16cid:durableId="2A7FE930"/>
  <w16cid:commentId w16cid:paraId="0DC24694" w16cid:durableId="2A78B8EF"/>
  <w16cid:commentId w16cid:paraId="5EDADF6C" w16cid:durableId="2A78B9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6A59" w14:textId="77777777" w:rsidR="00040B58" w:rsidRPr="0095297E" w:rsidRDefault="00040B58">
      <w:r w:rsidRPr="0095297E">
        <w:separator/>
      </w:r>
    </w:p>
  </w:endnote>
  <w:endnote w:type="continuationSeparator" w:id="0">
    <w:p w14:paraId="5E5B2224" w14:textId="77777777" w:rsidR="00040B58" w:rsidRPr="0095297E" w:rsidRDefault="00040B58">
      <w:r w:rsidRPr="0095297E">
        <w:continuationSeparator/>
      </w:r>
    </w:p>
  </w:endnote>
  <w:endnote w:type="continuationNotice" w:id="1">
    <w:p w14:paraId="61C8FFBF" w14:textId="77777777" w:rsidR="00040B58" w:rsidRDefault="00040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SimSun"/>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183687" w:rsidRPr="0095297E" w:rsidRDefault="00183687">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FD69" w14:textId="77777777" w:rsidR="00040B58" w:rsidRPr="0095297E" w:rsidRDefault="00040B58">
      <w:r w:rsidRPr="0095297E">
        <w:separator/>
      </w:r>
    </w:p>
  </w:footnote>
  <w:footnote w:type="continuationSeparator" w:id="0">
    <w:p w14:paraId="32DD3C63" w14:textId="77777777" w:rsidR="00040B58" w:rsidRPr="0095297E" w:rsidRDefault="00040B58">
      <w:r w:rsidRPr="0095297E">
        <w:continuationSeparator/>
      </w:r>
    </w:p>
  </w:footnote>
  <w:footnote w:type="continuationNotice" w:id="1">
    <w:p w14:paraId="196AFD0E" w14:textId="77777777" w:rsidR="00040B58" w:rsidRDefault="00040B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3039ED10" w:rsidR="00183687" w:rsidRPr="0095297E" w:rsidRDefault="00183687"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05D4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183687" w:rsidRPr="0095297E" w:rsidRDefault="00183687"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15A271EF" w:rsidR="00183687" w:rsidRPr="0095297E" w:rsidRDefault="00183687"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705D4B">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5C74675C" w:rsidR="00183687" w:rsidRPr="0095297E" w:rsidRDefault="00183687">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B491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183687" w:rsidRPr="0095297E" w:rsidRDefault="00183687">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56E4A5A" w:rsidR="00183687" w:rsidRPr="0095297E" w:rsidRDefault="00183687">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B491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183687" w:rsidRPr="0095297E" w:rsidRDefault="00183687">
    <w:pPr>
      <w:pStyle w:val="Header"/>
    </w:pPr>
  </w:p>
  <w:p w14:paraId="2398AB45" w14:textId="77777777" w:rsidR="00183687" w:rsidRPr="0095297E" w:rsidRDefault="00183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R_MC_enh-Core">
    <w15:presenceInfo w15:providerId="None" w15:userId="NR_MC_enh-Core"/>
  </w15:person>
  <w15:person w15:author="NR_Mob_enh2-Core">
    <w15:presenceInfo w15:providerId="None" w15:userId="NR_Mob_enh2-Core"/>
  </w15:person>
  <w15:person w15:author="NR_MIMO_evo_DL_UL">
    <w15:presenceInfo w15:providerId="None" w15:userId="NR_MIMO_evo_DL_UL"/>
  </w15:person>
  <w15:person w15:author="NR_cov_enh2-Core">
    <w15:presenceInfo w15:providerId="None" w15:userId="NR_cov_enh2-Core"/>
  </w15:person>
  <w15:person w15:author="NR_NTN_enh-Core">
    <w15:presenceInfo w15:providerId="None" w15:userId="NR_NTN_enh-Core"/>
  </w15:person>
  <w15:person w15:author="Huawei, HiSilicon">
    <w15:presenceInfo w15:providerId="None" w15:userId="Huawei, HiSilicon"/>
  </w15:person>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NR_FR1_lessthan_5MHz_BW-Core">
    <w15:presenceInfo w15:providerId="None" w15:userId="NR_FR1_lessthan_5MHz_BW-Core"/>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12"/>
    <w:rsid w:val="00004828"/>
    <w:rsid w:val="00004C42"/>
    <w:rsid w:val="0000542B"/>
    <w:rsid w:val="00005EDE"/>
    <w:rsid w:val="00006091"/>
    <w:rsid w:val="00006F74"/>
    <w:rsid w:val="00007642"/>
    <w:rsid w:val="00007DC5"/>
    <w:rsid w:val="0001397F"/>
    <w:rsid w:val="00015297"/>
    <w:rsid w:val="0001603E"/>
    <w:rsid w:val="000168BF"/>
    <w:rsid w:val="000200A6"/>
    <w:rsid w:val="0002019F"/>
    <w:rsid w:val="0002186C"/>
    <w:rsid w:val="00022137"/>
    <w:rsid w:val="00022FAC"/>
    <w:rsid w:val="00023481"/>
    <w:rsid w:val="00027215"/>
    <w:rsid w:val="00027CEE"/>
    <w:rsid w:val="00027F99"/>
    <w:rsid w:val="000315E9"/>
    <w:rsid w:val="00032BD6"/>
    <w:rsid w:val="00033397"/>
    <w:rsid w:val="000342A5"/>
    <w:rsid w:val="00034CDA"/>
    <w:rsid w:val="000368EB"/>
    <w:rsid w:val="00036DC8"/>
    <w:rsid w:val="00036E43"/>
    <w:rsid w:val="00037420"/>
    <w:rsid w:val="00040095"/>
    <w:rsid w:val="00040B58"/>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3B41"/>
    <w:rsid w:val="00054A22"/>
    <w:rsid w:val="00054C13"/>
    <w:rsid w:val="00054FFD"/>
    <w:rsid w:val="00055B04"/>
    <w:rsid w:val="00055B72"/>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537D"/>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1985"/>
    <w:rsid w:val="000E2041"/>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184"/>
    <w:rsid w:val="00166621"/>
    <w:rsid w:val="00166B92"/>
    <w:rsid w:val="00167D5A"/>
    <w:rsid w:val="0017050E"/>
    <w:rsid w:val="001708F0"/>
    <w:rsid w:val="00170F2E"/>
    <w:rsid w:val="00170F89"/>
    <w:rsid w:val="001721B1"/>
    <w:rsid w:val="00172633"/>
    <w:rsid w:val="001747E0"/>
    <w:rsid w:val="001749D9"/>
    <w:rsid w:val="00174CA4"/>
    <w:rsid w:val="001801F7"/>
    <w:rsid w:val="001802C5"/>
    <w:rsid w:val="001809E6"/>
    <w:rsid w:val="00180E53"/>
    <w:rsid w:val="00182049"/>
    <w:rsid w:val="00183687"/>
    <w:rsid w:val="001846AC"/>
    <w:rsid w:val="00184740"/>
    <w:rsid w:val="001848C3"/>
    <w:rsid w:val="00184ADA"/>
    <w:rsid w:val="001856AA"/>
    <w:rsid w:val="00186345"/>
    <w:rsid w:val="001865CF"/>
    <w:rsid w:val="001901C5"/>
    <w:rsid w:val="00190272"/>
    <w:rsid w:val="00190518"/>
    <w:rsid w:val="00190723"/>
    <w:rsid w:val="001923A1"/>
    <w:rsid w:val="001925DE"/>
    <w:rsid w:val="00194B2A"/>
    <w:rsid w:val="001964DD"/>
    <w:rsid w:val="001A17E8"/>
    <w:rsid w:val="001A2AF7"/>
    <w:rsid w:val="001A423F"/>
    <w:rsid w:val="001A5A96"/>
    <w:rsid w:val="001B031B"/>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6AB"/>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4F7F"/>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3CD2"/>
    <w:rsid w:val="00265057"/>
    <w:rsid w:val="0026550B"/>
    <w:rsid w:val="00265A8E"/>
    <w:rsid w:val="0026698F"/>
    <w:rsid w:val="00267C82"/>
    <w:rsid w:val="00270478"/>
    <w:rsid w:val="00270A68"/>
    <w:rsid w:val="002731F0"/>
    <w:rsid w:val="002735A4"/>
    <w:rsid w:val="002749CC"/>
    <w:rsid w:val="00277ECB"/>
    <w:rsid w:val="002823EF"/>
    <w:rsid w:val="0028257B"/>
    <w:rsid w:val="00286CE8"/>
    <w:rsid w:val="002871CD"/>
    <w:rsid w:val="002875D6"/>
    <w:rsid w:val="002900C1"/>
    <w:rsid w:val="00290720"/>
    <w:rsid w:val="002917AF"/>
    <w:rsid w:val="00291AF3"/>
    <w:rsid w:val="00291EEF"/>
    <w:rsid w:val="002939EC"/>
    <w:rsid w:val="002953D7"/>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2F44"/>
    <w:rsid w:val="00303484"/>
    <w:rsid w:val="003046A5"/>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1DE3"/>
    <w:rsid w:val="003725E7"/>
    <w:rsid w:val="00374137"/>
    <w:rsid w:val="00374169"/>
    <w:rsid w:val="00377A50"/>
    <w:rsid w:val="00377DDC"/>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6A97"/>
    <w:rsid w:val="00397F7B"/>
    <w:rsid w:val="003A0826"/>
    <w:rsid w:val="003A09C1"/>
    <w:rsid w:val="003A09E9"/>
    <w:rsid w:val="003A2398"/>
    <w:rsid w:val="003A274C"/>
    <w:rsid w:val="003A4121"/>
    <w:rsid w:val="003A54E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06D59"/>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1F3D"/>
    <w:rsid w:val="00472578"/>
    <w:rsid w:val="00475423"/>
    <w:rsid w:val="00475B76"/>
    <w:rsid w:val="00475BCB"/>
    <w:rsid w:val="00476571"/>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10ED"/>
    <w:rsid w:val="004A2E99"/>
    <w:rsid w:val="004A4A80"/>
    <w:rsid w:val="004A5307"/>
    <w:rsid w:val="004A644E"/>
    <w:rsid w:val="004A7924"/>
    <w:rsid w:val="004B132C"/>
    <w:rsid w:val="004B1BEF"/>
    <w:rsid w:val="004B3641"/>
    <w:rsid w:val="004B5A8F"/>
    <w:rsid w:val="004B7277"/>
    <w:rsid w:val="004C06EC"/>
    <w:rsid w:val="004C1648"/>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33EF"/>
    <w:rsid w:val="004F3BE9"/>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1F6"/>
    <w:rsid w:val="00547850"/>
    <w:rsid w:val="00547A7C"/>
    <w:rsid w:val="005503E0"/>
    <w:rsid w:val="00550521"/>
    <w:rsid w:val="00551FAE"/>
    <w:rsid w:val="00552ADD"/>
    <w:rsid w:val="00552BB2"/>
    <w:rsid w:val="00554363"/>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56F"/>
    <w:rsid w:val="005C7632"/>
    <w:rsid w:val="005D2E01"/>
    <w:rsid w:val="005D5B22"/>
    <w:rsid w:val="005D5D81"/>
    <w:rsid w:val="005D60D3"/>
    <w:rsid w:val="005E1749"/>
    <w:rsid w:val="005E2BE3"/>
    <w:rsid w:val="005E3377"/>
    <w:rsid w:val="005E5817"/>
    <w:rsid w:val="005E5F49"/>
    <w:rsid w:val="005E6696"/>
    <w:rsid w:val="005E704D"/>
    <w:rsid w:val="005E74EC"/>
    <w:rsid w:val="005F04A7"/>
    <w:rsid w:val="005F115E"/>
    <w:rsid w:val="005F3372"/>
    <w:rsid w:val="005F3C45"/>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0D8"/>
    <w:rsid w:val="00652C28"/>
    <w:rsid w:val="00653ADD"/>
    <w:rsid w:val="00655AAA"/>
    <w:rsid w:val="0065705B"/>
    <w:rsid w:val="0066347E"/>
    <w:rsid w:val="0066499D"/>
    <w:rsid w:val="00664F9F"/>
    <w:rsid w:val="006657F7"/>
    <w:rsid w:val="00666D5E"/>
    <w:rsid w:val="00666F6D"/>
    <w:rsid w:val="00667EF7"/>
    <w:rsid w:val="00670279"/>
    <w:rsid w:val="006706AA"/>
    <w:rsid w:val="00670A91"/>
    <w:rsid w:val="00674AD0"/>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34A"/>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0459"/>
    <w:rsid w:val="006E3903"/>
    <w:rsid w:val="006E4B8C"/>
    <w:rsid w:val="006E582B"/>
    <w:rsid w:val="006E5CC6"/>
    <w:rsid w:val="006E69EA"/>
    <w:rsid w:val="006E6BCA"/>
    <w:rsid w:val="006F11F0"/>
    <w:rsid w:val="006F1DEB"/>
    <w:rsid w:val="006F4153"/>
    <w:rsid w:val="006F423A"/>
    <w:rsid w:val="006F6048"/>
    <w:rsid w:val="006F6453"/>
    <w:rsid w:val="006F730D"/>
    <w:rsid w:val="006F777D"/>
    <w:rsid w:val="00701CFA"/>
    <w:rsid w:val="00701EDD"/>
    <w:rsid w:val="00702299"/>
    <w:rsid w:val="00703293"/>
    <w:rsid w:val="00703C04"/>
    <w:rsid w:val="00703D57"/>
    <w:rsid w:val="00705D4B"/>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8E2"/>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67E4B"/>
    <w:rsid w:val="00770EE8"/>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A70A3"/>
    <w:rsid w:val="007B05D3"/>
    <w:rsid w:val="007B152B"/>
    <w:rsid w:val="007B167E"/>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D7F51"/>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290"/>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1EFE"/>
    <w:rsid w:val="00863493"/>
    <w:rsid w:val="0086350F"/>
    <w:rsid w:val="0086367A"/>
    <w:rsid w:val="00863A1A"/>
    <w:rsid w:val="008646DA"/>
    <w:rsid w:val="00864B7A"/>
    <w:rsid w:val="00865110"/>
    <w:rsid w:val="008661D2"/>
    <w:rsid w:val="00867478"/>
    <w:rsid w:val="00867CE8"/>
    <w:rsid w:val="00870966"/>
    <w:rsid w:val="008710D8"/>
    <w:rsid w:val="008711A9"/>
    <w:rsid w:val="00873750"/>
    <w:rsid w:val="00874114"/>
    <w:rsid w:val="008744B3"/>
    <w:rsid w:val="008768CA"/>
    <w:rsid w:val="00877082"/>
    <w:rsid w:val="00881029"/>
    <w:rsid w:val="0088118B"/>
    <w:rsid w:val="00882070"/>
    <w:rsid w:val="00882CAB"/>
    <w:rsid w:val="00884FFC"/>
    <w:rsid w:val="00885452"/>
    <w:rsid w:val="0088776B"/>
    <w:rsid w:val="008878FB"/>
    <w:rsid w:val="00890A4E"/>
    <w:rsid w:val="00890F8B"/>
    <w:rsid w:val="00891AB9"/>
    <w:rsid w:val="00891FA0"/>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E73D8"/>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7B0"/>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2AB"/>
    <w:rsid w:val="00963B9B"/>
    <w:rsid w:val="009660B9"/>
    <w:rsid w:val="00966A9F"/>
    <w:rsid w:val="00967D8B"/>
    <w:rsid w:val="00967EA0"/>
    <w:rsid w:val="009741DA"/>
    <w:rsid w:val="0097457F"/>
    <w:rsid w:val="0098417C"/>
    <w:rsid w:val="009850E2"/>
    <w:rsid w:val="0098739F"/>
    <w:rsid w:val="009873BA"/>
    <w:rsid w:val="009876B2"/>
    <w:rsid w:val="00987D8A"/>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322F"/>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4D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131"/>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4B50"/>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470D"/>
    <w:rsid w:val="00B6623B"/>
    <w:rsid w:val="00B6759B"/>
    <w:rsid w:val="00B707DE"/>
    <w:rsid w:val="00B719F1"/>
    <w:rsid w:val="00B71A26"/>
    <w:rsid w:val="00B7335E"/>
    <w:rsid w:val="00B7426F"/>
    <w:rsid w:val="00B74811"/>
    <w:rsid w:val="00B74DC8"/>
    <w:rsid w:val="00B7559F"/>
    <w:rsid w:val="00B75F5C"/>
    <w:rsid w:val="00B76D3E"/>
    <w:rsid w:val="00B821EE"/>
    <w:rsid w:val="00B82F2E"/>
    <w:rsid w:val="00B83245"/>
    <w:rsid w:val="00B84599"/>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1114"/>
    <w:rsid w:val="00BB1E52"/>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39CC"/>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CC"/>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6F3A"/>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0F2"/>
    <w:rsid w:val="00D45BFE"/>
    <w:rsid w:val="00D46BB0"/>
    <w:rsid w:val="00D470F8"/>
    <w:rsid w:val="00D471F3"/>
    <w:rsid w:val="00D474CA"/>
    <w:rsid w:val="00D5035A"/>
    <w:rsid w:val="00D50C11"/>
    <w:rsid w:val="00D50F40"/>
    <w:rsid w:val="00D52644"/>
    <w:rsid w:val="00D54CB1"/>
    <w:rsid w:val="00D5617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4A7"/>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4911"/>
    <w:rsid w:val="00DB57A3"/>
    <w:rsid w:val="00DB7A0A"/>
    <w:rsid w:val="00DB7B3C"/>
    <w:rsid w:val="00DB7BEB"/>
    <w:rsid w:val="00DB7FEA"/>
    <w:rsid w:val="00DC07E1"/>
    <w:rsid w:val="00DC154F"/>
    <w:rsid w:val="00DC282C"/>
    <w:rsid w:val="00DC2B5D"/>
    <w:rsid w:val="00DC309B"/>
    <w:rsid w:val="00DC358E"/>
    <w:rsid w:val="00DC4DA2"/>
    <w:rsid w:val="00DC5AFD"/>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DF7BAF"/>
    <w:rsid w:val="00E005DC"/>
    <w:rsid w:val="00E023AE"/>
    <w:rsid w:val="00E02BC8"/>
    <w:rsid w:val="00E04032"/>
    <w:rsid w:val="00E047A5"/>
    <w:rsid w:val="00E0726B"/>
    <w:rsid w:val="00E07AE1"/>
    <w:rsid w:val="00E1106F"/>
    <w:rsid w:val="00E1149C"/>
    <w:rsid w:val="00E1165A"/>
    <w:rsid w:val="00E13616"/>
    <w:rsid w:val="00E224A0"/>
    <w:rsid w:val="00E23302"/>
    <w:rsid w:val="00E23B54"/>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9BC"/>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5F5B"/>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171"/>
    <w:rsid w:val="00F056D4"/>
    <w:rsid w:val="00F10044"/>
    <w:rsid w:val="00F11278"/>
    <w:rsid w:val="00F1202F"/>
    <w:rsid w:val="00F14C10"/>
    <w:rsid w:val="00F1613E"/>
    <w:rsid w:val="00F16619"/>
    <w:rsid w:val="00F16982"/>
    <w:rsid w:val="00F17800"/>
    <w:rsid w:val="00F2089A"/>
    <w:rsid w:val="00F22254"/>
    <w:rsid w:val="00F22EC7"/>
    <w:rsid w:val="00F22FDB"/>
    <w:rsid w:val="00F24297"/>
    <w:rsid w:val="00F244A8"/>
    <w:rsid w:val="00F24C5B"/>
    <w:rsid w:val="00F264AF"/>
    <w:rsid w:val="00F27023"/>
    <w:rsid w:val="00F27807"/>
    <w:rsid w:val="00F30DB2"/>
    <w:rsid w:val="00F326EB"/>
    <w:rsid w:val="00F355F2"/>
    <w:rsid w:val="00F372A7"/>
    <w:rsid w:val="00F41C1A"/>
    <w:rsid w:val="00F42775"/>
    <w:rsid w:val="00F4454C"/>
    <w:rsid w:val="00F44F3F"/>
    <w:rsid w:val="00F4543C"/>
    <w:rsid w:val="00F51191"/>
    <w:rsid w:val="00F54158"/>
    <w:rsid w:val="00F54E64"/>
    <w:rsid w:val="00F57ECA"/>
    <w:rsid w:val="00F63A6D"/>
    <w:rsid w:val="00F64AAC"/>
    <w:rsid w:val="00F650DD"/>
    <w:rsid w:val="00F653B8"/>
    <w:rsid w:val="00F662A5"/>
    <w:rsid w:val="00F66CBB"/>
    <w:rsid w:val="00F70066"/>
    <w:rsid w:val="00F70EB8"/>
    <w:rsid w:val="00F715DA"/>
    <w:rsid w:val="00F725D9"/>
    <w:rsid w:val="00F80720"/>
    <w:rsid w:val="00F807D6"/>
    <w:rsid w:val="00F81735"/>
    <w:rsid w:val="00F8517D"/>
    <w:rsid w:val="00F85385"/>
    <w:rsid w:val="00F85BF5"/>
    <w:rsid w:val="00F87C84"/>
    <w:rsid w:val="00F9154E"/>
    <w:rsid w:val="00F93ABF"/>
    <w:rsid w:val="00FA1266"/>
    <w:rsid w:val="00FA2CE7"/>
    <w:rsid w:val="00FA4D1E"/>
    <w:rsid w:val="00FA54BA"/>
    <w:rsid w:val="00FA56D6"/>
    <w:rsid w:val="00FA5E00"/>
    <w:rsid w:val="00FA5E9D"/>
    <w:rsid w:val="00FA618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4CC6"/>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 w:type="paragraph" w:styleId="CommentSubject">
    <w:name w:val="annotation subject"/>
    <w:basedOn w:val="CommentText"/>
    <w:next w:val="CommentText"/>
    <w:link w:val="CommentSubjectChar"/>
    <w:rsid w:val="00A964D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964D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2978566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72620036">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60501977">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58442074">
      <w:bodyDiv w:val="1"/>
      <w:marLeft w:val="0"/>
      <w:marRight w:val="0"/>
      <w:marTop w:val="0"/>
      <w:marBottom w:val="0"/>
      <w:divBdr>
        <w:top w:val="none" w:sz="0" w:space="0" w:color="auto"/>
        <w:left w:val="none" w:sz="0" w:space="0" w:color="auto"/>
        <w:bottom w:val="none" w:sz="0" w:space="0" w:color="auto"/>
        <w:right w:val="none" w:sz="0" w:space="0" w:color="auto"/>
      </w:divBdr>
    </w:div>
    <w:div w:id="1261795673">
      <w:bodyDiv w:val="1"/>
      <w:marLeft w:val="0"/>
      <w:marRight w:val="0"/>
      <w:marTop w:val="0"/>
      <w:marBottom w:val="0"/>
      <w:divBdr>
        <w:top w:val="none" w:sz="0" w:space="0" w:color="auto"/>
        <w:left w:val="none" w:sz="0" w:space="0" w:color="auto"/>
        <w:bottom w:val="none" w:sz="0" w:space="0" w:color="auto"/>
        <w:right w:val="none" w:sz="0" w:space="0" w:color="auto"/>
      </w:divBdr>
    </w:div>
    <w:div w:id="1408453357">
      <w:bodyDiv w:val="1"/>
      <w:marLeft w:val="0"/>
      <w:marRight w:val="0"/>
      <w:marTop w:val="0"/>
      <w:marBottom w:val="0"/>
      <w:divBdr>
        <w:top w:val="none" w:sz="0" w:space="0" w:color="auto"/>
        <w:left w:val="none" w:sz="0" w:space="0" w:color="auto"/>
        <w:bottom w:val="none" w:sz="0" w:space="0" w:color="auto"/>
        <w:right w:val="none" w:sz="0" w:space="0" w:color="auto"/>
      </w:divBdr>
    </w:div>
    <w:div w:id="145051537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98665987">
      <w:bodyDiv w:val="1"/>
      <w:marLeft w:val="0"/>
      <w:marRight w:val="0"/>
      <w:marTop w:val="0"/>
      <w:marBottom w:val="0"/>
      <w:divBdr>
        <w:top w:val="none" w:sz="0" w:space="0" w:color="auto"/>
        <w:left w:val="none" w:sz="0" w:space="0" w:color="auto"/>
        <w:bottom w:val="none" w:sz="0" w:space="0" w:color="auto"/>
        <w:right w:val="none" w:sz="0" w:space="0" w:color="auto"/>
      </w:divBdr>
    </w:div>
    <w:div w:id="209224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7565791D-1BB4-477F-9338-E499287812E1}">
  <ds:schemaRefs>
    <ds:schemaRef ds:uri="http://schemas.microsoft.com/sharepoint/v3/contenttype/forms"/>
  </ds:schemaRefs>
</ds:datastoreItem>
</file>

<file path=customXml/itemProps5.xml><?xml version="1.0" encoding="utf-8"?>
<ds:datastoreItem xmlns:ds="http://schemas.openxmlformats.org/officeDocument/2006/customXml" ds:itemID="{3927EE10-EC00-4F7A-B3FA-DF6FB2567B1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2</TotalTime>
  <Pages>287</Pages>
  <Words>164694</Words>
  <Characters>938759</Characters>
  <Application>Microsoft Office Word</Application>
  <DocSecurity>0</DocSecurity>
  <Lines>7822</Lines>
  <Paragraphs>2202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4</cp:revision>
  <cp:lastPrinted>2020-12-18T20:15:00Z</cp:lastPrinted>
  <dcterms:created xsi:type="dcterms:W3CDTF">2024-09-02T06:33:00Z</dcterms:created>
  <dcterms:modified xsi:type="dcterms:W3CDTF">2024-09-02T06:35:00Z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