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For non-REDCAP specific initial BWP, UE (both RedCap and non-RedCap UEs) use the parameters (e.g. rach-ConfigGeneric and ssb-perRACH-Occasion) in rach-ConfigCommon associated with the same repetition number only in case that rach-OccasionsSI is absent.</w:t>
            </w:r>
          </w:p>
          <w:p w14:paraId="69C48281"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For non-REDCAP specific initial BWP, UE (both RedCap and non-RedCap UEs) use the other parameters (e.g. prach-RootSequenceIndex, msg1-SubcarrierSpacing etc) in rach-ConfigCommon associated with the same repetition number only regardless of whether or not rach-OccasionsSI is absent.</w:t>
            </w:r>
          </w:p>
          <w:p w14:paraId="411E7D79"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rach-ConfigGeneric and ssb-perRACH-Occasion) in rach-ConfigCommon associated with the same repetition number and (e)RedCap indication only in case that rach-OccasionsSI is absent. </w:t>
            </w:r>
          </w:p>
          <w:p w14:paraId="452ED0DD"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For REDCAP specific initial BWP, UE use the other parameters (e.g. prach-RootSequenceIndex and msg1-SubcarrierSpacing etc) in rach-ConfigCommon associated with the same repetition number and (e)RedCap indication only regardless of whether or not rach-OccasionsSI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P</w:t>
            </w:r>
            <w:r w:rsidRPr="003E59BD">
              <w:rPr>
                <w:rFonts w:ascii="Arial" w:hAnsi="Arial" w:cs="Arial"/>
                <w:b/>
                <w:vertAlign w:val="subscript"/>
                <w:lang w:eastAsia="ko-KR"/>
              </w:rPr>
              <w:t xml:space="preserve">CMAX,f,c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w:t>
            </w:r>
          </w:p>
          <w:p w14:paraId="51899C85" w14:textId="78E16A1F"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are indexed sequentially starting with PCell and followed by other Serving Cells in ascending order of</w:t>
            </w:r>
            <w:r w:rsidRPr="003E59BD">
              <w:rPr>
                <w:rFonts w:ascii="Arial" w:hAnsi="Arial" w:cs="Arial"/>
                <w:b/>
                <w:lang w:eastAsia="ko-KR"/>
              </w:rPr>
              <w:t xml:space="preserve"> </w:t>
            </w:r>
            <w:r w:rsidRPr="003E59BD">
              <w:rPr>
                <w:rFonts w:ascii="Arial" w:hAnsi="Arial" w:cs="Arial"/>
                <w:b/>
                <w:i/>
                <w:lang w:eastAsia="ko-KR"/>
              </w:rPr>
              <w:t>ServCellIndex</w:t>
            </w:r>
            <w:r w:rsidRPr="003E59BD">
              <w:rPr>
                <w:rFonts w:ascii="Arial" w:hAnsi="Arial" w:cs="Arial"/>
                <w:b/>
                <w:lang w:eastAsia="ko-KR"/>
              </w:rPr>
              <w:t xml:space="preserve"> i.</w:t>
            </w:r>
            <w:r w:rsidRPr="003E59BD">
              <w:rPr>
                <w:rFonts w:ascii="Arial" w:eastAsia="Times New Roman" w:hAnsi="Arial" w:cs="Arial"/>
                <w:b/>
              </w:rPr>
              <w:t xml:space="preserve"> </w:t>
            </w:r>
          </w:p>
          <w:p w14:paraId="27468D8F" w14:textId="77777777"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PCMAX,f,c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lastRenderedPageBreak/>
              <w:t>T</w:t>
            </w:r>
            <w:r>
              <w:rPr>
                <w:rFonts w:eastAsia="等线"/>
                <w:noProof/>
                <w:lang w:eastAsia="zh-CN"/>
              </w:rPr>
              <w:t xml:space="preserve">he size </w:t>
            </w:r>
            <w:r w:rsidR="00B777A2">
              <w:rPr>
                <w:rFonts w:eastAsia="等线"/>
                <w:noProof/>
                <w:lang w:eastAsia="zh-CN"/>
              </w:rPr>
              <w:t xml:space="preserve">of multiple entry PHR with assumed PUSCH MAC CE may 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等线"/>
          <w:i/>
          <w:kern w:val="2"/>
          <w:lang w:eastAsia="zh-CN"/>
        </w:rPr>
        <w:t>SSB-MTC-</w:t>
      </w:r>
      <w:proofErr w:type="spellStart"/>
      <w:r w:rsidRPr="0044258C">
        <w:rPr>
          <w:rFonts w:eastAsia="等线"/>
          <w:i/>
          <w:kern w:val="2"/>
          <w:lang w:eastAsia="zh-CN"/>
        </w:rPr>
        <w:t>AdditionalPCI</w:t>
      </w:r>
      <w:bookmarkEnd w:id="25"/>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ins w:id="29" w:author="ZTE" w:date="2024-05-27T17:09:00Z">
        <w:r w:rsidRPr="0044258C">
          <w:rPr>
            <w:i/>
            <w:iCs/>
            <w:lang w:eastAsia="ko-KR"/>
          </w:rPr>
          <w:t>initialUplinkBWP-RedCap</w:t>
        </w:r>
      </w:ins>
      <w:ins w:id="30" w:author="ZTE" w:date="2024-05-27T17:07:00Z">
        <w:r w:rsidRPr="0044258C">
          <w:rPr>
            <w:lang w:eastAsia="ko-KR"/>
          </w:rPr>
          <w:t>.</w:t>
        </w:r>
      </w:ins>
    </w:p>
    <w:p w14:paraId="56EF015E" w14:textId="17E9BCD5" w:rsidR="006A55D3" w:rsidRDefault="006A55D3" w:rsidP="006A55D3">
      <w:pPr>
        <w:pStyle w:val="B4"/>
        <w:rPr>
          <w:ins w:id="31" w:author="ZTE" w:date="2024-05-27T17:15:00Z"/>
          <w:lang w:eastAsia="ko-KR"/>
        </w:rPr>
      </w:pPr>
      <w:commentRangeStart w:id="32"/>
      <w:ins w:id="33" w:author="ZTE" w:date="2024-05-27T17:12:00Z">
        <w:r>
          <w:rPr>
            <w:rFonts w:eastAsia="等线" w:hint="eastAsia"/>
            <w:lang w:eastAsia="zh-CN"/>
          </w:rPr>
          <w:t>4</w:t>
        </w:r>
        <w:r>
          <w:rPr>
            <w:rFonts w:eastAsia="等线"/>
            <w:lang w:eastAsia="zh-CN"/>
          </w:rPr>
          <w:t>&gt;</w:t>
        </w:r>
      </w:ins>
      <w:ins w:id="34" w:author="ZTE" w:date="2024-05-27T17:15:00Z">
        <w:r w:rsidRPr="000933CE">
          <w:rPr>
            <w:rFonts w:eastAsiaTheme="minorEastAsia"/>
          </w:rPr>
          <w:t xml:space="preserve"> </w:t>
        </w:r>
      </w:ins>
      <w:commentRangeEnd w:id="32"/>
      <w:r w:rsidR="00350373">
        <w:rPr>
          <w:rStyle w:val="ae"/>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ins>
      <w:ins w:id="36" w:author="ZTE" w:date="2024-06-03T15:24:00Z">
        <w:r w:rsidR="004B1ABE">
          <w:rPr>
            <w:lang w:eastAsia="ko-KR"/>
          </w:rPr>
          <w:t xml:space="preserve">only </w:t>
        </w:r>
      </w:ins>
      <w:commentRangeStart w:id="37"/>
      <w:commentRangeStart w:id="38"/>
      <w:ins w:id="39" w:author="ZTE" w:date="2024-05-27T17:15:00Z">
        <w:r w:rsidRPr="0044258C">
          <w:rPr>
            <w:lang w:eastAsia="ko-KR"/>
          </w:rPr>
          <w:t xml:space="preserve">configured </w:t>
        </w:r>
      </w:ins>
      <w:commentRangeEnd w:id="37"/>
      <w:r w:rsidR="00350373">
        <w:rPr>
          <w:rStyle w:val="ae"/>
        </w:rPr>
        <w:commentReference w:id="37"/>
      </w:r>
      <w:commentRangeEnd w:id="38"/>
      <w:r w:rsidR="004B1ABE">
        <w:rPr>
          <w:rStyle w:val="ae"/>
        </w:rPr>
        <w:commentReference w:id="38"/>
      </w:r>
      <w:ins w:id="40" w:author="ZTE" w:date="2024-05-27T17:15:00Z">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41" w:author="ZTE" w:date="2024-05-27T17:15:00Z"/>
          <w:lang w:eastAsia="ko-KR"/>
        </w:rPr>
      </w:pPr>
      <w:ins w:id="42" w:author="ZTE" w:date="2024-05-27T17:15:00Z">
        <w:r>
          <w:rPr>
            <w:rFonts w:hint="eastAsia"/>
            <w:lang w:eastAsia="ko-KR"/>
          </w:rPr>
          <w:t xml:space="preserve">5&gt; </w:t>
        </w:r>
        <w:r w:rsidRPr="0044258C">
          <w:rPr>
            <w:lang w:eastAsia="ko-KR"/>
          </w:rPr>
          <w:t>select this set of Random Access resources for this Random Access procedure.</w:t>
        </w:r>
      </w:ins>
    </w:p>
    <w:p w14:paraId="6BE52906" w14:textId="5DDC7FDE" w:rsidR="006A55D3" w:rsidRPr="000933CE" w:rsidRDefault="006A55D3" w:rsidP="006A55D3">
      <w:pPr>
        <w:pStyle w:val="B4"/>
        <w:rPr>
          <w:ins w:id="43" w:author="ZTE" w:date="2024-05-27T17:15:00Z"/>
          <w:rFonts w:eastAsiaTheme="minorEastAsia"/>
        </w:rPr>
      </w:pPr>
      <w:commentRangeStart w:id="44"/>
      <w:commentRangeStart w:id="45"/>
      <w:commentRangeStart w:id="46"/>
      <w:commentRangeStart w:id="47"/>
      <w:commentRangeStart w:id="48"/>
      <w:commentRangeStart w:id="49"/>
      <w:ins w:id="50" w:author="ZTE" w:date="2024-05-27T17:15:00Z">
        <w:r>
          <w:rPr>
            <w:rFonts w:eastAsiaTheme="minorEastAsia" w:hint="eastAsia"/>
            <w:lang w:eastAsia="ko-KR"/>
          </w:rPr>
          <w:t xml:space="preserve">4&gt; </w:t>
        </w:r>
      </w:ins>
      <w:commentRangeEnd w:id="44"/>
      <w:r w:rsidR="00350373">
        <w:rPr>
          <w:rStyle w:val="ae"/>
        </w:rPr>
        <w:commentReference w:id="44"/>
      </w:r>
      <w:commentRangeEnd w:id="45"/>
      <w:r w:rsidR="00810C45">
        <w:rPr>
          <w:rStyle w:val="ae"/>
        </w:rPr>
        <w:commentReference w:id="45"/>
      </w:r>
      <w:commentRangeEnd w:id="46"/>
      <w:r w:rsidR="003C034D">
        <w:rPr>
          <w:rStyle w:val="ae"/>
        </w:rPr>
        <w:commentReference w:id="46"/>
      </w:r>
      <w:commentRangeEnd w:id="47"/>
      <w:r w:rsidR="00C414BF">
        <w:rPr>
          <w:rStyle w:val="ae"/>
        </w:rPr>
        <w:commentReference w:id="47"/>
      </w:r>
      <w:commentRangeEnd w:id="48"/>
      <w:r w:rsidR="00BB7645">
        <w:rPr>
          <w:rStyle w:val="ae"/>
        </w:rPr>
        <w:commentReference w:id="48"/>
      </w:r>
      <w:commentRangeEnd w:id="49"/>
      <w:r w:rsidR="00EA005C">
        <w:rPr>
          <w:rStyle w:val="ae"/>
        </w:rPr>
        <w:commentReference w:id="49"/>
      </w:r>
      <w:ins w:id="51" w:author="ZTE" w:date="2024-05-27T17:15:00Z">
        <w:r>
          <w:rPr>
            <w:rFonts w:eastAsiaTheme="minorEastAsia" w:hint="eastAsia"/>
            <w:lang w:eastAsia="ko-KR"/>
          </w:rPr>
          <w:t xml:space="preserve">else if </w:t>
        </w:r>
        <w:proofErr w:type="spellStart"/>
        <w:r>
          <w:rPr>
            <w:rFonts w:eastAsiaTheme="minorEastAsia" w:hint="eastAsia"/>
            <w:lang w:eastAsia="ko-KR"/>
          </w:rPr>
          <w:t>e</w:t>
        </w:r>
        <w:r w:rsidRPr="000933CE">
          <w:rPr>
            <w:rFonts w:eastAsiaTheme="minorEastAsia"/>
          </w:rPr>
          <w:t>Redcap</w:t>
        </w:r>
        <w:proofErr w:type="spellEnd"/>
        <w:r w:rsidRPr="000933CE">
          <w:rPr>
            <w:rFonts w:eastAsiaTheme="minorEastAsia"/>
          </w:rPr>
          <w:t xml:space="preserve"> is applicable for </w:t>
        </w:r>
        <w:r w:rsidRPr="000933CE">
          <w:t xml:space="preserve">the current </w:t>
        </w:r>
        <w:proofErr w:type="gramStart"/>
        <w:r w:rsidRPr="000933CE">
          <w:t>Random Access</w:t>
        </w:r>
        <w:proofErr w:type="gramEnd"/>
        <w:r w:rsidRPr="000933CE">
          <w:t xml:space="preserve"> procedure</w:t>
        </w:r>
        <w:r>
          <w:rPr>
            <w:rFonts w:hint="eastAsia"/>
            <w:lang w:eastAsia="ko-KR"/>
          </w:rPr>
          <w:t xml:space="preserve"> and </w:t>
        </w:r>
        <w:r w:rsidRPr="0044258C">
          <w:rPr>
            <w:lang w:eastAsia="ko-KR"/>
          </w:rPr>
          <w:t xml:space="preserve">there is one set of Random Access resources available that is </w:t>
        </w:r>
      </w:ins>
      <w:ins w:id="52" w:author="ZTE" w:date="2024-06-03T15:24:00Z">
        <w:r w:rsidR="004B1ABE">
          <w:rPr>
            <w:lang w:eastAsia="ko-KR"/>
          </w:rPr>
          <w:t xml:space="preserve">only </w:t>
        </w:r>
      </w:ins>
      <w:ins w:id="53" w:author="ZTE" w:date="2024-05-27T17:15:00Z">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54" w:author="ZTE" w:date="2024-05-27T17:09:00Z"/>
          <w:lang w:eastAsia="ko-KR"/>
        </w:rPr>
      </w:pPr>
      <w:ins w:id="55" w:author="ZTE" w:date="2024-05-27T17:15:00Z">
        <w:r w:rsidRPr="000933CE">
          <w:rPr>
            <w:rFonts w:eastAsiaTheme="minorEastAsia"/>
          </w:rPr>
          <w:t>5&gt;</w:t>
        </w:r>
        <w:r w:rsidRPr="000933CE">
          <w:t xml:space="preserve"> </w:t>
        </w:r>
        <w:r w:rsidRPr="0044258C">
          <w:rPr>
            <w:lang w:eastAsia="ko-KR"/>
          </w:rPr>
          <w:t>select this set of Random Access resources for this Random Access procedure.</w:t>
        </w:r>
      </w:ins>
    </w:p>
    <w:p w14:paraId="770EC564" w14:textId="41E485B1" w:rsidR="006A55D3" w:rsidRPr="0044258C" w:rsidRDefault="006A55D3" w:rsidP="006A55D3">
      <w:pPr>
        <w:pStyle w:val="B3"/>
        <w:rPr>
          <w:ins w:id="56" w:author="ZTE" w:date="2024-05-27T17:10:00Z"/>
          <w:lang w:eastAsia="ko-KR"/>
        </w:rPr>
      </w:pPr>
      <w:ins w:id="57" w:author="ZTE" w:date="2024-05-27T17:10:00Z">
        <w:r w:rsidRPr="0044258C">
          <w:rPr>
            <w:lang w:eastAsia="ko-KR"/>
          </w:rPr>
          <w:lastRenderedPageBreak/>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58" w:author="ZTE" w:date="2024-05-27T17:09:00Z">
          <w:pPr>
            <w:pStyle w:val="B3"/>
          </w:pPr>
        </w:pPrChange>
      </w:pPr>
      <w:commentRangeStart w:id="59"/>
      <w:commentRangeStart w:id="60"/>
      <w:del w:id="61" w:author="ZTE" w:date="2024-06-03T15:23:00Z">
        <w:r w:rsidRPr="0044258C" w:rsidDel="004B1ABE">
          <w:rPr>
            <w:lang w:eastAsia="ko-KR"/>
          </w:rPr>
          <w:delText>3</w:delText>
        </w:r>
      </w:del>
      <w:commentRangeEnd w:id="59"/>
      <w:ins w:id="62" w:author="ZTE" w:date="2024-06-03T15:23:00Z">
        <w:r w:rsidR="004B1ABE">
          <w:rPr>
            <w:lang w:eastAsia="ko-KR"/>
          </w:rPr>
          <w:t>4</w:t>
        </w:r>
      </w:ins>
      <w:r w:rsidR="005D049B">
        <w:rPr>
          <w:rStyle w:val="ae"/>
        </w:rPr>
        <w:commentReference w:id="59"/>
      </w:r>
      <w:commentRangeEnd w:id="60"/>
      <w:r w:rsidR="004B1ABE">
        <w:rPr>
          <w:rStyle w:val="ae"/>
        </w:rPr>
        <w:commentReference w:id="60"/>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3"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4"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5" w:name="_Toc29239846"/>
      <w:bookmarkStart w:id="66" w:name="_Toc37296205"/>
      <w:bookmarkStart w:id="67" w:name="_Toc46490331"/>
      <w:bookmarkStart w:id="68" w:name="_Toc52752026"/>
      <w:bookmarkStart w:id="69" w:name="_Toc52796488"/>
      <w:bookmarkStart w:id="70" w:name="_Toc163044315"/>
      <w:bookmarkEnd w:id="64"/>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65"/>
      <w:bookmarkEnd w:id="66"/>
      <w:bookmarkEnd w:id="67"/>
      <w:bookmarkEnd w:id="68"/>
      <w:bookmarkEnd w:id="69"/>
      <w:bookmarkEnd w:id="70"/>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71"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72" w:author="ZTE" w:date="2024-04-26T10:18:00Z"/>
          <w:noProof/>
          <w:lang w:eastAsia="ko-KR"/>
        </w:rPr>
      </w:pPr>
      <w:ins w:id="73" w:author="ZTE" w:date="2024-04-26T10:19:00Z">
        <w:r>
          <w:rPr>
            <w:noProof/>
            <w:lang w:eastAsia="ko-KR"/>
          </w:rPr>
          <w:t>6</w:t>
        </w:r>
      </w:ins>
      <w:ins w:id="74"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5" w:author="ZTE" w:date="2024-04-26T10:18:00Z"/>
          <w:lang w:eastAsia="ko-KR"/>
        </w:rPr>
      </w:pPr>
      <w:ins w:id="76" w:author="ZTE" w:date="2024-04-26T10:19:00Z">
        <w:r>
          <w:rPr>
            <w:noProof/>
            <w:lang w:eastAsia="ko-KR"/>
          </w:rPr>
          <w:t>7</w:t>
        </w:r>
      </w:ins>
      <w:ins w:id="77"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1"/>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8" w:name="_Toc163044528"/>
      <w:bookmarkStart w:id="79" w:name="_Toc29239899"/>
      <w:r>
        <w:rPr>
          <w:sz w:val="32"/>
          <w:lang w:eastAsia="zh-CN"/>
        </w:rPr>
        <w:t>Next change</w:t>
      </w:r>
    </w:p>
    <w:p w14:paraId="2FF20F3C" w14:textId="77777777" w:rsidR="00B9419C" w:rsidRPr="0044258C" w:rsidRDefault="00B9419C" w:rsidP="00B9419C">
      <w:pPr>
        <w:pStyle w:val="3"/>
        <w:rPr>
          <w:lang w:val="fr-FR" w:eastAsia="ko-KR"/>
        </w:rPr>
      </w:pPr>
      <w:bookmarkStart w:id="80" w:name="_Toc29239878"/>
      <w:bookmarkStart w:id="81" w:name="_Toc37296276"/>
      <w:bookmarkStart w:id="82" w:name="_Toc46490407"/>
      <w:bookmarkStart w:id="83" w:name="_Toc52752102"/>
      <w:bookmarkStart w:id="84" w:name="_Toc52796564"/>
      <w:bookmarkStart w:id="85" w:name="_Toc163044449"/>
      <w:r w:rsidRPr="0044258C">
        <w:rPr>
          <w:lang w:val="fr-FR" w:eastAsia="ko-KR"/>
        </w:rPr>
        <w:t>6.1.3</w:t>
      </w:r>
      <w:r w:rsidRPr="0044258C">
        <w:rPr>
          <w:lang w:val="fr-FR" w:eastAsia="ko-KR"/>
        </w:rPr>
        <w:tab/>
        <w:t>MAC Control Elements (CEs)</w:t>
      </w:r>
      <w:bookmarkEnd w:id="80"/>
      <w:bookmarkEnd w:id="81"/>
      <w:bookmarkEnd w:id="82"/>
      <w:bookmarkEnd w:id="83"/>
      <w:bookmarkEnd w:id="84"/>
      <w:bookmarkEnd w:id="85"/>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78"/>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86" w:author="ZTE" w:date="2024-04-24T17:05:00Z">
        <w:r w:rsidRPr="0044258C" w:rsidDel="00E55BA5">
          <w:rPr>
            <w:lang w:eastAsia="ko-KR"/>
          </w:rPr>
          <w:delText xml:space="preserve">fixed </w:delText>
        </w:r>
      </w:del>
      <w:ins w:id="87"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88"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108.65pt" o:ole="">
            <v:imagedata r:id="rId15" o:title=""/>
          </v:shape>
          <o:OLEObject Type="Embed" ProgID="Visio.Drawing.15" ShapeID="_x0000_i1025" DrawAspect="Content" ObjectID="_1778999851" r:id="rId16"/>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79"/>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9"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89"/>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90"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91" w:author="ZTE" w:date="2024-05-27T15:50:00Z"/>
          <w:rFonts w:eastAsia="Malgun Gothic"/>
          <w:lang w:eastAsia="ko-KR"/>
        </w:rPr>
      </w:pPr>
      <w:del w:id="92"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5CE636DD" w:rsidR="001A61FF" w:rsidRPr="003541C3" w:rsidDel="0022005A" w:rsidRDefault="002C1F92" w:rsidP="001A61FF">
      <w:pPr>
        <w:rPr>
          <w:ins w:id="93" w:author="ZTE" w:date="2024-05-27T15:50:00Z"/>
          <w:del w:id="94" w:author="Samsung (Anil)" w:date="2024-01-16T14:46:00Z"/>
          <w:lang w:eastAsia="ko-KR"/>
        </w:rPr>
      </w:pPr>
      <w:ins w:id="95" w:author="ZTE2" w:date="2024-06-04T09:27:00Z">
        <w:r>
          <w:t xml:space="preserve">The length of the </w:t>
        </w:r>
        <w:proofErr w:type="spellStart"/>
        <w:r w:rsidRPr="000306E4">
          <w:t>E</w:t>
        </w:r>
        <w:r w:rsidRPr="000306E4">
          <w:rPr>
            <w:vertAlign w:val="subscript"/>
          </w:rPr>
          <w:t>k</w:t>
        </w:r>
        <w:proofErr w:type="spellEnd"/>
        <w:r w:rsidRPr="000306E4">
          <w:t xml:space="preserve"> bitmap </w:t>
        </w:r>
        <w:r>
          <w:t xml:space="preserve">is based on the total number </w:t>
        </w:r>
      </w:ins>
      <w:ins w:id="96" w:author="ZTE2" w:date="2024-06-04T09:28:00Z">
        <w:r>
          <w:t xml:space="preserve">of Serving Cells (i.e. Serving Cells for </w:t>
        </w:r>
        <w:r w:rsidRPr="000306E4">
          <w:t>which C</w:t>
        </w:r>
        <w:r w:rsidRPr="000306E4">
          <w:rPr>
            <w:vertAlign w:val="subscript"/>
          </w:rPr>
          <w:t>i</w:t>
        </w:r>
        <w:r w:rsidRPr="000306E4">
          <w:t xml:space="preserve"> field set to 1 </w:t>
        </w:r>
        <w:r>
          <w:t xml:space="preserve">and </w:t>
        </w:r>
        <w:proofErr w:type="spellStart"/>
        <w:r>
          <w:t>PCell</w:t>
        </w:r>
        <w:proofErr w:type="spellEnd"/>
        <w:r>
          <w:t xml:space="preserve">). </w:t>
        </w:r>
      </w:ins>
      <w:commentRangeStart w:id="97"/>
      <w:commentRangeStart w:id="98"/>
      <w:commentRangeStart w:id="99"/>
      <w:ins w:id="100" w:author="ZTE" w:date="2024-05-27T15:50:00Z">
        <w:r w:rsidR="001A61FF" w:rsidRPr="000306E4">
          <w:t>A</w:t>
        </w:r>
      </w:ins>
      <w:commentRangeEnd w:id="97"/>
      <w:r w:rsidR="0018018B">
        <w:rPr>
          <w:rStyle w:val="ae"/>
        </w:rPr>
        <w:commentReference w:id="97"/>
      </w:r>
      <w:commentRangeEnd w:id="98"/>
      <w:r w:rsidR="004B1ABE">
        <w:rPr>
          <w:rStyle w:val="ae"/>
        </w:rPr>
        <w:commentReference w:id="98"/>
      </w:r>
      <w:commentRangeEnd w:id="99"/>
      <w:r>
        <w:rPr>
          <w:rStyle w:val="ae"/>
        </w:rPr>
        <w:commentReference w:id="99"/>
      </w:r>
      <w:ins w:id="101" w:author="ZTE" w:date="2024-05-27T15:50:00Z">
        <w:r w:rsidR="001A61FF" w:rsidRPr="000306E4">
          <w:t xml:space="preserve"> single octet </w:t>
        </w:r>
        <w:proofErr w:type="spellStart"/>
        <w:r w:rsidR="001A61FF" w:rsidRPr="000306E4">
          <w:t>E</w:t>
        </w:r>
        <w:r w:rsidR="001A61FF" w:rsidRPr="000306E4">
          <w:rPr>
            <w:vertAlign w:val="subscript"/>
          </w:rPr>
          <w:t>k</w:t>
        </w:r>
        <w:proofErr w:type="spellEnd"/>
        <w:r w:rsidR="001A61FF" w:rsidRPr="000306E4">
          <w:t xml:space="preserve"> bitmap is included if the total number of Serving Cells </w:t>
        </w:r>
      </w:ins>
      <w:ins w:id="102" w:author="ZTE" w:date="2024-06-03T15:26:00Z">
        <w:del w:id="103" w:author="ZTE2" w:date="2024-06-04T09:28:00Z">
          <w:r w:rsidR="004B1ABE" w:rsidDel="002C1F92">
            <w:delText xml:space="preserve">(i.e. </w:delText>
          </w:r>
        </w:del>
      </w:ins>
      <w:ins w:id="104" w:author="ZTE" w:date="2024-06-03T15:33:00Z">
        <w:del w:id="105" w:author="ZTE2" w:date="2024-06-04T09:28:00Z">
          <w:r w:rsidR="0033778F" w:rsidDel="002C1F92">
            <w:delText>S</w:delText>
          </w:r>
        </w:del>
      </w:ins>
      <w:ins w:id="106" w:author="ZTE" w:date="2024-06-03T15:26:00Z">
        <w:del w:id="107" w:author="ZTE2" w:date="2024-06-04T09:28:00Z">
          <w:r w:rsidR="004B1ABE" w:rsidDel="002C1F92">
            <w:delText xml:space="preserve">erving cells </w:delText>
          </w:r>
        </w:del>
      </w:ins>
      <w:ins w:id="108" w:author="ZTE" w:date="2024-05-27T15:50:00Z">
        <w:del w:id="109" w:author="ZTE2" w:date="2024-06-04T09:28: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10" w:author="ZTE" w:date="2024-06-03T15:26:00Z">
        <w:del w:id="111" w:author="ZTE2" w:date="2024-06-04T09:28:00Z">
          <w:r w:rsidR="004B1ABE" w:rsidDel="002C1F92">
            <w:delText>and PCell)</w:delText>
          </w:r>
        </w:del>
        <w:del w:id="112" w:author="ZTE2" w:date="2024-06-04T09:43:00Z">
          <w:r w:rsidR="004B1ABE" w:rsidDel="00DD3043">
            <w:delText xml:space="preserve"> </w:delText>
          </w:r>
        </w:del>
      </w:ins>
      <w:ins w:id="113" w:author="ZTE" w:date="2024-05-27T15:50:00Z">
        <w:r w:rsidR="001A61FF" w:rsidRPr="000306E4">
          <w:t>is greater than 0 and less than 9; a two octets E</w:t>
        </w:r>
        <w:r w:rsidR="001A61FF" w:rsidRPr="000306E4">
          <w:rPr>
            <w:vertAlign w:val="subscript"/>
          </w:rPr>
          <w:t>k</w:t>
        </w:r>
        <w:r w:rsidR="001A61FF" w:rsidRPr="000306E4">
          <w:t xml:space="preserve"> bitmap is included if the total number of Serving Cells</w:t>
        </w:r>
      </w:ins>
      <w:ins w:id="114" w:author="ZTE" w:date="2024-06-03T15:27:00Z">
        <w:r w:rsidR="004B1ABE">
          <w:t xml:space="preserve"> </w:t>
        </w:r>
        <w:del w:id="115" w:author="ZTE2" w:date="2024-06-04T09:29:00Z">
          <w:r w:rsidR="004B1ABE" w:rsidDel="002C1F92">
            <w:delText xml:space="preserve">(i.e. </w:delText>
          </w:r>
        </w:del>
      </w:ins>
      <w:ins w:id="116" w:author="ZTE" w:date="2024-06-03T15:34:00Z">
        <w:del w:id="117" w:author="ZTE2" w:date="2024-06-04T09:29:00Z">
          <w:r w:rsidR="0033778F" w:rsidDel="002C1F92">
            <w:delText>S</w:delText>
          </w:r>
        </w:del>
      </w:ins>
      <w:ins w:id="118" w:author="ZTE" w:date="2024-06-03T15:27:00Z">
        <w:del w:id="119" w:author="ZTE2" w:date="2024-06-04T09:29:00Z">
          <w:r w:rsidR="004B1ABE" w:rsidDel="002C1F92">
            <w:delText>erving cells</w:delText>
          </w:r>
        </w:del>
      </w:ins>
      <w:ins w:id="120" w:author="ZTE" w:date="2024-05-27T15:50:00Z">
        <w:del w:id="121" w:author="ZTE2" w:date="2024-06-04T09:29:00Z">
          <w:r w:rsidR="001A61FF" w:rsidRPr="000306E4" w:rsidDel="002C1F92">
            <w:delText xml:space="preserve"> for which C</w:delText>
          </w:r>
          <w:r w:rsidR="001A61FF" w:rsidRPr="000306E4" w:rsidDel="002C1F92">
            <w:rPr>
              <w:vertAlign w:val="subscript"/>
            </w:rPr>
            <w:delText>i</w:delText>
          </w:r>
          <w:r w:rsidR="001A61FF" w:rsidRPr="000306E4" w:rsidDel="002C1F92">
            <w:delText xml:space="preserve"> field set to 1 </w:delText>
          </w:r>
        </w:del>
      </w:ins>
      <w:ins w:id="122" w:author="ZTE" w:date="2024-06-03T15:27:00Z">
        <w:del w:id="123" w:author="ZTE2" w:date="2024-06-04T09:29:00Z">
          <w:r w:rsidR="004B1ABE" w:rsidDel="002C1F92">
            <w:delText>and PCell)</w:delText>
          </w:r>
        </w:del>
        <w:del w:id="124" w:author="ZTE2" w:date="2024-06-04T09:43:00Z">
          <w:r w:rsidR="004B1ABE" w:rsidDel="00DD3043">
            <w:delText xml:space="preserve"> </w:delText>
          </w:r>
        </w:del>
      </w:ins>
      <w:ins w:id="125" w:author="ZTE" w:date="2024-05-27T15:50:00Z">
        <w:r w:rsidR="001A61FF" w:rsidRPr="000306E4">
          <w:t>is greater than 8 and less than 17; a three octets E</w:t>
        </w:r>
        <w:r w:rsidR="001A61FF" w:rsidRPr="000306E4">
          <w:rPr>
            <w:vertAlign w:val="subscript"/>
          </w:rPr>
          <w:t>k</w:t>
        </w:r>
        <w:r w:rsidR="001A61FF" w:rsidRPr="000306E4">
          <w:t xml:space="preserve"> bitmap is included if the total number of Serving Cells </w:t>
        </w:r>
      </w:ins>
      <w:ins w:id="126" w:author="ZTE" w:date="2024-06-04T09:30:00Z">
        <w:del w:id="127" w:author="ZTE2" w:date="2024-06-04T09:31:00Z">
          <w:r w:rsidR="007440E9" w:rsidDel="007440E9">
            <w:delText xml:space="preserve">(i.e. Serving Cells </w:delText>
          </w:r>
        </w:del>
      </w:ins>
      <w:ins w:id="128" w:author="ZTE" w:date="2024-05-27T15:50:00Z">
        <w:del w:id="129" w:author="ZTE2" w:date="2024-06-04T09:31:00Z">
          <w:r w:rsidR="001A61FF" w:rsidRPr="000306E4" w:rsidDel="007440E9">
            <w:delText>for which C</w:delText>
          </w:r>
          <w:r w:rsidR="001A61FF" w:rsidRPr="000306E4" w:rsidDel="007440E9">
            <w:rPr>
              <w:vertAlign w:val="subscript"/>
            </w:rPr>
            <w:delText>i</w:delText>
          </w:r>
          <w:r w:rsidR="001A61FF" w:rsidRPr="000306E4" w:rsidDel="007440E9">
            <w:delText xml:space="preserve"> field is set to 1</w:delText>
          </w:r>
        </w:del>
      </w:ins>
      <w:ins w:id="130" w:author="ZTE" w:date="2024-06-04T09:30:00Z">
        <w:del w:id="131" w:author="ZTE2" w:date="2024-06-04T09:31:00Z">
          <w:r w:rsidR="007440E9" w:rsidDel="007440E9">
            <w:delText xml:space="preserve"> and PCell)</w:delText>
          </w:r>
        </w:del>
      </w:ins>
      <w:ins w:id="132" w:author="ZTE" w:date="2024-05-27T15:50:00Z">
        <w:del w:id="133" w:author="ZTE2" w:date="2024-06-04T09:43:00Z">
          <w:r w:rsidR="001A61FF" w:rsidRPr="000306E4" w:rsidDel="00DD3043">
            <w:delText xml:space="preserve"> </w:delText>
          </w:r>
        </w:del>
        <w:r w:rsidR="001A61FF" w:rsidRPr="000306E4">
          <w:t>is greater than 16 and less than 25; a four octets E</w:t>
        </w:r>
        <w:r w:rsidR="001A61FF" w:rsidRPr="000306E4">
          <w:rPr>
            <w:vertAlign w:val="subscript"/>
          </w:rPr>
          <w:t>k</w:t>
        </w:r>
        <w:r w:rsidR="001A61FF" w:rsidRPr="000306E4">
          <w:t xml:space="preserve"> bitmap is included if the total number of Serving Cells </w:t>
        </w:r>
      </w:ins>
      <w:ins w:id="134" w:author="ZTE" w:date="2024-06-03T15:27:00Z">
        <w:del w:id="135" w:author="ZTE2" w:date="2024-06-04T09:29:00Z">
          <w:r w:rsidR="004B1ABE" w:rsidDel="002C1F92">
            <w:delText xml:space="preserve">(i.e. </w:delText>
          </w:r>
        </w:del>
      </w:ins>
      <w:ins w:id="136" w:author="ZTE" w:date="2024-06-03T15:34:00Z">
        <w:del w:id="137" w:author="ZTE2" w:date="2024-06-04T09:29:00Z">
          <w:r w:rsidR="0033778F" w:rsidDel="002C1F92">
            <w:delText>S</w:delText>
          </w:r>
        </w:del>
      </w:ins>
      <w:ins w:id="138" w:author="ZTE" w:date="2024-06-03T15:27:00Z">
        <w:del w:id="139" w:author="ZTE2" w:date="2024-06-04T09:29:00Z">
          <w:r w:rsidR="004B1ABE" w:rsidDel="002C1F92">
            <w:delText xml:space="preserve">erving cells </w:delText>
          </w:r>
        </w:del>
      </w:ins>
      <w:ins w:id="140" w:author="ZTE" w:date="2024-05-27T15:50:00Z">
        <w:del w:id="141"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42" w:author="ZTE" w:date="2024-06-03T15:27:00Z">
        <w:del w:id="143" w:author="ZTE2" w:date="2024-06-04T09:29:00Z">
          <w:r w:rsidR="004B1ABE" w:rsidDel="002C1F92">
            <w:delText>and PCel</w:delText>
          </w:r>
        </w:del>
      </w:ins>
      <w:ins w:id="144" w:author="ZTE" w:date="2024-06-03T15:28:00Z">
        <w:del w:id="145" w:author="ZTE2" w:date="2024-06-04T09:29:00Z">
          <w:r w:rsidR="004B1ABE" w:rsidDel="002C1F92">
            <w:delText>l)</w:delText>
          </w:r>
        </w:del>
        <w:del w:id="146" w:author="ZTE2" w:date="2024-06-04T09:43:00Z">
          <w:r w:rsidR="004B1ABE" w:rsidDel="00DD3043">
            <w:delText xml:space="preserve"> </w:delText>
          </w:r>
        </w:del>
      </w:ins>
      <w:ins w:id="147" w:author="ZTE" w:date="2024-05-27T15:50:00Z">
        <w:r w:rsidR="001A61FF" w:rsidRPr="000306E4">
          <w:t>is greater than 24; E</w:t>
        </w:r>
        <w:r w:rsidR="001A61FF" w:rsidRPr="000306E4">
          <w:rPr>
            <w:vertAlign w:val="subscript"/>
          </w:rPr>
          <w:t>k</w:t>
        </w:r>
        <w:r w:rsidR="001A61FF" w:rsidRPr="000306E4">
          <w:t xml:space="preserve"> bitmap is not included if the total number of Serving Cells </w:t>
        </w:r>
      </w:ins>
      <w:ins w:id="148" w:author="ZTE" w:date="2024-06-03T15:28:00Z">
        <w:del w:id="149" w:author="ZTE2" w:date="2024-06-04T09:29:00Z">
          <w:r w:rsidR="004B1ABE" w:rsidDel="002C1F92">
            <w:delText xml:space="preserve">(i.e. </w:delText>
          </w:r>
        </w:del>
      </w:ins>
      <w:ins w:id="150" w:author="ZTE" w:date="2024-06-03T15:34:00Z">
        <w:del w:id="151" w:author="ZTE2" w:date="2024-06-04T09:29:00Z">
          <w:r w:rsidR="0033778F" w:rsidDel="002C1F92">
            <w:delText>S</w:delText>
          </w:r>
        </w:del>
      </w:ins>
      <w:ins w:id="152" w:author="ZTE" w:date="2024-06-03T15:28:00Z">
        <w:del w:id="153" w:author="ZTE2" w:date="2024-06-04T09:29:00Z">
          <w:r w:rsidR="004B1ABE" w:rsidDel="002C1F92">
            <w:delText xml:space="preserve">erving cells </w:delText>
          </w:r>
        </w:del>
      </w:ins>
      <w:ins w:id="154" w:author="ZTE" w:date="2024-05-27T15:50:00Z">
        <w:del w:id="155"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is set to 1</w:delText>
          </w:r>
        </w:del>
      </w:ins>
      <w:ins w:id="156" w:author="ZTE" w:date="2024-06-03T15:28:00Z">
        <w:del w:id="157" w:author="ZTE2" w:date="2024-06-04T09:29:00Z">
          <w:r w:rsidR="004B1ABE" w:rsidDel="002C1F92">
            <w:delText xml:space="preserve"> and PCell)</w:delText>
          </w:r>
        </w:del>
      </w:ins>
      <w:bookmarkStart w:id="158" w:name="_GoBack"/>
      <w:bookmarkEnd w:id="158"/>
      <w:ins w:id="159" w:author="ZTE" w:date="2024-05-27T15:50:00Z">
        <w:del w:id="160" w:author="ZTE2" w:date="2024-06-04T09:43:00Z">
          <w:r w:rsidR="001A61FF" w:rsidRPr="000306E4" w:rsidDel="00DD3043">
            <w:delText xml:space="preserve"> </w:delText>
          </w:r>
        </w:del>
        <w:r w:rsidR="001A61FF" w:rsidRPr="000306E4">
          <w:t xml:space="preserve">is </w:t>
        </w:r>
        <w:proofErr w:type="spellStart"/>
        <w:r w:rsidR="001A61FF" w:rsidRPr="000306E4">
          <w:t>zero</w:t>
        </w:r>
        <w:r w:rsidR="001A61FF">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161"/>
      <w:commentRangeStart w:id="162"/>
      <w:commentRangeStart w:id="163"/>
      <w:ins w:id="164" w:author="ZTE" w:date="2024-05-27T15:54:00Z">
        <w:r w:rsidR="008A614E" w:rsidRPr="003541C3">
          <w:rPr>
            <w:lang w:eastAsia="ko-KR"/>
          </w:rPr>
          <w:t>E</w:t>
        </w:r>
      </w:ins>
      <w:commentRangeEnd w:id="161"/>
      <w:r w:rsidR="0018018B">
        <w:rPr>
          <w:rStyle w:val="ae"/>
        </w:rPr>
        <w:commentReference w:id="161"/>
      </w:r>
      <w:commentRangeEnd w:id="162"/>
      <w:r w:rsidR="00CF4D1D">
        <w:rPr>
          <w:rStyle w:val="ae"/>
        </w:rPr>
        <w:commentReference w:id="162"/>
      </w:r>
      <w:commentRangeEnd w:id="163"/>
      <w:r w:rsidR="0033778F">
        <w:rPr>
          <w:rStyle w:val="ae"/>
        </w:rPr>
        <w:commentReference w:id="163"/>
      </w:r>
      <w:ins w:id="165" w:author="ZTE" w:date="2024-05-27T15:54:00Z">
        <w:r w:rsidR="008A614E">
          <w:rPr>
            <w:vertAlign w:val="subscript"/>
            <w:lang w:eastAsia="ko-KR"/>
          </w:rPr>
          <w:t>k</w:t>
        </w:r>
      </w:ins>
      <w:del w:id="166"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w:t>
      </w:r>
      <w:del w:id="167" w:author="ZTE" w:date="2024-06-03T15:28:00Z">
        <w:r w:rsidRPr="0044258C" w:rsidDel="004B1ABE">
          <w:rPr>
            <w:lang w:eastAsia="ko-KR"/>
          </w:rPr>
          <w:delText xml:space="preserve">for </w:delText>
        </w:r>
      </w:del>
      <w:ins w:id="168" w:author="ZTE" w:date="2024-06-03T15:28:00Z">
        <w:r w:rsidR="004B1ABE">
          <w:rPr>
            <w:lang w:eastAsia="ko-KR"/>
          </w:rPr>
          <w:t>of</w:t>
        </w:r>
        <w:r w:rsidR="004B1ABE" w:rsidRPr="0044258C">
          <w:rPr>
            <w:lang w:eastAsia="ko-KR"/>
          </w:rPr>
          <w:t xml:space="preserve"> </w:t>
        </w:r>
      </w:ins>
      <w:r w:rsidRPr="0044258C">
        <w:rPr>
          <w:lang w:eastAsia="ko-KR"/>
        </w:rPr>
        <w:t xml:space="preserve">the </w:t>
      </w:r>
      <w:ins w:id="169"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70" w:author="ZTE" w:date="2024-06-03T15:32:00Z">
        <w:r w:rsidR="0033778F">
          <w:rPr>
            <w:lang w:eastAsia="ko-KR"/>
          </w:rPr>
          <w:t>.</w:t>
        </w:r>
      </w:ins>
      <w:r w:rsidRPr="0044258C">
        <w:rPr>
          <w:lang w:eastAsia="ko-KR"/>
        </w:rPr>
        <w:t xml:space="preserve"> </w:t>
      </w:r>
      <w:ins w:id="171" w:author="ZTE" w:date="2024-05-27T15:55:00Z">
        <w:r w:rsidR="008A614E" w:rsidRPr="0022005A">
          <w:t>The Serving Cells for which C</w:t>
        </w:r>
        <w:r w:rsidR="008A614E" w:rsidRPr="0022005A">
          <w:rPr>
            <w:vertAlign w:val="subscript"/>
          </w:rPr>
          <w:t>i</w:t>
        </w:r>
        <w:r w:rsidR="008A614E" w:rsidRPr="0022005A">
          <w:t xml:space="preserve"> field is set to 1 </w:t>
        </w:r>
      </w:ins>
      <w:ins w:id="172" w:author="ZTE" w:date="2024-06-03T15:29:00Z">
        <w:r w:rsidR="0033778F">
          <w:t xml:space="preserve">and PCell </w:t>
        </w:r>
      </w:ins>
      <w:ins w:id="173" w:author="ZTE" w:date="2024-05-27T15:55:00Z">
        <w:r w:rsidR="008A614E" w:rsidRPr="0022005A">
          <w:t xml:space="preserve">are indexed sequentially starting with PCell and followed by </w:t>
        </w:r>
        <w:r w:rsidR="008A614E">
          <w:t xml:space="preserve">other </w:t>
        </w:r>
      </w:ins>
      <w:ins w:id="174" w:author="ZTE" w:date="2024-06-03T15:33:00Z">
        <w:r w:rsidR="0033778F">
          <w:t>S</w:t>
        </w:r>
      </w:ins>
      <w:ins w:id="175" w:author="ZTE" w:date="2024-05-27T15:55:00Z">
        <w:r w:rsidR="008A614E">
          <w:t xml:space="preserve">erving cells </w:t>
        </w:r>
        <w:r w:rsidR="008A614E" w:rsidRPr="0022005A">
          <w:t>in ascending order of</w:t>
        </w:r>
      </w:ins>
      <w:del w:id="176"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177" w:author="ZTE" w:date="2024-05-27T15:55:00Z">
        <w:r w:rsidR="008A614E" w:rsidRPr="003541C3">
          <w:rPr>
            <w:lang w:eastAsia="ko-KR"/>
          </w:rPr>
          <w:t>E</w:t>
        </w:r>
        <w:r w:rsidR="008A614E">
          <w:rPr>
            <w:vertAlign w:val="subscript"/>
            <w:lang w:eastAsia="ko-KR"/>
          </w:rPr>
          <w:t>k</w:t>
        </w:r>
      </w:ins>
      <w:del w:id="178"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179"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80"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81"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82" w:author="ZTE" w:date="2024-05-27T15:56:00Z">
        <w:r w:rsidR="008A614E" w:rsidRPr="003541C3">
          <w:rPr>
            <w:lang w:eastAsia="ko-KR"/>
          </w:rPr>
          <w:t>E</w:t>
        </w:r>
        <w:r w:rsidR="008A614E">
          <w:rPr>
            <w:vertAlign w:val="subscript"/>
            <w:lang w:eastAsia="ko-KR"/>
          </w:rPr>
          <w:t>k</w:t>
        </w:r>
      </w:ins>
      <w:del w:id="183"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84"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85"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86" w:author="ZTE" w:date="2024-05-27T15:57:00Z">
        <w:r w:rsidR="008A614E" w:rsidRPr="003541C3">
          <w:rPr>
            <w:lang w:eastAsia="ko-KR"/>
          </w:rPr>
          <w:t>E</w:t>
        </w:r>
        <w:r w:rsidR="008A614E">
          <w:rPr>
            <w:vertAlign w:val="subscript"/>
            <w:lang w:eastAsia="ko-KR"/>
          </w:rPr>
          <w:t>k</w:t>
        </w:r>
      </w:ins>
      <w:del w:id="187"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5pt;height:420.8pt" o:ole="">
            <v:imagedata r:id="rId17" o:title=""/>
          </v:shape>
          <o:OLEObject Type="Embed" ProgID="Visio.Drawing.15" ShapeID="_x0000_i1026" DrawAspect="Content" ObjectID="_1778999852" r:id="rId18"/>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5pt;height:591.1pt" o:ole="">
            <v:imagedata r:id="rId19" o:title=""/>
          </v:shape>
          <o:OLEObject Type="Embed" ProgID="Visio.Drawing.15" ShapeID="_x0000_i1027" DrawAspect="Content" ObjectID="_1778999853" r:id="rId20"/>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lang w:eastAsia="zh-CN"/>
        </w:rPr>
      </w:pPr>
    </w:p>
    <w:sectPr w:rsidR="00D36C06" w:rsidRPr="00D36C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amsung (Anil)" w:date="2024-05-29T12:55:00Z" w:initials="Anil">
    <w:p w14:paraId="0512D000" w14:textId="77777777" w:rsidR="002C1F92" w:rsidRDefault="002C1F92">
      <w:pPr>
        <w:pStyle w:val="afc"/>
        <w:rPr>
          <w:lang w:eastAsia="ko-KR"/>
        </w:rPr>
      </w:pPr>
      <w:r>
        <w:rPr>
          <w:rStyle w:val="ae"/>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2C1F92" w:rsidRDefault="002C1F92">
      <w:pPr>
        <w:pStyle w:val="afc"/>
      </w:pPr>
    </w:p>
    <w:p w14:paraId="470565D3" w14:textId="77777777" w:rsidR="002C1F92" w:rsidRDefault="002C1F92">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2C1F92" w:rsidRDefault="002C1F92">
      <w:pPr>
        <w:pStyle w:val="afc"/>
      </w:pPr>
    </w:p>
    <w:p w14:paraId="558EE75E" w14:textId="77777777" w:rsidR="002C1F92" w:rsidRDefault="002C1F92">
      <w:pPr>
        <w:pStyle w:val="afc"/>
      </w:pPr>
      <w:r>
        <w:t xml:space="preserve">One simple option would be that </w:t>
      </w:r>
    </w:p>
    <w:p w14:paraId="350099CD" w14:textId="77777777" w:rsidR="002C1F92" w:rsidRPr="005D049B" w:rsidRDefault="002C1F92"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2C1F92" w:rsidRDefault="002C1F92" w:rsidP="005D049B">
      <w:pPr>
        <w:pStyle w:val="afc"/>
      </w:pPr>
    </w:p>
    <w:p w14:paraId="7DAECE18" w14:textId="5343ACEE" w:rsidR="002C1F92" w:rsidRDefault="002C1F92" w:rsidP="005D049B">
      <w:pPr>
        <w:pStyle w:val="afc"/>
        <w:ind w:left="720"/>
      </w:pPr>
      <w:r>
        <w:t xml:space="preserve">TP for this will be </w:t>
      </w:r>
    </w:p>
    <w:p w14:paraId="54B08D76" w14:textId="77777777" w:rsidR="002C1F92" w:rsidRPr="0044258C" w:rsidRDefault="002C1F92"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2C1F92" w:rsidRPr="005D049B" w:rsidRDefault="002C1F92"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2C1F92" w:rsidRPr="005D049B" w:rsidRDefault="002C1F92"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2C1F92" w:rsidRPr="005D049B" w:rsidRDefault="002C1F92"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2C1F92" w:rsidRDefault="002C1F92"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7" w:author="Samsung (Anil)" w:date="2024-05-29T12:56:00Z" w:initials="Anil">
    <w:p w14:paraId="5516DFA8" w14:textId="175E14E7" w:rsidR="002C1F92" w:rsidRDefault="002C1F92">
      <w:pPr>
        <w:pStyle w:val="afc"/>
      </w:pPr>
      <w:r>
        <w:rPr>
          <w:rStyle w:val="ae"/>
        </w:rPr>
        <w:annotationRef/>
      </w:r>
      <w:r>
        <w:t>It should be ‘only configured’</w:t>
      </w:r>
    </w:p>
  </w:comment>
  <w:comment w:id="38" w:author="ZTE" w:date="2024-06-03T15:23:00Z" w:initials="ZTE">
    <w:p w14:paraId="58751D78" w14:textId="0B098D49" w:rsidR="002C1F92" w:rsidRPr="004B1ABE" w:rsidRDefault="002C1F92">
      <w:pPr>
        <w:pStyle w:val="afc"/>
        <w:rPr>
          <w:rFonts w:eastAsia="等线"/>
          <w:lang w:eastAsia="zh-CN"/>
        </w:rPr>
      </w:pPr>
      <w:r>
        <w:rPr>
          <w:rStyle w:val="ae"/>
        </w:rPr>
        <w:annotationRef/>
      </w:r>
      <w:r>
        <w:rPr>
          <w:rFonts w:eastAsia="等线" w:hint="eastAsia"/>
          <w:lang w:eastAsia="zh-CN"/>
        </w:rPr>
        <w:t>Y</w:t>
      </w:r>
      <w:r>
        <w:rPr>
          <w:rFonts w:eastAsia="等线"/>
          <w:lang w:eastAsia="zh-CN"/>
        </w:rPr>
        <w:t>es, added.</w:t>
      </w:r>
    </w:p>
  </w:comment>
  <w:comment w:id="44" w:author="Samsung (Anil)" w:date="2024-05-29T12:57:00Z" w:initials="Anil">
    <w:p w14:paraId="08622E1F" w14:textId="6481657F" w:rsidR="002C1F92" w:rsidRDefault="002C1F92" w:rsidP="00350373">
      <w:pPr>
        <w:pStyle w:val="afc"/>
        <w:rPr>
          <w:lang w:eastAsia="ko-KR"/>
        </w:rPr>
      </w:pPr>
      <w:r>
        <w:rPr>
          <w:rStyle w:val="ae"/>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2C1F92" w:rsidRDefault="002C1F92" w:rsidP="00350373">
      <w:pPr>
        <w:pStyle w:val="afc"/>
      </w:pPr>
    </w:p>
    <w:p w14:paraId="04A68E67" w14:textId="02BD4FF3" w:rsidR="002C1F92" w:rsidRDefault="002C1F92" w:rsidP="00350373">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2C1F92" w:rsidRDefault="002C1F92" w:rsidP="00350373">
      <w:pPr>
        <w:pStyle w:val="afc"/>
        <w:rPr>
          <w:lang w:eastAsia="ko-KR"/>
        </w:rPr>
      </w:pPr>
    </w:p>
    <w:p w14:paraId="4E8D93AA" w14:textId="77777777" w:rsidR="002C1F92" w:rsidRDefault="002C1F92" w:rsidP="005D049B">
      <w:pPr>
        <w:pStyle w:val="afc"/>
      </w:pPr>
      <w:r>
        <w:t xml:space="preserve">One simple option would be that </w:t>
      </w:r>
    </w:p>
    <w:p w14:paraId="2866D0A1" w14:textId="77777777" w:rsidR="002C1F92" w:rsidRDefault="002C1F92"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2C1F92" w:rsidRDefault="002C1F92" w:rsidP="00350373">
      <w:pPr>
        <w:pStyle w:val="afc"/>
        <w:rPr>
          <w:lang w:eastAsia="ko-KR"/>
        </w:rPr>
      </w:pPr>
    </w:p>
    <w:p w14:paraId="36B25949" w14:textId="094E6FDD" w:rsidR="002C1F92" w:rsidRDefault="002C1F92" w:rsidP="005D049B">
      <w:pPr>
        <w:pStyle w:val="afc"/>
        <w:ind w:left="720"/>
      </w:pPr>
      <w:r>
        <w:t xml:space="preserve">TP for this will be </w:t>
      </w:r>
    </w:p>
    <w:p w14:paraId="7318140B" w14:textId="77777777" w:rsidR="002C1F92" w:rsidRPr="0044258C" w:rsidRDefault="002C1F92"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2C1F92" w:rsidRPr="005D049B" w:rsidRDefault="002C1F92"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2C1F92" w:rsidRPr="005D049B" w:rsidRDefault="002C1F92"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2C1F92" w:rsidRPr="005D049B" w:rsidRDefault="002C1F92"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2C1F92" w:rsidRDefault="002C1F92"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2C1F92" w:rsidRDefault="002C1F92" w:rsidP="00350373">
      <w:pPr>
        <w:pStyle w:val="afc"/>
      </w:pPr>
    </w:p>
  </w:comment>
  <w:comment w:id="45" w:author="LGE - Hanseul Hong" w:date="2024-05-31T12:17:00Z" w:initials="a">
    <w:p w14:paraId="1C1B0A14" w14:textId="77777777" w:rsidR="002C1F92" w:rsidRDefault="002C1F92" w:rsidP="00FA1CA8">
      <w:pPr>
        <w:pStyle w:val="afc"/>
      </w:pPr>
      <w:r>
        <w:rPr>
          <w:rStyle w:val="ae"/>
        </w:rPr>
        <w:annotationRef/>
      </w:r>
      <w:r>
        <w:t>As we discussed offline in last meeting, if Msg1-based SI request with Msg1 repetition is configured in legacy BWP, the network should ensure that [Msg1 repetition only] partition.</w:t>
      </w:r>
    </w:p>
    <w:p w14:paraId="545E5783" w14:textId="77777777" w:rsidR="002C1F92" w:rsidRDefault="002C1F92" w:rsidP="00FA1CA8">
      <w:pPr>
        <w:pStyle w:val="afc"/>
      </w:pPr>
    </w:p>
    <w:p w14:paraId="425029E9" w14:textId="77777777" w:rsidR="002C1F92" w:rsidRDefault="002C1F92" w:rsidP="00FA1CA8">
      <w:pPr>
        <w:pStyle w:val="afc"/>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2C1F92" w:rsidRDefault="002C1F92" w:rsidP="00FA1CA8">
      <w:pPr>
        <w:pStyle w:val="afc"/>
      </w:pPr>
    </w:p>
    <w:p w14:paraId="68DAEAD0" w14:textId="77777777" w:rsidR="002C1F92" w:rsidRDefault="002C1F92" w:rsidP="00FA1CA8">
      <w:pPr>
        <w:pStyle w:val="afc"/>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2C1F92" w:rsidRDefault="002C1F92" w:rsidP="00FA1CA8">
      <w:pPr>
        <w:pStyle w:val="afc"/>
      </w:pPr>
    </w:p>
    <w:p w14:paraId="0CD79C72" w14:textId="77777777" w:rsidR="002C1F92" w:rsidRDefault="002C1F92" w:rsidP="00FA1CA8">
      <w:pPr>
        <w:pStyle w:val="afc"/>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2C1F92" w:rsidRDefault="002C1F92" w:rsidP="00FA1CA8">
      <w:pPr>
        <w:pStyle w:val="afc"/>
      </w:pPr>
    </w:p>
    <w:p w14:paraId="734E687A" w14:textId="77777777" w:rsidR="002C1F92" w:rsidRDefault="002C1F92" w:rsidP="00FA1CA8">
      <w:pPr>
        <w:pStyle w:val="afc"/>
      </w:pPr>
      <w:r>
        <w:t xml:space="preserve">In this sense, I </w:t>
      </w:r>
      <w:r>
        <w:rPr>
          <w:lang w:val="en-US"/>
        </w:rPr>
        <w:t xml:space="preserve">think no further text change is needed and I </w:t>
      </w:r>
      <w:r>
        <w:t>would prefer to keep the current text including this bullet for Rel-18.</w:t>
      </w:r>
    </w:p>
  </w:comment>
  <w:comment w:id="46" w:author="Samsung (Anil)" w:date="2024-05-31T08:49:00Z" w:initials="Anil">
    <w:p w14:paraId="5DB87DFD" w14:textId="09C64674" w:rsidR="002C1F92" w:rsidRDefault="002C1F92" w:rsidP="00CF4D1D">
      <w:pPr>
        <w:pStyle w:val="afc"/>
        <w:rPr>
          <w:lang w:eastAsia="ko-KR"/>
        </w:rPr>
      </w:pPr>
      <w:r>
        <w:rPr>
          <w:rStyle w:val="ae"/>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2C1F92" w:rsidRDefault="002C1F92">
      <w:pPr>
        <w:pStyle w:val="afc"/>
        <w:rPr>
          <w:iCs/>
          <w:lang w:eastAsia="ko-KR"/>
        </w:rPr>
      </w:pPr>
      <w:r w:rsidRPr="003C034D">
        <w:rPr>
          <w:iCs/>
          <w:lang w:eastAsia="ko-KR"/>
        </w:rPr>
        <w:t>redcap + msg1 repetition partition</w:t>
      </w:r>
      <w:r>
        <w:rPr>
          <w:iCs/>
          <w:lang w:eastAsia="ko-KR"/>
        </w:rPr>
        <w:t>.</w:t>
      </w:r>
    </w:p>
    <w:p w14:paraId="47BB0B23" w14:textId="6DA7190D" w:rsidR="002C1F92" w:rsidRDefault="002C1F92">
      <w:pPr>
        <w:pStyle w:val="afc"/>
        <w:rPr>
          <w:iCs/>
          <w:lang w:eastAsia="ko-KR"/>
        </w:rPr>
      </w:pPr>
    </w:p>
    <w:p w14:paraId="40DC2754" w14:textId="1D96785E" w:rsidR="002C1F92" w:rsidRDefault="002C1F92" w:rsidP="00CF4D1D">
      <w:pPr>
        <w:pStyle w:val="afc"/>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2C1F92" w:rsidRDefault="002C1F92" w:rsidP="00CF4D1D">
      <w:pPr>
        <w:pStyle w:val="afc"/>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2C1F92" w:rsidRDefault="002C1F92" w:rsidP="00CF4D1D">
      <w:pPr>
        <w:pStyle w:val="afc"/>
        <w:rPr>
          <w:iCs/>
          <w:lang w:eastAsia="ko-KR"/>
        </w:rPr>
      </w:pPr>
    </w:p>
    <w:p w14:paraId="783CCAF1" w14:textId="08DE57CA" w:rsidR="002C1F92" w:rsidRDefault="002C1F92" w:rsidP="00CF4D1D">
      <w:pPr>
        <w:pStyle w:val="afc"/>
        <w:rPr>
          <w:iCs/>
          <w:lang w:eastAsia="ko-KR"/>
        </w:rPr>
      </w:pPr>
      <w:proofErr w:type="gramStart"/>
      <w:r>
        <w:rPr>
          <w:iCs/>
          <w:lang w:eastAsia="ko-KR"/>
        </w:rPr>
        <w:t>So</w:t>
      </w:r>
      <w:proofErr w:type="gramEnd"/>
      <w:r>
        <w:rPr>
          <w:iCs/>
          <w:lang w:eastAsia="ko-KR"/>
        </w:rPr>
        <w:t xml:space="preserve"> TP should be changed as follows:</w:t>
      </w:r>
    </w:p>
    <w:p w14:paraId="1E3407AB" w14:textId="4D16DBF9" w:rsidR="002C1F92" w:rsidRDefault="002C1F92">
      <w:pPr>
        <w:pStyle w:val="afc"/>
        <w:rPr>
          <w:lang w:eastAsia="ko-KR"/>
        </w:rPr>
      </w:pPr>
    </w:p>
    <w:p w14:paraId="0101C9C9" w14:textId="77777777" w:rsidR="002C1F92" w:rsidRDefault="002C1F92">
      <w:pPr>
        <w:pStyle w:val="afc"/>
        <w:rPr>
          <w:lang w:eastAsia="ko-KR"/>
        </w:rPr>
      </w:pPr>
    </w:p>
    <w:p w14:paraId="5A223F5A" w14:textId="77777777" w:rsidR="002C1F92" w:rsidRPr="0044258C" w:rsidRDefault="002C1F92"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2C1F92" w:rsidRPr="00CF4D1D" w:rsidRDefault="002C1F92"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2C1F92" w:rsidRPr="00CF4D1D" w:rsidRDefault="002C1F92" w:rsidP="003C034D">
      <w:pPr>
        <w:pStyle w:val="B4"/>
        <w:rPr>
          <w:color w:val="FF0000"/>
          <w:lang w:eastAsia="ko-KR"/>
        </w:rPr>
      </w:pPr>
      <w:r w:rsidRPr="00CF4D1D">
        <w:rPr>
          <w:rFonts w:eastAsia="等线" w:hint="eastAsia"/>
          <w:color w:val="FF0000"/>
          <w:lang w:eastAsia="zh-CN"/>
        </w:rPr>
        <w:t>4</w:t>
      </w:r>
      <w:r w:rsidRPr="00CF4D1D">
        <w:rPr>
          <w:rFonts w:eastAsia="等线"/>
          <w:color w:val="FF0000"/>
          <w:lang w:eastAsia="zh-CN"/>
        </w:rPr>
        <w:t>&gt;</w:t>
      </w:r>
      <w:r w:rsidRPr="00CF4D1D">
        <w:rPr>
          <w:rFonts w:eastAsiaTheme="minorEastAsia"/>
          <w:color w:val="FF0000"/>
        </w:rPr>
        <w:t xml:space="preserve"> </w:t>
      </w:r>
      <w:r w:rsidRPr="00CF4D1D">
        <w:rPr>
          <w:rStyle w:val="ae"/>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2C1F92" w:rsidRPr="00CF4D1D" w:rsidRDefault="002C1F92" w:rsidP="003C034D">
      <w:pPr>
        <w:pStyle w:val="B4"/>
        <w:rPr>
          <w:rFonts w:eastAsiaTheme="minorEastAsia"/>
          <w:color w:val="FF0000"/>
        </w:rPr>
      </w:pPr>
    </w:p>
    <w:p w14:paraId="57CC7782" w14:textId="77777777" w:rsidR="002C1F92" w:rsidRPr="00BB7645" w:rsidRDefault="002C1F92" w:rsidP="00CF4D1D">
      <w:pPr>
        <w:pStyle w:val="B4"/>
        <w:ind w:firstLine="0"/>
        <w:rPr>
          <w:color w:val="FF0000"/>
          <w:highlight w:val="yellow"/>
          <w:lang w:eastAsia="ko-KR"/>
        </w:rPr>
      </w:pPr>
      <w:r w:rsidRPr="00CF4D1D">
        <w:rPr>
          <w:rFonts w:eastAsiaTheme="minorEastAsia"/>
          <w:color w:val="FF0000"/>
        </w:rPr>
        <w:t xml:space="preserve">   </w:t>
      </w:r>
      <w:r w:rsidRPr="00BB7645">
        <w:rPr>
          <w:rFonts w:eastAsiaTheme="minorEastAsia"/>
          <w:color w:val="FF0000"/>
          <w:highlight w:val="yellow"/>
        </w:rPr>
        <w:t xml:space="preserve">5&gt; select </w:t>
      </w:r>
      <w:r w:rsidRPr="00BB7645">
        <w:rPr>
          <w:color w:val="FF0000"/>
          <w:highlight w:val="yellow"/>
          <w:lang w:eastAsia="ko-KR"/>
        </w:rPr>
        <w:t xml:space="preserve">set of Random Access </w:t>
      </w:r>
    </w:p>
    <w:p w14:paraId="5F5CE2D1" w14:textId="33D4F5F0" w:rsidR="002C1F92" w:rsidRPr="00BB7645" w:rsidRDefault="002C1F92" w:rsidP="00CF4D1D">
      <w:pPr>
        <w:pStyle w:val="B4"/>
        <w:ind w:firstLine="0"/>
        <w:rPr>
          <w:color w:val="FF0000"/>
          <w:highlight w:val="yellow"/>
          <w:lang w:eastAsia="ko-KR"/>
        </w:rPr>
      </w:pPr>
      <w:r w:rsidRPr="00BB7645">
        <w:rPr>
          <w:color w:val="FF0000"/>
          <w:highlight w:val="yellow"/>
          <w:lang w:eastAsia="ko-KR"/>
        </w:rPr>
        <w:t xml:space="preserve">    Resources that is configured </w:t>
      </w:r>
      <w:r w:rsidRPr="00BB7645">
        <w:rPr>
          <w:rStyle w:val="ae"/>
          <w:color w:val="FF0000"/>
          <w:highlight w:val="yellow"/>
        </w:rPr>
        <w:annotationRef/>
      </w:r>
      <w:r w:rsidRPr="00BB7645">
        <w:rPr>
          <w:color w:val="FF0000"/>
          <w:highlight w:val="yellow"/>
          <w:lang w:eastAsia="ko-KR"/>
        </w:rPr>
        <w:t xml:space="preserve">with </w:t>
      </w:r>
    </w:p>
    <w:p w14:paraId="23020C82" w14:textId="77777777" w:rsidR="002C1F92" w:rsidRPr="00BB7645" w:rsidRDefault="002C1F92" w:rsidP="00CF4D1D">
      <w:pPr>
        <w:pStyle w:val="B4"/>
        <w:ind w:firstLine="0"/>
        <w:rPr>
          <w:rFonts w:eastAsiaTheme="minorEastAsia"/>
          <w:color w:val="FF0000"/>
          <w:highlight w:val="yellow"/>
          <w:lang w:eastAsia="ko-KR"/>
        </w:rPr>
      </w:pPr>
      <w:r w:rsidRPr="00BB7645">
        <w:rPr>
          <w:color w:val="FF0000"/>
          <w:highlight w:val="yellow"/>
          <w:lang w:eastAsia="ko-KR"/>
        </w:rPr>
        <w:t xml:space="preserve">    RedCap indication</w:t>
      </w:r>
      <w:r w:rsidRPr="00BB7645">
        <w:rPr>
          <w:rFonts w:eastAsiaTheme="minorEastAsia"/>
          <w:color w:val="FF0000"/>
          <w:highlight w:val="yellow"/>
        </w:rPr>
        <w:t xml:space="preserve"> </w:t>
      </w:r>
      <w:r w:rsidRPr="00BB7645">
        <w:rPr>
          <w:rFonts w:eastAsiaTheme="minorEastAsia" w:hint="eastAsia"/>
          <w:color w:val="FF0000"/>
          <w:highlight w:val="yellow"/>
          <w:lang w:eastAsia="ko-KR"/>
        </w:rPr>
        <w:t xml:space="preserve">and Msg1 </w:t>
      </w:r>
    </w:p>
    <w:p w14:paraId="5B492472" w14:textId="77777777" w:rsidR="002C1F92" w:rsidRPr="00BB7645" w:rsidRDefault="002C1F92" w:rsidP="00CF4D1D">
      <w:pPr>
        <w:pStyle w:val="B4"/>
        <w:ind w:firstLine="0"/>
        <w:rPr>
          <w:color w:val="FF0000"/>
          <w:highlight w:val="yellow"/>
          <w:lang w:eastAsia="ko-KR"/>
        </w:rPr>
      </w:pPr>
      <w:r w:rsidRPr="00BB7645">
        <w:rPr>
          <w:rFonts w:eastAsiaTheme="minorEastAsia"/>
          <w:color w:val="FF0000"/>
          <w:highlight w:val="yellow"/>
          <w:lang w:eastAsia="ko-KR"/>
        </w:rPr>
        <w:t xml:space="preserve">    </w:t>
      </w:r>
      <w:r w:rsidRPr="00BB7645">
        <w:rPr>
          <w:rFonts w:eastAsiaTheme="minorEastAsia" w:hint="eastAsia"/>
          <w:color w:val="FF0000"/>
          <w:highlight w:val="yellow"/>
          <w:lang w:eastAsia="ko-KR"/>
        </w:rPr>
        <w:t xml:space="preserve">repetition indication </w:t>
      </w:r>
      <w:r w:rsidRPr="00BB7645">
        <w:rPr>
          <w:color w:val="FF0000"/>
          <w:highlight w:val="yellow"/>
          <w:lang w:eastAsia="ko-KR"/>
        </w:rPr>
        <w:t xml:space="preserve">and associated </w:t>
      </w:r>
    </w:p>
    <w:p w14:paraId="45F5B5CD" w14:textId="77777777" w:rsidR="002C1F92" w:rsidRPr="00BB7645" w:rsidRDefault="002C1F92" w:rsidP="00CF4D1D">
      <w:pPr>
        <w:pStyle w:val="B4"/>
        <w:ind w:firstLine="0"/>
        <w:rPr>
          <w:color w:val="FF0000"/>
          <w:highlight w:val="yellow"/>
          <w:lang w:eastAsia="ko-KR"/>
        </w:rPr>
      </w:pPr>
      <w:r w:rsidRPr="00BB7645">
        <w:rPr>
          <w:color w:val="FF0000"/>
          <w:highlight w:val="yellow"/>
          <w:lang w:eastAsia="ko-KR"/>
        </w:rPr>
        <w:t xml:space="preserve">    with the indicated Msg1 repetition </w:t>
      </w:r>
    </w:p>
    <w:p w14:paraId="575A1915" w14:textId="4FF0DB6A" w:rsidR="002C1F92" w:rsidRDefault="002C1F92" w:rsidP="00CF4D1D">
      <w:pPr>
        <w:pStyle w:val="B4"/>
        <w:ind w:firstLine="0"/>
        <w:rPr>
          <w:rFonts w:eastAsiaTheme="minorEastAsia"/>
          <w:color w:val="FF0000"/>
          <w:highlight w:val="yellow"/>
        </w:rPr>
      </w:pPr>
      <w:r w:rsidRPr="00BB7645">
        <w:rPr>
          <w:color w:val="FF0000"/>
          <w:highlight w:val="yellow"/>
          <w:lang w:eastAsia="ko-KR"/>
        </w:rPr>
        <w:t xml:space="preserve">     number</w:t>
      </w:r>
      <w:r w:rsidRPr="00BB7645">
        <w:rPr>
          <w:rFonts w:eastAsiaTheme="minorEastAsia"/>
          <w:color w:val="FF0000"/>
          <w:highlight w:val="yellow"/>
        </w:rPr>
        <w:t>;</w:t>
      </w:r>
    </w:p>
    <w:p w14:paraId="661E56F5" w14:textId="2126E106" w:rsidR="002C1F92" w:rsidRDefault="002C1F92" w:rsidP="00CF4D1D">
      <w:pPr>
        <w:pStyle w:val="B4"/>
        <w:ind w:firstLine="0"/>
        <w:rPr>
          <w:rFonts w:eastAsiaTheme="minorEastAsia"/>
          <w:color w:val="FF0000"/>
          <w:highlight w:val="yellow"/>
        </w:rPr>
      </w:pPr>
    </w:p>
    <w:p w14:paraId="4204DF21" w14:textId="77777777" w:rsidR="002C1F92" w:rsidRPr="00CF4D1D" w:rsidRDefault="002C1F92" w:rsidP="00CF4D1D">
      <w:pPr>
        <w:pStyle w:val="B4"/>
        <w:ind w:firstLine="0"/>
        <w:rPr>
          <w:rFonts w:eastAsiaTheme="minorEastAsia"/>
          <w:color w:val="FF0000"/>
        </w:rPr>
      </w:pPr>
    </w:p>
    <w:p w14:paraId="145F2A36" w14:textId="77777777" w:rsidR="002C1F92" w:rsidRDefault="002C1F92" w:rsidP="003C034D">
      <w:pPr>
        <w:pStyle w:val="B4"/>
        <w:rPr>
          <w:rFonts w:eastAsiaTheme="minorEastAsia"/>
        </w:rPr>
      </w:pPr>
    </w:p>
    <w:p w14:paraId="682ACD2F" w14:textId="6939E0CF" w:rsidR="002C1F92" w:rsidRPr="00CF4D1D" w:rsidRDefault="002C1F92"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2C1F92" w:rsidRPr="00CF4D1D" w:rsidRDefault="002C1F92" w:rsidP="003C034D">
      <w:pPr>
        <w:pStyle w:val="B4"/>
        <w:rPr>
          <w:rFonts w:eastAsiaTheme="minorEastAsia"/>
          <w:color w:val="FF0000"/>
        </w:rPr>
      </w:pPr>
    </w:p>
    <w:p w14:paraId="6A8F71EE" w14:textId="255135EB" w:rsidR="002C1F92" w:rsidRPr="00CF4D1D" w:rsidRDefault="002C1F92"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ae"/>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2C1F92" w:rsidRPr="00CF4D1D" w:rsidRDefault="002C1F92" w:rsidP="003C034D">
      <w:pPr>
        <w:pStyle w:val="B5"/>
        <w:rPr>
          <w:color w:val="FF0000"/>
          <w:lang w:eastAsia="ko-KR"/>
        </w:rPr>
      </w:pPr>
    </w:p>
    <w:p w14:paraId="1C12B378" w14:textId="54DA99B4" w:rsidR="002C1F92" w:rsidRPr="00CF4D1D" w:rsidRDefault="002C1F92"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2C1F92" w:rsidRPr="00CF4D1D" w:rsidRDefault="002C1F92" w:rsidP="003C034D">
      <w:pPr>
        <w:pStyle w:val="B5"/>
        <w:rPr>
          <w:color w:val="FF0000"/>
          <w:lang w:eastAsia="ko-KR"/>
        </w:rPr>
      </w:pPr>
    </w:p>
    <w:p w14:paraId="7248EBBD" w14:textId="77777777" w:rsidR="002C1F92" w:rsidRPr="00CF4D1D" w:rsidRDefault="002C1F92"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ae"/>
          <w:color w:val="FF0000"/>
        </w:rPr>
        <w:annotationRef/>
      </w:r>
      <w:r w:rsidRPr="00CF4D1D">
        <w:rPr>
          <w:rStyle w:val="ae"/>
          <w:color w:val="FF0000"/>
        </w:rPr>
        <w:annotationRef/>
      </w:r>
      <w:r w:rsidRPr="00CF4D1D">
        <w:rPr>
          <w:rFonts w:eastAsiaTheme="minorEastAsia"/>
          <w:color w:val="FF0000"/>
          <w:lang w:eastAsia="ko-KR"/>
        </w:rPr>
        <w:t>e</w:t>
      </w:r>
      <w:r w:rsidRPr="00CF4D1D">
        <w:rPr>
          <w:rStyle w:val="ae"/>
          <w:color w:val="FF0000"/>
        </w:rPr>
        <w:annotationRef/>
      </w:r>
      <w:r w:rsidRPr="00CF4D1D">
        <w:rPr>
          <w:rFonts w:eastAsiaTheme="minorEastAsia"/>
          <w:color w:val="FF0000"/>
          <w:lang w:eastAsia="ko-KR"/>
        </w:rPr>
        <w:t>lse:</w:t>
      </w:r>
    </w:p>
    <w:p w14:paraId="4BBE13C6" w14:textId="77777777" w:rsidR="002C1F92" w:rsidRPr="00CF4D1D" w:rsidRDefault="002C1F92" w:rsidP="003C034D">
      <w:pPr>
        <w:pStyle w:val="B4"/>
        <w:rPr>
          <w:rFonts w:eastAsiaTheme="minorEastAsia"/>
          <w:color w:val="FF0000"/>
          <w:lang w:eastAsia="ko-KR"/>
        </w:rPr>
      </w:pPr>
    </w:p>
    <w:p w14:paraId="7B35F515" w14:textId="77777777" w:rsidR="002C1F92" w:rsidRPr="00BB7645" w:rsidRDefault="002C1F92" w:rsidP="003C034D">
      <w:pPr>
        <w:pStyle w:val="B4"/>
        <w:rPr>
          <w:color w:val="FF0000"/>
          <w:highlight w:val="green"/>
          <w:lang w:eastAsia="ko-KR"/>
        </w:rPr>
      </w:pPr>
      <w:r w:rsidRPr="00CF4D1D">
        <w:rPr>
          <w:rFonts w:eastAsiaTheme="minorEastAsia"/>
          <w:color w:val="FF0000"/>
          <w:lang w:eastAsia="ko-KR"/>
        </w:rPr>
        <w:t xml:space="preserve">   </w:t>
      </w:r>
      <w:r w:rsidRPr="00BB7645">
        <w:rPr>
          <w:rFonts w:eastAsiaTheme="minorEastAsia"/>
          <w:color w:val="FF0000"/>
          <w:highlight w:val="green"/>
          <w:lang w:eastAsia="ko-KR"/>
        </w:rPr>
        <w:t>6&gt; select</w:t>
      </w:r>
      <w:r w:rsidRPr="00BB7645">
        <w:rPr>
          <w:color w:val="FF0000"/>
          <w:highlight w:val="green"/>
          <w:lang w:eastAsia="ko-KR"/>
        </w:rPr>
        <w:t xml:space="preserve"> set of Random Access </w:t>
      </w:r>
    </w:p>
    <w:p w14:paraId="147BCDAD" w14:textId="4B08915C" w:rsidR="002C1F92" w:rsidRPr="00CF4D1D" w:rsidRDefault="002C1F92" w:rsidP="003C034D">
      <w:pPr>
        <w:pStyle w:val="B4"/>
        <w:rPr>
          <w:rFonts w:eastAsiaTheme="minorEastAsia"/>
          <w:color w:val="FF0000"/>
        </w:rPr>
      </w:pPr>
      <w:r w:rsidRPr="00BB7645">
        <w:rPr>
          <w:color w:val="FF0000"/>
          <w:highlight w:val="green"/>
          <w:lang w:eastAsia="ko-KR"/>
        </w:rPr>
        <w:t xml:space="preserve">   resources that is configured with </w:t>
      </w:r>
      <w:r w:rsidRPr="00BB7645">
        <w:rPr>
          <w:rFonts w:hint="eastAsia"/>
          <w:color w:val="FF0000"/>
          <w:highlight w:val="green"/>
          <w:lang w:eastAsia="ko-KR"/>
        </w:rPr>
        <w:t>e</w:t>
      </w:r>
      <w:r w:rsidRPr="00BB7645">
        <w:rPr>
          <w:color w:val="FF0000"/>
          <w:highlight w:val="green"/>
          <w:lang w:eastAsia="ko-KR"/>
        </w:rPr>
        <w:t>RedCap indication</w:t>
      </w:r>
      <w:r w:rsidRPr="00BB7645">
        <w:rPr>
          <w:rFonts w:eastAsiaTheme="minorEastAsia"/>
          <w:color w:val="FF0000"/>
          <w:highlight w:val="green"/>
        </w:rPr>
        <w:t xml:space="preserve"> </w:t>
      </w:r>
      <w:r w:rsidRPr="00BB7645">
        <w:rPr>
          <w:rFonts w:eastAsiaTheme="minorEastAsia" w:hint="eastAsia"/>
          <w:color w:val="FF0000"/>
          <w:highlight w:val="green"/>
          <w:lang w:eastAsia="ko-KR"/>
        </w:rPr>
        <w:t xml:space="preserve">and Msg1 repetition indication </w:t>
      </w:r>
      <w:r w:rsidRPr="00BB7645">
        <w:rPr>
          <w:color w:val="FF0000"/>
          <w:highlight w:val="green"/>
          <w:lang w:eastAsia="ko-KR"/>
        </w:rPr>
        <w:t>and associated with the indicated Msg1 repetition number</w:t>
      </w:r>
      <w:r w:rsidRPr="00BB7645">
        <w:rPr>
          <w:rFonts w:eastAsiaTheme="minorEastAsia"/>
          <w:color w:val="FF0000"/>
          <w:highlight w:val="green"/>
        </w:rPr>
        <w:t>:</w:t>
      </w:r>
    </w:p>
    <w:p w14:paraId="7810D362" w14:textId="516C8EC8" w:rsidR="002C1F92" w:rsidRPr="003C034D" w:rsidRDefault="002C1F92">
      <w:pPr>
        <w:pStyle w:val="afc"/>
      </w:pPr>
    </w:p>
  </w:comment>
  <w:comment w:id="47" w:author="ZTE" w:date="2024-06-03T15:18:00Z" w:initials="ZTE">
    <w:p w14:paraId="1448D4C3" w14:textId="77777777" w:rsidR="002C1F92" w:rsidRDefault="002C1F92">
      <w:pPr>
        <w:pStyle w:val="afc"/>
      </w:pPr>
      <w:r>
        <w:rPr>
          <w:rStyle w:val="ae"/>
        </w:rPr>
        <w:annotationRef/>
      </w:r>
      <w:r>
        <w:t xml:space="preserve">I have the same understanding that network needs to ensure there is partition:[RedCap +Msg1 repetition] when the cell supports RedCap; similarly, the network needs to ensure there is partition [eRedCap+Msg1 repetition] when the cell only supports eRedCap access but not RedCap access. </w:t>
      </w:r>
    </w:p>
    <w:p w14:paraId="1002A59E" w14:textId="77777777" w:rsidR="002C1F92" w:rsidRDefault="002C1F92">
      <w:pPr>
        <w:pStyle w:val="afc"/>
        <w:rPr>
          <w:rFonts w:eastAsiaTheme="minorEastAsia"/>
        </w:rPr>
      </w:pPr>
    </w:p>
    <w:p w14:paraId="00F0F460" w14:textId="7907EE3F" w:rsidR="002C1F92" w:rsidRDefault="002C1F92">
      <w:pPr>
        <w:pStyle w:val="afc"/>
        <w:rPr>
          <w:rFonts w:eastAsia="等线"/>
          <w:lang w:eastAsia="zh-CN"/>
        </w:rPr>
      </w:pPr>
      <w:r>
        <w:rPr>
          <w:rFonts w:eastAsia="等线" w:hint="eastAsia"/>
          <w:lang w:eastAsia="zh-CN"/>
        </w:rPr>
        <w:t>T</w:t>
      </w:r>
      <w:r>
        <w:rPr>
          <w:rFonts w:eastAsia="等线"/>
          <w:lang w:eastAsia="zh-CN"/>
        </w:rPr>
        <w:t>o Samsung:</w:t>
      </w:r>
    </w:p>
    <w:p w14:paraId="14C18071" w14:textId="3177C0A2" w:rsidR="002C1F92" w:rsidRPr="004B1ABE" w:rsidRDefault="002C1F92">
      <w:pPr>
        <w:pStyle w:val="afc"/>
        <w:rPr>
          <w:rFonts w:eastAsia="等线"/>
          <w:lang w:eastAsia="zh-CN"/>
        </w:rPr>
      </w:pPr>
      <w:r>
        <w:rPr>
          <w:rFonts w:eastAsia="等线"/>
          <w:lang w:eastAsia="zh-CN"/>
        </w:rPr>
        <w:t xml:space="preserve">I think the latest TP you provided has the same logic (same outcome) as the current text, please double check and let me know if you see any difference. </w:t>
      </w:r>
    </w:p>
  </w:comment>
  <w:comment w:id="48" w:author="Samsung (Anil)" w:date="2024-06-03T11:41:00Z" w:initials="Anil">
    <w:p w14:paraId="552B1613" w14:textId="56ABC3AA" w:rsidR="002C1F92" w:rsidRDefault="002C1F92">
      <w:pPr>
        <w:pStyle w:val="afc"/>
        <w:rPr>
          <w:lang w:eastAsia="ko-KR"/>
        </w:rPr>
      </w:pPr>
      <w:r>
        <w:rPr>
          <w:rStyle w:val="ae"/>
        </w:rPr>
        <w:annotationRef/>
      </w:r>
      <w:r>
        <w:rPr>
          <w:rFonts w:eastAsiaTheme="minorEastAsia"/>
        </w:rPr>
        <w:t>The following check is not there in the TP (yellow part in our TP) proposed by us for redcap UE</w:t>
      </w:r>
      <w:r w:rsidRPr="00BB7645">
        <w:rPr>
          <w:rFonts w:eastAsiaTheme="minorEastAsia"/>
        </w:rPr>
        <w:t xml:space="preserve"> “</w:t>
      </w:r>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t>
      </w:r>
      <w:r>
        <w:rPr>
          <w:rStyle w:val="ae"/>
        </w:rPr>
        <w:annotationRef/>
      </w:r>
      <w:r>
        <w:rPr>
          <w:rStyle w:val="ae"/>
        </w:rPr>
        <w:annotationRef/>
      </w:r>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2A48E8DC" w14:textId="4A1A1A0F" w:rsidR="002C1F92" w:rsidRDefault="002C1F92">
      <w:pPr>
        <w:pStyle w:val="afc"/>
        <w:rPr>
          <w:lang w:eastAsia="ko-KR"/>
        </w:rPr>
      </w:pPr>
    </w:p>
    <w:p w14:paraId="66669EFE" w14:textId="74AC8346" w:rsidR="002C1F92" w:rsidRDefault="002C1F92">
      <w:pPr>
        <w:pStyle w:val="afc"/>
        <w:rPr>
          <w:lang w:eastAsia="ko-KR"/>
        </w:rPr>
      </w:pPr>
      <w:proofErr w:type="gramStart"/>
      <w:r>
        <w:rPr>
          <w:lang w:eastAsia="ko-KR"/>
        </w:rPr>
        <w:t>Also</w:t>
      </w:r>
      <w:proofErr w:type="gramEnd"/>
      <w:r>
        <w:rPr>
          <w:lang w:eastAsia="ko-KR"/>
        </w:rPr>
        <w:t xml:space="preserve"> </w:t>
      </w:r>
      <w:r>
        <w:rPr>
          <w:rFonts w:eastAsiaTheme="minorEastAsia"/>
        </w:rPr>
        <w:t>the following check is not there in our TP (green part in our TP) for eredcap UE</w:t>
      </w:r>
      <w:r w:rsidRPr="00BB7645">
        <w:rPr>
          <w:rFonts w:eastAsiaTheme="minorEastAsia"/>
        </w:rPr>
        <w:t xml:space="preserve"> </w:t>
      </w:r>
      <w:r>
        <w:rPr>
          <w:rFonts w:eastAsiaTheme="minorEastAsia"/>
        </w:rPr>
        <w:t xml:space="preserve">“ if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7E636672" w14:textId="465E2D22" w:rsidR="002C1F92" w:rsidRDefault="002C1F92">
      <w:pPr>
        <w:pStyle w:val="afc"/>
        <w:rPr>
          <w:lang w:eastAsia="ko-KR"/>
        </w:rPr>
      </w:pPr>
    </w:p>
    <w:p w14:paraId="25F645CC" w14:textId="70E1BB43" w:rsidR="002C1F92" w:rsidRDefault="002C1F92">
      <w:pPr>
        <w:pStyle w:val="afc"/>
        <w:rPr>
          <w:lang w:eastAsia="ko-KR"/>
        </w:rPr>
      </w:pPr>
      <w:r>
        <w:rPr>
          <w:lang w:eastAsia="ko-KR"/>
        </w:rPr>
        <w:t>If network has to always configure, why these check should be there? The presence of these checks would mean that such configuration may be absent.</w:t>
      </w:r>
    </w:p>
    <w:p w14:paraId="60718B9E" w14:textId="77777777" w:rsidR="002C1F92" w:rsidRDefault="002C1F92">
      <w:pPr>
        <w:pStyle w:val="afc"/>
      </w:pPr>
    </w:p>
    <w:p w14:paraId="007AD6D5" w14:textId="70FACC03" w:rsidR="002C1F92" w:rsidRDefault="002C1F92">
      <w:pPr>
        <w:pStyle w:val="afc"/>
      </w:pPr>
    </w:p>
  </w:comment>
  <w:comment w:id="49" w:author="ZTE" w:date="2024-06-04T09:34:00Z" w:initials="ZTE">
    <w:p w14:paraId="01C96909" w14:textId="5F178C38" w:rsidR="00EA005C" w:rsidRDefault="00EA005C">
      <w:pPr>
        <w:pStyle w:val="afc"/>
        <w:rPr>
          <w:rFonts w:eastAsia="等线"/>
          <w:lang w:eastAsia="zh-CN"/>
        </w:rPr>
      </w:pPr>
      <w:r>
        <w:rPr>
          <w:rStyle w:val="ae"/>
        </w:rPr>
        <w:annotationRef/>
      </w:r>
      <w:r>
        <w:rPr>
          <w:rFonts w:eastAsia="等线"/>
          <w:lang w:eastAsia="zh-CN"/>
        </w:rPr>
        <w:t xml:space="preserve">My intention is to combine the procedure for RedCap and eRedCap. So, the first check is there to cover the case that “the BWP only supports eRedCap operation”. </w:t>
      </w:r>
    </w:p>
    <w:p w14:paraId="132D0FC0" w14:textId="77777777" w:rsidR="00DD3043" w:rsidRDefault="00EA005C">
      <w:pPr>
        <w:pStyle w:val="afc"/>
        <w:rPr>
          <w:rFonts w:eastAsia="等线"/>
          <w:lang w:eastAsia="zh-CN"/>
        </w:rPr>
      </w:pPr>
      <w:r>
        <w:rPr>
          <w:rFonts w:eastAsia="等线" w:hint="eastAsia"/>
          <w:lang w:eastAsia="zh-CN"/>
        </w:rPr>
        <w:t>I</w:t>
      </w:r>
      <w:r>
        <w:rPr>
          <w:rFonts w:eastAsia="等线"/>
          <w:lang w:eastAsia="zh-CN"/>
        </w:rPr>
        <w:t xml:space="preserve"> understand your intention is to use MAC procedure to imply the RRC configuration restriction, I don’t have strong view,</w:t>
      </w:r>
      <w:r w:rsidR="00DD3043">
        <w:rPr>
          <w:rFonts w:eastAsia="等线"/>
          <w:lang w:eastAsia="zh-CN"/>
        </w:rPr>
        <w:t xml:space="preserve"> to me, lack of “else” branch means UE behaviour is unspecified if the network does not provide the configuration. </w:t>
      </w:r>
    </w:p>
    <w:p w14:paraId="4D8AB0C9" w14:textId="2923626F" w:rsidR="00EA005C" w:rsidRPr="00EA005C" w:rsidRDefault="00DD3043">
      <w:pPr>
        <w:pStyle w:val="afc"/>
        <w:rPr>
          <w:rFonts w:eastAsia="等线" w:hint="eastAsia"/>
          <w:lang w:eastAsia="zh-CN"/>
        </w:rPr>
      </w:pPr>
      <w:r>
        <w:rPr>
          <w:rFonts w:eastAsia="等线"/>
          <w:lang w:eastAsia="zh-CN"/>
        </w:rPr>
        <w:t xml:space="preserve">I </w:t>
      </w:r>
      <w:r>
        <w:rPr>
          <w:rFonts w:eastAsia="等线"/>
          <w:lang w:eastAsia="zh-CN"/>
        </w:rPr>
        <w:t>can</w:t>
      </w:r>
      <w:r>
        <w:rPr>
          <w:rFonts w:eastAsia="等线"/>
          <w:lang w:eastAsia="zh-CN"/>
        </w:rPr>
        <w:t xml:space="preserve"> update the text as you proposed</w:t>
      </w:r>
      <w:r>
        <w:rPr>
          <w:rFonts w:eastAsia="等线"/>
          <w:lang w:eastAsia="zh-CN"/>
        </w:rPr>
        <w:t xml:space="preserve"> if</w:t>
      </w:r>
      <w:r w:rsidR="00EA005C">
        <w:rPr>
          <w:rFonts w:eastAsia="等线"/>
          <w:lang w:eastAsia="zh-CN"/>
        </w:rPr>
        <w:t xml:space="preserve"> no objection from other company</w:t>
      </w:r>
      <w:r>
        <w:rPr>
          <w:rFonts w:eastAsia="等线"/>
          <w:lang w:eastAsia="zh-CN"/>
        </w:rPr>
        <w:t>.</w:t>
      </w:r>
      <w:r w:rsidR="00EA005C">
        <w:rPr>
          <w:rFonts w:eastAsia="等线"/>
          <w:lang w:eastAsia="zh-CN"/>
        </w:rPr>
        <w:t xml:space="preserve"> </w:t>
      </w:r>
    </w:p>
  </w:comment>
  <w:comment w:id="59" w:author="Samsung (Anil)" w:date="2024-05-29T13:06:00Z" w:initials="Anil">
    <w:p w14:paraId="408C7272" w14:textId="12599670" w:rsidR="002C1F92" w:rsidRDefault="002C1F92">
      <w:pPr>
        <w:pStyle w:val="afc"/>
      </w:pPr>
      <w:r>
        <w:rPr>
          <w:rStyle w:val="ae"/>
        </w:rPr>
        <w:annotationRef/>
      </w:r>
      <w:r>
        <w:t>should be 4?</w:t>
      </w:r>
    </w:p>
  </w:comment>
  <w:comment w:id="60" w:author="ZTE" w:date="2024-06-03T15:23:00Z" w:initials="ZTE">
    <w:p w14:paraId="5A25C2CB" w14:textId="75B95722" w:rsidR="002C1F92" w:rsidRPr="004B1ABE" w:rsidRDefault="002C1F92">
      <w:pPr>
        <w:pStyle w:val="afc"/>
        <w:rPr>
          <w:rFonts w:eastAsia="等线"/>
          <w:lang w:eastAsia="zh-CN"/>
        </w:rPr>
      </w:pPr>
      <w:r>
        <w:rPr>
          <w:rStyle w:val="ae"/>
        </w:rPr>
        <w:annotationRef/>
      </w:r>
      <w:r>
        <w:rPr>
          <w:rFonts w:eastAsia="等线" w:hint="eastAsia"/>
          <w:lang w:eastAsia="zh-CN"/>
        </w:rPr>
        <w:t>Y</w:t>
      </w:r>
      <w:r>
        <w:rPr>
          <w:rFonts w:eastAsia="等线"/>
          <w:lang w:eastAsia="zh-CN"/>
        </w:rPr>
        <w:t>es, now it is fixed.</w:t>
      </w:r>
    </w:p>
  </w:comment>
  <w:comment w:id="97" w:author="Samsung (Anil)" w:date="2024-05-29T13:10:00Z" w:initials="Anil">
    <w:p w14:paraId="586F094C" w14:textId="20D5615B" w:rsidR="002C1F92" w:rsidRPr="0018018B" w:rsidRDefault="002C1F92" w:rsidP="0018018B">
      <w:pPr>
        <w:pStyle w:val="CRCoverPage"/>
        <w:tabs>
          <w:tab w:val="right" w:pos="9639"/>
        </w:tabs>
        <w:spacing w:after="0"/>
        <w:rPr>
          <w:b/>
          <w:i/>
          <w:sz w:val="28"/>
        </w:rPr>
      </w:pPr>
      <w:r>
        <w:rPr>
          <w:rStyle w:val="ae"/>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2C1F92" w:rsidRDefault="002C1F92">
      <w:pPr>
        <w:pStyle w:val="afc"/>
      </w:pPr>
    </w:p>
    <w:p w14:paraId="45F7EEE5" w14:textId="4C6E0CA8" w:rsidR="002C1F92" w:rsidRDefault="002C1F92">
      <w:pPr>
        <w:pStyle w:val="afc"/>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98" w:author="ZTE" w:date="2024-06-03T15:25:00Z" w:initials="ZTE">
    <w:p w14:paraId="0E341B50" w14:textId="77777777" w:rsidR="002C1F92" w:rsidRDefault="002C1F92">
      <w:pPr>
        <w:pStyle w:val="afc"/>
        <w:rPr>
          <w:rFonts w:eastAsia="等线"/>
          <w:lang w:eastAsia="zh-CN"/>
        </w:rPr>
      </w:pPr>
      <w:r>
        <w:rPr>
          <w:rStyle w:val="ae"/>
        </w:rPr>
        <w:annotationRef/>
      </w:r>
      <w:r>
        <w:rPr>
          <w:rFonts w:eastAsia="等线" w:hint="eastAsia"/>
          <w:lang w:eastAsia="zh-CN"/>
        </w:rPr>
        <w:t>T</w:t>
      </w:r>
      <w:r>
        <w:rPr>
          <w:rFonts w:eastAsia="等线"/>
          <w:lang w:eastAsia="zh-CN"/>
        </w:rPr>
        <w:t xml:space="preserve">he </w:t>
      </w:r>
      <w:proofErr w:type="spellStart"/>
      <w:r>
        <w:rPr>
          <w:rFonts w:eastAsia="等线"/>
          <w:lang w:eastAsia="zh-CN"/>
        </w:rPr>
        <w:t>orginal</w:t>
      </w:r>
      <w:proofErr w:type="spellEnd"/>
      <w:r>
        <w:rPr>
          <w:rFonts w:eastAsia="等线"/>
          <w:lang w:eastAsia="zh-CN"/>
        </w:rPr>
        <w:t xml:space="preserve"> text is copied/pasted from the TP in R2-2404225. </w:t>
      </w:r>
    </w:p>
    <w:p w14:paraId="6F2260BB" w14:textId="5E6B4898" w:rsidR="002C1F92" w:rsidRPr="004B1ABE" w:rsidRDefault="002C1F92">
      <w:pPr>
        <w:pStyle w:val="afc"/>
        <w:rPr>
          <w:rFonts w:eastAsia="等线"/>
          <w:lang w:eastAsia="zh-CN"/>
        </w:rPr>
      </w:pPr>
      <w:r>
        <w:rPr>
          <w:rFonts w:eastAsia="等线"/>
          <w:lang w:eastAsia="zh-CN"/>
        </w:rPr>
        <w:t xml:space="preserve">But I understand your point on “PCell”, now the text is updated. </w:t>
      </w:r>
    </w:p>
  </w:comment>
  <w:comment w:id="99" w:author="ZTE2" w:date="2024-06-04T09:29:00Z" w:initials="ZTE">
    <w:p w14:paraId="17F8B6A6" w14:textId="52EDF788" w:rsidR="002C1F92" w:rsidRPr="002C1F92" w:rsidRDefault="002C1F92">
      <w:pPr>
        <w:pStyle w:val="afc"/>
        <w:rPr>
          <w:rFonts w:eastAsia="等线" w:hint="eastAsia"/>
          <w:lang w:eastAsia="zh-CN"/>
        </w:rPr>
      </w:pPr>
      <w:r>
        <w:rPr>
          <w:rStyle w:val="ae"/>
        </w:rPr>
        <w:annotationRef/>
      </w:r>
      <w:r>
        <w:rPr>
          <w:rFonts w:eastAsia="等线"/>
          <w:lang w:eastAsia="zh-CN"/>
        </w:rPr>
        <w:t xml:space="preserve">To avoid duplicating the bracket multiple times, </w:t>
      </w:r>
      <w:r w:rsidR="007440E9">
        <w:rPr>
          <w:rFonts w:eastAsia="等线"/>
          <w:lang w:eastAsia="zh-CN"/>
        </w:rPr>
        <w:t xml:space="preserve">a simplified </w:t>
      </w:r>
      <w:r w:rsidR="0029181D">
        <w:rPr>
          <w:rFonts w:eastAsia="等线"/>
          <w:lang w:eastAsia="zh-CN"/>
        </w:rPr>
        <w:t>TP</w:t>
      </w:r>
      <w:r w:rsidR="007440E9">
        <w:rPr>
          <w:rFonts w:eastAsia="等线"/>
          <w:lang w:eastAsia="zh-CN"/>
        </w:rPr>
        <w:t xml:space="preserve"> is provided, please check. </w:t>
      </w:r>
    </w:p>
  </w:comment>
  <w:comment w:id="161" w:author="Samsung (Anil)" w:date="2024-05-29T13:15:00Z" w:initials="Anil">
    <w:p w14:paraId="044C2B14" w14:textId="77777777" w:rsidR="002C1F92" w:rsidRDefault="002C1F92">
      <w:pPr>
        <w:pStyle w:val="afc"/>
      </w:pPr>
      <w:r>
        <w:rPr>
          <w:rStyle w:val="ae"/>
        </w:rPr>
        <w:annotationRef/>
      </w:r>
      <w:r>
        <w:t xml:space="preserve">There is no Ci field for PCell. </w:t>
      </w:r>
    </w:p>
    <w:p w14:paraId="6C69C628" w14:textId="60B6550E" w:rsidR="002C1F92" w:rsidRPr="00116681" w:rsidRDefault="002C1F92">
      <w:pPr>
        <w:pStyle w:val="afc"/>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2C1F92" w:rsidRDefault="002C1F92">
      <w:pPr>
        <w:pStyle w:val="afc"/>
      </w:pPr>
    </w:p>
    <w:p w14:paraId="499F75CA" w14:textId="1DA724A3" w:rsidR="002C1F92" w:rsidRDefault="002C1F92">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2C1F92" w:rsidRDefault="002C1F92">
      <w:pPr>
        <w:pStyle w:val="afc"/>
      </w:pPr>
    </w:p>
  </w:comment>
  <w:comment w:id="162" w:author="Samsung (Anil)" w:date="2024-05-31T09:00:00Z" w:initials="Anil">
    <w:p w14:paraId="2F45C787" w14:textId="76BE07AD" w:rsidR="002C1F92" w:rsidRDefault="002C1F92">
      <w:pPr>
        <w:pStyle w:val="afc"/>
      </w:pPr>
      <w:r>
        <w:rPr>
          <w:rStyle w:val="ae"/>
        </w:rPr>
        <w:annotationRef/>
      </w:r>
      <w:r>
        <w:t>Alternate TP:</w:t>
      </w:r>
    </w:p>
    <w:p w14:paraId="73396457" w14:textId="5225CC01" w:rsidR="002C1F92" w:rsidRDefault="002C1F92">
      <w:pPr>
        <w:pStyle w:val="afc"/>
      </w:pPr>
    </w:p>
    <w:p w14:paraId="1D73AF55" w14:textId="701D2092" w:rsidR="002C1F92" w:rsidRDefault="002C1F92" w:rsidP="00CF4D1D">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2C1F92" w:rsidRDefault="002C1F92">
      <w:pPr>
        <w:pStyle w:val="afc"/>
      </w:pPr>
    </w:p>
    <w:p w14:paraId="47426AC3" w14:textId="77777777" w:rsidR="002C1F92" w:rsidRDefault="002C1F92">
      <w:pPr>
        <w:pStyle w:val="afc"/>
      </w:pPr>
    </w:p>
    <w:p w14:paraId="59C69266" w14:textId="681D4DE6" w:rsidR="002C1F92" w:rsidRDefault="002C1F92">
      <w:pPr>
        <w:pStyle w:val="afc"/>
      </w:pPr>
    </w:p>
  </w:comment>
  <w:comment w:id="163" w:author="ZTE" w:date="2024-06-03T15:33:00Z" w:initials="ZTE">
    <w:p w14:paraId="6BF0A2FD" w14:textId="4B52FDD5" w:rsidR="002C1F92" w:rsidRPr="0033778F" w:rsidRDefault="002C1F92">
      <w:pPr>
        <w:pStyle w:val="afc"/>
        <w:rPr>
          <w:rFonts w:eastAsia="等线"/>
          <w:lang w:eastAsia="zh-CN"/>
        </w:rPr>
      </w:pPr>
      <w:r>
        <w:rPr>
          <w:rStyle w:val="ae"/>
        </w:rPr>
        <w:annotationRef/>
      </w:r>
      <w:r>
        <w:rPr>
          <w:rFonts w:eastAsia="等线" w:hint="eastAsia"/>
          <w:lang w:eastAsia="zh-CN"/>
        </w:rPr>
        <w:t>The</w:t>
      </w:r>
      <w:r>
        <w:rPr>
          <w:rFonts w:eastAsia="等线"/>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007AD6D5" w15:paraIdParent="239A01C0" w15:done="0"/>
  <w15:commentEx w15:paraId="4D8AB0C9" w15:paraIdParent="239A01C0" w15:done="0"/>
  <w15:commentEx w15:paraId="408C7272" w15:done="0"/>
  <w15:commentEx w15:paraId="5A25C2CB" w15:paraIdParent="408C7272" w15:done="0"/>
  <w15:commentEx w15:paraId="45F7EEE5" w15:done="0"/>
  <w15:commentEx w15:paraId="6F2260BB" w15:paraIdParent="45F7EEE5" w15:done="0"/>
  <w15:commentEx w15:paraId="17F8B6A6"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007AD6D5" w16cid:durableId="2A082A5D"/>
  <w16cid:commentId w16cid:paraId="4D8AB0C9" w16cid:durableId="2A095E2E"/>
  <w16cid:commentId w16cid:paraId="408C7272" w16cid:durableId="2A01A6F2"/>
  <w16cid:commentId w16cid:paraId="5A25C2CB" w16cid:durableId="2A085E5E"/>
  <w16cid:commentId w16cid:paraId="45F7EEE5" w16cid:durableId="2A01A7AB"/>
  <w16cid:commentId w16cid:paraId="6F2260BB" w16cid:durableId="2A085ED0"/>
  <w16cid:commentId w16cid:paraId="17F8B6A6" w16cid:durableId="2A095CFD"/>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AD6A" w14:textId="77777777" w:rsidR="004445AE" w:rsidRPr="00982682" w:rsidRDefault="004445AE">
      <w:r w:rsidRPr="00982682">
        <w:separator/>
      </w:r>
    </w:p>
  </w:endnote>
  <w:endnote w:type="continuationSeparator" w:id="0">
    <w:p w14:paraId="22F01F74" w14:textId="77777777" w:rsidR="004445AE" w:rsidRPr="00982682" w:rsidRDefault="004445A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F0FF" w14:textId="77777777" w:rsidR="002C1F92" w:rsidRDefault="002C1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2C1F92" w:rsidRPr="00982682" w:rsidRDefault="002C1F92">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BEAB" w14:textId="77777777" w:rsidR="002C1F92" w:rsidRDefault="002C1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D241" w14:textId="77777777" w:rsidR="004445AE" w:rsidRPr="00982682" w:rsidRDefault="004445AE">
      <w:r w:rsidRPr="00982682">
        <w:separator/>
      </w:r>
    </w:p>
  </w:footnote>
  <w:footnote w:type="continuationSeparator" w:id="0">
    <w:p w14:paraId="778AAB6F" w14:textId="77777777" w:rsidR="004445AE" w:rsidRPr="00982682" w:rsidRDefault="004445AE">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D394" w14:textId="77777777" w:rsidR="002C1F92" w:rsidRDefault="002C1F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2C1F92" w:rsidRPr="00982682" w:rsidRDefault="002C1F92">
    <w:pPr>
      <w:framePr w:h="284" w:hRule="exact" w:wrap="around" w:vAnchor="text" w:hAnchor="margin" w:xAlign="right" w:y="1"/>
      <w:rPr>
        <w:rFonts w:ascii="Arial" w:hAnsi="Arial" w:cs="Arial"/>
        <w:b/>
        <w:sz w:val="18"/>
        <w:szCs w:val="18"/>
      </w:rPr>
    </w:pPr>
  </w:p>
  <w:p w14:paraId="7055ED56" w14:textId="1768D1A5" w:rsidR="002C1F92" w:rsidRPr="00982682" w:rsidRDefault="002C1F9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2C1F92" w:rsidRPr="00982682" w:rsidRDefault="002C1F92">
    <w:pPr>
      <w:framePr w:h="284" w:hRule="exact" w:wrap="around" w:vAnchor="text" w:hAnchor="margin" w:y="7"/>
      <w:rPr>
        <w:rFonts w:ascii="Arial" w:hAnsi="Arial" w:cs="Arial"/>
        <w:b/>
        <w:sz w:val="18"/>
        <w:szCs w:val="18"/>
      </w:rPr>
    </w:pPr>
  </w:p>
  <w:p w14:paraId="3D23E726" w14:textId="77777777" w:rsidR="002C1F92" w:rsidRPr="00982682" w:rsidRDefault="002C1F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50BC" w14:textId="77777777" w:rsidR="002C1F92" w:rsidRDefault="002C1F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181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1F92"/>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5AE"/>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0E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043"/>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05C"/>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a"/>
    <w:link w:val="afb"/>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c">
    <w:name w:val="annotation text"/>
    <w:basedOn w:val="a"/>
    <w:link w:val="afd"/>
    <w:uiPriority w:val="99"/>
    <w:qFormat/>
    <w:rsid w:val="009757A0"/>
  </w:style>
  <w:style w:type="character" w:customStyle="1" w:styleId="afd">
    <w:name w:val="批注文字 字符"/>
    <w:basedOn w:val="a0"/>
    <w:link w:val="afc"/>
    <w:uiPriority w:val="99"/>
    <w:rsid w:val="009757A0"/>
    <w:rPr>
      <w:rFonts w:eastAsia="Times New Roman"/>
    </w:rPr>
  </w:style>
  <w:style w:type="paragraph" w:styleId="afe">
    <w:name w:val="annotation subject"/>
    <w:basedOn w:val="afc"/>
    <w:next w:val="afc"/>
    <w:link w:val="aff"/>
    <w:semiHidden/>
    <w:unhideWhenUsed/>
    <w:rsid w:val="009757A0"/>
    <w:rPr>
      <w:b/>
      <w:bCs/>
    </w:rPr>
  </w:style>
  <w:style w:type="character" w:customStyle="1" w:styleId="aff">
    <w:name w:val="批注主题 字符"/>
    <w:basedOn w:val="afd"/>
    <w:link w:val="afe"/>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afb">
    <w:name w:val="列表段落 字符"/>
    <w:aliases w:val="목록 단락1 字符,-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77BB3-B2B7-4EF7-949A-84B6F150D775}">
  <ds:schemaRefs>
    <ds:schemaRef ds:uri="http://schemas.openxmlformats.org/officeDocument/2006/bibliography"/>
  </ds:schemaRefs>
</ds:datastoreItem>
</file>

<file path=customXml/itemProps2.xml><?xml version="1.0" encoding="utf-8"?>
<ds:datastoreItem xmlns:ds="http://schemas.openxmlformats.org/officeDocument/2006/customXml" ds:itemID="{10BFD3A0-42D4-40AA-BF2A-76ABF83B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19</Pages>
  <Words>7974</Words>
  <Characters>45455</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ZTE2</cp:lastModifiedBy>
  <cp:revision>7</cp:revision>
  <dcterms:created xsi:type="dcterms:W3CDTF">2024-06-03T16:41:00Z</dcterms:created>
  <dcterms:modified xsi:type="dcterms:W3CDTF">2024-06-04T01:43:00Z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