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DengXian" w:hint="eastAsia"/>
                <w:noProof/>
                <w:lang w:eastAsia="zh-CN"/>
              </w:rPr>
              <w:t>A</w:t>
            </w:r>
            <w:r>
              <w:rPr>
                <w:rFonts w:eastAsia="DengXian"/>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DengXian"/>
                <w:noProof/>
                <w:lang w:eastAsia="zh-CN"/>
              </w:rPr>
              <w:t>R</w:t>
            </w:r>
            <w:r>
              <w:rPr>
                <w:rFonts w:eastAsia="DengXian" w:hint="eastAsia"/>
                <w:noProof/>
                <w:lang w:eastAsia="zh-CN"/>
              </w:rPr>
              <w:t>egarding</w:t>
            </w:r>
            <w:r w:rsidR="00137D3E">
              <w:rPr>
                <w:rFonts w:eastAsia="DengXian"/>
                <w:noProof/>
                <w:lang w:eastAsia="zh-CN"/>
              </w:rPr>
              <w:t xml:space="preserve"> the RACH resource selection for SI-request with Msg1 repetition, t</w:t>
            </w:r>
            <w:r w:rsidR="00137D3E" w:rsidRPr="00137D3E">
              <w:rPr>
                <w:rFonts w:eastAsia="DengXian"/>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For non-REDCAP specific initial BWP, UE (both RedCap and non-RedCap UEs) use the parameters (e.g. rach-ConfigGeneric and ssb-perRACH-Occasion) in rach-ConfigCommon associated with the same repetition number only in case that rach-OccasionsSI is absent.</w:t>
            </w:r>
          </w:p>
          <w:p w14:paraId="69C48281" w14:textId="77777777" w:rsidR="00137D3E" w:rsidRPr="003E59BD" w:rsidRDefault="00137D3E" w:rsidP="00137D3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For non-REDCAP specific initial BWP, UE (both RedCap and non-RedCap UEs) use the other parameters (e.g. prach-RootSequenceIndex, msg1-SubcarrierSpacing etc) in rach-ConfigCommon associated with the same repetition number only regardless of whether or not rach-OccasionsSI is absent.</w:t>
            </w:r>
          </w:p>
          <w:p w14:paraId="411E7D79" w14:textId="77777777" w:rsidR="00137D3E" w:rsidRPr="003E59BD" w:rsidRDefault="00137D3E" w:rsidP="00137D3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rach-ConfigGeneric and ssb-perRACH-Occasion) in rach-ConfigCommon associated with the same repetition number and (e)RedCap indication only in case that rach-OccasionsSI is absent. </w:t>
            </w:r>
          </w:p>
          <w:p w14:paraId="452ED0DD" w14:textId="77777777" w:rsidR="00137D3E" w:rsidRPr="003E59BD" w:rsidRDefault="00137D3E" w:rsidP="00137D3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For REDCAP specific initial BWP, UE use the other parameters (e.g. prach-RootSequenceIndex and msg1-SubcarrierSpacing etc) in rach-ConfigCommon associated with the same repetition number and (e)RedCap indication only regardless of whether or not rach-OccasionsSI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DengXian"/>
                <w:noProof/>
                <w:lang w:eastAsia="zh-CN"/>
              </w:rPr>
            </w:pPr>
            <w:r>
              <w:rPr>
                <w:rFonts w:eastAsia="DengXian"/>
                <w:noProof/>
                <w:lang w:eastAsia="zh-CN"/>
              </w:rPr>
              <w:t xml:space="preserve">About </w:t>
            </w:r>
            <w:r w:rsidR="00C6289E">
              <w:rPr>
                <w:rFonts w:eastAsia="DengXian"/>
                <w:noProof/>
                <w:lang w:eastAsia="zh-CN"/>
              </w:rPr>
              <w:t>enhancement of</w:t>
            </w:r>
            <w:r>
              <w:rPr>
                <w:rFonts w:eastAsia="DengXian"/>
                <w:noProof/>
                <w:lang w:eastAsia="zh-CN"/>
              </w:rPr>
              <w:t xml:space="preserve"> multiple entry PHR with assumed PUSCH MAC CE</w:t>
            </w:r>
            <w:r w:rsidRPr="00941BD8">
              <w:rPr>
                <w:rFonts w:eastAsia="DengXian"/>
                <w:noProof/>
                <w:lang w:eastAsia="zh-CN"/>
              </w:rPr>
              <w:t>, to capture the below agreements made in RAN2#126.</w:t>
            </w:r>
          </w:p>
          <w:p w14:paraId="7828CB5A" w14:textId="77777777" w:rsidR="00C6289E" w:rsidRPr="003E59BD" w:rsidRDefault="00C6289E" w:rsidP="00C6289E">
            <w:pPr>
              <w:pStyle w:val="ListParagraph"/>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ListParagraph"/>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P</w:t>
            </w:r>
            <w:r w:rsidRPr="003E59BD">
              <w:rPr>
                <w:rFonts w:ascii="Arial" w:hAnsi="Arial" w:cs="Arial"/>
                <w:b/>
                <w:vertAlign w:val="subscript"/>
                <w:lang w:eastAsia="ko-KR"/>
              </w:rPr>
              <w:t xml:space="preserve">CMAX,f,c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w:t>
            </w:r>
          </w:p>
          <w:p w14:paraId="51899C85" w14:textId="78E16A1F" w:rsidR="00C6289E" w:rsidRPr="003E59BD" w:rsidRDefault="00C6289E" w:rsidP="003E59BD">
            <w:pPr>
              <w:pStyle w:val="ListParagraph"/>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are indexed sequentially starting with PCell and followed by other Serving Cells in ascending order of</w:t>
            </w:r>
            <w:r w:rsidRPr="003E59BD">
              <w:rPr>
                <w:rFonts w:ascii="Arial" w:hAnsi="Arial" w:cs="Arial"/>
                <w:b/>
                <w:lang w:eastAsia="ko-KR"/>
              </w:rPr>
              <w:t xml:space="preserve"> </w:t>
            </w:r>
            <w:r w:rsidRPr="003E59BD">
              <w:rPr>
                <w:rFonts w:ascii="Arial" w:hAnsi="Arial" w:cs="Arial"/>
                <w:b/>
                <w:i/>
                <w:lang w:eastAsia="ko-KR"/>
              </w:rPr>
              <w:t>ServCellIndex</w:t>
            </w:r>
            <w:r w:rsidRPr="003E59BD">
              <w:rPr>
                <w:rFonts w:ascii="Arial" w:hAnsi="Arial" w:cs="Arial"/>
                <w:b/>
                <w:lang w:eastAsia="ko-KR"/>
              </w:rPr>
              <w:t xml:space="preserve"> i.</w:t>
            </w:r>
            <w:r w:rsidRPr="003E59BD">
              <w:rPr>
                <w:rFonts w:ascii="Arial" w:eastAsia="Times New Roman" w:hAnsi="Arial" w:cs="Arial"/>
                <w:b/>
              </w:rPr>
              <w:t xml:space="preserve"> </w:t>
            </w:r>
          </w:p>
          <w:p w14:paraId="27468D8F" w14:textId="77777777" w:rsidR="00C6289E" w:rsidRPr="003E59BD" w:rsidRDefault="00C6289E" w:rsidP="003E59BD">
            <w:pPr>
              <w:pStyle w:val="ListParagraph"/>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PCMAX,f,c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r w:rsidR="00EB022F" w:rsidRPr="004112A6">
              <w:rPr>
                <w:i/>
                <w:lang w:eastAsia="ko-KR"/>
              </w:rPr>
              <w:t>phr-AssumedPUSCH-Reporting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5.1.1b,</w:t>
            </w:r>
            <w:r w:rsidR="00B231DF">
              <w:rPr>
                <w:rFonts w:eastAsia="DengXian"/>
                <w:noProof/>
                <w:lang w:eastAsia="zh-CN"/>
              </w:rPr>
              <w:t xml:space="preserve">for </w:t>
            </w:r>
            <w:r w:rsidR="00F01FEF">
              <w:rPr>
                <w:rFonts w:eastAsia="DengXian"/>
                <w:noProof/>
                <w:lang w:eastAsia="zh-CN"/>
              </w:rPr>
              <w:t xml:space="preserve">RACH procedure that iniitated by </w:t>
            </w:r>
            <w:r w:rsidR="00B231DF">
              <w:rPr>
                <w:rFonts w:eastAsia="DengXian"/>
                <w:noProof/>
                <w:lang w:eastAsia="zh-CN"/>
              </w:rPr>
              <w:t>SI-request with Msg1 repetition,</w:t>
            </w:r>
            <w:r>
              <w:rPr>
                <w:rFonts w:eastAsia="DengXian"/>
                <w:noProof/>
                <w:lang w:eastAsia="zh-CN"/>
              </w:rPr>
              <w:t xml:space="preserve"> </w:t>
            </w:r>
            <w:r w:rsidR="0030507B">
              <w:rPr>
                <w:rFonts w:eastAsia="DengXian"/>
                <w:noProof/>
                <w:lang w:eastAsia="zh-CN"/>
              </w:rPr>
              <w:t>to clarify th</w:t>
            </w:r>
            <w:r w:rsidR="00F01FEF">
              <w:rPr>
                <w:rFonts w:eastAsia="DengXian"/>
                <w:noProof/>
                <w:lang w:eastAsia="zh-CN"/>
              </w:rPr>
              <w:t xml:space="preserve"> </w:t>
            </w:r>
            <w:r w:rsidR="0030507B">
              <w:rPr>
                <w:rFonts w:eastAsia="DengXian"/>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non RedCap-specific initial BWP, the UE select</w:t>
            </w:r>
            <w:r w:rsidR="00B231DF">
              <w:rPr>
                <w:rFonts w:eastAsia="DengXian"/>
                <w:noProof/>
                <w:lang w:eastAsia="zh-CN"/>
              </w:rPr>
              <w:t>s</w:t>
            </w:r>
            <w:r>
              <w:rPr>
                <w:rFonts w:eastAsia="DengXian"/>
                <w:noProof/>
                <w:lang w:eastAsia="zh-CN"/>
              </w:rPr>
              <w:t xml:space="preserve"> the RACH resource set that </w:t>
            </w:r>
            <w:r w:rsidR="00F01FEF">
              <w:rPr>
                <w:rFonts w:eastAsia="DengXian"/>
                <w:noProof/>
                <w:lang w:eastAsia="zh-CN"/>
              </w:rPr>
              <w:t xml:space="preserve">only </w:t>
            </w:r>
            <w:r>
              <w:rPr>
                <w:rFonts w:eastAsia="DengXian"/>
                <w:noProof/>
                <w:lang w:eastAsia="zh-CN"/>
              </w:rPr>
              <w:t xml:space="preserve">associated with the same </w:t>
            </w:r>
            <w:r w:rsidR="00F01FEF">
              <w:rPr>
                <w:rFonts w:eastAsia="DengXian"/>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DengXian"/>
                <w:noProof/>
                <w:lang w:eastAsia="zh-CN"/>
              </w:rPr>
              <w:t>I</w:t>
            </w:r>
            <w:r w:rsidR="0030507B">
              <w:rPr>
                <w:rFonts w:eastAsia="DengXian"/>
                <w:noProof/>
                <w:lang w:eastAsia="zh-CN"/>
              </w:rPr>
              <w:t xml:space="preserve">n RedCap-specific initial BWP, </w:t>
            </w:r>
            <w:r w:rsidR="00F01FEF">
              <w:rPr>
                <w:rFonts w:eastAsia="DengXian"/>
                <w:noProof/>
                <w:lang w:eastAsia="zh-CN"/>
              </w:rPr>
              <w:t xml:space="preserve">if configured, </w:t>
            </w:r>
            <w:r w:rsidR="0030507B">
              <w:rPr>
                <w:rFonts w:eastAsia="DengXian"/>
                <w:noProof/>
                <w:lang w:eastAsia="zh-CN"/>
              </w:rPr>
              <w:t>the UE select</w:t>
            </w:r>
            <w:r w:rsidR="00F01FEF">
              <w:rPr>
                <w:rFonts w:eastAsia="DengXian"/>
                <w:noProof/>
                <w:lang w:eastAsia="zh-CN"/>
              </w:rPr>
              <w:t>s</w:t>
            </w:r>
            <w:r w:rsidR="0030507B">
              <w:rPr>
                <w:rFonts w:eastAsia="DengXian"/>
                <w:noProof/>
                <w:lang w:eastAsia="zh-CN"/>
              </w:rPr>
              <w:t xml:space="preserve"> the RACH </w:t>
            </w:r>
            <w:r w:rsidR="0030507B">
              <w:rPr>
                <w:rFonts w:eastAsia="DengXian" w:hint="eastAsia"/>
                <w:noProof/>
                <w:lang w:eastAsia="zh-CN"/>
              </w:rPr>
              <w:t>resource</w:t>
            </w:r>
            <w:r w:rsidR="0030507B">
              <w:rPr>
                <w:rFonts w:eastAsia="DengXian"/>
                <w:noProof/>
                <w:lang w:eastAsia="zh-CN"/>
              </w:rPr>
              <w:t xml:space="preserve"> set that associated with</w:t>
            </w:r>
            <w:r w:rsidR="00F01FEF">
              <w:rPr>
                <w:rFonts w:eastAsia="DengXian"/>
                <w:noProof/>
                <w:lang w:eastAsia="zh-CN"/>
              </w:rPr>
              <w:t xml:space="preserve"> only</w:t>
            </w:r>
            <w:r w:rsidR="0030507B">
              <w:rPr>
                <w:rFonts w:eastAsia="DengXian"/>
                <w:noProof/>
                <w:lang w:eastAsia="zh-CN"/>
              </w:rPr>
              <w:t xml:space="preserve"> RedCap indication and </w:t>
            </w:r>
            <w:r w:rsidR="00F01FEF">
              <w:rPr>
                <w:rFonts w:eastAsia="DengXian"/>
                <w:noProof/>
                <w:lang w:eastAsia="zh-CN"/>
              </w:rPr>
              <w:t xml:space="preserve">the </w:t>
            </w:r>
            <w:r w:rsidR="0030507B">
              <w:rPr>
                <w:rFonts w:eastAsia="DengXian"/>
                <w:noProof/>
                <w:lang w:eastAsia="zh-CN"/>
              </w:rPr>
              <w:t>same Msg1 repetition number; if such resource set is not configured and the UE is eRedCap UE, the UE select</w:t>
            </w:r>
            <w:r w:rsidR="00F01FEF">
              <w:rPr>
                <w:rFonts w:eastAsia="DengXian"/>
                <w:noProof/>
                <w:lang w:eastAsia="zh-CN"/>
              </w:rPr>
              <w:t>s</w:t>
            </w:r>
            <w:r w:rsidR="0030507B">
              <w:rPr>
                <w:rFonts w:eastAsia="DengXian"/>
                <w:noProof/>
                <w:lang w:eastAsia="zh-CN"/>
              </w:rPr>
              <w:t xml:space="preserve"> the RACH resource set that associated with eRedCap indication and the same Msg1 repetition number</w:t>
            </w:r>
            <w:r w:rsidR="00F01FEF">
              <w:rPr>
                <w:rFonts w:eastAsia="DengXian"/>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 xml:space="preserve">n 6.1.3.79, </w:t>
            </w:r>
            <w:r w:rsidR="00131EB3">
              <w:rPr>
                <w:rFonts w:eastAsia="DengXian"/>
                <w:noProof/>
                <w:lang w:eastAsia="zh-CN"/>
              </w:rPr>
              <w:t xml:space="preserve">update the definition of </w:t>
            </w:r>
            <w:r w:rsidR="00327804">
              <w:rPr>
                <w:rFonts w:eastAsia="DengXian"/>
                <w:noProof/>
                <w:lang w:eastAsia="zh-CN"/>
              </w:rPr>
              <w:t xml:space="preserve">E fields, so the </w:t>
            </w:r>
            <w:r w:rsidR="00023D0C">
              <w:rPr>
                <w:rFonts w:eastAsia="DengXian"/>
                <w:noProof/>
                <w:lang w:eastAsia="zh-CN"/>
              </w:rPr>
              <w:t>le</w:t>
            </w:r>
            <w:r w:rsidR="00C80734">
              <w:rPr>
                <w:rFonts w:eastAsia="DengXian"/>
                <w:noProof/>
                <w:lang w:eastAsia="zh-CN"/>
              </w:rPr>
              <w:t>ngth of E fields can be variable depending on the the number of serving cell</w:t>
            </w:r>
            <w:r w:rsidR="00684C7F">
              <w:rPr>
                <w:rFonts w:eastAsia="DengXian"/>
                <w:noProof/>
                <w:lang w:eastAsia="zh-CN"/>
              </w:rPr>
              <w:t>s</w:t>
            </w:r>
            <w:r w:rsidR="00C80734">
              <w:rPr>
                <w:rFonts w:eastAsia="DengXian"/>
                <w:noProof/>
                <w:lang w:eastAsia="zh-CN"/>
              </w:rPr>
              <w:t xml:space="preserve"> </w:t>
            </w:r>
            <w:r w:rsidR="00684C7F">
              <w:rPr>
                <w:rFonts w:eastAsia="DengXian"/>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DengXian"/>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DengXian"/>
                <w:noProof/>
                <w:lang w:eastAsia="zh-CN"/>
              </w:rPr>
              <w:t xml:space="preserve">It is unclear which </w:t>
            </w:r>
            <w:r w:rsidR="0002465B">
              <w:rPr>
                <w:rFonts w:eastAsia="DengXian"/>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DengXian" w:hint="eastAsia"/>
                <w:noProof/>
                <w:lang w:eastAsia="zh-CN"/>
              </w:rPr>
              <w:lastRenderedPageBreak/>
              <w:t>T</w:t>
            </w:r>
            <w:r>
              <w:rPr>
                <w:rFonts w:eastAsia="DengXian"/>
                <w:noProof/>
                <w:lang w:eastAsia="zh-CN"/>
              </w:rPr>
              <w:t xml:space="preserve">he size </w:t>
            </w:r>
            <w:r w:rsidR="00B777A2">
              <w:rPr>
                <w:rFonts w:eastAsia="DengXian"/>
                <w:noProof/>
                <w:lang w:eastAsia="zh-CN"/>
              </w:rPr>
              <w:t xml:space="preserve">of multiple entry PHR with assumed PUSCH MAC CE may be </w:t>
            </w:r>
            <w:r w:rsidR="008F46CE">
              <w:rPr>
                <w:rFonts w:eastAsia="DengXian"/>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5.1.1b, </w:t>
            </w:r>
            <w:r w:rsidR="000B516B">
              <w:rPr>
                <w:rFonts w:ascii="Arial" w:eastAsia="DengXian" w:hAnsi="Arial" w:hint="eastAsia"/>
                <w:noProof/>
                <w:lang w:eastAsia="zh-CN"/>
              </w:rPr>
              <w:t>5</w:t>
            </w:r>
            <w:r w:rsidR="000B516B">
              <w:rPr>
                <w:rFonts w:ascii="Arial" w:eastAsia="DengXian" w:hAnsi="Arial"/>
                <w:noProof/>
                <w:lang w:eastAsia="zh-CN"/>
              </w:rPr>
              <w:t>.1.2, 5.4.6, 6.1.3.78</w:t>
            </w:r>
            <w:r>
              <w:rPr>
                <w:rFonts w:ascii="Arial" w:eastAsia="DengXian"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DengXian" w:hAnsi="Arial"/>
                <w:b/>
                <w:caps/>
                <w:noProof/>
                <w:lang w:eastAsia="zh-CN"/>
              </w:rPr>
            </w:pPr>
            <w:r>
              <w:rPr>
                <w:rFonts w:ascii="Arial" w:eastAsia="DengXian"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1. </w:t>
            </w:r>
            <w:r w:rsidR="00A032D4">
              <w:rPr>
                <w:rFonts w:ascii="Arial" w:eastAsia="DengXian" w:hAnsi="Arial"/>
                <w:noProof/>
                <w:lang w:eastAsia="zh-CN"/>
              </w:rPr>
              <w:t xml:space="preserve">This CR is the outcome of </w:t>
            </w:r>
            <w:r w:rsidR="00A032D4" w:rsidRPr="00A032D4">
              <w:rPr>
                <w:rFonts w:ascii="Arial" w:eastAsia="DengXian" w:hAnsi="Arial"/>
                <w:noProof/>
                <w:lang w:eastAsia="zh-CN"/>
              </w:rPr>
              <w:t>[POST125bis][804][CE_enh] MAC CR update (ZTE)</w:t>
            </w:r>
            <w:r w:rsidR="00A032D4">
              <w:rPr>
                <w:rFonts w:ascii="Arial" w:eastAsia="DengXian"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hint="eastAsia"/>
                <w:noProof/>
                <w:lang w:eastAsia="zh-CN"/>
              </w:rPr>
              <w:t>2</w:t>
            </w:r>
            <w:r>
              <w:rPr>
                <w:rFonts w:ascii="Arial" w:eastAsia="DengXian" w:hAnsi="Arial"/>
                <w:noProof/>
                <w:lang w:eastAsia="zh-CN"/>
              </w:rPr>
              <w:t xml:space="preserve">. </w:t>
            </w:r>
            <w:r w:rsidR="008F46CE">
              <w:rPr>
                <w:rFonts w:ascii="Arial" w:eastAsia="DengXian"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Heading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DengXian"/>
          <w:lang w:eastAsia="zh-CN"/>
        </w:rPr>
      </w:pPr>
      <w:r w:rsidRPr="0044258C">
        <w:rPr>
          <w:rFonts w:eastAsia="DengXian"/>
          <w:lang w:eastAsia="zh-CN"/>
        </w:rPr>
        <w:t>NOTE 3:</w:t>
      </w:r>
      <w:r w:rsidRPr="0044258C">
        <w:rPr>
          <w:rFonts w:eastAsia="DengXian"/>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DengXian"/>
          <w:i/>
          <w:kern w:val="2"/>
          <w:lang w:eastAsia="zh-CN"/>
        </w:rPr>
        <w:t>SSB-MTC-</w:t>
      </w:r>
      <w:proofErr w:type="spellStart"/>
      <w:r w:rsidRPr="0044258C">
        <w:rPr>
          <w:rFonts w:eastAsia="DengXian"/>
          <w:i/>
          <w:kern w:val="2"/>
          <w:lang w:eastAsia="zh-CN"/>
        </w:rPr>
        <w:t>AdditionalPCI</w:t>
      </w:r>
      <w:bookmarkEnd w:id="25"/>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ins w:id="29" w:author="ZTE" w:date="2024-05-27T17:09:00Z">
        <w:r w:rsidRPr="0044258C">
          <w:rPr>
            <w:i/>
            <w:iCs/>
            <w:lang w:eastAsia="ko-KR"/>
          </w:rPr>
          <w:t>initialUplinkBWP-RedCap</w:t>
        </w:r>
      </w:ins>
      <w:ins w:id="30" w:author="ZTE" w:date="2024-05-27T17:07:00Z">
        <w:r w:rsidRPr="0044258C">
          <w:rPr>
            <w:lang w:eastAsia="ko-KR"/>
          </w:rPr>
          <w:t>.</w:t>
        </w:r>
      </w:ins>
    </w:p>
    <w:p w14:paraId="56EF015E" w14:textId="17E9BCD5" w:rsidR="006A55D3" w:rsidRDefault="006A55D3" w:rsidP="006A55D3">
      <w:pPr>
        <w:pStyle w:val="B4"/>
        <w:rPr>
          <w:ins w:id="31" w:author="ZTE" w:date="2024-05-27T17:15:00Z"/>
          <w:lang w:eastAsia="ko-KR"/>
        </w:rPr>
      </w:pPr>
      <w:commentRangeStart w:id="32"/>
      <w:ins w:id="33" w:author="ZTE" w:date="2024-05-27T17:12:00Z">
        <w:r>
          <w:rPr>
            <w:rFonts w:eastAsia="DengXian" w:hint="eastAsia"/>
            <w:lang w:eastAsia="zh-CN"/>
          </w:rPr>
          <w:t>4</w:t>
        </w:r>
        <w:r>
          <w:rPr>
            <w:rFonts w:eastAsia="DengXian"/>
            <w:lang w:eastAsia="zh-CN"/>
          </w:rPr>
          <w:t>&gt;</w:t>
        </w:r>
      </w:ins>
      <w:ins w:id="34" w:author="ZTE" w:date="2024-05-27T17:15:00Z">
        <w:r w:rsidRPr="000933CE">
          <w:rPr>
            <w:rFonts w:eastAsiaTheme="minorEastAsia"/>
          </w:rPr>
          <w:t xml:space="preserve"> </w:t>
        </w:r>
      </w:ins>
      <w:commentRangeEnd w:id="32"/>
      <w:r w:rsidR="00350373">
        <w:rPr>
          <w:rStyle w:val="CommentReference"/>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ins>
      <w:ins w:id="36" w:author="ZTE" w:date="2024-06-03T15:24:00Z">
        <w:r w:rsidR="004B1ABE">
          <w:rPr>
            <w:lang w:eastAsia="ko-KR"/>
          </w:rPr>
          <w:t xml:space="preserve">only </w:t>
        </w:r>
      </w:ins>
      <w:commentRangeStart w:id="37"/>
      <w:commentRangeStart w:id="38"/>
      <w:ins w:id="39" w:author="ZTE" w:date="2024-05-27T17:15:00Z">
        <w:r w:rsidRPr="0044258C">
          <w:rPr>
            <w:lang w:eastAsia="ko-KR"/>
          </w:rPr>
          <w:t xml:space="preserve">configured </w:t>
        </w:r>
      </w:ins>
      <w:commentRangeEnd w:id="37"/>
      <w:r w:rsidR="00350373">
        <w:rPr>
          <w:rStyle w:val="CommentReference"/>
        </w:rPr>
        <w:commentReference w:id="37"/>
      </w:r>
      <w:commentRangeEnd w:id="38"/>
      <w:r w:rsidR="004B1ABE">
        <w:rPr>
          <w:rStyle w:val="CommentReference"/>
        </w:rPr>
        <w:commentReference w:id="38"/>
      </w:r>
      <w:ins w:id="40" w:author="ZTE" w:date="2024-05-27T17:15:00Z">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41" w:author="ZTE" w:date="2024-05-27T17:15:00Z"/>
          <w:lang w:eastAsia="ko-KR"/>
        </w:rPr>
      </w:pPr>
      <w:ins w:id="42" w:author="ZTE" w:date="2024-05-27T17:15:00Z">
        <w:r>
          <w:rPr>
            <w:rFonts w:hint="eastAsia"/>
            <w:lang w:eastAsia="ko-KR"/>
          </w:rPr>
          <w:t xml:space="preserve">5&gt; </w:t>
        </w:r>
        <w:r w:rsidRPr="0044258C">
          <w:rPr>
            <w:lang w:eastAsia="ko-KR"/>
          </w:rPr>
          <w:t>select this set of Random Access resources for this Random Access procedure.</w:t>
        </w:r>
      </w:ins>
    </w:p>
    <w:p w14:paraId="6BE52906" w14:textId="5DDC7FDE" w:rsidR="006A55D3" w:rsidRPr="000933CE" w:rsidRDefault="006A55D3" w:rsidP="006A55D3">
      <w:pPr>
        <w:pStyle w:val="B4"/>
        <w:rPr>
          <w:ins w:id="43" w:author="ZTE" w:date="2024-05-27T17:15:00Z"/>
          <w:rFonts w:eastAsiaTheme="minorEastAsia"/>
        </w:rPr>
      </w:pPr>
      <w:commentRangeStart w:id="44"/>
      <w:commentRangeStart w:id="45"/>
      <w:commentRangeStart w:id="46"/>
      <w:commentRangeStart w:id="47"/>
      <w:commentRangeStart w:id="48"/>
      <w:ins w:id="49" w:author="ZTE" w:date="2024-05-27T17:15:00Z">
        <w:r>
          <w:rPr>
            <w:rFonts w:eastAsiaTheme="minorEastAsia" w:hint="eastAsia"/>
            <w:lang w:eastAsia="ko-KR"/>
          </w:rPr>
          <w:t xml:space="preserve">4&gt; </w:t>
        </w:r>
      </w:ins>
      <w:commentRangeEnd w:id="44"/>
      <w:r w:rsidR="00350373">
        <w:rPr>
          <w:rStyle w:val="CommentReference"/>
        </w:rPr>
        <w:commentReference w:id="44"/>
      </w:r>
      <w:commentRangeEnd w:id="45"/>
      <w:r w:rsidR="00810C45">
        <w:rPr>
          <w:rStyle w:val="CommentReference"/>
        </w:rPr>
        <w:commentReference w:id="45"/>
      </w:r>
      <w:commentRangeEnd w:id="46"/>
      <w:r w:rsidR="003C034D">
        <w:rPr>
          <w:rStyle w:val="CommentReference"/>
        </w:rPr>
        <w:commentReference w:id="46"/>
      </w:r>
      <w:commentRangeEnd w:id="47"/>
      <w:r w:rsidR="00C414BF">
        <w:rPr>
          <w:rStyle w:val="CommentReference"/>
        </w:rPr>
        <w:commentReference w:id="47"/>
      </w:r>
      <w:commentRangeEnd w:id="48"/>
      <w:r w:rsidR="00BB7645">
        <w:rPr>
          <w:rStyle w:val="CommentReference"/>
        </w:rPr>
        <w:commentReference w:id="48"/>
      </w:r>
      <w:ins w:id="50" w:author="ZTE" w:date="2024-05-27T17:15:00Z">
        <w:r>
          <w:rPr>
            <w:rFonts w:eastAsiaTheme="minorEastAsia" w:hint="eastAsia"/>
            <w:lang w:eastAsia="ko-KR"/>
          </w:rPr>
          <w:t>else if e</w:t>
        </w:r>
        <w:r w:rsidRPr="000933CE">
          <w:rPr>
            <w:rFonts w:eastAsiaTheme="minorEastAsia"/>
          </w:rPr>
          <w:t xml:space="preserve">Redcap is applicable for </w:t>
        </w:r>
        <w:r w:rsidRPr="000933CE">
          <w:t>the current Random Access procedure</w:t>
        </w:r>
        <w:r>
          <w:rPr>
            <w:rFonts w:hint="eastAsia"/>
            <w:lang w:eastAsia="ko-KR"/>
          </w:rPr>
          <w:t xml:space="preserve"> and </w:t>
        </w:r>
        <w:r w:rsidRPr="0044258C">
          <w:rPr>
            <w:lang w:eastAsia="ko-KR"/>
          </w:rPr>
          <w:t xml:space="preserve">there is one set of Random Access resources available that is </w:t>
        </w:r>
      </w:ins>
      <w:ins w:id="51" w:author="ZTE" w:date="2024-06-03T15:24:00Z">
        <w:r w:rsidR="004B1ABE">
          <w:rPr>
            <w:lang w:eastAsia="ko-KR"/>
          </w:rPr>
          <w:t xml:space="preserve">only </w:t>
        </w:r>
      </w:ins>
      <w:ins w:id="52" w:author="ZTE" w:date="2024-05-27T17:15:00Z">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w:t>
        </w:r>
        <w:bookmarkStart w:id="53" w:name="_GoBack"/>
        <w:bookmarkEnd w:id="53"/>
        <w:r w:rsidRPr="0044258C">
          <w:rPr>
            <w:lang w:eastAsia="ko-KR"/>
          </w:rPr>
          <w:t>mber</w:t>
        </w:r>
        <w:r w:rsidRPr="000933CE">
          <w:rPr>
            <w:rFonts w:eastAsiaTheme="minorEastAsia"/>
          </w:rPr>
          <w:t>:</w:t>
        </w:r>
      </w:ins>
    </w:p>
    <w:p w14:paraId="533A09B8" w14:textId="7EA2A467" w:rsidR="006A55D3" w:rsidRPr="00137D3E" w:rsidRDefault="006A55D3" w:rsidP="00137D3E">
      <w:pPr>
        <w:pStyle w:val="B5"/>
        <w:rPr>
          <w:ins w:id="54" w:author="ZTE" w:date="2024-05-27T17:09:00Z"/>
          <w:lang w:eastAsia="ko-KR"/>
        </w:rPr>
      </w:pPr>
      <w:ins w:id="55" w:author="ZTE" w:date="2024-05-27T17:15:00Z">
        <w:r w:rsidRPr="000933CE">
          <w:rPr>
            <w:rFonts w:eastAsiaTheme="minorEastAsia"/>
          </w:rPr>
          <w:t>5&gt;</w:t>
        </w:r>
        <w:r w:rsidRPr="000933CE">
          <w:t xml:space="preserve"> </w:t>
        </w:r>
        <w:r w:rsidRPr="0044258C">
          <w:rPr>
            <w:lang w:eastAsia="ko-KR"/>
          </w:rPr>
          <w:t>select this set of Random Access resources for this Random Access procedure.</w:t>
        </w:r>
      </w:ins>
    </w:p>
    <w:p w14:paraId="770EC564" w14:textId="41E485B1" w:rsidR="006A55D3" w:rsidRPr="0044258C" w:rsidRDefault="006A55D3" w:rsidP="006A55D3">
      <w:pPr>
        <w:pStyle w:val="B3"/>
        <w:rPr>
          <w:ins w:id="56" w:author="ZTE" w:date="2024-05-27T17:10:00Z"/>
          <w:lang w:eastAsia="ko-KR"/>
        </w:rPr>
      </w:pPr>
      <w:ins w:id="57" w:author="ZTE" w:date="2024-05-27T17:10:00Z">
        <w:r w:rsidRPr="0044258C">
          <w:rPr>
            <w:lang w:eastAsia="ko-KR"/>
          </w:rPr>
          <w:lastRenderedPageBreak/>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58" w:author="ZTE" w:date="2024-05-27T17:09:00Z">
          <w:pPr>
            <w:pStyle w:val="B3"/>
          </w:pPr>
        </w:pPrChange>
      </w:pPr>
      <w:commentRangeStart w:id="59"/>
      <w:commentRangeStart w:id="60"/>
      <w:del w:id="61" w:author="ZTE" w:date="2024-06-03T15:23:00Z">
        <w:r w:rsidRPr="0044258C" w:rsidDel="004B1ABE">
          <w:rPr>
            <w:lang w:eastAsia="ko-KR"/>
          </w:rPr>
          <w:delText>3</w:delText>
        </w:r>
      </w:del>
      <w:commentRangeEnd w:id="59"/>
      <w:ins w:id="62" w:author="ZTE" w:date="2024-06-03T15:23:00Z">
        <w:r w:rsidR="004B1ABE">
          <w:rPr>
            <w:lang w:eastAsia="ko-KR"/>
          </w:rPr>
          <w:t>4</w:t>
        </w:r>
      </w:ins>
      <w:r w:rsidR="005D049B">
        <w:rPr>
          <w:rStyle w:val="CommentReference"/>
        </w:rPr>
        <w:commentReference w:id="59"/>
      </w:r>
      <w:commentRangeEnd w:id="60"/>
      <w:r w:rsidR="004B1ABE">
        <w:rPr>
          <w:rStyle w:val="CommentReference"/>
        </w:rPr>
        <w:commentReference w:id="60"/>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Heading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r w:rsidR="00AF08D2" w:rsidRPr="0044258C">
        <w:rPr>
          <w:rFonts w:eastAsia="Malgun Gothic"/>
          <w:lang w:eastAsia="ko-KR"/>
        </w:rPr>
        <w:t>SpCell</w:t>
      </w:r>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r w:rsidRPr="0044258C">
        <w:rPr>
          <w:i/>
          <w:lang w:eastAsia="ko-KR"/>
        </w:rPr>
        <w:t>beamFailureRecoveryTimer</w:t>
      </w:r>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r w:rsidRPr="0044258C">
        <w:rPr>
          <w:i/>
          <w:lang w:eastAsia="ko-KR"/>
        </w:rPr>
        <w:t>rsrp-</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r w:rsidRPr="0044258C">
        <w:rPr>
          <w:i/>
          <w:lang w:eastAsia="ko-KR"/>
        </w:rPr>
        <w:t>rsrp-</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r w:rsidRPr="0044258C">
        <w:rPr>
          <w:i/>
          <w:lang w:eastAsia="ko-KR"/>
        </w:rPr>
        <w:t>ra-PreambleIndex</w:t>
      </w:r>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r w:rsidRPr="0044258C">
        <w:rPr>
          <w:i/>
          <w:lang w:eastAsia="ko-KR"/>
        </w:rPr>
        <w:t>ra-PreambleIndex</w:t>
      </w:r>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r w:rsidRPr="0044258C">
        <w:rPr>
          <w:i/>
          <w:lang w:eastAsia="ko-KR"/>
        </w:rPr>
        <w:t>ra-PreambleIndex</w:t>
      </w:r>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r w:rsidRPr="0044258C">
        <w:rPr>
          <w:i/>
          <w:lang w:eastAsia="ko-KR"/>
        </w:rPr>
        <w:t>ra-PreambleIndex</w:t>
      </w:r>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ra-PreambleIndex</w:t>
      </w:r>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r w:rsidR="00393174" w:rsidRPr="0044258C">
        <w:rPr>
          <w:i/>
          <w:lang w:eastAsia="ko-KR"/>
        </w:rPr>
        <w:t>rsrp-ThresholdSSB</w:t>
      </w:r>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r w:rsidRPr="0044258C">
        <w:rPr>
          <w:i/>
          <w:lang w:eastAsia="ko-KR"/>
        </w:rPr>
        <w:t>ra-PreambleIndex</w:t>
      </w:r>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r w:rsidRPr="0044258C">
        <w:rPr>
          <w:i/>
          <w:lang w:eastAsia="ko-KR"/>
        </w:rPr>
        <w:t>rsrp-ThresholdSSB</w:t>
      </w:r>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r w:rsidRPr="0044258C">
        <w:rPr>
          <w:i/>
          <w:lang w:eastAsia="ko-KR"/>
        </w:rPr>
        <w:t>rsrp-</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r w:rsidRPr="0044258C">
        <w:rPr>
          <w:i/>
          <w:lang w:eastAsia="ko-KR"/>
        </w:rPr>
        <w:t>rsrp-</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r w:rsidRPr="0044258C">
        <w:rPr>
          <w:i/>
          <w:lang w:eastAsia="ko-KR"/>
        </w:rPr>
        <w:t>ra-PreambleStartIndex</w:t>
      </w:r>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Random Access Preambles </w:t>
      </w:r>
      <w:proofErr w:type="gramStart"/>
      <w:r w:rsidRPr="0044258C">
        <w:rPr>
          <w:lang w:eastAsia="ko-KR"/>
        </w:rPr>
        <w:t>group</w:t>
      </w:r>
      <w:proofErr w:type="gramEnd"/>
      <w:r w:rsidRPr="0044258C">
        <w:rPr>
          <w:lang w:eastAsia="ko-KR"/>
        </w:rPr>
        <w:t xml:space="preserve">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r w:rsidR="00CD6276" w:rsidRPr="0044258C">
        <w:rPr>
          <w:lang w:eastAsia="ko-KR"/>
        </w:rPr>
        <w:t>sub</w:t>
      </w:r>
      <w:r w:rsidRPr="0044258C">
        <w:rPr>
          <w:lang w:eastAsia="ko-KR"/>
        </w:rPr>
        <w:t>header</w:t>
      </w:r>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r w:rsidRPr="0044258C">
        <w:rPr>
          <w:i/>
          <w:lang w:eastAsia="ko-KR"/>
        </w:rPr>
        <w:t>preambleReceivedTargetPower</w:t>
      </w:r>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Random Access procedure was initiated for the CCCH logical channel and the CCCH SDU size plus MAC subheader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Random Access Preambles </w:t>
      </w:r>
      <w:proofErr w:type="gramStart"/>
      <w:r w:rsidRPr="0044258C">
        <w:rPr>
          <w:lang w:eastAsia="ko-KR"/>
        </w:rPr>
        <w:t>group</w:t>
      </w:r>
      <w:proofErr w:type="gramEnd"/>
      <w:r w:rsidRPr="0044258C">
        <w:rPr>
          <w:lang w:eastAsia="ko-KR"/>
        </w:rPr>
        <w:t xml:space="preserve">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r w:rsidR="00BB1163" w:rsidRPr="0044258C">
        <w:rPr>
          <w:i/>
        </w:rPr>
        <w:t>ra-AssociationPeriodIndex</w:t>
      </w:r>
      <w:r w:rsidR="00BB1163" w:rsidRPr="0044258C">
        <w:t xml:space="preserve"> and </w:t>
      </w:r>
      <w:r w:rsidR="00BB1163" w:rsidRPr="0044258C">
        <w:rPr>
          <w:i/>
        </w:rPr>
        <w:t>si-RequestPeriod</w:t>
      </w:r>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r w:rsidRPr="0044258C">
        <w:rPr>
          <w:i/>
        </w:rPr>
        <w:t>ra-AssociationPeriodIndex</w:t>
      </w:r>
      <w:r w:rsidRPr="0044258C">
        <w:t xml:space="preserve"> in the </w:t>
      </w:r>
      <w:r w:rsidRPr="0044258C">
        <w:rPr>
          <w:i/>
        </w:rPr>
        <w:t>si-RequestPeriod</w:t>
      </w:r>
      <w:r w:rsidRPr="0044258C">
        <w:rPr>
          <w:rFonts w:ascii="Arial" w:hAnsi="Arial"/>
          <w:bCs/>
          <w:sz w:val="18"/>
          <w:szCs w:val="22"/>
        </w:rPr>
        <w:t xml:space="preserve"> </w:t>
      </w:r>
      <w:r w:rsidRPr="0044258C">
        <w:rPr>
          <w:lang w:eastAsia="ko-KR"/>
        </w:rPr>
        <w:t xml:space="preserve">permitted by the restrictions given by the </w:t>
      </w:r>
      <w:r w:rsidRPr="0044258C">
        <w:rPr>
          <w:i/>
          <w:lang w:eastAsia="ko-KR"/>
        </w:rPr>
        <w:t>ra-ssb-OccasionMaskIndex</w:t>
      </w:r>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63"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r w:rsidR="00411627" w:rsidRPr="0044258C">
        <w:rPr>
          <w:i/>
          <w:lang w:eastAsia="ko-KR"/>
        </w:rPr>
        <w:t>ra-ssb-OccasionMaskIndex</w:t>
      </w:r>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r w:rsidR="006C7AB9" w:rsidRPr="0044258C">
        <w:rPr>
          <w:i/>
          <w:szCs w:val="22"/>
          <w:lang w:eastAsia="sv-SE"/>
        </w:rPr>
        <w:t>ssb-SharedRO-</w:t>
      </w:r>
      <w:proofErr w:type="spellStart"/>
      <w:r w:rsidR="006C7AB9" w:rsidRPr="0044258C">
        <w:rPr>
          <w:i/>
          <w:szCs w:val="22"/>
          <w:lang w:eastAsia="sv-SE"/>
        </w:rPr>
        <w:t>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r w:rsidRPr="0044258C">
        <w:rPr>
          <w:i/>
          <w:lang w:eastAsia="ko-KR"/>
        </w:rPr>
        <w:t>ra-ssb-OccasionMaskIndex</w:t>
      </w:r>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r w:rsidR="00411627" w:rsidRPr="0044258C">
        <w:rPr>
          <w:i/>
          <w:lang w:eastAsia="ko-KR"/>
        </w:rPr>
        <w:t>ra-</w:t>
      </w:r>
      <w:proofErr w:type="spellStart"/>
      <w:r w:rsidR="00411627" w:rsidRPr="0044258C">
        <w:rPr>
          <w:i/>
          <w:lang w:eastAsia="ko-KR"/>
        </w:rPr>
        <w:t>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r w:rsidRPr="0044258C">
        <w:rPr>
          <w:i/>
          <w:lang w:eastAsia="ko-KR"/>
        </w:rPr>
        <w:t>rsrp-ThresholdSSB</w:t>
      </w:r>
      <w:r w:rsidRPr="0044258C">
        <w:rPr>
          <w:lang w:eastAsia="ko-KR"/>
        </w:rPr>
        <w:t xml:space="preserve"> or a CSI-RS with CSI-RSRP above </w:t>
      </w:r>
      <w:r w:rsidRPr="0044258C">
        <w:rPr>
          <w:i/>
          <w:lang w:eastAsia="ko-KR"/>
        </w:rPr>
        <w:t>rsrp-</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64"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SS-RSRP measurement is performed based on the SSB associated with the BWP indicated by </w:t>
      </w:r>
      <w:r w:rsidRPr="0044258C">
        <w:rPr>
          <w:rFonts w:ascii="Tms Rmn" w:eastAsia="MS Mincho" w:hAnsi="Tms Rmn"/>
          <w:i/>
          <w:iCs/>
        </w:rPr>
        <w:t>initialDownlinkBWP</w:t>
      </w:r>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r w:rsidR="003D4966" w:rsidRPr="0044258C">
        <w:rPr>
          <w:rFonts w:ascii="Tms Rmn" w:eastAsia="MS Mincho" w:hAnsi="Tms Rmn"/>
          <w:i/>
          <w:lang w:eastAsia="zh-CN"/>
        </w:rPr>
        <w:t>initialDownlinkBWP-RedCap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for RACH, it is up to the UE implementation to perform a new RSRP measurements before Msg1/MsgA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5" w:name="_Toc29239846"/>
      <w:bookmarkStart w:id="66" w:name="_Toc37296205"/>
      <w:bookmarkStart w:id="67" w:name="_Toc46490331"/>
      <w:bookmarkStart w:id="68" w:name="_Toc52752026"/>
      <w:bookmarkStart w:id="69" w:name="_Toc52796488"/>
      <w:bookmarkStart w:id="70" w:name="_Toc163044315"/>
      <w:bookmarkEnd w:id="64"/>
      <w:r>
        <w:rPr>
          <w:sz w:val="32"/>
          <w:lang w:eastAsia="zh-CN"/>
        </w:rPr>
        <w:t>Next change</w:t>
      </w:r>
    </w:p>
    <w:p w14:paraId="12C8FC66" w14:textId="77777777" w:rsidR="00411627" w:rsidRPr="0044258C" w:rsidRDefault="00411627" w:rsidP="00411627">
      <w:pPr>
        <w:pStyle w:val="Heading3"/>
        <w:rPr>
          <w:lang w:eastAsia="ko-KR"/>
        </w:rPr>
      </w:pPr>
      <w:r w:rsidRPr="0044258C">
        <w:rPr>
          <w:lang w:eastAsia="ko-KR"/>
        </w:rPr>
        <w:t>5.4.6</w:t>
      </w:r>
      <w:r w:rsidRPr="0044258C">
        <w:rPr>
          <w:lang w:eastAsia="ko-KR"/>
        </w:rPr>
        <w:tab/>
        <w:t>Power Headroom Reporting</w:t>
      </w:r>
      <w:bookmarkEnd w:id="65"/>
      <w:bookmarkEnd w:id="66"/>
      <w:bookmarkEnd w:id="67"/>
      <w:bookmarkEnd w:id="68"/>
      <w:bookmarkEnd w:id="69"/>
      <w:bookmarkEnd w:id="70"/>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phr-AssumedPUSCH-Reporting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phr-PeriodicTimer</w:t>
      </w:r>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phr-ProhibitTimer</w:t>
      </w:r>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phr-Tx-PowerFactorChange</w:t>
      </w:r>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phr-ModeOtherCG</w:t>
      </w:r>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multiplePHR</w:t>
      </w:r>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mpe-ProhibitTimer</w:t>
      </w:r>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r w:rsidRPr="0044258C">
        <w:rPr>
          <w:i/>
          <w:iCs/>
        </w:rPr>
        <w:t>twoPHRMode</w:t>
      </w:r>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r w:rsidRPr="0044258C">
        <w:rPr>
          <w:i/>
        </w:rPr>
        <w:t>phr-Tx-PowerFactorChange</w:t>
      </w:r>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ΔP</w:t>
      </w:r>
      <w:r w:rsidRPr="0044258C">
        <w:rPr>
          <w:vertAlign w:val="subscript"/>
        </w:rPr>
        <w:t xml:space="preserve">PowerClass </w:t>
      </w:r>
      <w:r w:rsidRPr="0044258C">
        <w:t>/ΔP</w:t>
      </w:r>
      <w:r w:rsidRPr="0044258C">
        <w:rPr>
          <w:vertAlign w:val="subscript"/>
        </w:rPr>
        <w:t>PowerClass, CA</w:t>
      </w:r>
      <w:r w:rsidRPr="0044258C">
        <w:t>/ΔP</w:t>
      </w:r>
      <w:r w:rsidRPr="0044258C">
        <w:rPr>
          <w:vertAlign w:val="subscript"/>
        </w:rPr>
        <w:t>PowerClass, EN-DC</w:t>
      </w:r>
      <w:r w:rsidRPr="0044258C">
        <w:t>/ΔP</w:t>
      </w:r>
      <w:r w:rsidRPr="0044258C">
        <w:rPr>
          <w:vertAlign w:val="subscript"/>
        </w:rPr>
        <w:t>PowerClass,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r w:rsidRPr="0044258C">
        <w:rPr>
          <w:i/>
          <w:iCs/>
        </w:rPr>
        <w:t>mpe-Threshold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subheader</w:t>
      </w:r>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r w:rsidRPr="0044258C">
        <w:rPr>
          <w:i/>
          <w:iCs/>
        </w:rPr>
        <w:t>twoPHRMode</w:t>
      </w:r>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or</w:t>
      </w:r>
      <w:r w:rsidRPr="0044258C">
        <w:rPr>
          <w:rFonts w:ascii="Times" w:eastAsia="Malgun Gothic" w:hAnsi="Times" w:cs="Times"/>
          <w:i/>
          <w:iCs/>
          <w:lang w:eastAsia="en-US"/>
        </w:rPr>
        <w:t xml:space="preserve">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r w:rsidRPr="0044258C">
        <w:rPr>
          <w:i/>
          <w:iCs/>
        </w:rPr>
        <w:t>twoPHRMode</w:t>
      </w:r>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71"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r w:rsidRPr="004112A6">
        <w:rPr>
          <w:i/>
          <w:lang w:eastAsia="ko-KR"/>
        </w:rPr>
        <w:t>phr-AssumedPUSCH-Reporting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r w:rsidRPr="0044258C">
        <w:rPr>
          <w:rFonts w:eastAsia="Malgun Gothic"/>
          <w:i/>
          <w:lang w:eastAsia="ko-KR"/>
        </w:rPr>
        <w:t>phr-ModeOtherCG</w:t>
      </w:r>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obtain the value for the corresponding P</w:t>
      </w:r>
      <w:r w:rsidRPr="0044258C">
        <w:rPr>
          <w:vertAlign w:val="subscript"/>
          <w:lang w:eastAsia="ko-KR"/>
        </w:rPr>
        <w:t>CMAX,f,c</w:t>
      </w:r>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obtain the value for the corresponding P</w:t>
      </w:r>
      <w:r w:rsidRPr="0044258C">
        <w:rPr>
          <w:vertAlign w:val="subscript"/>
          <w:lang w:eastAsia="ko-KR"/>
        </w:rPr>
        <w:t>CMAX,f,c</w:t>
      </w:r>
      <w:r w:rsidRPr="0044258C">
        <w:rPr>
          <w:lang w:eastAsia="ko-KR"/>
        </w:rPr>
        <w:t xml:space="preserve"> field from the physical layer.</w:t>
      </w:r>
    </w:p>
    <w:p w14:paraId="0E0CF9C2" w14:textId="17B0E1F0" w:rsidR="00DE3520" w:rsidRPr="0044258C" w:rsidRDefault="00DE3520" w:rsidP="00B9419C">
      <w:pPr>
        <w:pStyle w:val="B6"/>
        <w:rPr>
          <w:ins w:id="72" w:author="ZTE" w:date="2024-04-26T10:18:00Z"/>
          <w:noProof/>
          <w:lang w:eastAsia="ko-KR"/>
        </w:rPr>
      </w:pPr>
      <w:ins w:id="73" w:author="ZTE" w:date="2024-04-26T10:19:00Z">
        <w:r>
          <w:rPr>
            <w:noProof/>
            <w:lang w:eastAsia="ko-KR"/>
          </w:rPr>
          <w:t>6</w:t>
        </w:r>
      </w:ins>
      <w:ins w:id="74"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75" w:author="ZTE" w:date="2024-04-26T10:18:00Z"/>
          <w:lang w:eastAsia="ko-KR"/>
        </w:rPr>
      </w:pPr>
      <w:ins w:id="76" w:author="ZTE" w:date="2024-04-26T10:19:00Z">
        <w:r>
          <w:rPr>
            <w:noProof/>
            <w:lang w:eastAsia="ko-KR"/>
          </w:rPr>
          <w:t>7</w:t>
        </w:r>
      </w:ins>
      <w:ins w:id="77"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r w:rsidRPr="004112A6">
        <w:rPr>
          <w:i/>
          <w:lang w:eastAsia="ko-KR"/>
        </w:rPr>
        <w:t>phr-AssumedPUSCH-Reporting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71"/>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r w:rsidRPr="0044258C">
        <w:rPr>
          <w:i/>
          <w:iCs/>
        </w:rPr>
        <w:t xml:space="preserve">twoPHRMode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r w:rsidR="00F9563C" w:rsidRPr="0044258C">
        <w:t>ΔP</w:t>
      </w:r>
      <w:r w:rsidR="00F9563C" w:rsidRPr="0044258C">
        <w:rPr>
          <w:vertAlign w:val="subscript"/>
        </w:rPr>
        <w:t xml:space="preserve">PowerClass </w:t>
      </w:r>
      <w:r w:rsidR="00F9563C" w:rsidRPr="0044258C">
        <w:t>/ΔP</w:t>
      </w:r>
      <w:r w:rsidR="00F9563C" w:rsidRPr="0044258C">
        <w:rPr>
          <w:vertAlign w:val="subscript"/>
        </w:rPr>
        <w:t>PowerClass, CA</w:t>
      </w:r>
      <w:r w:rsidR="00F9563C" w:rsidRPr="0044258C">
        <w:t>/ΔP</w:t>
      </w:r>
      <w:r w:rsidR="00F9563C" w:rsidRPr="0044258C">
        <w:rPr>
          <w:vertAlign w:val="subscript"/>
        </w:rPr>
        <w:t>PowerClass, EN-DC</w:t>
      </w:r>
      <w:r w:rsidR="00F9563C" w:rsidRPr="0044258C">
        <w:t>/ΔP</w:t>
      </w:r>
      <w:r w:rsidR="00F9563C" w:rsidRPr="0044258C">
        <w:rPr>
          <w:vertAlign w:val="subscript"/>
        </w:rPr>
        <w:t>PowerClass,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r w:rsidRPr="0044258C">
        <w:rPr>
          <w:i/>
          <w:lang w:eastAsia="ko-KR"/>
        </w:rPr>
        <w:t>phr-AssumedPUSCH-Reporting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r w:rsidRPr="0044258C">
        <w:rPr>
          <w:i/>
          <w:iCs/>
        </w:rPr>
        <w:t>twoPHRMode</w:t>
      </w:r>
      <w:r w:rsidR="00D81F64" w:rsidRPr="0044258C">
        <w:t xml:space="preserve"> for multiple TRP PUSCH repetition or </w:t>
      </w:r>
      <w:proofErr w:type="spellStart"/>
      <w:r w:rsidR="00D81F64" w:rsidRPr="0044258C">
        <w:rPr>
          <w:rFonts w:ascii="Times" w:eastAsia="Malgun Gothic" w:hAnsi="Times" w:cs="Times"/>
          <w:i/>
          <w:lang w:eastAsia="en-US"/>
        </w:rPr>
        <w:t>multipanelSchemeSDM</w:t>
      </w:r>
      <w:proofErr w:type="spellEnd"/>
      <w:r w:rsidR="00D81F64" w:rsidRPr="0044258C">
        <w:rPr>
          <w:rFonts w:ascii="Times" w:eastAsia="Malgun Gothic" w:hAnsi="Times" w:cs="Times"/>
          <w:i/>
          <w:lang w:eastAsia="en-US"/>
        </w:rPr>
        <w:t xml:space="preserve">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w:t>
      </w:r>
      <w:proofErr w:type="spellStart"/>
      <w:r w:rsidR="00D81F64" w:rsidRPr="0044258C">
        <w:rPr>
          <w:rFonts w:ascii="Times" w:eastAsia="Malgun Gothic"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PCell</w:t>
      </w:r>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r w:rsidRPr="0044258C">
        <w:rPr>
          <w:i/>
          <w:lang w:eastAsia="ko-KR"/>
        </w:rPr>
        <w:t>phr-AssumedPUSCH-Reporting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obtain the value for the corresponding P</w:t>
      </w:r>
      <w:r w:rsidRPr="0044258C">
        <w:rPr>
          <w:rFonts w:eastAsia="Malgun Gothic"/>
          <w:vertAlign w:val="subscript"/>
          <w:lang w:eastAsia="ko-KR"/>
        </w:rPr>
        <w:t>CMAX,f,c</w:t>
      </w:r>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lastRenderedPageBreak/>
        <w:t>3&gt;</w:t>
      </w:r>
      <w:r w:rsidRPr="0044258C">
        <w:rPr>
          <w:rFonts w:eastAsia="Malgun Gothic"/>
          <w:lang w:eastAsia="ko-KR"/>
        </w:rPr>
        <w:tab/>
        <w:t>if this MAC entity is configured with</w:t>
      </w:r>
      <w:r w:rsidRPr="0044258C">
        <w:rPr>
          <w:i/>
          <w:iCs/>
        </w:rPr>
        <w:t xml:space="preserve"> twoPHRMode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r w:rsidR="007C19C5" w:rsidRPr="0044258C">
        <w:rPr>
          <w:i/>
          <w:iCs/>
        </w:rPr>
        <w:t>twoPHRMode</w:t>
      </w:r>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r w:rsidR="00F9563C" w:rsidRPr="0044258C">
        <w:rPr>
          <w:i/>
          <w:lang w:eastAsia="ko-KR"/>
        </w:rPr>
        <w:t>phr-AssumedPUSCH-Reporting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subheader.</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8" w:name="_Toc163044528"/>
      <w:bookmarkStart w:id="79" w:name="_Toc29239899"/>
      <w:r>
        <w:rPr>
          <w:sz w:val="32"/>
          <w:lang w:eastAsia="zh-CN"/>
        </w:rPr>
        <w:t>Next change</w:t>
      </w:r>
    </w:p>
    <w:p w14:paraId="2FF20F3C" w14:textId="77777777" w:rsidR="00B9419C" w:rsidRPr="0044258C" w:rsidRDefault="00B9419C" w:rsidP="00B9419C">
      <w:pPr>
        <w:pStyle w:val="Heading3"/>
        <w:rPr>
          <w:lang w:val="fr-FR" w:eastAsia="ko-KR"/>
        </w:rPr>
      </w:pPr>
      <w:bookmarkStart w:id="80" w:name="_Toc29239878"/>
      <w:bookmarkStart w:id="81" w:name="_Toc37296276"/>
      <w:bookmarkStart w:id="82" w:name="_Toc46490407"/>
      <w:bookmarkStart w:id="83" w:name="_Toc52752102"/>
      <w:bookmarkStart w:id="84" w:name="_Toc52796564"/>
      <w:bookmarkStart w:id="85" w:name="_Toc163044449"/>
      <w:r w:rsidRPr="0044258C">
        <w:rPr>
          <w:lang w:val="fr-FR" w:eastAsia="ko-KR"/>
        </w:rPr>
        <w:t>6.1.3</w:t>
      </w:r>
      <w:r w:rsidRPr="0044258C">
        <w:rPr>
          <w:lang w:val="fr-FR" w:eastAsia="ko-KR"/>
        </w:rPr>
        <w:tab/>
        <w:t>MAC Control Elements (CEs)</w:t>
      </w:r>
      <w:bookmarkEnd w:id="80"/>
      <w:bookmarkEnd w:id="81"/>
      <w:bookmarkEnd w:id="82"/>
      <w:bookmarkEnd w:id="83"/>
      <w:bookmarkEnd w:id="84"/>
      <w:bookmarkEnd w:id="85"/>
    </w:p>
    <w:p w14:paraId="3BCC4282" w14:textId="6D7E2DFD" w:rsidR="00F9563C" w:rsidRPr="0044258C" w:rsidRDefault="00F9563C" w:rsidP="00F9563C">
      <w:pPr>
        <w:pStyle w:val="Heading4"/>
        <w:rPr>
          <w:lang w:eastAsia="ko-KR"/>
        </w:rPr>
      </w:pPr>
      <w:r w:rsidRPr="0044258C">
        <w:t>6.1.3.78</w:t>
      </w:r>
      <w:r w:rsidRPr="0044258C">
        <w:tab/>
      </w:r>
      <w:r w:rsidRPr="0044258C">
        <w:rPr>
          <w:lang w:eastAsia="ko-KR"/>
        </w:rPr>
        <w:t>Single Entry PHR with assumed PUSCH</w:t>
      </w:r>
      <w:r w:rsidRPr="0044258C">
        <w:t xml:space="preserve"> MAC CE</w:t>
      </w:r>
      <w:bookmarkEnd w:id="78"/>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subheader with eLCID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86" w:author="ZTE" w:date="2024-04-24T17:05:00Z">
        <w:r w:rsidRPr="0044258C" w:rsidDel="00E55BA5">
          <w:rPr>
            <w:lang w:eastAsia="ko-KR"/>
          </w:rPr>
          <w:delText xml:space="preserve">fixed </w:delText>
        </w:r>
      </w:del>
      <w:ins w:id="87"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88"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E: This field indicates the presence of a P</w:t>
      </w:r>
      <w:r w:rsidRPr="0044258C">
        <w:rPr>
          <w:vertAlign w:val="subscript"/>
          <w:lang w:eastAsia="ko-KR"/>
        </w:rPr>
        <w:t xml:space="preserve">CMAX,f,c </w:t>
      </w:r>
      <w:r w:rsidRPr="0044258C">
        <w:rPr>
          <w:lang w:eastAsia="ko-KR"/>
        </w:rPr>
        <w:t>for assumed PUSCH field for PCell. The E field set to 1 indicates that a P</w:t>
      </w:r>
      <w:r w:rsidRPr="0044258C">
        <w:rPr>
          <w:vertAlign w:val="subscript"/>
          <w:lang w:eastAsia="ko-KR"/>
        </w:rPr>
        <w:t xml:space="preserve">CMAX,f,c </w:t>
      </w:r>
      <w:r w:rsidRPr="0044258C">
        <w:rPr>
          <w:lang w:eastAsia="ko-KR"/>
        </w:rPr>
        <w:t>for assumed PUSCH field for PCell is reported. The E field set to 0 indicates that a P</w:t>
      </w:r>
      <w:r w:rsidRPr="0044258C">
        <w:rPr>
          <w:vertAlign w:val="subscript"/>
          <w:lang w:eastAsia="ko-KR"/>
        </w:rPr>
        <w:t xml:space="preserve">CMAX,f,c </w:t>
      </w:r>
      <w:r w:rsidRPr="0044258C">
        <w:rPr>
          <w:lang w:eastAsia="ko-KR"/>
        </w:rPr>
        <w:t>for assumed PUSCH field for PCell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P-MPR</w:t>
      </w:r>
      <w:r w:rsidRPr="0044258C">
        <w:rPr>
          <w:vertAlign w:val="subscript"/>
        </w:rPr>
        <w:t>c</w:t>
      </w:r>
      <w:r w:rsidRPr="0044258C">
        <w:t xml:space="preserve"> </w:t>
      </w:r>
      <w:r w:rsidRPr="0044258C">
        <w:rPr>
          <w:lang w:eastAsia="ko-KR"/>
        </w:rPr>
        <w:t xml:space="preserve">as specified in TS 38.101-1 </w:t>
      </w:r>
      <w:r w:rsidRPr="0044258C">
        <w:t xml:space="preserve">[14], </w:t>
      </w:r>
      <w:r w:rsidRPr="0044258C">
        <w:rPr>
          <w:rFonts w:eastAsia="DengXian"/>
          <w:lang w:eastAsia="zh-CN"/>
        </w:rPr>
        <w:t>TS 38.101-2</w:t>
      </w:r>
      <w:r w:rsidRPr="0044258C">
        <w:t xml:space="preserve"> [15],</w:t>
      </w:r>
      <w:r w:rsidRPr="0044258C">
        <w:rPr>
          <w:rFonts w:eastAsia="DengXian"/>
          <w:lang w:eastAsia="zh-CN"/>
        </w:rPr>
        <w:t xml:space="preserve"> </w:t>
      </w:r>
      <w:r w:rsidRPr="0044258C">
        <w:rPr>
          <w:rFonts w:eastAsiaTheme="minorEastAsia"/>
        </w:rPr>
        <w:t xml:space="preserve">and </w:t>
      </w:r>
      <w:r w:rsidRPr="0044258C">
        <w:rPr>
          <w:rFonts w:eastAsia="DengXian"/>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This field indicates the P</w:t>
      </w:r>
      <w:r w:rsidRPr="0044258C">
        <w:rPr>
          <w:vertAlign w:val="subscript"/>
          <w:lang w:eastAsia="ko-KR"/>
        </w:rPr>
        <w:t>CMAX,f,c</w:t>
      </w:r>
      <w:r w:rsidRPr="0044258C">
        <w:rPr>
          <w:lang w:eastAsia="ko-KR"/>
        </w:rPr>
        <w:t xml:space="preserve"> (as specified in TS 38.213 [6])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xml:space="preserve"> for assumed PUSCH: This field indicates the P</w:t>
      </w:r>
      <w:r w:rsidRPr="0044258C">
        <w:rPr>
          <w:vertAlign w:val="subscript"/>
          <w:lang w:eastAsia="ko-KR"/>
        </w:rPr>
        <w:t>CMAX,f,c</w:t>
      </w:r>
      <w:r w:rsidRPr="0044258C">
        <w:rPr>
          <w:lang w:eastAsia="ko-KR"/>
        </w:rPr>
        <w:t xml:space="preserve"> for assumed PUSCH(as specified in TS 38.213 [6]).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108.6pt" o:ole="">
            <v:imagedata r:id="rId15" o:title=""/>
          </v:shape>
          <o:OLEObject Type="Embed" ProgID="Visio.Drawing.15" ShapeID="_x0000_i1025" DrawAspect="Content" ObjectID="_1778920755" r:id="rId16"/>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79"/>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9" w:name="_Toc163044529"/>
      <w:r>
        <w:rPr>
          <w:sz w:val="32"/>
          <w:lang w:eastAsia="zh-CN"/>
        </w:rPr>
        <w:t>Next change</w:t>
      </w:r>
    </w:p>
    <w:p w14:paraId="60BBFD6C" w14:textId="77777777" w:rsidR="00D36C06" w:rsidRPr="0044258C" w:rsidRDefault="00D36C06" w:rsidP="00D36C06">
      <w:pPr>
        <w:pStyle w:val="Heading4"/>
        <w:rPr>
          <w:lang w:eastAsia="ko-KR"/>
        </w:rPr>
      </w:pPr>
      <w:r w:rsidRPr="0044258C">
        <w:rPr>
          <w:lang w:eastAsia="ko-KR"/>
        </w:rPr>
        <w:t>6.1.3.79</w:t>
      </w:r>
      <w:r w:rsidRPr="0044258C">
        <w:rPr>
          <w:lang w:eastAsia="ko-KR"/>
        </w:rPr>
        <w:tab/>
        <w:t>Multiple Entry PHR with assumed PUSCH MAC CE</w:t>
      </w:r>
      <w:bookmarkEnd w:id="89"/>
    </w:p>
    <w:p w14:paraId="26F5F838" w14:textId="77777777" w:rsidR="00D36C06" w:rsidRPr="0044258C" w:rsidRDefault="00D36C06" w:rsidP="00D36C06">
      <w:pPr>
        <w:rPr>
          <w:lang w:eastAsia="ko-KR"/>
        </w:rPr>
      </w:pPr>
      <w:r w:rsidRPr="0044258C">
        <w:rPr>
          <w:lang w:eastAsia="ko-KR"/>
        </w:rPr>
        <w:t>The Multiple Entry PHR with assumed PUSCH MAC CE is identified by a MAC subheader with eLCID as specified in Table 6.2.1-2.</w:t>
      </w:r>
    </w:p>
    <w:p w14:paraId="454049F8" w14:textId="77777777" w:rsidR="00D36C06" w:rsidRPr="0044258C" w:rsidRDefault="00D36C06" w:rsidP="00D36C06">
      <w:pPr>
        <w:rPr>
          <w:lang w:eastAsia="ko-KR"/>
        </w:rPr>
      </w:pPr>
      <w:r w:rsidRPr="0044258C">
        <w:rPr>
          <w:lang w:eastAsia="ko-KR"/>
        </w:rPr>
        <w:t>It has a variable size, and includes the bitmap, a Type 2 PH field ,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SpCell of the other MAC entity; a Type 1 PH field,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the PCell. It further includes, in ascending order based on the </w:t>
      </w:r>
      <w:r w:rsidRPr="0044258C">
        <w:rPr>
          <w:i/>
          <w:lang w:eastAsia="ko-KR"/>
        </w:rPr>
        <w:t>ServCellIndex</w:t>
      </w:r>
      <w:r w:rsidRPr="0044258C">
        <w:rPr>
          <w:lang w:eastAsia="ko-KR"/>
        </w:rPr>
        <w:t>, one or multiple of Type X PH fields, octets containing the associated P</w:t>
      </w:r>
      <w:r w:rsidRPr="0044258C">
        <w:rPr>
          <w:vertAlign w:val="subscript"/>
          <w:lang w:eastAsia="ko-KR"/>
        </w:rPr>
        <w:t>CMAX,f,c</w:t>
      </w:r>
      <w:r w:rsidRPr="0044258C">
        <w:rPr>
          <w:lang w:eastAsia="ko-KR"/>
        </w:rPr>
        <w:t xml:space="preserve"> fields (if reported) and octets containing the associated P</w:t>
      </w:r>
      <w:r w:rsidRPr="0044258C">
        <w:rPr>
          <w:vertAlign w:val="subscript"/>
          <w:lang w:eastAsia="ko-KR"/>
        </w:rPr>
        <w:t>CMAX,f,c</w:t>
      </w:r>
      <w:r w:rsidRPr="0044258C">
        <w:rPr>
          <w:lang w:eastAsia="ko-KR"/>
        </w:rPr>
        <w:t xml:space="preserve"> fields for assumed PUSCH (if reported) for Serving Cells other than PCell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SpCell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90"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r w:rsidRPr="0044258C">
        <w:rPr>
          <w:i/>
          <w:lang w:eastAsia="ko-KR"/>
        </w:rPr>
        <w:t>ServCellIndex</w:t>
      </w:r>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91" w:author="ZTE" w:date="2024-05-27T15:50:00Z"/>
          <w:rFonts w:eastAsia="Malgun Gothic"/>
          <w:lang w:eastAsia="ko-KR"/>
        </w:rPr>
      </w:pPr>
      <w:del w:id="92"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14A3CE3C" w:rsidR="001A61FF" w:rsidRPr="003541C3" w:rsidDel="0022005A" w:rsidRDefault="001A61FF" w:rsidP="001A61FF">
      <w:pPr>
        <w:rPr>
          <w:ins w:id="93" w:author="ZTE" w:date="2024-05-27T15:50:00Z"/>
          <w:del w:id="94" w:author="Samsung (Anil)" w:date="2024-01-16T14:46:00Z"/>
          <w:lang w:eastAsia="ko-KR"/>
        </w:rPr>
      </w:pPr>
      <w:commentRangeStart w:id="95"/>
      <w:commentRangeStart w:id="96"/>
      <w:ins w:id="97" w:author="ZTE" w:date="2024-05-27T15:50:00Z">
        <w:r w:rsidRPr="000306E4">
          <w:t>A</w:t>
        </w:r>
      </w:ins>
      <w:commentRangeEnd w:id="95"/>
      <w:r w:rsidR="0018018B">
        <w:rPr>
          <w:rStyle w:val="CommentReference"/>
        </w:rPr>
        <w:commentReference w:id="95"/>
      </w:r>
      <w:commentRangeEnd w:id="96"/>
      <w:r w:rsidR="004B1ABE">
        <w:rPr>
          <w:rStyle w:val="CommentReference"/>
        </w:rPr>
        <w:commentReference w:id="96"/>
      </w:r>
      <w:ins w:id="98" w:author="ZTE" w:date="2024-05-27T15:50:00Z">
        <w:r w:rsidRPr="000306E4">
          <w:t xml:space="preserve"> single octet E</w:t>
        </w:r>
        <w:r w:rsidRPr="000306E4">
          <w:rPr>
            <w:vertAlign w:val="subscript"/>
          </w:rPr>
          <w:t>k</w:t>
        </w:r>
        <w:r w:rsidRPr="000306E4">
          <w:t xml:space="preserve"> bitmap is included if the total number of Serving Cells </w:t>
        </w:r>
      </w:ins>
      <w:ins w:id="99" w:author="ZTE" w:date="2024-06-03T15:26:00Z">
        <w:r w:rsidR="004B1ABE">
          <w:t xml:space="preserve">(i.e. </w:t>
        </w:r>
      </w:ins>
      <w:ins w:id="100" w:author="ZTE" w:date="2024-06-03T15:33:00Z">
        <w:r w:rsidR="0033778F">
          <w:t>S</w:t>
        </w:r>
      </w:ins>
      <w:ins w:id="101" w:author="ZTE" w:date="2024-06-03T15:26:00Z">
        <w:r w:rsidR="004B1ABE">
          <w:t xml:space="preserve">erving cells </w:t>
        </w:r>
      </w:ins>
      <w:ins w:id="102" w:author="ZTE" w:date="2024-05-27T15:50:00Z">
        <w:r w:rsidRPr="000306E4">
          <w:t>for which C</w:t>
        </w:r>
        <w:r w:rsidRPr="000306E4">
          <w:rPr>
            <w:vertAlign w:val="subscript"/>
          </w:rPr>
          <w:t>i</w:t>
        </w:r>
        <w:r w:rsidRPr="000306E4">
          <w:t xml:space="preserve"> field set to 1 </w:t>
        </w:r>
      </w:ins>
      <w:ins w:id="103" w:author="ZTE" w:date="2024-06-03T15:26:00Z">
        <w:r w:rsidR="004B1ABE">
          <w:t xml:space="preserve">and PCell) </w:t>
        </w:r>
      </w:ins>
      <w:ins w:id="104" w:author="ZTE" w:date="2024-05-27T15:50:00Z">
        <w:r w:rsidRPr="000306E4">
          <w:t>is greater than 0 and less than 9; a two octets E</w:t>
        </w:r>
        <w:r w:rsidRPr="000306E4">
          <w:rPr>
            <w:vertAlign w:val="subscript"/>
          </w:rPr>
          <w:t>k</w:t>
        </w:r>
        <w:r w:rsidRPr="000306E4">
          <w:t xml:space="preserve"> bitmap is included if the total number of Serving Cells</w:t>
        </w:r>
      </w:ins>
      <w:ins w:id="105" w:author="ZTE" w:date="2024-06-03T15:27:00Z">
        <w:r w:rsidR="004B1ABE">
          <w:t xml:space="preserve"> (i.e. </w:t>
        </w:r>
      </w:ins>
      <w:ins w:id="106" w:author="ZTE" w:date="2024-06-03T15:34:00Z">
        <w:r w:rsidR="0033778F">
          <w:t>S</w:t>
        </w:r>
      </w:ins>
      <w:ins w:id="107" w:author="ZTE" w:date="2024-06-03T15:27:00Z">
        <w:r w:rsidR="004B1ABE">
          <w:t>erving cells</w:t>
        </w:r>
      </w:ins>
      <w:ins w:id="108" w:author="ZTE" w:date="2024-05-27T15:50:00Z">
        <w:r w:rsidRPr="000306E4">
          <w:t xml:space="preserve"> for which C</w:t>
        </w:r>
        <w:r w:rsidRPr="000306E4">
          <w:rPr>
            <w:vertAlign w:val="subscript"/>
          </w:rPr>
          <w:t>i</w:t>
        </w:r>
        <w:r w:rsidRPr="000306E4">
          <w:t xml:space="preserve"> field set to 1 </w:t>
        </w:r>
      </w:ins>
      <w:ins w:id="109" w:author="ZTE" w:date="2024-06-03T15:27:00Z">
        <w:r w:rsidR="004B1ABE">
          <w:t xml:space="preserve">and PCell) </w:t>
        </w:r>
      </w:ins>
      <w:ins w:id="110" w:author="ZTE" w:date="2024-05-27T15:50:00Z">
        <w:r w:rsidRPr="000306E4">
          <w:t>is greater than 8 and less than 17; a three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is set to 1 is greater than 16 and less than 25; a four octets E</w:t>
        </w:r>
        <w:r w:rsidRPr="000306E4">
          <w:rPr>
            <w:vertAlign w:val="subscript"/>
          </w:rPr>
          <w:t>k</w:t>
        </w:r>
        <w:r w:rsidRPr="000306E4">
          <w:t xml:space="preserve"> bitmap is included if the total number of Serving Cells </w:t>
        </w:r>
      </w:ins>
      <w:ins w:id="111" w:author="ZTE" w:date="2024-06-03T15:27:00Z">
        <w:r w:rsidR="004B1ABE">
          <w:t xml:space="preserve">(i.e. </w:t>
        </w:r>
      </w:ins>
      <w:ins w:id="112" w:author="ZTE" w:date="2024-06-03T15:34:00Z">
        <w:r w:rsidR="0033778F">
          <w:t>S</w:t>
        </w:r>
      </w:ins>
      <w:ins w:id="113" w:author="ZTE" w:date="2024-06-03T15:27:00Z">
        <w:r w:rsidR="004B1ABE">
          <w:t xml:space="preserve">erving cells </w:t>
        </w:r>
      </w:ins>
      <w:ins w:id="114" w:author="ZTE" w:date="2024-05-27T15:50:00Z">
        <w:r w:rsidRPr="000306E4">
          <w:t>for which C</w:t>
        </w:r>
        <w:r w:rsidRPr="000306E4">
          <w:rPr>
            <w:vertAlign w:val="subscript"/>
          </w:rPr>
          <w:t>i</w:t>
        </w:r>
        <w:r w:rsidRPr="000306E4">
          <w:t xml:space="preserve"> field set to 1 </w:t>
        </w:r>
      </w:ins>
      <w:ins w:id="115" w:author="ZTE" w:date="2024-06-03T15:27:00Z">
        <w:r w:rsidR="004B1ABE">
          <w:t>and PCel</w:t>
        </w:r>
      </w:ins>
      <w:ins w:id="116" w:author="ZTE" w:date="2024-06-03T15:28:00Z">
        <w:r w:rsidR="004B1ABE">
          <w:t xml:space="preserve">l) </w:t>
        </w:r>
      </w:ins>
      <w:ins w:id="117" w:author="ZTE" w:date="2024-05-27T15:50:00Z">
        <w:r w:rsidRPr="000306E4">
          <w:t>is greater than 24; E</w:t>
        </w:r>
        <w:r w:rsidRPr="000306E4">
          <w:rPr>
            <w:vertAlign w:val="subscript"/>
          </w:rPr>
          <w:t>k</w:t>
        </w:r>
        <w:r w:rsidRPr="000306E4">
          <w:t xml:space="preserve"> bitmap is not included if the total number of Serving Cells </w:t>
        </w:r>
      </w:ins>
      <w:ins w:id="118" w:author="ZTE" w:date="2024-06-03T15:28:00Z">
        <w:r w:rsidR="004B1ABE">
          <w:t xml:space="preserve">(i.e. </w:t>
        </w:r>
      </w:ins>
      <w:ins w:id="119" w:author="ZTE" w:date="2024-06-03T15:34:00Z">
        <w:r w:rsidR="0033778F">
          <w:t>S</w:t>
        </w:r>
      </w:ins>
      <w:ins w:id="120" w:author="ZTE" w:date="2024-06-03T15:28:00Z">
        <w:r w:rsidR="004B1ABE">
          <w:t xml:space="preserve">erving cells </w:t>
        </w:r>
      </w:ins>
      <w:ins w:id="121" w:author="ZTE" w:date="2024-05-27T15:50:00Z">
        <w:r w:rsidRPr="000306E4">
          <w:t>for which C</w:t>
        </w:r>
        <w:r w:rsidRPr="000306E4">
          <w:rPr>
            <w:vertAlign w:val="subscript"/>
          </w:rPr>
          <w:t>i</w:t>
        </w:r>
        <w:r w:rsidRPr="000306E4">
          <w:t xml:space="preserve"> field is set to 1</w:t>
        </w:r>
      </w:ins>
      <w:ins w:id="122" w:author="ZTE" w:date="2024-06-03T15:28:00Z">
        <w:r w:rsidR="004B1ABE">
          <w:t xml:space="preserve"> and PCell)</w:t>
        </w:r>
      </w:ins>
      <w:ins w:id="123" w:author="ZTE" w:date="2024-05-27T15:50:00Z">
        <w:r w:rsidRPr="000306E4">
          <w:t xml:space="preserve"> is </w:t>
        </w:r>
        <w:proofErr w:type="spellStart"/>
        <w:r w:rsidRPr="000306E4">
          <w:t>zero</w:t>
        </w:r>
        <w:r>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SimSun"/>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SimSun"/>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r w:rsidRPr="0044258C">
        <w:rPr>
          <w:lang w:eastAsia="ko-KR"/>
        </w:rPr>
        <w:t>P</w:t>
      </w:r>
      <w:r w:rsidRPr="0044258C">
        <w:rPr>
          <w:vertAlign w:val="subscript"/>
          <w:lang w:eastAsia="ko-KR"/>
        </w:rPr>
        <w:t>CMAX,f,c</w:t>
      </w:r>
      <w:r w:rsidRPr="0044258C">
        <w:t xml:space="preserve"> field for Serving Cells in the other MAC entity except for the PCell in the other MAC entity and the reported values of </w:t>
      </w:r>
      <w:r w:rsidRPr="0044258C">
        <w:rPr>
          <w:lang w:eastAsia="ko-KR"/>
        </w:rPr>
        <w:t>Power Headroom</w:t>
      </w:r>
      <w:r w:rsidRPr="0044258C">
        <w:t xml:space="preserve"> and </w:t>
      </w:r>
      <w:r w:rsidRPr="0044258C">
        <w:rPr>
          <w:lang w:eastAsia="ko-KR"/>
        </w:rPr>
        <w:t>P</w:t>
      </w:r>
      <w:r w:rsidRPr="0044258C">
        <w:rPr>
          <w:vertAlign w:val="subscript"/>
          <w:lang w:eastAsia="ko-KR"/>
        </w:rPr>
        <w:t>CMAX,f,c</w:t>
      </w:r>
      <w:r w:rsidRPr="0044258C">
        <w:t xml:space="preserve"> for the PCell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r w:rsidRPr="0044258C">
        <w:rPr>
          <w:i/>
          <w:lang w:eastAsia="ko-KR"/>
        </w:rPr>
        <w:t>ServCellIndex</w:t>
      </w:r>
      <w:r w:rsidRPr="0044258C">
        <w:rPr>
          <w:lang w:eastAsia="ko-KR"/>
        </w:rPr>
        <w:t xml:space="preserve"> i as specified in TS 38.331 [5]. The C</w:t>
      </w:r>
      <w:r w:rsidRPr="0044258C">
        <w:rPr>
          <w:vertAlign w:val="subscript"/>
          <w:lang w:eastAsia="ko-KR"/>
        </w:rPr>
        <w:t>i</w:t>
      </w:r>
      <w:r w:rsidRPr="0044258C">
        <w:rPr>
          <w:lang w:eastAsia="ko-KR"/>
        </w:rPr>
        <w:t xml:space="preserve"> field set to 1 indicates that a PH field for the Serving Cell with </w:t>
      </w:r>
      <w:r w:rsidRPr="0044258C">
        <w:rPr>
          <w:i/>
          <w:lang w:eastAsia="ko-KR"/>
        </w:rPr>
        <w:t>ServCellIndex</w:t>
      </w:r>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r w:rsidRPr="0044258C">
        <w:rPr>
          <w:i/>
          <w:lang w:eastAsia="ko-KR"/>
        </w:rPr>
        <w:t>ServCellIndex</w:t>
      </w:r>
      <w:r w:rsidRPr="0044258C">
        <w:rPr>
          <w:lang w:eastAsia="ko-KR"/>
        </w:rPr>
        <w:t xml:space="preserve"> i is not reported;</w:t>
      </w:r>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commentRangeStart w:id="124"/>
      <w:commentRangeStart w:id="125"/>
      <w:commentRangeStart w:id="126"/>
      <w:ins w:id="127" w:author="ZTE" w:date="2024-05-27T15:54:00Z">
        <w:r w:rsidR="008A614E" w:rsidRPr="003541C3">
          <w:rPr>
            <w:lang w:eastAsia="ko-KR"/>
          </w:rPr>
          <w:t>E</w:t>
        </w:r>
      </w:ins>
      <w:commentRangeEnd w:id="124"/>
      <w:r w:rsidR="0018018B">
        <w:rPr>
          <w:rStyle w:val="CommentReference"/>
        </w:rPr>
        <w:commentReference w:id="124"/>
      </w:r>
      <w:commentRangeEnd w:id="125"/>
      <w:r w:rsidR="00CF4D1D">
        <w:rPr>
          <w:rStyle w:val="CommentReference"/>
        </w:rPr>
        <w:commentReference w:id="125"/>
      </w:r>
      <w:commentRangeEnd w:id="126"/>
      <w:r w:rsidR="0033778F">
        <w:rPr>
          <w:rStyle w:val="CommentReference"/>
        </w:rPr>
        <w:commentReference w:id="126"/>
      </w:r>
      <w:ins w:id="128" w:author="ZTE" w:date="2024-05-27T15:54:00Z">
        <w:r w:rsidR="008A614E">
          <w:rPr>
            <w:vertAlign w:val="subscript"/>
            <w:lang w:eastAsia="ko-KR"/>
          </w:rPr>
          <w:t>k</w:t>
        </w:r>
      </w:ins>
      <w:del w:id="129"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This field indicates the presence of a P</w:t>
      </w:r>
      <w:r w:rsidRPr="0044258C">
        <w:rPr>
          <w:vertAlign w:val="subscript"/>
          <w:lang w:eastAsia="ko-KR"/>
        </w:rPr>
        <w:t xml:space="preserve">CMAX,f,c </w:t>
      </w:r>
      <w:r w:rsidRPr="0044258C">
        <w:rPr>
          <w:lang w:eastAsia="ko-KR"/>
        </w:rPr>
        <w:t xml:space="preserve">for assumed PUSCH field </w:t>
      </w:r>
      <w:del w:id="130" w:author="ZTE" w:date="2024-06-03T15:28:00Z">
        <w:r w:rsidRPr="0044258C" w:rsidDel="004B1ABE">
          <w:rPr>
            <w:lang w:eastAsia="ko-KR"/>
          </w:rPr>
          <w:delText xml:space="preserve">for </w:delText>
        </w:r>
      </w:del>
      <w:ins w:id="131" w:author="ZTE" w:date="2024-06-03T15:28:00Z">
        <w:r w:rsidR="004B1ABE">
          <w:rPr>
            <w:lang w:eastAsia="ko-KR"/>
          </w:rPr>
          <w:t>of</w:t>
        </w:r>
        <w:r w:rsidR="004B1ABE" w:rsidRPr="0044258C">
          <w:rPr>
            <w:lang w:eastAsia="ko-KR"/>
          </w:rPr>
          <w:t xml:space="preserve"> </w:t>
        </w:r>
      </w:ins>
      <w:r w:rsidRPr="0044258C">
        <w:rPr>
          <w:lang w:eastAsia="ko-KR"/>
        </w:rPr>
        <w:t xml:space="preserve">the </w:t>
      </w:r>
      <w:ins w:id="132"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133" w:author="ZTE" w:date="2024-06-03T15:32:00Z">
        <w:r w:rsidR="0033778F">
          <w:rPr>
            <w:lang w:eastAsia="ko-KR"/>
          </w:rPr>
          <w:t>.</w:t>
        </w:r>
      </w:ins>
      <w:r w:rsidRPr="0044258C">
        <w:rPr>
          <w:lang w:eastAsia="ko-KR"/>
        </w:rPr>
        <w:t xml:space="preserve"> </w:t>
      </w:r>
      <w:ins w:id="134" w:author="ZTE" w:date="2024-05-27T15:55:00Z">
        <w:r w:rsidR="008A614E" w:rsidRPr="0022005A">
          <w:t>The Serving Cells for which C</w:t>
        </w:r>
        <w:r w:rsidR="008A614E" w:rsidRPr="0022005A">
          <w:rPr>
            <w:vertAlign w:val="subscript"/>
          </w:rPr>
          <w:t>i</w:t>
        </w:r>
        <w:r w:rsidR="008A614E" w:rsidRPr="0022005A">
          <w:t xml:space="preserve"> field is set to 1 </w:t>
        </w:r>
      </w:ins>
      <w:ins w:id="135" w:author="ZTE" w:date="2024-06-03T15:29:00Z">
        <w:r w:rsidR="0033778F">
          <w:t xml:space="preserve">and PCell </w:t>
        </w:r>
      </w:ins>
      <w:ins w:id="136" w:author="ZTE" w:date="2024-05-27T15:55:00Z">
        <w:r w:rsidR="008A614E" w:rsidRPr="0022005A">
          <w:t xml:space="preserve">are indexed sequentially starting with PCell and followed by </w:t>
        </w:r>
        <w:r w:rsidR="008A614E">
          <w:t xml:space="preserve">other </w:t>
        </w:r>
      </w:ins>
      <w:ins w:id="137" w:author="ZTE" w:date="2024-06-03T15:33:00Z">
        <w:r w:rsidR="0033778F">
          <w:t>S</w:t>
        </w:r>
      </w:ins>
      <w:ins w:id="138" w:author="ZTE" w:date="2024-05-27T15:55:00Z">
        <w:r w:rsidR="008A614E">
          <w:t xml:space="preserve">erving cells </w:t>
        </w:r>
        <w:r w:rsidR="008A614E" w:rsidRPr="0022005A">
          <w:t>in ascending order of</w:t>
        </w:r>
      </w:ins>
      <w:del w:id="139" w:author="ZTE" w:date="2024-05-27T15:55:00Z">
        <w:r w:rsidRPr="0044258C" w:rsidDel="008A614E">
          <w:rPr>
            <w:lang w:eastAsia="ko-KR"/>
          </w:rPr>
          <w:delText>with</w:delText>
        </w:r>
      </w:del>
      <w:r w:rsidRPr="0044258C">
        <w:rPr>
          <w:lang w:eastAsia="ko-KR"/>
        </w:rPr>
        <w:t xml:space="preserve"> </w:t>
      </w:r>
      <w:r w:rsidRPr="0044258C">
        <w:rPr>
          <w:i/>
          <w:lang w:eastAsia="ko-KR"/>
        </w:rPr>
        <w:t>ServCellIndex</w:t>
      </w:r>
      <w:r w:rsidRPr="0044258C">
        <w:rPr>
          <w:lang w:eastAsia="ko-KR"/>
        </w:rPr>
        <w:t xml:space="preserve"> i as specified in TS 38.331 [5]. The </w:t>
      </w:r>
      <w:ins w:id="140" w:author="ZTE" w:date="2024-05-27T15:55:00Z">
        <w:r w:rsidR="008A614E" w:rsidRPr="003541C3">
          <w:rPr>
            <w:lang w:eastAsia="ko-KR"/>
          </w:rPr>
          <w:t>E</w:t>
        </w:r>
        <w:r w:rsidR="008A614E">
          <w:rPr>
            <w:vertAlign w:val="subscript"/>
            <w:lang w:eastAsia="ko-KR"/>
          </w:rPr>
          <w:t>k</w:t>
        </w:r>
      </w:ins>
      <w:del w:id="141"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P</w:t>
      </w:r>
      <w:r w:rsidRPr="0044258C">
        <w:rPr>
          <w:vertAlign w:val="subscript"/>
          <w:lang w:eastAsia="ko-KR"/>
        </w:rPr>
        <w:t xml:space="preserve">CMAX,f,c </w:t>
      </w:r>
      <w:r w:rsidRPr="0044258C">
        <w:rPr>
          <w:lang w:eastAsia="ko-KR"/>
        </w:rPr>
        <w:t xml:space="preserve">for assumed PUSCH field for the </w:t>
      </w:r>
      <w:ins w:id="142"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143"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144"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145" w:author="ZTE" w:date="2024-05-27T15:56:00Z">
        <w:r w:rsidR="008A614E" w:rsidRPr="003541C3">
          <w:rPr>
            <w:lang w:eastAsia="ko-KR"/>
          </w:rPr>
          <w:t>E</w:t>
        </w:r>
        <w:r w:rsidR="008A614E">
          <w:rPr>
            <w:vertAlign w:val="subscript"/>
            <w:lang w:eastAsia="ko-KR"/>
          </w:rPr>
          <w:t>k</w:t>
        </w:r>
      </w:ins>
      <w:del w:id="146"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P</w:t>
      </w:r>
      <w:r w:rsidRPr="0044258C">
        <w:rPr>
          <w:vertAlign w:val="subscript"/>
          <w:lang w:eastAsia="ko-KR"/>
        </w:rPr>
        <w:t xml:space="preserve">CMAX,f,c </w:t>
      </w:r>
      <w:r w:rsidRPr="0044258C">
        <w:rPr>
          <w:lang w:eastAsia="ko-KR"/>
        </w:rPr>
        <w:t xml:space="preserve">for assumed PUSCH field for the </w:t>
      </w:r>
      <w:ins w:id="147"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48"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49" w:author="ZTE" w:date="2024-05-27T15:57:00Z">
        <w:r w:rsidR="008A614E" w:rsidRPr="003541C3">
          <w:rPr>
            <w:lang w:eastAsia="ko-KR"/>
          </w:rPr>
          <w:t>E</w:t>
        </w:r>
        <w:r w:rsidR="008A614E">
          <w:rPr>
            <w:vertAlign w:val="subscript"/>
            <w:lang w:eastAsia="ko-KR"/>
          </w:rPr>
          <w:t>k</w:t>
        </w:r>
      </w:ins>
      <w:del w:id="150"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44258C">
        <w:rPr>
          <w:vertAlign w:val="subscript"/>
          <w:lang w:eastAsia="ko-KR"/>
        </w:rPr>
        <w:t>CMAX,f,c</w:t>
      </w:r>
      <w:r w:rsidRPr="0044258C">
        <w:rPr>
          <w:lang w:eastAsia="ko-KR"/>
        </w:rPr>
        <w:t xml:space="preserve"> field and the MPE field, and the V field set to 1 indicates that the octet containing the associated P</w:t>
      </w:r>
      <w:r w:rsidRPr="0044258C">
        <w:rPr>
          <w:vertAlign w:val="subscript"/>
          <w:lang w:eastAsia="ko-KR"/>
        </w:rPr>
        <w:t>CMAX,f,c</w:t>
      </w:r>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P-MPR</w:t>
      </w:r>
      <w:r w:rsidRPr="0044258C">
        <w:rPr>
          <w:vertAlign w:val="subscript"/>
          <w:lang w:eastAsia="ko-KR"/>
        </w:rPr>
        <w:t>c</w:t>
      </w:r>
      <w:r w:rsidRPr="0044258C">
        <w:rPr>
          <w:lang w:eastAsia="ko-KR"/>
        </w:rPr>
        <w:t xml:space="preserve"> as specified in TS 38.101-1 [14], TS 38.101-2 [15], and TS 38.101-3 [16]).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lastRenderedPageBreak/>
        <w:t>-</w:t>
      </w:r>
      <w:r w:rsidRPr="0044258C">
        <w:rPr>
          <w:lang w:eastAsia="ko-KR"/>
        </w:rPr>
        <w:tab/>
        <w:t>P</w:t>
      </w:r>
      <w:r w:rsidRPr="0044258C">
        <w:rPr>
          <w:vertAlign w:val="subscript"/>
          <w:lang w:eastAsia="ko-KR"/>
        </w:rPr>
        <w:t>CMAX,f,c</w:t>
      </w:r>
      <w:r w:rsidRPr="0044258C">
        <w:rPr>
          <w:lang w:eastAsia="ko-KR"/>
        </w:rPr>
        <w:t>: If present, this field indicates the P</w:t>
      </w:r>
      <w:r w:rsidRPr="0044258C">
        <w:rPr>
          <w:vertAlign w:val="subscript"/>
          <w:lang w:eastAsia="ko-KR"/>
        </w:rPr>
        <w:t>CMAX,f,c</w:t>
      </w:r>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 xml:space="preserve">CMAX,f,c </w:t>
      </w:r>
      <w:r w:rsidRPr="0044258C">
        <w:rPr>
          <w:lang w:eastAsia="ko-KR"/>
        </w:rPr>
        <w:t>for assumed PUSCH: If present, this field indicates the P</w:t>
      </w:r>
      <w:r w:rsidRPr="0044258C">
        <w:rPr>
          <w:vertAlign w:val="subscript"/>
          <w:lang w:eastAsia="ko-KR"/>
        </w:rPr>
        <w:t>CMAX,f,c</w:t>
      </w:r>
      <w:r w:rsidRPr="0044258C">
        <w:rPr>
          <w:lang w:eastAsia="ko-KR"/>
        </w:rPr>
        <w:t xml:space="preserve"> for assumed PUSCH(as specified in TS 38.213 [6]) for the NR Serving Cell.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6pt;height:420.6pt" o:ole="">
            <v:imagedata r:id="rId17" o:title=""/>
          </v:shape>
          <o:OLEObject Type="Embed" ProgID="Visio.Drawing.15" ShapeID="_x0000_i1026" DrawAspect="Content" ObjectID="_1778920756" r:id="rId18"/>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r w:rsidRPr="0044258C">
        <w:rPr>
          <w:i/>
        </w:rPr>
        <w:t>S</w:t>
      </w:r>
      <w:r w:rsidRPr="0044258C">
        <w:rPr>
          <w:i/>
          <w:lang w:eastAsia="ko-KR"/>
        </w:rPr>
        <w:t>erv</w:t>
      </w:r>
      <w:r w:rsidRPr="0044258C">
        <w:rPr>
          <w:i/>
        </w:rPr>
        <w:t>CellIndex</w:t>
      </w:r>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6pt;height:591pt" o:ole="">
            <v:imagedata r:id="rId19" o:title=""/>
          </v:shape>
          <o:OLEObject Type="Embed" ProgID="Visio.Drawing.15" ShapeID="_x0000_i1027" DrawAspect="Content" ObjectID="_1778920757" r:id="rId20"/>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est S</w:t>
      </w:r>
      <w:r w:rsidRPr="0044258C">
        <w:rPr>
          <w:lang w:eastAsia="ko-KR"/>
        </w:rPr>
        <w:t>erv</w:t>
      </w:r>
      <w:r w:rsidRPr="0044258C">
        <w:t>CellIndex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DengXian"/>
          <w:lang w:eastAsia="zh-CN"/>
        </w:rPr>
      </w:pPr>
    </w:p>
    <w:sectPr w:rsidR="00D36C06" w:rsidRPr="00D36C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amsung (Anil)" w:date="2024-05-29T12:55:00Z" w:initials="Anil">
    <w:p w14:paraId="0512D000" w14:textId="77777777" w:rsidR="00AA3910" w:rsidRDefault="00AA3910">
      <w:pPr>
        <w:pStyle w:val="CommentText"/>
        <w:rPr>
          <w:lang w:eastAsia="ko-KR"/>
        </w:rPr>
      </w:pPr>
      <w:r>
        <w:rPr>
          <w:rStyle w:val="CommentReference"/>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AA3910" w:rsidRDefault="00AA3910">
      <w:pPr>
        <w:pStyle w:val="CommentText"/>
      </w:pPr>
    </w:p>
    <w:p w14:paraId="470565D3" w14:textId="77777777" w:rsidR="00AA3910" w:rsidRDefault="00AA3910">
      <w:pPr>
        <w:pStyle w:val="CommentText"/>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2B38773A" w14:textId="77777777" w:rsidR="00AA3910" w:rsidRDefault="00AA3910">
      <w:pPr>
        <w:pStyle w:val="CommentText"/>
      </w:pPr>
    </w:p>
    <w:p w14:paraId="558EE75E" w14:textId="77777777" w:rsidR="00AA3910" w:rsidRDefault="00AA3910">
      <w:pPr>
        <w:pStyle w:val="CommentText"/>
      </w:pPr>
      <w:r>
        <w:t xml:space="preserve">One simple option would be that </w:t>
      </w:r>
    </w:p>
    <w:p w14:paraId="350099CD" w14:textId="77777777" w:rsidR="00AA3910" w:rsidRPr="005D049B" w:rsidRDefault="00AA3910" w:rsidP="005D049B">
      <w:pPr>
        <w:pStyle w:val="CommentText"/>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AA3910" w:rsidRDefault="00AA3910" w:rsidP="005D049B">
      <w:pPr>
        <w:pStyle w:val="CommentText"/>
      </w:pPr>
    </w:p>
    <w:p w14:paraId="7DAECE18" w14:textId="5343ACEE" w:rsidR="00AA3910" w:rsidRDefault="00AA3910" w:rsidP="005D049B">
      <w:pPr>
        <w:pStyle w:val="CommentText"/>
        <w:ind w:left="720"/>
      </w:pPr>
      <w:r>
        <w:t xml:space="preserve">TP for this will be </w:t>
      </w:r>
    </w:p>
    <w:p w14:paraId="54B08D76" w14:textId="77777777" w:rsidR="00AA3910" w:rsidRPr="0044258C" w:rsidRDefault="00AA3910"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AA3910" w:rsidRPr="005D049B" w:rsidRDefault="00AA3910"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AA3910" w:rsidRPr="005D049B" w:rsidRDefault="00AA3910"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CommentReferenc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AA3910" w:rsidRPr="005D049B" w:rsidRDefault="00AA3910"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AA3910" w:rsidRDefault="00AA3910" w:rsidP="005D049B">
      <w:pPr>
        <w:pStyle w:val="CommentText"/>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7" w:author="Samsung (Anil)" w:date="2024-05-29T12:56:00Z" w:initials="Anil">
    <w:p w14:paraId="5516DFA8" w14:textId="175E14E7" w:rsidR="00AA3910" w:rsidRDefault="00AA3910">
      <w:pPr>
        <w:pStyle w:val="CommentText"/>
      </w:pPr>
      <w:r>
        <w:rPr>
          <w:rStyle w:val="CommentReference"/>
        </w:rPr>
        <w:annotationRef/>
      </w:r>
      <w:r>
        <w:t>It should be ‘only configured’</w:t>
      </w:r>
    </w:p>
  </w:comment>
  <w:comment w:id="38" w:author="ZTE" w:date="2024-06-03T15:23:00Z" w:initials="ZTE">
    <w:p w14:paraId="58751D78" w14:textId="0B098D49" w:rsidR="00AA3910" w:rsidRPr="004B1ABE" w:rsidRDefault="00AA3910">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 added.</w:t>
      </w:r>
    </w:p>
  </w:comment>
  <w:comment w:id="44" w:author="Samsung (Anil)" w:date="2024-05-29T12:57:00Z" w:initials="Anil">
    <w:p w14:paraId="08622E1F" w14:textId="6481657F" w:rsidR="00AA3910" w:rsidRDefault="00AA3910" w:rsidP="00350373">
      <w:pPr>
        <w:pStyle w:val="CommentText"/>
        <w:rPr>
          <w:lang w:eastAsia="ko-KR"/>
        </w:rPr>
      </w:pPr>
      <w:r>
        <w:rPr>
          <w:rStyle w:val="CommentReference"/>
        </w:rPr>
        <w:annotationRef/>
      </w:r>
      <w:r>
        <w:t xml:space="preserve">What if UE is eRedcap UE and there is no set with either a) </w:t>
      </w:r>
      <w:r w:rsidRPr="0044258C">
        <w:rPr>
          <w:lang w:eastAsia="ko-KR"/>
        </w:rPr>
        <w:t>RedCap indication</w:t>
      </w:r>
      <w:r>
        <w:rPr>
          <w:lang w:eastAsia="ko-KR"/>
        </w:rPr>
        <w:t xml:space="preserve"> and </w:t>
      </w:r>
      <w:r w:rsidRPr="0044258C">
        <w:rPr>
          <w:lang w:eastAsia="ko-KR"/>
        </w:rPr>
        <w:t>indicated Msg1 repetition number</w:t>
      </w:r>
      <w:r>
        <w:rPr>
          <w:lang w:eastAsia="ko-KR"/>
        </w:rPr>
        <w:t xml:space="preserve"> or b) e</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399022AB" w14:textId="77777777" w:rsidR="00AA3910" w:rsidRDefault="00AA3910" w:rsidP="00350373">
      <w:pPr>
        <w:pStyle w:val="CommentText"/>
      </w:pPr>
    </w:p>
    <w:p w14:paraId="04A68E67" w14:textId="02BD4FF3" w:rsidR="00AA3910" w:rsidRDefault="00AA3910" w:rsidP="00350373">
      <w:pPr>
        <w:pStyle w:val="CommentText"/>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33B0C07F" w14:textId="1ED589DB" w:rsidR="00AA3910" w:rsidRDefault="00AA3910" w:rsidP="00350373">
      <w:pPr>
        <w:pStyle w:val="CommentText"/>
        <w:rPr>
          <w:lang w:eastAsia="ko-KR"/>
        </w:rPr>
      </w:pPr>
    </w:p>
    <w:p w14:paraId="4E8D93AA" w14:textId="77777777" w:rsidR="00AA3910" w:rsidRDefault="00AA3910" w:rsidP="005D049B">
      <w:pPr>
        <w:pStyle w:val="CommentText"/>
      </w:pPr>
      <w:r>
        <w:t xml:space="preserve">One simple option would be that </w:t>
      </w:r>
    </w:p>
    <w:p w14:paraId="2866D0A1" w14:textId="77777777" w:rsidR="00AA3910" w:rsidRDefault="00AA3910" w:rsidP="005D049B">
      <w:pPr>
        <w:pStyle w:val="CommentText"/>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AA3910" w:rsidRDefault="00AA3910" w:rsidP="00350373">
      <w:pPr>
        <w:pStyle w:val="CommentText"/>
        <w:rPr>
          <w:lang w:eastAsia="ko-KR"/>
        </w:rPr>
      </w:pPr>
    </w:p>
    <w:p w14:paraId="36B25949" w14:textId="094E6FDD" w:rsidR="00AA3910" w:rsidRDefault="00AA3910" w:rsidP="005D049B">
      <w:pPr>
        <w:pStyle w:val="CommentText"/>
        <w:ind w:left="720"/>
      </w:pPr>
      <w:r>
        <w:t xml:space="preserve">TP for this will be </w:t>
      </w:r>
    </w:p>
    <w:p w14:paraId="7318140B" w14:textId="77777777" w:rsidR="00AA3910" w:rsidRPr="0044258C" w:rsidRDefault="00AA3910"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AA3910" w:rsidRPr="005D049B" w:rsidRDefault="00AA3910"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AA3910" w:rsidRPr="005D049B" w:rsidRDefault="00AA3910"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CommentReferenc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AA3910" w:rsidRPr="005D049B" w:rsidRDefault="00AA3910"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AA3910" w:rsidRDefault="00AA3910" w:rsidP="005D049B">
      <w:pPr>
        <w:pStyle w:val="CommentText"/>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AA3910" w:rsidRDefault="00AA3910" w:rsidP="00350373">
      <w:pPr>
        <w:pStyle w:val="CommentText"/>
      </w:pPr>
    </w:p>
  </w:comment>
  <w:comment w:id="45" w:author="LGE - Hanseul Hong" w:date="2024-05-31T12:17:00Z" w:initials="a">
    <w:p w14:paraId="1C1B0A14" w14:textId="77777777" w:rsidR="00AA3910" w:rsidRDefault="00AA3910" w:rsidP="00FA1CA8">
      <w:pPr>
        <w:pStyle w:val="CommentText"/>
      </w:pPr>
      <w:r>
        <w:rPr>
          <w:rStyle w:val="CommentReference"/>
        </w:rPr>
        <w:annotationRef/>
      </w:r>
      <w:r>
        <w:t>As we discussed offline in last meeting, if Msg1-based SI request with Msg1 repetition is configured in legacy BWP, the network should ensure that [Msg1 repetition only] partition.</w:t>
      </w:r>
    </w:p>
    <w:p w14:paraId="545E5783" w14:textId="77777777" w:rsidR="00AA3910" w:rsidRDefault="00AA3910" w:rsidP="00FA1CA8">
      <w:pPr>
        <w:pStyle w:val="CommentText"/>
      </w:pPr>
    </w:p>
    <w:p w14:paraId="425029E9" w14:textId="77777777" w:rsidR="00AA3910" w:rsidRDefault="00AA3910" w:rsidP="00FA1CA8">
      <w:pPr>
        <w:pStyle w:val="CommentText"/>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AA3910" w:rsidRDefault="00AA3910" w:rsidP="00FA1CA8">
      <w:pPr>
        <w:pStyle w:val="CommentText"/>
      </w:pPr>
    </w:p>
    <w:p w14:paraId="68DAEAD0" w14:textId="77777777" w:rsidR="00AA3910" w:rsidRDefault="00AA3910" w:rsidP="00FA1CA8">
      <w:pPr>
        <w:pStyle w:val="CommentText"/>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AA3910" w:rsidRDefault="00AA3910" w:rsidP="00FA1CA8">
      <w:pPr>
        <w:pStyle w:val="CommentText"/>
      </w:pPr>
    </w:p>
    <w:p w14:paraId="0CD79C72" w14:textId="77777777" w:rsidR="00AA3910" w:rsidRDefault="00AA3910" w:rsidP="00FA1CA8">
      <w:pPr>
        <w:pStyle w:val="CommentText"/>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AA3910" w:rsidRDefault="00AA3910" w:rsidP="00FA1CA8">
      <w:pPr>
        <w:pStyle w:val="CommentText"/>
      </w:pPr>
    </w:p>
    <w:p w14:paraId="734E687A" w14:textId="77777777" w:rsidR="00AA3910" w:rsidRDefault="00AA3910" w:rsidP="00FA1CA8">
      <w:pPr>
        <w:pStyle w:val="CommentText"/>
      </w:pPr>
      <w:r>
        <w:t xml:space="preserve">In this sense, I </w:t>
      </w:r>
      <w:r>
        <w:rPr>
          <w:lang w:val="en-US"/>
        </w:rPr>
        <w:t xml:space="preserve">think no further text change is needed and I </w:t>
      </w:r>
      <w:r>
        <w:t>would prefer to keep the current text including this bullet for Rel-18.</w:t>
      </w:r>
    </w:p>
  </w:comment>
  <w:comment w:id="46" w:author="Samsung (Anil)" w:date="2024-05-31T08:49:00Z" w:initials="Anil">
    <w:p w14:paraId="5DB87DFD" w14:textId="09C64674" w:rsidR="00AA3910" w:rsidRDefault="00AA3910" w:rsidP="00CF4D1D">
      <w:pPr>
        <w:pStyle w:val="CommentText"/>
        <w:rPr>
          <w:lang w:eastAsia="ko-KR"/>
        </w:rPr>
      </w:pPr>
      <w:r>
        <w:rPr>
          <w:rStyle w:val="CommentReference"/>
        </w:rPr>
        <w:annotationRef/>
      </w:r>
      <w:r>
        <w:t xml:space="preserve">Based on your comment, if network supports 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D721B61" w14:textId="53323228" w:rsidR="00AA3910" w:rsidRDefault="00AA3910">
      <w:pPr>
        <w:pStyle w:val="CommentText"/>
        <w:rPr>
          <w:iCs/>
          <w:lang w:eastAsia="ko-KR"/>
        </w:rPr>
      </w:pPr>
      <w:r w:rsidRPr="003C034D">
        <w:rPr>
          <w:iCs/>
          <w:lang w:eastAsia="ko-KR"/>
        </w:rPr>
        <w:t>redcap + msg1 repetition partition</w:t>
      </w:r>
      <w:r>
        <w:rPr>
          <w:iCs/>
          <w:lang w:eastAsia="ko-KR"/>
        </w:rPr>
        <w:t>.</w:t>
      </w:r>
    </w:p>
    <w:p w14:paraId="47BB0B23" w14:textId="6DA7190D" w:rsidR="00AA3910" w:rsidRDefault="00AA3910">
      <w:pPr>
        <w:pStyle w:val="CommentText"/>
        <w:rPr>
          <w:iCs/>
          <w:lang w:eastAsia="ko-KR"/>
        </w:rPr>
      </w:pPr>
    </w:p>
    <w:p w14:paraId="40DC2754" w14:textId="1D96785E" w:rsidR="00AA3910" w:rsidRDefault="00AA3910" w:rsidP="00CF4D1D">
      <w:pPr>
        <w:pStyle w:val="CommentText"/>
        <w:rPr>
          <w:lang w:eastAsia="ko-KR"/>
        </w:rPr>
      </w:pPr>
      <w:r>
        <w:t xml:space="preserve">if network supports only eredcap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E78F1AC" w14:textId="044DEFF8" w:rsidR="00AA3910" w:rsidRDefault="00AA3910" w:rsidP="00CF4D1D">
      <w:pPr>
        <w:pStyle w:val="CommentText"/>
        <w:rPr>
          <w:iCs/>
          <w:lang w:eastAsia="ko-KR"/>
        </w:rPr>
      </w:pPr>
      <w:r>
        <w:rPr>
          <w:iCs/>
          <w:lang w:eastAsia="ko-KR"/>
        </w:rPr>
        <w:t>eR</w:t>
      </w:r>
      <w:r w:rsidRPr="003C034D">
        <w:rPr>
          <w:iCs/>
          <w:lang w:eastAsia="ko-KR"/>
        </w:rPr>
        <w:t>edcap + msg1 repetition partition</w:t>
      </w:r>
      <w:r>
        <w:rPr>
          <w:iCs/>
          <w:lang w:eastAsia="ko-KR"/>
        </w:rPr>
        <w:t>.</w:t>
      </w:r>
    </w:p>
    <w:p w14:paraId="3CFBB511" w14:textId="1F5E1AF4" w:rsidR="00AA3910" w:rsidRDefault="00AA3910" w:rsidP="00CF4D1D">
      <w:pPr>
        <w:pStyle w:val="CommentText"/>
        <w:rPr>
          <w:iCs/>
          <w:lang w:eastAsia="ko-KR"/>
        </w:rPr>
      </w:pPr>
    </w:p>
    <w:p w14:paraId="783CCAF1" w14:textId="08DE57CA" w:rsidR="00AA3910" w:rsidRDefault="00AA3910" w:rsidP="00CF4D1D">
      <w:pPr>
        <w:pStyle w:val="CommentText"/>
        <w:rPr>
          <w:iCs/>
          <w:lang w:eastAsia="ko-KR"/>
        </w:rPr>
      </w:pPr>
      <w:proofErr w:type="gramStart"/>
      <w:r>
        <w:rPr>
          <w:iCs/>
          <w:lang w:eastAsia="ko-KR"/>
        </w:rPr>
        <w:t>So</w:t>
      </w:r>
      <w:proofErr w:type="gramEnd"/>
      <w:r>
        <w:rPr>
          <w:iCs/>
          <w:lang w:eastAsia="ko-KR"/>
        </w:rPr>
        <w:t xml:space="preserve"> TP should be changed as follows:</w:t>
      </w:r>
    </w:p>
    <w:p w14:paraId="1E3407AB" w14:textId="4D16DBF9" w:rsidR="00AA3910" w:rsidRDefault="00AA3910">
      <w:pPr>
        <w:pStyle w:val="CommentText"/>
        <w:rPr>
          <w:lang w:eastAsia="ko-KR"/>
        </w:rPr>
      </w:pPr>
    </w:p>
    <w:p w14:paraId="0101C9C9" w14:textId="77777777" w:rsidR="00AA3910" w:rsidRDefault="00AA3910">
      <w:pPr>
        <w:pStyle w:val="CommentText"/>
        <w:rPr>
          <w:lang w:eastAsia="ko-KR"/>
        </w:rPr>
      </w:pPr>
    </w:p>
    <w:p w14:paraId="5A223F5A" w14:textId="77777777" w:rsidR="00AA3910" w:rsidRPr="0044258C" w:rsidRDefault="00AA3910" w:rsidP="003C034D">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6EE53782" w14:textId="0E8F4945" w:rsidR="00AA3910" w:rsidRPr="00CF4D1D" w:rsidRDefault="00AA3910" w:rsidP="003C034D">
      <w:pPr>
        <w:pStyle w:val="B3"/>
        <w:rPr>
          <w:color w:val="FF0000"/>
          <w:lang w:eastAsia="ko-KR"/>
        </w:rPr>
      </w:pPr>
      <w:r w:rsidRPr="00CF4D1D">
        <w:rPr>
          <w:color w:val="FF0000"/>
          <w:lang w:eastAsia="ko-KR"/>
        </w:rPr>
        <w:t>3&gt;</w:t>
      </w:r>
      <w:r w:rsidRPr="00CF4D1D">
        <w:rPr>
          <w:color w:val="FF0000"/>
          <w:lang w:eastAsia="ko-KR"/>
        </w:rPr>
        <w:tab/>
        <w:t>if</w:t>
      </w:r>
      <w:r w:rsidRPr="00CF4D1D">
        <w:rPr>
          <w:i/>
          <w:iCs/>
          <w:color w:val="FF0000"/>
          <w:lang w:eastAsia="ko-KR"/>
        </w:rPr>
        <w:t xml:space="preserve"> </w:t>
      </w:r>
      <w:r w:rsidRPr="00CF4D1D">
        <w:rPr>
          <w:iCs/>
          <w:color w:val="FF0000"/>
          <w:lang w:eastAsia="ko-KR"/>
        </w:rPr>
        <w:t xml:space="preserve">the BWP selected for Random Access procedure is indicated by </w:t>
      </w:r>
      <w:r w:rsidRPr="00CF4D1D">
        <w:rPr>
          <w:i/>
          <w:iCs/>
          <w:color w:val="FF0000"/>
          <w:lang w:eastAsia="ko-KR"/>
        </w:rPr>
        <w:t>initialUplinkBWP-RedCap:</w:t>
      </w:r>
    </w:p>
    <w:p w14:paraId="312D9E67" w14:textId="6BD1CC37" w:rsidR="00AA3910" w:rsidRPr="00CF4D1D" w:rsidRDefault="00AA3910" w:rsidP="003C034D">
      <w:pPr>
        <w:pStyle w:val="B4"/>
        <w:rPr>
          <w:color w:val="FF0000"/>
          <w:lang w:eastAsia="ko-KR"/>
        </w:rPr>
      </w:pPr>
      <w:r w:rsidRPr="00CF4D1D">
        <w:rPr>
          <w:rFonts w:eastAsia="DengXian" w:hint="eastAsia"/>
          <w:color w:val="FF0000"/>
          <w:lang w:eastAsia="zh-CN"/>
        </w:rPr>
        <w:t>4</w:t>
      </w:r>
      <w:r w:rsidRPr="00CF4D1D">
        <w:rPr>
          <w:rFonts w:eastAsia="DengXian"/>
          <w:color w:val="FF0000"/>
          <w:lang w:eastAsia="zh-CN"/>
        </w:rPr>
        <w:t>&gt;</w:t>
      </w:r>
      <w:r w:rsidRPr="00CF4D1D">
        <w:rPr>
          <w:rFonts w:eastAsiaTheme="minorEastAsia"/>
          <w:color w:val="FF0000"/>
        </w:rPr>
        <w:t xml:space="preserve"> </w:t>
      </w:r>
      <w:r w:rsidRPr="00CF4D1D">
        <w:rPr>
          <w:rStyle w:val="CommentReference"/>
          <w:color w:val="FF0000"/>
        </w:rPr>
        <w:annotationRef/>
      </w:r>
      <w:r w:rsidRPr="00CF4D1D">
        <w:rPr>
          <w:rFonts w:eastAsiaTheme="minorEastAsia"/>
          <w:color w:val="FF0000"/>
        </w:rPr>
        <w:t xml:space="preserve">if redcap is applicable for </w:t>
      </w:r>
      <w:r w:rsidRPr="00CF4D1D">
        <w:rPr>
          <w:color w:val="FF0000"/>
        </w:rPr>
        <w:t>the current Random Access procedure</w:t>
      </w:r>
      <w:r w:rsidRPr="00CF4D1D">
        <w:rPr>
          <w:color w:val="FF0000"/>
          <w:lang w:eastAsia="ko-KR"/>
        </w:rPr>
        <w:t>:</w:t>
      </w:r>
    </w:p>
    <w:p w14:paraId="541783BC" w14:textId="77777777" w:rsidR="00AA3910" w:rsidRPr="00CF4D1D" w:rsidRDefault="00AA3910" w:rsidP="003C034D">
      <w:pPr>
        <w:pStyle w:val="B4"/>
        <w:rPr>
          <w:rFonts w:eastAsiaTheme="minorEastAsia"/>
          <w:color w:val="FF0000"/>
        </w:rPr>
      </w:pPr>
    </w:p>
    <w:p w14:paraId="57CC7782" w14:textId="77777777" w:rsidR="00AA3910" w:rsidRPr="00BB7645" w:rsidRDefault="00AA3910" w:rsidP="00CF4D1D">
      <w:pPr>
        <w:pStyle w:val="B4"/>
        <w:ind w:firstLine="0"/>
        <w:rPr>
          <w:color w:val="FF0000"/>
          <w:highlight w:val="yellow"/>
          <w:lang w:eastAsia="ko-KR"/>
        </w:rPr>
      </w:pPr>
      <w:r w:rsidRPr="00CF4D1D">
        <w:rPr>
          <w:rFonts w:eastAsiaTheme="minorEastAsia"/>
          <w:color w:val="FF0000"/>
        </w:rPr>
        <w:t xml:space="preserve">   </w:t>
      </w:r>
      <w:r w:rsidRPr="00BB7645">
        <w:rPr>
          <w:rFonts w:eastAsiaTheme="minorEastAsia"/>
          <w:color w:val="FF0000"/>
          <w:highlight w:val="yellow"/>
        </w:rPr>
        <w:t xml:space="preserve">5&gt; select </w:t>
      </w:r>
      <w:r w:rsidRPr="00BB7645">
        <w:rPr>
          <w:color w:val="FF0000"/>
          <w:highlight w:val="yellow"/>
          <w:lang w:eastAsia="ko-KR"/>
        </w:rPr>
        <w:t xml:space="preserve">set of Random Access </w:t>
      </w:r>
    </w:p>
    <w:p w14:paraId="5F5CE2D1" w14:textId="33D4F5F0" w:rsidR="00AA3910" w:rsidRPr="00BB7645" w:rsidRDefault="00AA3910" w:rsidP="00CF4D1D">
      <w:pPr>
        <w:pStyle w:val="B4"/>
        <w:ind w:firstLine="0"/>
        <w:rPr>
          <w:color w:val="FF0000"/>
          <w:highlight w:val="yellow"/>
          <w:lang w:eastAsia="ko-KR"/>
        </w:rPr>
      </w:pPr>
      <w:r w:rsidRPr="00BB7645">
        <w:rPr>
          <w:color w:val="FF0000"/>
          <w:highlight w:val="yellow"/>
          <w:lang w:eastAsia="ko-KR"/>
        </w:rPr>
        <w:t xml:space="preserve">    Resources that is configured </w:t>
      </w:r>
      <w:r w:rsidRPr="00BB7645">
        <w:rPr>
          <w:rStyle w:val="CommentReference"/>
          <w:color w:val="FF0000"/>
          <w:highlight w:val="yellow"/>
        </w:rPr>
        <w:annotationRef/>
      </w:r>
      <w:r w:rsidRPr="00BB7645">
        <w:rPr>
          <w:color w:val="FF0000"/>
          <w:highlight w:val="yellow"/>
          <w:lang w:eastAsia="ko-KR"/>
        </w:rPr>
        <w:t xml:space="preserve">with </w:t>
      </w:r>
    </w:p>
    <w:p w14:paraId="23020C82" w14:textId="77777777" w:rsidR="00AA3910" w:rsidRPr="00BB7645" w:rsidRDefault="00AA3910" w:rsidP="00CF4D1D">
      <w:pPr>
        <w:pStyle w:val="B4"/>
        <w:ind w:firstLine="0"/>
        <w:rPr>
          <w:rFonts w:eastAsiaTheme="minorEastAsia"/>
          <w:color w:val="FF0000"/>
          <w:highlight w:val="yellow"/>
          <w:lang w:eastAsia="ko-KR"/>
        </w:rPr>
      </w:pPr>
      <w:r w:rsidRPr="00BB7645">
        <w:rPr>
          <w:color w:val="FF0000"/>
          <w:highlight w:val="yellow"/>
          <w:lang w:eastAsia="ko-KR"/>
        </w:rPr>
        <w:t xml:space="preserve">    RedCap indication</w:t>
      </w:r>
      <w:r w:rsidRPr="00BB7645">
        <w:rPr>
          <w:rFonts w:eastAsiaTheme="minorEastAsia"/>
          <w:color w:val="FF0000"/>
          <w:highlight w:val="yellow"/>
        </w:rPr>
        <w:t xml:space="preserve"> </w:t>
      </w:r>
      <w:r w:rsidRPr="00BB7645">
        <w:rPr>
          <w:rFonts w:eastAsiaTheme="minorEastAsia" w:hint="eastAsia"/>
          <w:color w:val="FF0000"/>
          <w:highlight w:val="yellow"/>
          <w:lang w:eastAsia="ko-KR"/>
        </w:rPr>
        <w:t xml:space="preserve">and Msg1 </w:t>
      </w:r>
    </w:p>
    <w:p w14:paraId="5B492472" w14:textId="77777777" w:rsidR="00AA3910" w:rsidRPr="00BB7645" w:rsidRDefault="00AA3910" w:rsidP="00CF4D1D">
      <w:pPr>
        <w:pStyle w:val="B4"/>
        <w:ind w:firstLine="0"/>
        <w:rPr>
          <w:color w:val="FF0000"/>
          <w:highlight w:val="yellow"/>
          <w:lang w:eastAsia="ko-KR"/>
        </w:rPr>
      </w:pPr>
      <w:r w:rsidRPr="00BB7645">
        <w:rPr>
          <w:rFonts w:eastAsiaTheme="minorEastAsia"/>
          <w:color w:val="FF0000"/>
          <w:highlight w:val="yellow"/>
          <w:lang w:eastAsia="ko-KR"/>
        </w:rPr>
        <w:t xml:space="preserve">    </w:t>
      </w:r>
      <w:r w:rsidRPr="00BB7645">
        <w:rPr>
          <w:rFonts w:eastAsiaTheme="minorEastAsia" w:hint="eastAsia"/>
          <w:color w:val="FF0000"/>
          <w:highlight w:val="yellow"/>
          <w:lang w:eastAsia="ko-KR"/>
        </w:rPr>
        <w:t xml:space="preserve">repetition indication </w:t>
      </w:r>
      <w:r w:rsidRPr="00BB7645">
        <w:rPr>
          <w:color w:val="FF0000"/>
          <w:highlight w:val="yellow"/>
          <w:lang w:eastAsia="ko-KR"/>
        </w:rPr>
        <w:t xml:space="preserve">and associated </w:t>
      </w:r>
    </w:p>
    <w:p w14:paraId="45F5B5CD" w14:textId="77777777" w:rsidR="00AA3910" w:rsidRPr="00BB7645" w:rsidRDefault="00AA3910" w:rsidP="00CF4D1D">
      <w:pPr>
        <w:pStyle w:val="B4"/>
        <w:ind w:firstLine="0"/>
        <w:rPr>
          <w:color w:val="FF0000"/>
          <w:highlight w:val="yellow"/>
          <w:lang w:eastAsia="ko-KR"/>
        </w:rPr>
      </w:pPr>
      <w:r w:rsidRPr="00BB7645">
        <w:rPr>
          <w:color w:val="FF0000"/>
          <w:highlight w:val="yellow"/>
          <w:lang w:eastAsia="ko-KR"/>
        </w:rPr>
        <w:t xml:space="preserve">    with the indicated Msg1 repetition </w:t>
      </w:r>
    </w:p>
    <w:p w14:paraId="575A1915" w14:textId="4FF0DB6A" w:rsidR="00AA3910" w:rsidRDefault="00AA3910" w:rsidP="00CF4D1D">
      <w:pPr>
        <w:pStyle w:val="B4"/>
        <w:ind w:firstLine="0"/>
        <w:rPr>
          <w:rFonts w:eastAsiaTheme="minorEastAsia"/>
          <w:color w:val="FF0000"/>
          <w:highlight w:val="yellow"/>
        </w:rPr>
      </w:pPr>
      <w:r w:rsidRPr="00BB7645">
        <w:rPr>
          <w:color w:val="FF0000"/>
          <w:highlight w:val="yellow"/>
          <w:lang w:eastAsia="ko-KR"/>
        </w:rPr>
        <w:t xml:space="preserve">     number</w:t>
      </w:r>
      <w:r w:rsidRPr="00BB7645">
        <w:rPr>
          <w:rFonts w:eastAsiaTheme="minorEastAsia"/>
          <w:color w:val="FF0000"/>
          <w:highlight w:val="yellow"/>
        </w:rPr>
        <w:t>;</w:t>
      </w:r>
    </w:p>
    <w:p w14:paraId="661E56F5" w14:textId="2126E106" w:rsidR="00AA3910" w:rsidRDefault="00AA3910" w:rsidP="00CF4D1D">
      <w:pPr>
        <w:pStyle w:val="B4"/>
        <w:ind w:firstLine="0"/>
        <w:rPr>
          <w:rFonts w:eastAsiaTheme="minorEastAsia"/>
          <w:color w:val="FF0000"/>
          <w:highlight w:val="yellow"/>
        </w:rPr>
      </w:pPr>
    </w:p>
    <w:p w14:paraId="4204DF21" w14:textId="77777777" w:rsidR="00AA3910" w:rsidRPr="00CF4D1D" w:rsidRDefault="00AA3910" w:rsidP="00CF4D1D">
      <w:pPr>
        <w:pStyle w:val="B4"/>
        <w:ind w:firstLine="0"/>
        <w:rPr>
          <w:rFonts w:eastAsiaTheme="minorEastAsia"/>
          <w:color w:val="FF0000"/>
        </w:rPr>
      </w:pPr>
    </w:p>
    <w:p w14:paraId="145F2A36" w14:textId="77777777" w:rsidR="00AA3910" w:rsidRDefault="00AA3910" w:rsidP="003C034D">
      <w:pPr>
        <w:pStyle w:val="B4"/>
        <w:rPr>
          <w:rFonts w:eastAsiaTheme="minorEastAsia"/>
        </w:rPr>
      </w:pPr>
    </w:p>
    <w:p w14:paraId="682ACD2F" w14:textId="6939E0CF" w:rsidR="00AA3910" w:rsidRPr="00CF4D1D" w:rsidRDefault="00AA3910" w:rsidP="003C034D">
      <w:pPr>
        <w:pStyle w:val="B4"/>
        <w:rPr>
          <w:color w:val="FF0000"/>
          <w:lang w:eastAsia="ko-KR"/>
        </w:rPr>
      </w:pPr>
      <w:r w:rsidRPr="00CF4D1D">
        <w:rPr>
          <w:rFonts w:eastAsiaTheme="minorEastAsia"/>
          <w:color w:val="FF0000"/>
        </w:rPr>
        <w:t xml:space="preserve">4&gt; else </w:t>
      </w:r>
      <w:r w:rsidRPr="00CF4D1D">
        <w:rPr>
          <w:rFonts w:eastAsiaTheme="minorEastAsia" w:hint="eastAsia"/>
          <w:color w:val="FF0000"/>
          <w:lang w:eastAsia="ko-KR"/>
        </w:rPr>
        <w:t>if e</w:t>
      </w:r>
      <w:r w:rsidRPr="00CF4D1D">
        <w:rPr>
          <w:rFonts w:eastAsiaTheme="minorEastAsia"/>
          <w:color w:val="FF0000"/>
        </w:rPr>
        <w:t xml:space="preserve">Redcap is applicable for </w:t>
      </w:r>
      <w:r w:rsidRPr="00CF4D1D">
        <w:rPr>
          <w:color w:val="FF0000"/>
        </w:rPr>
        <w:t>the current Random Access procedure:</w:t>
      </w:r>
      <w:r w:rsidRPr="00CF4D1D">
        <w:rPr>
          <w:rFonts w:hint="eastAsia"/>
          <w:color w:val="FF0000"/>
          <w:lang w:eastAsia="ko-KR"/>
        </w:rPr>
        <w:t xml:space="preserve"> </w:t>
      </w:r>
    </w:p>
    <w:p w14:paraId="3DAE0F3A" w14:textId="77777777" w:rsidR="00AA3910" w:rsidRPr="00CF4D1D" w:rsidRDefault="00AA3910" w:rsidP="003C034D">
      <w:pPr>
        <w:pStyle w:val="B4"/>
        <w:rPr>
          <w:rFonts w:eastAsiaTheme="minorEastAsia"/>
          <w:color w:val="FF0000"/>
        </w:rPr>
      </w:pPr>
    </w:p>
    <w:p w14:paraId="6A8F71EE" w14:textId="255135EB" w:rsidR="00AA3910" w:rsidRPr="00CF4D1D" w:rsidRDefault="00AA3910" w:rsidP="003C034D">
      <w:pPr>
        <w:pStyle w:val="B4"/>
        <w:rPr>
          <w:color w:val="FF0000"/>
          <w:lang w:eastAsia="ko-KR"/>
        </w:rPr>
      </w:pPr>
      <w:r w:rsidRPr="00CF4D1D">
        <w:rPr>
          <w:rFonts w:eastAsiaTheme="minorEastAsia"/>
          <w:color w:val="FF0000"/>
        </w:rPr>
        <w:t>5&gt; if</w:t>
      </w:r>
      <w:r w:rsidRPr="00CF4D1D">
        <w:rPr>
          <w:rFonts w:eastAsiaTheme="minorEastAsia" w:hint="eastAsia"/>
          <w:color w:val="FF0000"/>
          <w:lang w:eastAsia="ko-KR"/>
        </w:rPr>
        <w:t xml:space="preserve"> </w:t>
      </w:r>
      <w:r w:rsidRPr="00CF4D1D">
        <w:rPr>
          <w:color w:val="FF0000"/>
          <w:lang w:eastAsia="ko-KR"/>
        </w:rPr>
        <w:t xml:space="preserve">there is one set of Random Access resources available that is configured </w:t>
      </w:r>
      <w:r w:rsidRPr="00CF4D1D">
        <w:rPr>
          <w:rStyle w:val="CommentReference"/>
          <w:color w:val="FF0000"/>
        </w:rPr>
        <w:annotationRef/>
      </w:r>
      <w:r w:rsidRPr="00CF4D1D">
        <w:rPr>
          <w:color w:val="FF0000"/>
          <w:lang w:eastAsia="ko-KR"/>
        </w:rPr>
        <w:t>with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hint="eastAsia"/>
          <w:color w:val="FF0000"/>
          <w:lang w:eastAsia="ko-KR"/>
        </w:rPr>
        <w:t>:</w:t>
      </w:r>
    </w:p>
    <w:p w14:paraId="61476681" w14:textId="77777777" w:rsidR="00AA3910" w:rsidRPr="00CF4D1D" w:rsidRDefault="00AA3910" w:rsidP="003C034D">
      <w:pPr>
        <w:pStyle w:val="B5"/>
        <w:rPr>
          <w:color w:val="FF0000"/>
          <w:lang w:eastAsia="ko-KR"/>
        </w:rPr>
      </w:pPr>
    </w:p>
    <w:p w14:paraId="1C12B378" w14:textId="54DA99B4" w:rsidR="00AA3910" w:rsidRPr="00CF4D1D" w:rsidRDefault="00AA3910" w:rsidP="003C034D">
      <w:pPr>
        <w:pStyle w:val="B5"/>
        <w:rPr>
          <w:color w:val="FF0000"/>
          <w:lang w:eastAsia="ko-KR"/>
        </w:rPr>
      </w:pPr>
      <w:r w:rsidRPr="00CF4D1D">
        <w:rPr>
          <w:color w:val="FF0000"/>
          <w:lang w:eastAsia="ko-KR"/>
        </w:rPr>
        <w:t>6</w:t>
      </w:r>
      <w:r w:rsidRPr="00CF4D1D">
        <w:rPr>
          <w:rFonts w:hint="eastAsia"/>
          <w:color w:val="FF0000"/>
          <w:lang w:eastAsia="ko-KR"/>
        </w:rPr>
        <w:t xml:space="preserve">&gt; </w:t>
      </w:r>
      <w:r w:rsidRPr="00CF4D1D">
        <w:rPr>
          <w:color w:val="FF0000"/>
          <w:lang w:eastAsia="ko-KR"/>
        </w:rPr>
        <w:t>select this set of Random Access resources for this Random Access procedure.</w:t>
      </w:r>
    </w:p>
    <w:p w14:paraId="56520E44" w14:textId="77777777" w:rsidR="00AA3910" w:rsidRPr="00CF4D1D" w:rsidRDefault="00AA3910" w:rsidP="003C034D">
      <w:pPr>
        <w:pStyle w:val="B5"/>
        <w:rPr>
          <w:color w:val="FF0000"/>
          <w:lang w:eastAsia="ko-KR"/>
        </w:rPr>
      </w:pPr>
    </w:p>
    <w:p w14:paraId="7248EBBD" w14:textId="77777777" w:rsidR="00AA3910" w:rsidRPr="00CF4D1D" w:rsidRDefault="00AA3910" w:rsidP="003C034D">
      <w:pPr>
        <w:pStyle w:val="B4"/>
        <w:rPr>
          <w:rFonts w:eastAsiaTheme="minorEastAsia"/>
          <w:color w:val="FF0000"/>
          <w:lang w:eastAsia="ko-KR"/>
        </w:rPr>
      </w:pPr>
      <w:r w:rsidRPr="00CF4D1D">
        <w:rPr>
          <w:rFonts w:eastAsiaTheme="minorEastAsia"/>
          <w:color w:val="FF0000"/>
          <w:lang w:eastAsia="ko-KR"/>
        </w:rPr>
        <w:t>5</w:t>
      </w:r>
      <w:r w:rsidRPr="00CF4D1D">
        <w:rPr>
          <w:rFonts w:eastAsiaTheme="minorEastAsia" w:hint="eastAsia"/>
          <w:color w:val="FF0000"/>
          <w:lang w:eastAsia="ko-KR"/>
        </w:rPr>
        <w:t xml:space="preserve">&gt; </w:t>
      </w:r>
      <w:r w:rsidRPr="00CF4D1D">
        <w:rPr>
          <w:rStyle w:val="CommentReference"/>
          <w:color w:val="FF0000"/>
        </w:rPr>
        <w:annotationRef/>
      </w:r>
      <w:r w:rsidRPr="00CF4D1D">
        <w:rPr>
          <w:rStyle w:val="CommentReference"/>
          <w:color w:val="FF0000"/>
        </w:rPr>
        <w:annotationRef/>
      </w:r>
      <w:r w:rsidRPr="00CF4D1D">
        <w:rPr>
          <w:rFonts w:eastAsiaTheme="minorEastAsia"/>
          <w:color w:val="FF0000"/>
          <w:lang w:eastAsia="ko-KR"/>
        </w:rPr>
        <w:t>e</w:t>
      </w:r>
      <w:r w:rsidRPr="00CF4D1D">
        <w:rPr>
          <w:rStyle w:val="CommentReference"/>
          <w:color w:val="FF0000"/>
        </w:rPr>
        <w:annotationRef/>
      </w:r>
      <w:r w:rsidRPr="00CF4D1D">
        <w:rPr>
          <w:rFonts w:eastAsiaTheme="minorEastAsia"/>
          <w:color w:val="FF0000"/>
          <w:lang w:eastAsia="ko-KR"/>
        </w:rPr>
        <w:t>lse:</w:t>
      </w:r>
    </w:p>
    <w:p w14:paraId="4BBE13C6" w14:textId="77777777" w:rsidR="00AA3910" w:rsidRPr="00CF4D1D" w:rsidRDefault="00AA3910" w:rsidP="003C034D">
      <w:pPr>
        <w:pStyle w:val="B4"/>
        <w:rPr>
          <w:rFonts w:eastAsiaTheme="minorEastAsia"/>
          <w:color w:val="FF0000"/>
          <w:lang w:eastAsia="ko-KR"/>
        </w:rPr>
      </w:pPr>
    </w:p>
    <w:p w14:paraId="7B35F515" w14:textId="77777777" w:rsidR="00AA3910" w:rsidRPr="00BB7645" w:rsidRDefault="00AA3910" w:rsidP="003C034D">
      <w:pPr>
        <w:pStyle w:val="B4"/>
        <w:rPr>
          <w:color w:val="FF0000"/>
          <w:highlight w:val="green"/>
          <w:lang w:eastAsia="ko-KR"/>
        </w:rPr>
      </w:pPr>
      <w:r w:rsidRPr="00CF4D1D">
        <w:rPr>
          <w:rFonts w:eastAsiaTheme="minorEastAsia"/>
          <w:color w:val="FF0000"/>
          <w:lang w:eastAsia="ko-KR"/>
        </w:rPr>
        <w:t xml:space="preserve">   </w:t>
      </w:r>
      <w:r w:rsidRPr="00BB7645">
        <w:rPr>
          <w:rFonts w:eastAsiaTheme="minorEastAsia"/>
          <w:color w:val="FF0000"/>
          <w:highlight w:val="green"/>
          <w:lang w:eastAsia="ko-KR"/>
        </w:rPr>
        <w:t>6&gt; select</w:t>
      </w:r>
      <w:r w:rsidRPr="00BB7645">
        <w:rPr>
          <w:color w:val="FF0000"/>
          <w:highlight w:val="green"/>
          <w:lang w:eastAsia="ko-KR"/>
        </w:rPr>
        <w:t xml:space="preserve"> set of Random Access </w:t>
      </w:r>
    </w:p>
    <w:p w14:paraId="147BCDAD" w14:textId="4B08915C" w:rsidR="00AA3910" w:rsidRPr="00CF4D1D" w:rsidRDefault="00AA3910" w:rsidP="003C034D">
      <w:pPr>
        <w:pStyle w:val="B4"/>
        <w:rPr>
          <w:rFonts w:eastAsiaTheme="minorEastAsia"/>
          <w:color w:val="FF0000"/>
        </w:rPr>
      </w:pPr>
      <w:r w:rsidRPr="00BB7645">
        <w:rPr>
          <w:color w:val="FF0000"/>
          <w:highlight w:val="green"/>
          <w:lang w:eastAsia="ko-KR"/>
        </w:rPr>
        <w:t xml:space="preserve">   resources that is configured with </w:t>
      </w:r>
      <w:r w:rsidRPr="00BB7645">
        <w:rPr>
          <w:rFonts w:hint="eastAsia"/>
          <w:color w:val="FF0000"/>
          <w:highlight w:val="green"/>
          <w:lang w:eastAsia="ko-KR"/>
        </w:rPr>
        <w:t>e</w:t>
      </w:r>
      <w:r w:rsidRPr="00BB7645">
        <w:rPr>
          <w:color w:val="FF0000"/>
          <w:highlight w:val="green"/>
          <w:lang w:eastAsia="ko-KR"/>
        </w:rPr>
        <w:t>RedCap indication</w:t>
      </w:r>
      <w:r w:rsidRPr="00BB7645">
        <w:rPr>
          <w:rFonts w:eastAsiaTheme="minorEastAsia"/>
          <w:color w:val="FF0000"/>
          <w:highlight w:val="green"/>
        </w:rPr>
        <w:t xml:space="preserve"> </w:t>
      </w:r>
      <w:r w:rsidRPr="00BB7645">
        <w:rPr>
          <w:rFonts w:eastAsiaTheme="minorEastAsia" w:hint="eastAsia"/>
          <w:color w:val="FF0000"/>
          <w:highlight w:val="green"/>
          <w:lang w:eastAsia="ko-KR"/>
        </w:rPr>
        <w:t xml:space="preserve">and Msg1 repetition indication </w:t>
      </w:r>
      <w:r w:rsidRPr="00BB7645">
        <w:rPr>
          <w:color w:val="FF0000"/>
          <w:highlight w:val="green"/>
          <w:lang w:eastAsia="ko-KR"/>
        </w:rPr>
        <w:t>and associated with the indicated Msg1 repetition number</w:t>
      </w:r>
      <w:r w:rsidRPr="00BB7645">
        <w:rPr>
          <w:rFonts w:eastAsiaTheme="minorEastAsia"/>
          <w:color w:val="FF0000"/>
          <w:highlight w:val="green"/>
        </w:rPr>
        <w:t>:</w:t>
      </w:r>
    </w:p>
    <w:p w14:paraId="7810D362" w14:textId="516C8EC8" w:rsidR="00AA3910" w:rsidRPr="003C034D" w:rsidRDefault="00AA3910">
      <w:pPr>
        <w:pStyle w:val="CommentText"/>
      </w:pPr>
    </w:p>
  </w:comment>
  <w:comment w:id="47" w:author="ZTE" w:date="2024-06-03T15:18:00Z" w:initials="ZTE">
    <w:p w14:paraId="1448D4C3" w14:textId="77777777" w:rsidR="00AA3910" w:rsidRDefault="00AA3910">
      <w:pPr>
        <w:pStyle w:val="CommentText"/>
      </w:pPr>
      <w:r>
        <w:rPr>
          <w:rStyle w:val="CommentReference"/>
        </w:rPr>
        <w:annotationRef/>
      </w:r>
      <w:r>
        <w:t xml:space="preserve">I have the same understanding that network needs to ensure there is partition:[RedCap +Msg1 repetition] when the cell supports RedCap; similarly, the network needs to ensure there is partition [eRedCap+Msg1 repetition] when the cell only supports eRedCap access but not RedCap access. </w:t>
      </w:r>
    </w:p>
    <w:p w14:paraId="1002A59E" w14:textId="77777777" w:rsidR="00AA3910" w:rsidRDefault="00AA3910">
      <w:pPr>
        <w:pStyle w:val="CommentText"/>
        <w:rPr>
          <w:rFonts w:eastAsiaTheme="minorEastAsia"/>
        </w:rPr>
      </w:pPr>
    </w:p>
    <w:p w14:paraId="00F0F460" w14:textId="7907EE3F" w:rsidR="00AA3910" w:rsidRDefault="00AA3910">
      <w:pPr>
        <w:pStyle w:val="CommentText"/>
        <w:rPr>
          <w:rFonts w:eastAsia="DengXian"/>
          <w:lang w:eastAsia="zh-CN"/>
        </w:rPr>
      </w:pPr>
      <w:r>
        <w:rPr>
          <w:rFonts w:eastAsia="DengXian" w:hint="eastAsia"/>
          <w:lang w:eastAsia="zh-CN"/>
        </w:rPr>
        <w:t>T</w:t>
      </w:r>
      <w:r>
        <w:rPr>
          <w:rFonts w:eastAsia="DengXian"/>
          <w:lang w:eastAsia="zh-CN"/>
        </w:rPr>
        <w:t>o Samsung:</w:t>
      </w:r>
    </w:p>
    <w:p w14:paraId="14C18071" w14:textId="3177C0A2" w:rsidR="00AA3910" w:rsidRPr="004B1ABE" w:rsidRDefault="00AA3910">
      <w:pPr>
        <w:pStyle w:val="CommentText"/>
        <w:rPr>
          <w:rFonts w:eastAsia="DengXian"/>
          <w:lang w:eastAsia="zh-CN"/>
        </w:rPr>
      </w:pPr>
      <w:r>
        <w:rPr>
          <w:rFonts w:eastAsia="DengXian"/>
          <w:lang w:eastAsia="zh-CN"/>
        </w:rPr>
        <w:t xml:space="preserve">I think the latest TP you provided has the same logic (same outcome) as the current text, please double check and let me know if you see any difference. </w:t>
      </w:r>
    </w:p>
  </w:comment>
  <w:comment w:id="48" w:author="Samsung (Anil)" w:date="2024-06-03T11:41:00Z" w:initials="Anil">
    <w:p w14:paraId="552B1613" w14:textId="56ABC3AA" w:rsidR="00AA3910" w:rsidRDefault="00AA3910">
      <w:pPr>
        <w:pStyle w:val="CommentText"/>
        <w:rPr>
          <w:lang w:eastAsia="ko-KR"/>
        </w:rPr>
      </w:pPr>
      <w:r>
        <w:rPr>
          <w:rStyle w:val="CommentReference"/>
        </w:rPr>
        <w:annotationRef/>
      </w:r>
      <w:r>
        <w:rPr>
          <w:rFonts w:eastAsiaTheme="minorEastAsia"/>
        </w:rPr>
        <w:t>The following check is not there in the TP (yellow part in our TP) proposed by us</w:t>
      </w:r>
      <w:r w:rsidR="003B5C22">
        <w:rPr>
          <w:rFonts w:eastAsiaTheme="minorEastAsia"/>
        </w:rPr>
        <w:t xml:space="preserve"> for redcap UE</w:t>
      </w:r>
      <w:r w:rsidRPr="00BB7645">
        <w:rPr>
          <w:rFonts w:eastAsiaTheme="minorEastAsia"/>
        </w:rPr>
        <w:t xml:space="preserve"> “</w:t>
      </w:r>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t>
      </w:r>
      <w:r>
        <w:rPr>
          <w:rStyle w:val="CommentReference"/>
        </w:rPr>
        <w:annotationRef/>
      </w:r>
      <w:r>
        <w:rPr>
          <w:rStyle w:val="CommentReference"/>
        </w:rPr>
        <w:annotationRef/>
      </w:r>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2A48E8DC" w14:textId="4A1A1A0F" w:rsidR="00AA3910" w:rsidRDefault="00AA3910">
      <w:pPr>
        <w:pStyle w:val="CommentText"/>
        <w:rPr>
          <w:lang w:eastAsia="ko-KR"/>
        </w:rPr>
      </w:pPr>
    </w:p>
    <w:p w14:paraId="66669EFE" w14:textId="74AC8346" w:rsidR="00AA3910" w:rsidRDefault="00AA3910">
      <w:pPr>
        <w:pStyle w:val="CommentText"/>
        <w:rPr>
          <w:lang w:eastAsia="ko-KR"/>
        </w:rPr>
      </w:pPr>
      <w:r>
        <w:rPr>
          <w:lang w:eastAsia="ko-KR"/>
        </w:rPr>
        <w:t xml:space="preserve">Also </w:t>
      </w:r>
      <w:r w:rsidR="003B5C22">
        <w:rPr>
          <w:rFonts w:eastAsiaTheme="minorEastAsia"/>
        </w:rPr>
        <w:t xml:space="preserve">the following check is not there </w:t>
      </w:r>
      <w:r>
        <w:rPr>
          <w:rFonts w:eastAsiaTheme="minorEastAsia"/>
        </w:rPr>
        <w:t xml:space="preserve">in </w:t>
      </w:r>
      <w:r w:rsidR="003B5C22">
        <w:rPr>
          <w:rFonts w:eastAsiaTheme="minorEastAsia"/>
        </w:rPr>
        <w:t>our</w:t>
      </w:r>
      <w:r>
        <w:rPr>
          <w:rFonts w:eastAsiaTheme="minorEastAsia"/>
        </w:rPr>
        <w:t xml:space="preserve"> TP (green part in our TP)</w:t>
      </w:r>
      <w:r w:rsidR="003B5C22">
        <w:rPr>
          <w:rFonts w:eastAsiaTheme="minorEastAsia"/>
        </w:rPr>
        <w:t xml:space="preserve"> for eredcap UE</w:t>
      </w:r>
      <w:r w:rsidRPr="00BB7645">
        <w:rPr>
          <w:rFonts w:eastAsiaTheme="minorEastAsia"/>
        </w:rPr>
        <w:t xml:space="preserve"> </w:t>
      </w:r>
      <w:proofErr w:type="gramStart"/>
      <w:r>
        <w:rPr>
          <w:rFonts w:eastAsiaTheme="minorEastAsia"/>
        </w:rPr>
        <w:t>“ if</w:t>
      </w:r>
      <w:proofErr w:type="gramEnd"/>
      <w:r>
        <w:rPr>
          <w:rFonts w:eastAsiaTheme="minorEastAsia"/>
        </w:rPr>
        <w:t xml:space="preserve">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7E636672" w14:textId="465E2D22" w:rsidR="00AA3910" w:rsidRDefault="00AA3910">
      <w:pPr>
        <w:pStyle w:val="CommentText"/>
        <w:rPr>
          <w:lang w:eastAsia="ko-KR"/>
        </w:rPr>
      </w:pPr>
    </w:p>
    <w:p w14:paraId="25F645CC" w14:textId="70E1BB43" w:rsidR="00AA3910" w:rsidRDefault="00AA3910">
      <w:pPr>
        <w:pStyle w:val="CommentText"/>
        <w:rPr>
          <w:lang w:eastAsia="ko-KR"/>
        </w:rPr>
      </w:pPr>
      <w:r>
        <w:rPr>
          <w:lang w:eastAsia="ko-KR"/>
        </w:rPr>
        <w:t>If network has to always configure, why these check should be there?</w:t>
      </w:r>
      <w:r w:rsidR="003B5C22">
        <w:rPr>
          <w:lang w:eastAsia="ko-KR"/>
        </w:rPr>
        <w:t xml:space="preserve"> The presence of these checks would mean that such configuration may be absent.</w:t>
      </w:r>
    </w:p>
    <w:p w14:paraId="60718B9E" w14:textId="77777777" w:rsidR="00AA3910" w:rsidRDefault="00AA3910">
      <w:pPr>
        <w:pStyle w:val="CommentText"/>
      </w:pPr>
    </w:p>
    <w:p w14:paraId="007AD6D5" w14:textId="70FACC03" w:rsidR="00AA3910" w:rsidRDefault="00AA3910">
      <w:pPr>
        <w:pStyle w:val="CommentText"/>
      </w:pPr>
    </w:p>
  </w:comment>
  <w:comment w:id="59" w:author="Samsung (Anil)" w:date="2024-05-29T13:06:00Z" w:initials="Anil">
    <w:p w14:paraId="408C7272" w14:textId="12599670" w:rsidR="00AA3910" w:rsidRDefault="00AA3910">
      <w:pPr>
        <w:pStyle w:val="CommentText"/>
      </w:pPr>
      <w:r>
        <w:rPr>
          <w:rStyle w:val="CommentReference"/>
        </w:rPr>
        <w:annotationRef/>
      </w:r>
      <w:r>
        <w:t>should be 4?</w:t>
      </w:r>
    </w:p>
  </w:comment>
  <w:comment w:id="60" w:author="ZTE" w:date="2024-06-03T15:23:00Z" w:initials="ZTE">
    <w:p w14:paraId="5A25C2CB" w14:textId="75B95722" w:rsidR="00AA3910" w:rsidRPr="004B1ABE" w:rsidRDefault="00AA3910">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 now it is fixed.</w:t>
      </w:r>
    </w:p>
  </w:comment>
  <w:comment w:id="95" w:author="Samsung (Anil)" w:date="2024-05-29T13:10:00Z" w:initials="Anil">
    <w:p w14:paraId="586F094C" w14:textId="20D5615B" w:rsidR="00AA3910" w:rsidRPr="0018018B" w:rsidRDefault="00AA3910" w:rsidP="0018018B">
      <w:pPr>
        <w:pStyle w:val="CRCoverPage"/>
        <w:tabs>
          <w:tab w:val="right" w:pos="9639"/>
        </w:tabs>
        <w:spacing w:after="0"/>
        <w:rPr>
          <w:b/>
          <w:i/>
          <w:sz w:val="28"/>
        </w:rPr>
      </w:pPr>
      <w:r>
        <w:rPr>
          <w:rStyle w:val="CommentReference"/>
        </w:rPr>
        <w:annotationRef/>
      </w:r>
      <w:r>
        <w:t xml:space="preserve">There is no Ci field for PCell. </w:t>
      </w:r>
      <w:r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AA3910" w:rsidRDefault="00AA3910">
      <w:pPr>
        <w:pStyle w:val="CommentText"/>
      </w:pPr>
    </w:p>
    <w:p w14:paraId="45F7EEE5" w14:textId="4C6E0CA8" w:rsidR="00AA3910" w:rsidRDefault="00AA3910">
      <w:pPr>
        <w:pStyle w:val="CommentText"/>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96" w:author="ZTE" w:date="2024-06-03T15:25:00Z" w:initials="ZTE">
    <w:p w14:paraId="0E341B50" w14:textId="77777777" w:rsidR="00AA3910" w:rsidRDefault="00AA391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proofErr w:type="spellStart"/>
      <w:r>
        <w:rPr>
          <w:rFonts w:eastAsia="DengXian"/>
          <w:lang w:eastAsia="zh-CN"/>
        </w:rPr>
        <w:t>orginal</w:t>
      </w:r>
      <w:proofErr w:type="spellEnd"/>
      <w:r>
        <w:rPr>
          <w:rFonts w:eastAsia="DengXian"/>
          <w:lang w:eastAsia="zh-CN"/>
        </w:rPr>
        <w:t xml:space="preserve"> text is copied/pasted from the TP in R2-2404225. </w:t>
      </w:r>
    </w:p>
    <w:p w14:paraId="6F2260BB" w14:textId="5E6B4898" w:rsidR="00AA3910" w:rsidRPr="004B1ABE" w:rsidRDefault="00AA3910">
      <w:pPr>
        <w:pStyle w:val="CommentText"/>
        <w:rPr>
          <w:rFonts w:eastAsia="DengXian"/>
          <w:lang w:eastAsia="zh-CN"/>
        </w:rPr>
      </w:pPr>
      <w:r>
        <w:rPr>
          <w:rFonts w:eastAsia="DengXian"/>
          <w:lang w:eastAsia="zh-CN"/>
        </w:rPr>
        <w:t xml:space="preserve">But I understand your point on “PCell”, now the text is updated. </w:t>
      </w:r>
    </w:p>
  </w:comment>
  <w:comment w:id="124" w:author="Samsung (Anil)" w:date="2024-05-29T13:15:00Z" w:initials="Anil">
    <w:p w14:paraId="044C2B14" w14:textId="77777777" w:rsidR="00AA3910" w:rsidRDefault="00AA3910">
      <w:pPr>
        <w:pStyle w:val="CommentText"/>
      </w:pPr>
      <w:r>
        <w:rPr>
          <w:rStyle w:val="CommentReference"/>
        </w:rPr>
        <w:annotationRef/>
      </w:r>
      <w:r>
        <w:t xml:space="preserve">There is no Ci field for PCell. </w:t>
      </w:r>
    </w:p>
    <w:p w14:paraId="6C69C628" w14:textId="60B6550E" w:rsidR="00AA3910" w:rsidRPr="00116681" w:rsidRDefault="00AA3910">
      <w:pPr>
        <w:pStyle w:val="CommentText"/>
        <w:rPr>
          <w:bCs/>
          <w:iCs/>
          <w:sz w:val="24"/>
          <w:lang w:eastAsia="zh-CN"/>
        </w:rPr>
      </w:pPr>
      <w:r w:rsidRPr="00116681">
        <w:t xml:space="preserve">Ek bit is for PCell as well as other serving cells for which Ci bit is set to 1. So as suggested in </w:t>
      </w:r>
      <w:r w:rsidRPr="00116681">
        <w:rPr>
          <w:bCs/>
          <w:iCs/>
          <w:sz w:val="24"/>
          <w:lang w:eastAsia="zh-CN"/>
        </w:rPr>
        <w:t>R2-2404225</w:t>
      </w:r>
      <w:r>
        <w:rPr>
          <w:bCs/>
          <w:iCs/>
          <w:sz w:val="24"/>
          <w:lang w:eastAsia="zh-CN"/>
        </w:rPr>
        <w:t xml:space="preserve"> and agreement</w:t>
      </w:r>
      <w:r w:rsidRPr="00116681">
        <w:rPr>
          <w:bCs/>
          <w:iCs/>
          <w:sz w:val="24"/>
          <w:lang w:eastAsia="zh-CN"/>
        </w:rPr>
        <w:t>, the text should be as follows:</w:t>
      </w:r>
    </w:p>
    <w:p w14:paraId="31CA27CF" w14:textId="4F389B02" w:rsidR="00AA3910" w:rsidRDefault="00AA3910">
      <w:pPr>
        <w:pStyle w:val="CommentText"/>
      </w:pPr>
    </w:p>
    <w:p w14:paraId="499F75CA" w14:textId="1DA724A3" w:rsidR="00AA3910" w:rsidRDefault="00AA3910">
      <w:pPr>
        <w:pStyle w:val="CommentText"/>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AA3910" w:rsidRDefault="00AA3910">
      <w:pPr>
        <w:pStyle w:val="CommentText"/>
      </w:pPr>
    </w:p>
  </w:comment>
  <w:comment w:id="125" w:author="Samsung (Anil)" w:date="2024-05-31T09:00:00Z" w:initials="Anil">
    <w:p w14:paraId="2F45C787" w14:textId="76BE07AD" w:rsidR="00AA3910" w:rsidRDefault="00AA3910">
      <w:pPr>
        <w:pStyle w:val="CommentText"/>
      </w:pPr>
      <w:r>
        <w:rPr>
          <w:rStyle w:val="CommentReference"/>
        </w:rPr>
        <w:annotationRef/>
      </w:r>
      <w:r>
        <w:t>Alternate TP:</w:t>
      </w:r>
    </w:p>
    <w:p w14:paraId="73396457" w14:textId="5225CC01" w:rsidR="00AA3910" w:rsidRDefault="00AA3910">
      <w:pPr>
        <w:pStyle w:val="CommentText"/>
      </w:pPr>
    </w:p>
    <w:p w14:paraId="1D73AF55" w14:textId="701D2092" w:rsidR="00AA3910" w:rsidRDefault="00AA3910" w:rsidP="00CF4D1D">
      <w:pPr>
        <w:pStyle w:val="CommentText"/>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CF4D1D">
        <w:rPr>
          <w:strike/>
          <w:color w:val="FF0000"/>
        </w:rPr>
        <w:t>for which C</w:t>
      </w:r>
      <w:r w:rsidRPr="00CF4D1D">
        <w:rPr>
          <w:strike/>
          <w:color w:val="FF0000"/>
          <w:vertAlign w:val="subscript"/>
        </w:rPr>
        <w:t>i</w:t>
      </w:r>
      <w:r w:rsidRPr="00CF4D1D">
        <w:rPr>
          <w:strike/>
          <w:color w:val="FF0000"/>
        </w:rPr>
        <w:t xml:space="preserve"> field is set to 1</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F102A71" w14:textId="77777777" w:rsidR="00AA3910" w:rsidRDefault="00AA3910">
      <w:pPr>
        <w:pStyle w:val="CommentText"/>
      </w:pPr>
    </w:p>
    <w:p w14:paraId="47426AC3" w14:textId="77777777" w:rsidR="00AA3910" w:rsidRDefault="00AA3910">
      <w:pPr>
        <w:pStyle w:val="CommentText"/>
      </w:pPr>
    </w:p>
    <w:p w14:paraId="59C69266" w14:textId="681D4DE6" w:rsidR="00AA3910" w:rsidRDefault="00AA3910">
      <w:pPr>
        <w:pStyle w:val="CommentText"/>
      </w:pPr>
    </w:p>
  </w:comment>
  <w:comment w:id="126" w:author="ZTE" w:date="2024-06-03T15:33:00Z" w:initials="ZTE">
    <w:p w14:paraId="6BF0A2FD" w14:textId="4B52FDD5" w:rsidR="00AA3910" w:rsidRPr="0033778F" w:rsidRDefault="00AA3910">
      <w:pPr>
        <w:pStyle w:val="CommentText"/>
        <w:rPr>
          <w:rFonts w:eastAsia="DengXian"/>
          <w:lang w:eastAsia="zh-CN"/>
        </w:rPr>
      </w:pPr>
      <w:r>
        <w:rPr>
          <w:rStyle w:val="CommentReference"/>
        </w:rPr>
        <w:annotationRef/>
      </w:r>
      <w:r>
        <w:rPr>
          <w:rFonts w:eastAsia="DengXian" w:hint="eastAsia"/>
          <w:lang w:eastAsia="zh-CN"/>
        </w:rPr>
        <w:t>The</w:t>
      </w:r>
      <w:r>
        <w:rPr>
          <w:rFonts w:eastAsia="DengXian"/>
          <w:lang w:eastAsia="zh-CN"/>
        </w:rPr>
        <w:t xml:space="preserve"> second one looks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490BF7" w15:done="0"/>
  <w15:commentEx w15:paraId="5516DFA8" w15:done="0"/>
  <w15:commentEx w15:paraId="58751D78" w15:paraIdParent="5516DFA8" w15:done="0"/>
  <w15:commentEx w15:paraId="239A01C0" w15:done="0"/>
  <w15:commentEx w15:paraId="734E687A" w15:paraIdParent="239A01C0" w15:done="0"/>
  <w15:commentEx w15:paraId="7810D362" w15:paraIdParent="239A01C0" w15:done="0"/>
  <w15:commentEx w15:paraId="14C18071" w15:paraIdParent="239A01C0" w15:done="0"/>
  <w15:commentEx w15:paraId="007AD6D5" w15:paraIdParent="239A01C0" w15:done="0"/>
  <w15:commentEx w15:paraId="408C7272" w15:done="0"/>
  <w15:commentEx w15:paraId="5A25C2CB" w15:paraIdParent="408C7272" w15:done="0"/>
  <w15:commentEx w15:paraId="45F7EEE5" w15:done="0"/>
  <w15:commentEx w15:paraId="6F2260BB" w15:paraIdParent="45F7EEE5" w15:done="0"/>
  <w15:commentEx w15:paraId="00E21358" w15:done="0"/>
  <w15:commentEx w15:paraId="59C69266" w15:paraIdParent="00E21358" w15:done="0"/>
  <w15:commentEx w15:paraId="6BF0A2FD" w15:paraIdParent="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0BF7" w16cid:durableId="2A01A424"/>
  <w16cid:commentId w16cid:paraId="5516DFA8" w16cid:durableId="2A01A461"/>
  <w16cid:commentId w16cid:paraId="58751D78" w16cid:durableId="2A085E8A"/>
  <w16cid:commentId w16cid:paraId="239A01C0" w16cid:durableId="2A01A4BF"/>
  <w16cid:commentId w16cid:paraId="734E687A" w16cid:durableId="2501752C"/>
  <w16cid:commentId w16cid:paraId="7810D362" w16cid:durableId="2A040D88"/>
  <w16cid:commentId w16cid:paraId="14C18071" w16cid:durableId="2A085D32"/>
  <w16cid:commentId w16cid:paraId="007AD6D5" w16cid:durableId="2A082A5D"/>
  <w16cid:commentId w16cid:paraId="408C7272" w16cid:durableId="2A01A6F2"/>
  <w16cid:commentId w16cid:paraId="5A25C2CB" w16cid:durableId="2A085E5E"/>
  <w16cid:commentId w16cid:paraId="45F7EEE5" w16cid:durableId="2A01A7AB"/>
  <w16cid:commentId w16cid:paraId="6F2260BB" w16cid:durableId="2A085ED0"/>
  <w16cid:commentId w16cid:paraId="00E21358" w16cid:durableId="2A01A8FA"/>
  <w16cid:commentId w16cid:paraId="59C69266" w16cid:durableId="2A04103C"/>
  <w16cid:commentId w16cid:paraId="6BF0A2FD" w16cid:durableId="2A086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77F17" w14:textId="77777777" w:rsidR="003A7F5D" w:rsidRPr="00982682" w:rsidRDefault="003A7F5D">
      <w:r w:rsidRPr="00982682">
        <w:separator/>
      </w:r>
    </w:p>
  </w:endnote>
  <w:endnote w:type="continuationSeparator" w:id="0">
    <w:p w14:paraId="3C4BC853" w14:textId="77777777" w:rsidR="003A7F5D" w:rsidRPr="00982682" w:rsidRDefault="003A7F5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F105" w14:textId="77777777" w:rsidR="00AA3910" w:rsidRDefault="00AA3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AA3910" w:rsidRPr="00982682" w:rsidRDefault="00AA3910">
    <w:pPr>
      <w:pStyle w:val="Footer"/>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A622" w14:textId="77777777" w:rsidR="00AA3910" w:rsidRDefault="00AA3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E037" w14:textId="77777777" w:rsidR="003A7F5D" w:rsidRPr="00982682" w:rsidRDefault="003A7F5D">
      <w:r w:rsidRPr="00982682">
        <w:separator/>
      </w:r>
    </w:p>
  </w:footnote>
  <w:footnote w:type="continuationSeparator" w:id="0">
    <w:p w14:paraId="0D4DF2DC" w14:textId="77777777" w:rsidR="003A7F5D" w:rsidRPr="00982682" w:rsidRDefault="003A7F5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57EA" w14:textId="77777777" w:rsidR="00AA3910" w:rsidRDefault="00AA3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AA3910" w:rsidRPr="00982682" w:rsidRDefault="00AA3910">
    <w:pPr>
      <w:framePr w:h="284" w:hRule="exact" w:wrap="around" w:vAnchor="text" w:hAnchor="margin" w:xAlign="right" w:y="1"/>
      <w:rPr>
        <w:rFonts w:ascii="Arial" w:hAnsi="Arial" w:cs="Arial"/>
        <w:b/>
        <w:sz w:val="18"/>
        <w:szCs w:val="18"/>
      </w:rPr>
    </w:pPr>
  </w:p>
  <w:p w14:paraId="7055ED56" w14:textId="1768D1A5" w:rsidR="00AA3910" w:rsidRPr="00982682" w:rsidRDefault="00AA3910">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AA3910" w:rsidRPr="00982682" w:rsidRDefault="00AA3910">
    <w:pPr>
      <w:framePr w:h="284" w:hRule="exact" w:wrap="around" w:vAnchor="text" w:hAnchor="margin" w:y="7"/>
      <w:rPr>
        <w:rFonts w:ascii="Arial" w:hAnsi="Arial" w:cs="Arial"/>
        <w:b/>
        <w:sz w:val="18"/>
        <w:szCs w:val="18"/>
      </w:rPr>
    </w:pPr>
  </w:p>
  <w:p w14:paraId="3D23E726" w14:textId="77777777" w:rsidR="00AA3910" w:rsidRPr="00982682" w:rsidRDefault="00AA3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AF9F" w14:textId="77777777" w:rsidR="00AA3910" w:rsidRDefault="00AA3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A7F5D"/>
    <w:rsid w:val="003B0188"/>
    <w:rsid w:val="003B0717"/>
    <w:rsid w:val="003B1063"/>
    <w:rsid w:val="003B18D8"/>
    <w:rsid w:val="003B26FD"/>
    <w:rsid w:val="003B3E4C"/>
    <w:rsid w:val="003B418D"/>
    <w:rsid w:val="003B5827"/>
    <w:rsid w:val="003B5C22"/>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6C0A"/>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910"/>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45"/>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Hyperlink">
    <w:name w:val="Hyperlink"/>
    <w:rsid w:val="00EB1552"/>
    <w:rPr>
      <w:color w:val="0000FF"/>
      <w:u w:val="single"/>
    </w:rPr>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Normal"/>
    <w:link w:val="ListParagraphChar"/>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CommentText">
    <w:name w:val="annotation text"/>
    <w:basedOn w:val="Normal"/>
    <w:link w:val="CommentTextChar"/>
    <w:uiPriority w:val="99"/>
    <w:qFormat/>
    <w:rsid w:val="009757A0"/>
  </w:style>
  <w:style w:type="character" w:customStyle="1" w:styleId="CommentTextChar">
    <w:name w:val="Comment Text Char"/>
    <w:basedOn w:val="DefaultParagraphFont"/>
    <w:link w:val="CommentText"/>
    <w:uiPriority w:val="99"/>
    <w:rsid w:val="009757A0"/>
    <w:rPr>
      <w:rFonts w:eastAsia="Times New Roman"/>
    </w:rPr>
  </w:style>
  <w:style w:type="paragraph" w:styleId="CommentSubject">
    <w:name w:val="annotation subject"/>
    <w:basedOn w:val="CommentText"/>
    <w:next w:val="CommentText"/>
    <w:link w:val="CommentSubjectChar"/>
    <w:semiHidden/>
    <w:unhideWhenUsed/>
    <w:rsid w:val="009757A0"/>
    <w:rPr>
      <w:b/>
      <w:bCs/>
    </w:rPr>
  </w:style>
  <w:style w:type="character" w:customStyle="1" w:styleId="CommentSubjectChar">
    <w:name w:val="Comment Subject Char"/>
    <w:basedOn w:val="CommentTextChar"/>
    <w:link w:val="CommentSubject"/>
    <w:semiHidden/>
    <w:rsid w:val="009757A0"/>
    <w:rPr>
      <w:rFonts w:eastAsia="Times New Roman"/>
      <w:b/>
      <w:bCs/>
    </w:rPr>
  </w:style>
  <w:style w:type="paragraph" w:customStyle="1" w:styleId="Agreement">
    <w:name w:val="Agreement"/>
    <w:basedOn w:val="Normal"/>
    <w:next w:val="Normal"/>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aliases w:val="목록 단락1 Char,- Bullets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61F25-20C6-4C40-AC18-32025DF8FEF5}">
  <ds:schemaRefs>
    <ds:schemaRef ds:uri="http://schemas.openxmlformats.org/officeDocument/2006/bibliography"/>
  </ds:schemaRefs>
</ds:datastoreItem>
</file>

<file path=customXml/itemProps2.xml><?xml version="1.0" encoding="utf-8"?>
<ds:datastoreItem xmlns:ds="http://schemas.openxmlformats.org/officeDocument/2006/customXml" ds:itemID="{1E5F022E-44F5-48DB-BD35-5C458B6A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19</Pages>
  <Words>7949</Words>
  <Characters>45313</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53156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Samsung (Anil)</cp:lastModifiedBy>
  <cp:revision>4</cp:revision>
  <dcterms:created xsi:type="dcterms:W3CDTF">2024-06-03T16:41:00Z</dcterms:created>
  <dcterms:modified xsi:type="dcterms:W3CDTF">2024-06-03T16:53:00Z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