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9D2C1F" w:rsidP="008E2281">
            <w:pPr>
              <w:pStyle w:val="CRCoverPage"/>
              <w:spacing w:after="0"/>
              <w:jc w:val="right"/>
              <w:rPr>
                <w:b/>
                <w:noProof/>
                <w:sz w:val="28"/>
              </w:rPr>
            </w:pPr>
            <w:r>
              <w:fldChar w:fldCharType="begin"/>
            </w:r>
            <w:r>
              <w:instrText xml:space="preserve"> DOCPROPERTY  Spec#  \* MERGEFORMAT </w:instrText>
            </w:r>
            <w:r>
              <w:fldChar w:fldCharType="separate"/>
            </w:r>
            <w:r w:rsidR="00DC565D" w:rsidRPr="00E61F91">
              <w:rPr>
                <w:b/>
                <w:noProof/>
                <w:sz w:val="28"/>
              </w:rPr>
              <w:t>38.331</w:t>
            </w:r>
            <w:r>
              <w:rPr>
                <w:b/>
                <w:noProof/>
                <w:sz w:val="28"/>
              </w:rPr>
              <w:fldChar w:fldCharType="end"/>
            </w:r>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9D2C1F" w:rsidP="008E2281">
            <w:pPr>
              <w:pStyle w:val="CRCoverPage"/>
              <w:spacing w:after="0"/>
              <w:jc w:val="center"/>
              <w:rPr>
                <w:noProof/>
                <w:sz w:val="28"/>
              </w:rPr>
            </w:pPr>
            <w:r>
              <w:fldChar w:fldCharType="begin"/>
            </w:r>
            <w:r>
              <w:instrText xml:space="preserve"> DOCPROPERTY  Version  \* MERGEFORMAT </w:instrText>
            </w:r>
            <w:r>
              <w:fldChar w:fldCharType="separate"/>
            </w:r>
            <w:r w:rsidR="00DC565D">
              <w:rPr>
                <w:b/>
                <w:noProof/>
                <w:sz w:val="28"/>
              </w:rPr>
              <w:t>18</w:t>
            </w:r>
            <w:r w:rsidR="00DC565D" w:rsidRPr="00E61F91">
              <w:rPr>
                <w:b/>
                <w:noProof/>
                <w:sz w:val="28"/>
              </w:rPr>
              <w:t>.</w:t>
            </w:r>
            <w:r w:rsidR="00C62434">
              <w:rPr>
                <w:b/>
                <w:noProof/>
                <w:sz w:val="28"/>
              </w:rPr>
              <w:t>1</w:t>
            </w:r>
            <w:r w:rsidR="00DC565D" w:rsidRPr="00E61F91">
              <w:rPr>
                <w:b/>
                <w:noProof/>
                <w:sz w:val="28"/>
              </w:rPr>
              <w:t>.0</w:t>
            </w:r>
            <w:r>
              <w:rPr>
                <w:b/>
                <w:noProof/>
                <w:sz w:val="28"/>
              </w:rPr>
              <w:fldChar w:fldCharType="end"/>
            </w:r>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as well as the agreements made during the meteing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on handling the SPR configuration received as part of otherConfig</w:t>
            </w:r>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commentRangeStart w:id="15"/>
            <w:r w:rsidR="00473215">
              <w:rPr>
                <w:rFonts w:cs="Arial"/>
              </w:rPr>
              <w:t>.</w:t>
            </w:r>
            <w:commentRangeEnd w:id="15"/>
            <w:r w:rsidR="000A49D2">
              <w:rPr>
                <w:rStyle w:val="CommentReference"/>
                <w:rFonts w:ascii="Times New Roman" w:hAnsi="Times New Roman"/>
                <w:lang w:eastAsia="ja-JP"/>
              </w:rPr>
              <w:commentReference w:id="15"/>
            </w:r>
          </w:p>
          <w:p w14:paraId="0EC9F1FE" w14:textId="77777777" w:rsidR="00DC565D" w:rsidRDefault="00DC565D"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If successPSCell-Config is included in SCG RRCReconfiguration, UE considers itself to be configured for SPR reporting by source PSCell.</w:t>
            </w:r>
          </w:p>
          <w:p w14:paraId="3E40F073" w14:textId="335CAFA1" w:rsidR="0015666F" w:rsidRPr="0015666F" w:rsidRDefault="0015666F" w:rsidP="0015666F">
            <w:pPr>
              <w:pStyle w:val="Agreement"/>
            </w:pPr>
            <w:r w:rsidRPr="0015666F">
              <w:t>Move the SPR determination procedure description out of the branch of scg-State, and adopt the TP in section 4 of R2-2402653 (for Solution 1).</w:t>
            </w:r>
          </w:p>
          <w:p w14:paraId="50811B0C" w14:textId="77777777" w:rsidR="00DA4EA7" w:rsidRDefault="00DA4EA7" w:rsidP="00DA4EA7">
            <w:pPr>
              <w:pStyle w:val="Agreement"/>
            </w:pPr>
            <w:r>
              <w:t>The case of PSCell change command is sent directly by SRB3 for intra-SN PSCell change should be added upon evaluate the SPR trigger conditions. Implement as per S526.</w:t>
            </w:r>
          </w:p>
          <w:p w14:paraId="4A018964" w14:textId="6D52F348" w:rsidR="00E50C59" w:rsidRPr="00E50C59" w:rsidRDefault="00E50C59" w:rsidP="00E50C59">
            <w:pPr>
              <w:pStyle w:val="Agreement"/>
            </w:pPr>
            <w:r>
              <w:t>Check if sn-InitiatedPSCellChange is configured/not configured during SPR determination without checking how it is configured</w:t>
            </w:r>
          </w:p>
          <w:p w14:paraId="03F76ED5" w14:textId="77777777" w:rsidR="00DA4EA7" w:rsidRDefault="00DA4EA7" w:rsidP="00DA4EA7">
            <w:pPr>
              <w:pStyle w:val="Agreement"/>
            </w:pPr>
            <w:r>
              <w:t>RAN2 confirms that MN and source SN can configure the sn-InitiatedPSCellChange field to indicate whether the PSCell change is MN-initiated PSCell change or SN-initiated PSCell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PSCell cannot be provided at the time of PSCellChange over SRB3. </w:t>
            </w:r>
          </w:p>
          <w:p w14:paraId="60EEA634" w14:textId="77777777" w:rsidR="00E50C59" w:rsidRDefault="00E50C59" w:rsidP="00E50C59">
            <w:pPr>
              <w:pStyle w:val="Agreement"/>
            </w:pPr>
            <w:r>
              <w:t>Adapt procedural text considering that successHO-Config is setupRelease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Confine configuring SHR to the otherConfig (i.e., delete successHO-Config from the MobilityFromNRCommand) for the sake of modularity design of the feature.</w:t>
            </w:r>
          </w:p>
          <w:p w14:paraId="133407E4" w14:textId="77777777" w:rsidR="007063FB" w:rsidRDefault="007063FB" w:rsidP="007063FB">
            <w:pPr>
              <w:pStyle w:val="Agreement"/>
              <w:rPr>
                <w:ins w:id="16" w:author="SONMDT Rapporteur" w:date="2024-05-26T15:31:00Z"/>
              </w:rPr>
            </w:pPr>
            <w:ins w:id="17" w:author="SONMDT Rapporteur" w:date="2024-05-26T15:31:00Z">
              <w:r>
                <w:t>M</w:t>
              </w:r>
              <w:r w:rsidRPr="00801738">
                <w:t>ove the sdt-Failed-r18 field outside the ra-InformationCommon IE, as shown in the Annex of R2-2405093.</w:t>
              </w:r>
            </w:ins>
          </w:p>
          <w:p w14:paraId="4E1F603D" w14:textId="77777777" w:rsidR="007063FB" w:rsidRDefault="007063FB" w:rsidP="007063FB">
            <w:pPr>
              <w:pStyle w:val="Doc-text2"/>
              <w:rPr>
                <w:ins w:id="18" w:author="SONMDT Rapporteur" w:date="2024-05-26T15:31:00Z"/>
              </w:rPr>
            </w:pPr>
          </w:p>
          <w:p w14:paraId="24BBD6A8" w14:textId="77777777" w:rsidR="007063FB" w:rsidRDefault="007063FB" w:rsidP="007063FB">
            <w:pPr>
              <w:pStyle w:val="Agreement"/>
              <w:rPr>
                <w:ins w:id="19" w:author="SONMDT Rapporteur" w:date="2024-05-26T15:31:00Z"/>
              </w:rPr>
            </w:pPr>
            <w:ins w:id="20" w:author="SONMDT Rapporteur" w:date="2024-05-26T15:31:00Z">
              <w:r>
                <w:t xml:space="preserve">Clarify the procedural text of for logging the time elapsed between SCG failure and MCG failure </w:t>
              </w:r>
              <w:r>
                <w:lastRenderedPageBreak/>
                <w:t>according to R2-2405093.</w:t>
              </w:r>
            </w:ins>
          </w:p>
          <w:p w14:paraId="5526C458" w14:textId="77777777" w:rsidR="007063FB" w:rsidRDefault="007063FB" w:rsidP="007063FB">
            <w:pPr>
              <w:pStyle w:val="Doc-text2"/>
              <w:rPr>
                <w:ins w:id="21" w:author="SONMDT Rapporteur" w:date="2024-05-26T15:31:00Z"/>
              </w:rPr>
            </w:pPr>
          </w:p>
          <w:p w14:paraId="4B475197" w14:textId="77777777" w:rsidR="007063FB" w:rsidRDefault="007063FB" w:rsidP="007063FB">
            <w:pPr>
              <w:pStyle w:val="Agreement"/>
              <w:rPr>
                <w:ins w:id="22" w:author="SONMDT Rapporteur" w:date="2024-05-26T15:31:00Z"/>
              </w:rPr>
            </w:pPr>
            <w:ins w:id="23" w:author="SONMDT Rapporteur" w:date="2024-05-26T15:31:00Z">
              <w:r>
                <w:t>Revert</w:t>
              </w:r>
              <w:r w:rsidRPr="00801738">
                <w:t xml:space="preserve"> the agreement: Move the SPR determination procedure description out of the branch of scg-State, and adopt the TP in section 4 of R2-2402653, and use the original text as shown R2-2405093.</w:t>
              </w:r>
            </w:ins>
          </w:p>
          <w:p w14:paraId="13C7B851" w14:textId="77777777" w:rsidR="00842532" w:rsidRPr="00AC68D3" w:rsidRDefault="00842532" w:rsidP="00842532">
            <w:pPr>
              <w:pStyle w:val="Agreement"/>
              <w:rPr>
                <w:ins w:id="24" w:author="SONMDT Rapporteur" w:date="2024-05-26T15:48:00Z"/>
              </w:rPr>
            </w:pPr>
            <w:ins w:id="25" w:author="SONMDT Rapporteur" w:date="2024-05-26T15:48:00Z">
              <w:r w:rsidRPr="00AC68D3">
                <w:t>Introduce a one bit indication to indicate the SCG failure happens during T316 running.</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50EFA532" w:rsidR="00DC565D" w:rsidDel="00A544A5" w:rsidRDefault="00DC565D" w:rsidP="00887183">
            <w:pPr>
              <w:pStyle w:val="CRCoverPage"/>
              <w:tabs>
                <w:tab w:val="left" w:pos="1995"/>
              </w:tabs>
              <w:spacing w:before="40" w:afterLines="40" w:after="96"/>
              <w:rPr>
                <w:del w:id="26" w:author="SONMDT Rapporteur" w:date="2024-05-26T15:52:00Z"/>
                <w:rFonts w:cs="Arial"/>
                <w:u w:val="single"/>
              </w:rPr>
            </w:pPr>
            <w:commentRangeStart w:id="27"/>
            <w:del w:id="28" w:author="SONMDT Rapporteur" w:date="2024-05-26T15:52:00Z">
              <w:r w:rsidRPr="00821F0B" w:rsidDel="00A544A5">
                <w:rPr>
                  <w:rFonts w:cs="Arial"/>
                  <w:u w:val="single"/>
                </w:rPr>
                <w:delText>Inter-</w:delText>
              </w:r>
            </w:del>
            <w:commentRangeEnd w:id="27"/>
            <w:r w:rsidR="00A544A5">
              <w:rPr>
                <w:rStyle w:val="CommentReference"/>
                <w:rFonts w:ascii="Times New Roman" w:hAnsi="Times New Roman"/>
                <w:lang w:eastAsia="ja-JP"/>
              </w:rPr>
              <w:commentReference w:id="27"/>
            </w:r>
            <w:del w:id="29" w:author="SONMDT Rapporteur" w:date="2024-05-26T15:52:00Z">
              <w:r w:rsidRPr="00821F0B" w:rsidDel="00A544A5">
                <w:rPr>
                  <w:rFonts w:cs="Arial"/>
                  <w:u w:val="single"/>
                </w:rPr>
                <w:delText>operability:</w:delText>
              </w:r>
            </w:del>
          </w:p>
          <w:p w14:paraId="7F908993" w14:textId="09C8450F" w:rsidR="00DC565D" w:rsidDel="00A544A5" w:rsidRDefault="00DC565D" w:rsidP="00887183">
            <w:pPr>
              <w:pStyle w:val="CRCoverPage"/>
              <w:tabs>
                <w:tab w:val="left" w:pos="1995"/>
              </w:tabs>
              <w:spacing w:before="40" w:afterLines="40" w:after="96"/>
              <w:rPr>
                <w:del w:id="30" w:author="SONMDT Rapporteur" w:date="2024-05-26T15:52:00Z"/>
                <w:rFonts w:cs="Arial"/>
              </w:rPr>
            </w:pPr>
            <w:del w:id="31" w:author="SONMDT Rapporteur" w:date="2024-05-26T15:52:00Z">
              <w:r w:rsidDel="00A544A5">
                <w:rPr>
                  <w:rFonts w:cs="Arial"/>
                </w:rPr>
                <w:delText>If the network implements the CR but the UE does not implement the CR, the UE would not be compatible with the latest version of the Rel 18 SONMDT specification.</w:delText>
              </w:r>
            </w:del>
          </w:p>
          <w:p w14:paraId="66FACBEE" w14:textId="29B4040D" w:rsidR="00DC565D" w:rsidDel="00A544A5" w:rsidRDefault="00DC565D" w:rsidP="00887183">
            <w:pPr>
              <w:pStyle w:val="CRCoverPage"/>
              <w:tabs>
                <w:tab w:val="left" w:pos="1995"/>
              </w:tabs>
              <w:spacing w:before="40" w:afterLines="40" w:after="96"/>
              <w:rPr>
                <w:del w:id="32" w:author="SONMDT Rapporteur" w:date="2024-05-26T15:52:00Z"/>
                <w:rFonts w:cs="Arial"/>
              </w:rPr>
            </w:pPr>
            <w:del w:id="33" w:author="SONMDT Rapporteur" w:date="2024-05-26T15:52:00Z">
              <w:r w:rsidDel="00A544A5">
                <w:rPr>
                  <w:rFonts w:cs="Arial"/>
                </w:rPr>
                <w:delText>If the UE implements the CR but the network does not implement the CR, the network would not be compatible with the latest version of the Rel-18 SONMDT specification.</w:delText>
              </w:r>
            </w:del>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ins w:id="34" w:author="SONMDT Rapporteur" w:date="2024-05-26T15:52:00Z">
              <w:r w:rsidR="00EB7D45">
                <w:rPr>
                  <w:noProof/>
                </w:rPr>
                <w:t>5.3.10.3</w:t>
              </w:r>
            </w:ins>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ins w:id="35" w:author="SONMDT Rapporteur" w:date="2024-05-26T15:51:00Z">
              <w:r w:rsidR="00EB7D45">
                <w:rPr>
                  <w:noProof/>
                </w:rPr>
                <w:t>5.7.10.4</w:t>
              </w:r>
            </w:ins>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6" w:name="_Toc60776751"/>
      <w:bookmarkStart w:id="37"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36"/>
      <w:bookmarkEnd w:id="37"/>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r w:rsidR="00641AF8" w:rsidRPr="00FF4867">
        <w:rPr>
          <w:i/>
          <w:iCs/>
        </w:rPr>
        <w:t>measResultFailed</w:t>
      </w:r>
      <w:r w:rsidR="00641AF8" w:rsidRPr="00FF4867">
        <w:rPr>
          <w:i/>
        </w:rPr>
        <w:t>Cell</w:t>
      </w:r>
      <w:r w:rsidR="00641AF8" w:rsidRPr="00FF4867">
        <w:rPr>
          <w:rFonts w:eastAsia="DengXian"/>
        </w:rPr>
        <w:t xml:space="preserve"> in </w:t>
      </w:r>
      <w:r w:rsidR="00641AF8" w:rsidRPr="00FF4867">
        <w:rPr>
          <w:rFonts w:eastAsia="DengXian"/>
          <w:i/>
        </w:rPr>
        <w:t>VarConnEstFailReport</w:t>
      </w:r>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r w:rsidR="00641AF8" w:rsidRPr="00FF4867">
        <w:rPr>
          <w:i/>
          <w:iCs/>
        </w:rPr>
        <w:t>VarConnEstFailReport</w:t>
      </w:r>
      <w:r w:rsidR="00641AF8" w:rsidRPr="00FF4867">
        <w:t xml:space="preserve"> as a new entry </w:t>
      </w:r>
      <w:r w:rsidR="00641AF8" w:rsidRPr="00FF4867">
        <w:rPr>
          <w:rFonts w:eastAsia="DengXian"/>
        </w:rPr>
        <w:t xml:space="preserve">in the </w:t>
      </w:r>
      <w:r w:rsidR="00641AF8" w:rsidRPr="00FF4867">
        <w:rPr>
          <w:rFonts w:eastAsia="DengXian"/>
          <w:i/>
          <w:iCs/>
        </w:rPr>
        <w:t>VarConnEstFailReportList</w:t>
      </w:r>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38"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del w:id="39"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DengXian"/>
          <w:i/>
        </w:rPr>
        <w:t>VarConnEstFailReport</w:t>
      </w:r>
      <w:del w:id="40" w:author="SONMDT Rapporteur" w:date="2024-04-03T11:37:00Z">
        <w:r w:rsidRPr="00FF4867" w:rsidDel="0036412F">
          <w:rPr>
            <w:rFonts w:eastAsia="DengXian"/>
            <w:i/>
          </w:rPr>
          <w:delText>List</w:delText>
        </w:r>
      </w:del>
      <w:ins w:id="41" w:author="SONMDT Rapporteur" w:date="2024-04-08T14:23:00Z">
        <w:r w:rsidR="003D1C29">
          <w:rPr>
            <w:rFonts w:eastAsia="DengXian"/>
            <w:iCs/>
          </w:rPr>
          <w:t>; or</w:t>
        </w:r>
      </w:ins>
      <w:del w:id="42"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r w:rsidRPr="00FF4867">
        <w:rPr>
          <w:rFonts w:eastAsia="DengXian"/>
          <w:i/>
        </w:rPr>
        <w:t>VarConnEstFailReportList</w:t>
      </w:r>
      <w:r w:rsidR="009E7D38" w:rsidRPr="00FF4867">
        <w:rPr>
          <w:rFonts w:eastAsia="DengXian"/>
          <w:iCs/>
        </w:rPr>
        <w:t>;or</w:t>
      </w:r>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DengXian"/>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DengXian"/>
          <w:i/>
          <w:iCs/>
        </w:rPr>
        <w:t>networkIdentity</w:t>
      </w:r>
      <w:r w:rsidRPr="00FF4867">
        <w:rPr>
          <w:rFonts w:eastAsia="DengXian"/>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sensor-MeasurementInformation</w:t>
      </w:r>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sensor-MotionInformation</w:t>
      </w:r>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DengXian"/>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3" w:name="_Toc60776785"/>
      <w:bookmarkStart w:id="44" w:name="_Toc162894105"/>
    </w:p>
    <w:p w14:paraId="3B41EA59" w14:textId="77777777" w:rsidR="0099558B" w:rsidRDefault="0099558B" w:rsidP="0099558B">
      <w:pPr>
        <w:pStyle w:val="Heading4"/>
        <w:rPr>
          <w:rFonts w:eastAsia="MS Mincho"/>
        </w:rPr>
      </w:pPr>
      <w:bookmarkStart w:id="45" w:name="_Toc162894075"/>
      <w:bookmarkStart w:id="46"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5"/>
      <w:bookmarkEnd w:id="46"/>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release the RLC entity or entities as specified in TS 38.322 [4], clause 5.1.3, and the associated logical channel for the source SpCell;</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release the PDCP entity for the source SpCell;</w:t>
      </w:r>
    </w:p>
    <w:p w14:paraId="4CF5F1A6" w14:textId="77777777" w:rsidR="0099558B" w:rsidRDefault="0099558B" w:rsidP="0099558B">
      <w:pPr>
        <w:pStyle w:val="B3"/>
      </w:pPr>
      <w:r>
        <w:t>3&gt;</w:t>
      </w:r>
      <w:r>
        <w:tab/>
        <w:t>release the RLC entity as specified in TS 38.322 [4], clause 5.1.3, and the associated logical channel for the source SpCell;</w:t>
      </w:r>
    </w:p>
    <w:p w14:paraId="1244583B" w14:textId="77777777" w:rsidR="0099558B" w:rsidRDefault="0099558B" w:rsidP="0099558B">
      <w:pPr>
        <w:pStyle w:val="B2"/>
      </w:pPr>
      <w:r>
        <w:t>2&gt;</w:t>
      </w:r>
      <w:r>
        <w:tab/>
        <w:t>release the physical channel configuration for the source SpCell;</w:t>
      </w:r>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listed;</w:t>
      </w:r>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5.2.2.4.16;</w:t>
      </w:r>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consider itself to be configured to request SIB(s) or posSIB(s)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consider itself not to be configured to request SIB(s) or posSIB(s)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r>
        <w:rPr>
          <w:i/>
        </w:rPr>
        <w:t>measConfigAppLayerId</w:t>
      </w:r>
      <w:r>
        <w:rPr>
          <w:iCs/>
        </w:rPr>
        <w:t>;</w:t>
      </w:r>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r>
        <w:rPr>
          <w:i/>
        </w:rPr>
        <w:t>measConfigAppLayerId</w:t>
      </w:r>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srs-PosResourceSetLinkedForAggBW</w:t>
      </w:r>
      <w:r>
        <w:t>;</w:t>
      </w:r>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UL;</w:t>
      </w:r>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t>3&gt;</w:t>
      </w:r>
      <w:r>
        <w:tab/>
        <w:t xml:space="preserve">include the </w:t>
      </w:r>
      <w:r>
        <w:rPr>
          <w:i/>
        </w:rPr>
        <w:t xml:space="preserve">uplinkTxDirectCurrentList </w:t>
      </w:r>
      <w:r>
        <w:t>for each SCG serving cell with UL;</w:t>
      </w:r>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r>
        <w:rPr>
          <w:lang w:eastAsia="zh-CN"/>
        </w:rPr>
        <w:t>PSCell</w:t>
      </w:r>
      <w:r>
        <w:t>;</w:t>
      </w:r>
    </w:p>
    <w:p w14:paraId="06B4B1B6" w14:textId="3B91E009" w:rsidR="008D42F7" w:rsidDel="00745235" w:rsidRDefault="008D42F7" w:rsidP="008D42F7">
      <w:pPr>
        <w:pStyle w:val="B3"/>
        <w:rPr>
          <w:ins w:id="47" w:author="SONMDT Rapporteur" w:date="2024-04-26T15:51:00Z"/>
          <w:del w:id="48" w:author="SONMDT Rapporteur_1" w:date="2024-05-26T15:37:00Z"/>
          <w:lang w:eastAsia="zh-CN"/>
        </w:rPr>
      </w:pPr>
      <w:commentRangeStart w:id="49"/>
      <w:ins w:id="50" w:author="SONMDT Rapporteur" w:date="2024-04-26T15:51:00Z">
        <w:del w:id="51" w:author="SONMDT Rapporteur_1" w:date="2024-05-26T15:37:00Z">
          <w:r w:rsidDel="00745235">
            <w:rPr>
              <w:rFonts w:hint="eastAsia"/>
              <w:lang w:eastAsia="zh-CN"/>
            </w:rPr>
            <w:delText xml:space="preserve">3&gt; </w:delText>
          </w:r>
          <w:r w:rsidRPr="0095250E" w:rsidDel="00745235">
            <w:delText xml:space="preserve">if </w:delText>
          </w:r>
        </w:del>
      </w:ins>
      <w:commentRangeEnd w:id="49"/>
      <w:ins w:id="52" w:author="SONMDT Rapporteur" w:date="2024-05-26T15:37:00Z">
        <w:r w:rsidR="00D0001E">
          <w:rPr>
            <w:rStyle w:val="CommentReference"/>
          </w:rPr>
          <w:commentReference w:id="49"/>
        </w:r>
      </w:ins>
      <w:ins w:id="53" w:author="SONMDT Rapporteur" w:date="2024-04-26T15:51:00Z">
        <w:del w:id="54" w:author="SONMDT Rapporteur_1" w:date="2024-05-26T15:37:00Z">
          <w:r w:rsidRPr="0095250E" w:rsidDel="00745235">
            <w:delText xml:space="preserve">the UE was configured with </w:delText>
          </w:r>
          <w:r w:rsidRPr="0095250E" w:rsidDel="00745235">
            <w:rPr>
              <w:i/>
              <w:iCs/>
            </w:rPr>
            <w:delText>successPSCell-Config</w:delText>
          </w:r>
          <w:r w:rsidRPr="0095250E" w:rsidDel="00745235">
            <w:delText xml:space="preserve"> when connected to the source PSCell (for PSCell change) or to the PCell (for PSCell addition or change):</w:delText>
          </w:r>
        </w:del>
      </w:ins>
    </w:p>
    <w:p w14:paraId="5D124ED5" w14:textId="3FA8A966" w:rsidR="008D42F7" w:rsidRPr="0078483C" w:rsidDel="00745235" w:rsidRDefault="008D42F7" w:rsidP="008D42F7">
      <w:pPr>
        <w:pStyle w:val="B4"/>
        <w:rPr>
          <w:ins w:id="55" w:author="SONMDT Rapporteur" w:date="2024-04-26T15:51:00Z"/>
          <w:del w:id="56" w:author="SONMDT Rapporteur_1" w:date="2024-05-26T15:37:00Z"/>
        </w:rPr>
      </w:pPr>
      <w:ins w:id="57" w:author="SONMDT Rapporteur" w:date="2024-04-26T15:51:00Z">
        <w:del w:id="58" w:author="SONMDT Rapporteur_1" w:date="2024-05-26T15:37:00Z">
          <w:r w:rsidRPr="0095250E" w:rsidDel="00745235">
            <w:delText>4&gt;</w:delText>
          </w:r>
          <w:r w:rsidRPr="0095250E" w:rsidDel="00745235">
            <w:tab/>
            <w:delText xml:space="preserve">perform the actions for the successful PSCell change or addition report determination as specified in clause 5.7.10.7, upon successfully completing the Random Access procedure triggered for the </w:delText>
          </w:r>
          <w:r w:rsidRPr="0078483C" w:rsidDel="00745235">
            <w:rPr>
              <w:i/>
            </w:rPr>
            <w:delText>reconfigurationWithSync</w:delText>
          </w:r>
          <w:r w:rsidRPr="0078483C" w:rsidDel="00745235">
            <w:delText xml:space="preserve"> in </w:delText>
          </w:r>
          <w:r w:rsidRPr="0078483C" w:rsidDel="00745235">
            <w:rPr>
              <w:i/>
            </w:rPr>
            <w:delText>spCellConfig</w:delText>
          </w:r>
          <w:r w:rsidRPr="0078483C" w:rsidDel="00745235">
            <w:delText xml:space="preserve"> of the SCG</w:delText>
          </w:r>
          <w:r w:rsidRPr="0095250E" w:rsidDel="00745235">
            <w:delText>;</w:delText>
          </w:r>
        </w:del>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7524D8E" w14:textId="77777777" w:rsidR="0099558B" w:rsidRDefault="0099558B" w:rsidP="0099558B">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w:t>
        </w:r>
        <w:commentRangeStart w:id="70"/>
        <w:r w:rsidR="00990216">
          <w:t>the the</w:t>
        </w:r>
      </w:ins>
      <w:commentRangeEnd w:id="70"/>
      <w:r w:rsidR="00730937">
        <w:rPr>
          <w:rStyle w:val="CommentReference"/>
        </w:rPr>
        <w:commentReference w:id="70"/>
      </w:r>
      <w:ins w:id="71" w:author="SONMDT Rapporteur" w:date="2024-04-08T15:44:00Z">
        <w:r w:rsidR="00990216">
          <w:t xml:space="preserve"> applied </w:t>
        </w:r>
        <w:r w:rsidR="00990216">
          <w:rPr>
            <w:i/>
            <w:iCs/>
          </w:rPr>
          <w:t>RRCReconfiguration</w:t>
        </w:r>
        <w:r w:rsidR="00990216">
          <w:t xml:space="preserve"> is not </w:t>
        </w:r>
        <w:commentRangeStart w:id="72"/>
        <w:r w:rsidR="00990216">
          <w:t>received</w:t>
        </w:r>
      </w:ins>
      <w:commentRangeEnd w:id="72"/>
      <w:r w:rsidR="00374204">
        <w:rPr>
          <w:rStyle w:val="CommentReference"/>
        </w:rPr>
        <w:commentReference w:id="72"/>
      </w:r>
      <w:ins w:id="73" w:author="SONMDT Rapporteur" w:date="2024-04-08T15:44:00Z">
        <w:r w:rsidR="00990216">
          <w:t xml:space="preserve"> when </w:t>
        </w:r>
      </w:ins>
      <w:ins w:id="74" w:author="SONMDT Rapporteur" w:date="2024-04-08T15:45:00Z">
        <w:r w:rsidR="00990216">
          <w:t>T316 was running:</w:t>
        </w:r>
      </w:ins>
    </w:p>
    <w:p w14:paraId="101809DB" w14:textId="117AADF7" w:rsidR="0099558B" w:rsidRDefault="0099558B">
      <w:pPr>
        <w:pStyle w:val="B5"/>
        <w:pPrChange w:id="75" w:author="SONMDT Rapporteur" w:date="2024-04-23T18:23:00Z">
          <w:pPr>
            <w:pStyle w:val="B4"/>
          </w:pPr>
        </w:pPrChange>
      </w:pPr>
      <w:del w:id="76" w:author="SONMDT Rapporteur" w:date="2024-04-23T18:23:00Z">
        <w:r w:rsidDel="00A52EBF">
          <w:delText>4</w:delText>
        </w:r>
      </w:del>
      <w:ins w:id="77"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lastRenderedPageBreak/>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B8EBDFA" w14:textId="77777777" w:rsidR="0099558B" w:rsidRDefault="0099558B" w:rsidP="0099558B">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7E1AE666" w14:textId="34FF7976" w:rsidR="0099558B" w:rsidRDefault="0099558B" w:rsidP="0099558B">
      <w:pPr>
        <w:pStyle w:val="B3"/>
      </w:pPr>
      <w:r>
        <w:t>3&gt;</w:t>
      </w:r>
      <w:r>
        <w:tab/>
      </w:r>
      <w:del w:id="78"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configured by the source PCell, if available;</w:t>
      </w:r>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lastRenderedPageBreak/>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r>
        <w:rPr>
          <w:rFonts w:eastAsia="SimSun"/>
          <w:i/>
          <w:iCs/>
          <w:lang w:eastAsia="zh-CN"/>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lang w:eastAsia="zh-CN"/>
        </w:rPr>
        <w:t>flightPathUpdateDistanceThr</w:t>
      </w:r>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r>
        <w:rPr>
          <w:rFonts w:eastAsia="SimSun"/>
          <w:i/>
          <w:iCs/>
          <w:lang w:eastAsia="zh-CN"/>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lang w:eastAsia="zh-CN"/>
        </w:rPr>
        <w:t>flightPathUpdateTimeThr</w:t>
      </w:r>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313F8E44" w14:textId="77777777" w:rsidR="0099558B" w:rsidRDefault="0099558B" w:rsidP="0099558B">
      <w:pPr>
        <w:pStyle w:val="B2"/>
      </w:pPr>
      <w:r>
        <w:lastRenderedPageBreak/>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r>
        <w:rPr>
          <w:i/>
          <w:iCs/>
        </w:rPr>
        <w:t>measConfigReportAppLayerAvailable</w:t>
      </w:r>
      <w:r>
        <w:t>;</w:t>
      </w:r>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initiate the Random Access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lastRenderedPageBreak/>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initiate the Random Access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4E815ED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4A01B73E"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lastRenderedPageBreak/>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lastRenderedPageBreak/>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431707E"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ta-Report</w:t>
      </w:r>
      <w:r>
        <w:rPr>
          <w:rFonts w:eastAsia="SimSun"/>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lastRenderedPageBreak/>
        <w:t>1&gt;</w:t>
      </w:r>
      <w:r>
        <w:rPr>
          <w:rFonts w:eastAsia="DengXian"/>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r>
        <w:rPr>
          <w:i/>
          <w:iCs/>
        </w:rPr>
        <w:t>sl-</w:t>
      </w:r>
      <w:r>
        <w:rPr>
          <w:rFonts w:eastAsia="DengXian"/>
          <w:i/>
          <w:iCs/>
          <w:lang w:eastAsia="zh-CN"/>
        </w:rPr>
        <w:t>IndirectPathMaintain</w:t>
      </w:r>
      <w:r>
        <w:rPr>
          <w:rFonts w:eastAsia="DengXian"/>
          <w:lang w:eastAsia="zh-CN"/>
        </w:rPr>
        <w:t xml:space="preserve"> is not included </w:t>
      </w:r>
      <w:r>
        <w:t xml:space="preserve">in </w:t>
      </w:r>
      <w:r>
        <w:rPr>
          <w:i/>
        </w:rPr>
        <w:t>reconfigurationWithSync</w:t>
      </w:r>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r>
        <w:rPr>
          <w:i/>
          <w:iCs/>
        </w:rPr>
        <w:t>sl-</w:t>
      </w:r>
      <w:r>
        <w:rPr>
          <w:rFonts w:eastAsia="DengXian"/>
          <w:i/>
          <w:lang w:eastAsia="zh-CN"/>
        </w:rPr>
        <w:t>IndirectPathMaintain</w:t>
      </w:r>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stop timer T310 for source SpCell if running;</w:t>
      </w:r>
    </w:p>
    <w:p w14:paraId="191F13CF" w14:textId="77777777" w:rsidR="0099558B" w:rsidRDefault="0099558B" w:rsidP="0099558B">
      <w:pPr>
        <w:pStyle w:val="B2"/>
      </w:pPr>
      <w:r>
        <w:t>2&gt;</w:t>
      </w:r>
      <w:r>
        <w:tab/>
        <w:t>apply the parts of the CSI reporting configuration, the scheduling request configuration and the sounding RS configuration that do not require the UE to know the SFN of the respective target SpCell, if any;</w:t>
      </w:r>
    </w:p>
    <w:p w14:paraId="58479F39" w14:textId="77777777" w:rsidR="0099558B" w:rsidRDefault="0099558B" w:rsidP="0099558B">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which is scheduled as specified in TS 38.213 [13], of the target SpCell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lastRenderedPageBreak/>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749F3E09" w14:textId="77777777" w:rsidR="0099558B" w:rsidRDefault="0099558B" w:rsidP="0099558B">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any;</w:t>
      </w:r>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lastRenderedPageBreak/>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9"/>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43"/>
      <w:bookmarkEnd w:id="44"/>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lastRenderedPageBreak/>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include available Bluetooth measurement results for any subsequent measurement report or any subsequent RLF report and SCGFailureInformation;</w:t>
      </w:r>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include available WLAN measurement results for any subsequent measurement report or any subsequent RLF report and SCGFailureInformation;</w:t>
      </w:r>
    </w:p>
    <w:p w14:paraId="043E00A9" w14:textId="1B192C91"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include available Sensor measurement results for any subsequent measurement report or any subsequent RLF report and SCGFailureInformation;</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80" w:name="_Toc60776786"/>
      <w:r w:rsidRPr="00FF4867">
        <w:t>1&gt;</w:t>
      </w:r>
      <w:r w:rsidRPr="00FF4867">
        <w:tab/>
        <w:t xml:space="preserve">if </w:t>
      </w:r>
      <w:del w:id="81"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r w:rsidRPr="00FF4867">
        <w:rPr>
          <w:i/>
          <w:iCs/>
        </w:rPr>
        <w:t>successHO-Config</w:t>
      </w:r>
      <w:ins w:id="82"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83" w:author="SONMDT Rapporteur" w:date="2024-04-09T11:40:00Z"/>
          <w:color w:val="000000" w:themeColor="text1"/>
        </w:rPr>
      </w:pPr>
      <w:ins w:id="84" w:author="SONMDT Rapporteur" w:date="2024-04-09T11:40:00Z">
        <w:r w:rsidRPr="00A4663D">
          <w:rPr>
            <w:color w:val="000000" w:themeColor="text1"/>
          </w:rPr>
          <w:t>1&gt;</w:t>
        </w:r>
        <w:r w:rsidRPr="00A4663D">
          <w:rPr>
            <w:color w:val="000000" w:themeColor="text1"/>
          </w:rPr>
          <w:tab/>
        </w:r>
      </w:ins>
      <w:ins w:id="85" w:author="SONMDT Rapporteur" w:date="2024-04-23T08:12:00Z">
        <w:r w:rsidR="00B2108B" w:rsidRPr="00A4663D">
          <w:rPr>
            <w:color w:val="000000" w:themeColor="text1"/>
          </w:rPr>
          <w:t xml:space="preserve">if </w:t>
        </w:r>
        <w:r w:rsidR="00B2108B" w:rsidRPr="00A4663D">
          <w:rPr>
            <w:i/>
            <w:iCs/>
            <w:color w:val="000000" w:themeColor="text1"/>
          </w:rPr>
          <w:t xml:space="preserve">sn-initiatedPSCellChange </w:t>
        </w:r>
        <w:r w:rsidR="00B2108B" w:rsidRPr="00A4663D">
          <w:rPr>
            <w:color w:val="000000" w:themeColor="text1"/>
          </w:rPr>
          <w:t xml:space="preserve">is not included </w:t>
        </w:r>
      </w:ins>
      <w:ins w:id="86" w:author="SONMDT Rapporteur" w:date="2024-04-23T10:24:00Z">
        <w:r w:rsidR="00EF0F06" w:rsidRPr="00A4663D">
          <w:rPr>
            <w:color w:val="000000" w:themeColor="text1"/>
          </w:rPr>
          <w:t xml:space="preserve">in </w:t>
        </w:r>
        <w:r w:rsidR="00EF0F06" w:rsidRPr="00A4663D">
          <w:rPr>
            <w:i/>
            <w:iCs/>
            <w:color w:val="000000" w:themeColor="text1"/>
          </w:rPr>
          <w:t>otherConfig</w:t>
        </w:r>
        <w:r w:rsidR="00EF0F06" w:rsidRPr="00A4663D">
          <w:rPr>
            <w:color w:val="000000" w:themeColor="text1"/>
          </w:rPr>
          <w:t xml:space="preserve"> </w:t>
        </w:r>
      </w:ins>
      <w:ins w:id="87" w:author="SONMDT Rapporteur" w:date="2024-04-23T08:17:00Z">
        <w:r w:rsidR="00B2108B" w:rsidRPr="00A4663D">
          <w:rPr>
            <w:color w:val="000000" w:themeColor="text1"/>
          </w:rPr>
          <w:t xml:space="preserve">and </w:t>
        </w:r>
      </w:ins>
      <w:ins w:id="88" w:author="SONMDT Rapporteur" w:date="2024-04-09T11:40:00Z">
        <w:r w:rsidRPr="00A4663D">
          <w:rPr>
            <w:color w:val="000000" w:themeColor="text1"/>
          </w:rPr>
          <w:t>if the</w:t>
        </w:r>
      </w:ins>
      <w:ins w:id="89" w:author="SONMDT Rapporteur" w:date="2024-04-15T15:56:00Z">
        <w:r w:rsidR="00B227C8" w:rsidRPr="00A4663D">
          <w:rPr>
            <w:color w:val="000000" w:themeColor="text1"/>
          </w:rPr>
          <w:t xml:space="preserve"> </w:t>
        </w:r>
        <w:r w:rsidR="00B227C8" w:rsidRPr="00A4663D">
          <w:rPr>
            <w:i/>
            <w:iCs/>
            <w:color w:val="000000" w:themeColor="text1"/>
          </w:rPr>
          <w:t>successPSCell-Config</w:t>
        </w:r>
      </w:ins>
      <w:ins w:id="90" w:author="SONMDT Rapporteur" w:date="2024-04-09T11:40:00Z">
        <w:r w:rsidRPr="00A4663D">
          <w:rPr>
            <w:color w:val="000000" w:themeColor="text1"/>
          </w:rPr>
          <w:t xml:space="preserve"> received </w:t>
        </w:r>
      </w:ins>
      <w:ins w:id="91" w:author="SONMDT Rapporteur" w:date="2024-04-15T15:57:00Z">
        <w:r w:rsidR="00B227C8" w:rsidRPr="00A4663D">
          <w:rPr>
            <w:color w:val="000000" w:themeColor="text1"/>
          </w:rPr>
          <w:t xml:space="preserve">in </w:t>
        </w:r>
      </w:ins>
      <w:ins w:id="92" w:author="SONMDT Rapporteur" w:date="2024-04-09T11:40:00Z">
        <w:r w:rsidRPr="00A4663D">
          <w:rPr>
            <w:i/>
            <w:iCs/>
            <w:color w:val="000000" w:themeColor="text1"/>
          </w:rPr>
          <w:t>otherConfig</w:t>
        </w:r>
        <w:r w:rsidRPr="00A4663D">
          <w:rPr>
            <w:color w:val="000000" w:themeColor="text1"/>
          </w:rPr>
          <w:t xml:space="preserve"> </w:t>
        </w:r>
      </w:ins>
      <w:ins w:id="93" w:author="SONMDT Rapporteur" w:date="2024-04-15T15:55:00Z">
        <w:r w:rsidR="00B227C8" w:rsidRPr="00A4663D">
          <w:rPr>
            <w:color w:val="000000" w:themeColor="text1"/>
          </w:rPr>
          <w:t xml:space="preserve">is set to </w:t>
        </w:r>
        <w:r w:rsidR="00B227C8" w:rsidRPr="00A4663D">
          <w:rPr>
            <w:i/>
            <w:iCs/>
            <w:color w:val="000000" w:themeColor="text1"/>
          </w:rPr>
          <w:t>setup</w:t>
        </w:r>
      </w:ins>
      <w:ins w:id="94" w:author="SONMDT Rapporteur" w:date="2024-04-09T11:40:00Z">
        <w:r w:rsidRPr="00A4663D">
          <w:rPr>
            <w:color w:val="000000" w:themeColor="text1"/>
          </w:rPr>
          <w:t>:</w:t>
        </w:r>
      </w:ins>
    </w:p>
    <w:p w14:paraId="1C51FDB5" w14:textId="26E1E632" w:rsidR="007C11DD" w:rsidRPr="00A4663D" w:rsidRDefault="007C11DD" w:rsidP="007C11DD">
      <w:pPr>
        <w:pStyle w:val="B2"/>
        <w:rPr>
          <w:ins w:id="95" w:author="SONMDT Rapporteur" w:date="2024-04-09T11:40:00Z"/>
          <w:color w:val="000000" w:themeColor="text1"/>
        </w:rPr>
      </w:pPr>
      <w:ins w:id="96"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97" w:author="SONMDT Rapporteur" w:date="2024-04-09T11:40:00Z"/>
          <w:color w:val="000000" w:themeColor="text1"/>
        </w:rPr>
      </w:pPr>
      <w:ins w:id="98"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99" w:author="SONMDT Rapporteur" w:date="2024-04-26T12:37:00Z"/>
          <w:color w:val="000000" w:themeColor="text1"/>
        </w:rPr>
      </w:pPr>
      <w:ins w:id="100"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101" w:author="SONMDT Rapporteur" w:date="2024-04-09T11:40:00Z"/>
          <w:color w:val="000000" w:themeColor="text1"/>
        </w:rPr>
      </w:pPr>
      <w:del w:id="102"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103" w:author="SONMDT Rapporteur" w:date="2024-04-15T16:01:00Z"/>
          <w:color w:val="000000" w:themeColor="text1"/>
        </w:rPr>
      </w:pPr>
      <w:ins w:id="104" w:author="SONMDT Rapporteur" w:date="2024-04-15T16:01: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 xml:space="preserve">is </w:t>
        </w:r>
      </w:ins>
      <w:ins w:id="105" w:author="SONMDT Rapporteur" w:date="2024-04-23T08:13:00Z">
        <w:r w:rsidR="00B2108B" w:rsidRPr="00A4663D">
          <w:rPr>
            <w:color w:val="000000" w:themeColor="text1"/>
          </w:rPr>
          <w:t xml:space="preserve">set to </w:t>
        </w:r>
        <w:r w:rsidR="00B2108B" w:rsidRPr="00A4663D">
          <w:rPr>
            <w:i/>
            <w:iCs/>
            <w:color w:val="000000" w:themeColor="text1"/>
          </w:rPr>
          <w:t>setup</w:t>
        </w:r>
      </w:ins>
      <w:ins w:id="106"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107" w:author="SONMDT Rapporteur" w:date="2024-04-23T10:24:00Z"/>
          <w:color w:val="000000" w:themeColor="text1"/>
        </w:rPr>
      </w:pPr>
      <w:ins w:id="108" w:author="SONMDT Rapporteur" w:date="2024-04-23T10:24: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is</w:t>
        </w:r>
      </w:ins>
      <w:ins w:id="109" w:author="SONMDT Rapporteur" w:date="2024-04-23T10:29:00Z">
        <w:r w:rsidRPr="00A4663D">
          <w:rPr>
            <w:color w:val="000000" w:themeColor="text1"/>
          </w:rPr>
          <w:t xml:space="preserve"> already</w:t>
        </w:r>
      </w:ins>
      <w:ins w:id="110" w:author="SONMDT Rapporteur" w:date="2024-04-23T10:24:00Z">
        <w:r w:rsidRPr="00A4663D">
          <w:rPr>
            <w:color w:val="000000" w:themeColor="text1"/>
          </w:rPr>
          <w:t xml:space="preserve"> </w:t>
        </w:r>
      </w:ins>
      <w:ins w:id="111" w:author="SONMDT Rapporteur" w:date="2024-04-23T10:25:00Z">
        <w:r w:rsidRPr="00A4663D">
          <w:rPr>
            <w:color w:val="000000" w:themeColor="text1"/>
          </w:rPr>
          <w:t>configured</w:t>
        </w:r>
      </w:ins>
      <w:ins w:id="112" w:author="SONMDT Rapporteur" w:date="2024-04-23T10:28:00Z">
        <w:r w:rsidRPr="00A4663D">
          <w:rPr>
            <w:color w:val="000000" w:themeColor="text1"/>
          </w:rPr>
          <w:t xml:space="preserve"> </w:t>
        </w:r>
      </w:ins>
      <w:ins w:id="113" w:author="SONMDT Rapporteur" w:date="2024-04-26T16:01:00Z">
        <w:r w:rsidR="00AB779E">
          <w:rPr>
            <w:color w:val="000000" w:themeColor="text1"/>
          </w:rPr>
          <w:t>for</w:t>
        </w:r>
      </w:ins>
      <w:ins w:id="114" w:author="SONMDT Rapporteur" w:date="2024-04-23T10:25:00Z">
        <w:r w:rsidRPr="00A4663D">
          <w:rPr>
            <w:color w:val="000000" w:themeColor="text1"/>
          </w:rPr>
          <w:t xml:space="preserve"> the </w:t>
        </w:r>
      </w:ins>
      <w:ins w:id="115" w:author="SONMDT Rapporteur" w:date="2024-04-23T10:29:00Z">
        <w:r w:rsidRPr="00A4663D">
          <w:rPr>
            <w:color w:val="000000" w:themeColor="text1"/>
          </w:rPr>
          <w:t>SCG</w:t>
        </w:r>
      </w:ins>
      <w:ins w:id="116" w:author="SONMDT Rapporteur" w:date="2024-04-23T10:25:00Z">
        <w:r w:rsidRPr="00A4663D">
          <w:rPr>
            <w:color w:val="000000" w:themeColor="text1"/>
          </w:rPr>
          <w:t>:</w:t>
        </w:r>
      </w:ins>
    </w:p>
    <w:p w14:paraId="4341B731" w14:textId="68720E26" w:rsidR="008123AE" w:rsidRPr="00A4663D" w:rsidRDefault="008123AE" w:rsidP="008123AE">
      <w:pPr>
        <w:pStyle w:val="B2"/>
        <w:rPr>
          <w:ins w:id="117" w:author="SONMDT Rapporteur" w:date="2024-04-15T16:01:00Z"/>
          <w:color w:val="000000" w:themeColor="text1"/>
        </w:rPr>
      </w:pPr>
      <w:ins w:id="118" w:author="SONMDT Rapporteur" w:date="2024-04-15T16:01:00Z">
        <w:r w:rsidRPr="00A4663D">
          <w:rPr>
            <w:color w:val="000000" w:themeColor="text1"/>
          </w:rPr>
          <w:t>2&gt;</w:t>
        </w:r>
        <w:r w:rsidRPr="00A4663D">
          <w:rPr>
            <w:color w:val="000000" w:themeColor="text1"/>
          </w:rPr>
          <w:tab/>
          <w:t xml:space="preserve">consider itself to be configured by the </w:t>
        </w:r>
      </w:ins>
      <w:ins w:id="119" w:author="SONMDT Rapporteur" w:date="2024-04-15T17:08:00Z">
        <w:r w:rsidR="00C9591C" w:rsidRPr="00A4663D">
          <w:rPr>
            <w:color w:val="000000" w:themeColor="text1"/>
          </w:rPr>
          <w:t xml:space="preserve">source </w:t>
        </w:r>
      </w:ins>
      <w:ins w:id="120" w:author="SONMDT Rapporteur" w:date="2024-04-15T17:07:00Z">
        <w:r w:rsidR="00C9591C" w:rsidRPr="00A4663D">
          <w:rPr>
            <w:color w:val="000000" w:themeColor="text1"/>
          </w:rPr>
          <w:t xml:space="preserve">PSCell </w:t>
        </w:r>
      </w:ins>
      <w:ins w:id="121"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22" w:author="SONMDT Rapporteur" w:date="2024-04-23T08:16:00Z"/>
          <w:color w:val="000000" w:themeColor="text1"/>
        </w:rPr>
      </w:pPr>
      <w:ins w:id="123" w:author="SONMDT Rapporteur" w:date="2024-04-23T08:16:00Z">
        <w:r w:rsidRPr="00A4663D">
          <w:rPr>
            <w:color w:val="000000" w:themeColor="text1"/>
          </w:rPr>
          <w:lastRenderedPageBreak/>
          <w:t>1&gt;</w:t>
        </w:r>
        <w:r w:rsidRPr="00A4663D">
          <w:rPr>
            <w:color w:val="000000" w:themeColor="text1"/>
          </w:rPr>
          <w:tab/>
        </w:r>
      </w:ins>
      <w:ins w:id="124" w:author="SONMDT Rapporteur" w:date="2024-04-26T12:15:00Z">
        <w:r w:rsidR="00E31E62" w:rsidRPr="00A4663D">
          <w:rPr>
            <w:color w:val="000000" w:themeColor="text1"/>
          </w:rPr>
          <w:t xml:space="preserve">if the </w:t>
        </w:r>
        <w:r w:rsidR="00E31E62" w:rsidRPr="00A4663D">
          <w:rPr>
            <w:i/>
            <w:iCs/>
            <w:color w:val="000000" w:themeColor="text1"/>
          </w:rPr>
          <w:t>successPSCell-Config</w:t>
        </w:r>
        <w:r w:rsidR="00E31E62" w:rsidRPr="00A4663D">
          <w:rPr>
            <w:color w:val="000000" w:themeColor="text1"/>
          </w:rPr>
          <w:t xml:space="preserve"> received in </w:t>
        </w:r>
        <w:r w:rsidR="00E31E62" w:rsidRPr="00F76EBB">
          <w:rPr>
            <w:i/>
            <w:iCs/>
            <w:color w:val="000000" w:themeColor="text1"/>
          </w:rPr>
          <w:t>otherConfig</w:t>
        </w:r>
        <w:r w:rsidR="00E31E62" w:rsidRPr="00A4663D">
          <w:rPr>
            <w:color w:val="000000" w:themeColor="text1"/>
          </w:rPr>
          <w:t xml:space="preserve"> is set to </w:t>
        </w:r>
        <w:r w:rsidR="00E31E62" w:rsidRPr="00F76EBB">
          <w:rPr>
            <w:i/>
            <w:iCs/>
            <w:color w:val="000000" w:themeColor="text1"/>
          </w:rPr>
          <w:t>release</w:t>
        </w:r>
      </w:ins>
      <w:ins w:id="125" w:author="SONMDT Rapporteur" w:date="2024-04-23T08:16:00Z">
        <w:r w:rsidRPr="00A4663D">
          <w:rPr>
            <w:color w:val="000000" w:themeColor="text1"/>
          </w:rPr>
          <w:t>:</w:t>
        </w:r>
      </w:ins>
    </w:p>
    <w:p w14:paraId="01842AD5" w14:textId="3A4FDCB0" w:rsidR="008123AE" w:rsidRPr="00FF4867" w:rsidRDefault="00B2108B" w:rsidP="00B2108B">
      <w:pPr>
        <w:pStyle w:val="B2"/>
        <w:rPr>
          <w:ins w:id="126" w:author="SONMDT Rapporteur" w:date="2024-04-15T16:01:00Z"/>
        </w:rPr>
      </w:pPr>
      <w:ins w:id="127" w:author="SONMDT Rapporteur" w:date="2024-04-23T08:16:00Z">
        <w:r w:rsidRPr="005F0711">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28" w:author="SONMDT Rapporteur" w:date="2024-04-09T11:40:00Z"/>
        </w:rPr>
      </w:pPr>
      <w:del w:id="129"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30" w:author="SONMDT Rapporteur" w:date="2024-04-09T11:40:00Z"/>
        </w:rPr>
      </w:pPr>
      <w:del w:id="131"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2" w:author="SONMDT Rapporteur" w:date="2024-04-09T11:40:00Z"/>
        </w:rPr>
      </w:pPr>
      <w:del w:id="133"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4" w:author="SONMDT Rapporteur" w:date="2024-04-09T11:40:00Z"/>
        </w:rPr>
      </w:pPr>
      <w:del w:id="135"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36" w:author="SONMDT Rapporteur" w:date="2024-04-03T12:58:00Z">
        <w:r w:rsidRPr="00FF4867" w:rsidDel="00D740B9">
          <w:delText xml:space="preserve">or addition </w:delText>
        </w:r>
      </w:del>
      <w:del w:id="137"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8" w:author="SONMDT Rapporteur" w:date="2024-04-09T11:40:00Z"/>
        </w:rPr>
      </w:pPr>
      <w:del w:id="139"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40" w:author="SONMDT Rapporteur" w:date="2024-04-09T11:40:00Z"/>
        </w:rPr>
      </w:pPr>
      <w:del w:id="141"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lastRenderedPageBreak/>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lastRenderedPageBreak/>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r w:rsidRPr="00FF4867">
        <w:rPr>
          <w:rFonts w:eastAsia="SimSun"/>
          <w:i/>
          <w:lang w:eastAsia="en-US"/>
        </w:rPr>
        <w:t>otherConfig</w:t>
      </w:r>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-FlightPathAvailabilityConfig</w:t>
      </w:r>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80"/>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42" w:name="_Toc60776825"/>
      <w:bookmarkStart w:id="143" w:name="_Toc162894186"/>
      <w:bookmarkStart w:id="144" w:name="_Toc162894200"/>
      <w:r w:rsidRPr="00FF4867">
        <w:t>5.3.10.3</w:t>
      </w:r>
      <w:r w:rsidRPr="00FF4867">
        <w:tab/>
        <w:t>Detection of radio link failure</w:t>
      </w:r>
      <w:bookmarkEnd w:id="142"/>
      <w:bookmarkEnd w:id="143"/>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upon T310 expiry in source SpCell;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consider radio link failure to be detected for the source MCG i.e. source RLF;</w:t>
      </w:r>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suspend the transmission and reception of all DRBs and multicast MRBs in the source MCG;</w:t>
      </w:r>
    </w:p>
    <w:p w14:paraId="06AA929D" w14:textId="77777777" w:rsidR="00B16A9A" w:rsidRPr="00FF4867" w:rsidRDefault="00B16A9A" w:rsidP="00B16A9A">
      <w:pPr>
        <w:pStyle w:val="B3"/>
        <w:rPr>
          <w:rStyle w:val="B4Char"/>
        </w:rPr>
      </w:pPr>
      <w:r w:rsidRPr="00FF4867">
        <w:t>3&gt;</w:t>
      </w:r>
      <w:r w:rsidRPr="00FF4867">
        <w:tab/>
      </w:r>
      <w:r w:rsidRPr="00FF4867">
        <w:rPr>
          <w:rStyle w:val="B4Char"/>
        </w:rPr>
        <w:t>reset MAC for the source MCG;</w:t>
      </w:r>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during a DAPS handover: the following only applies for the target PCell;</w:t>
      </w:r>
    </w:p>
    <w:p w14:paraId="0E4A0D05" w14:textId="77777777" w:rsidR="00B16A9A" w:rsidRPr="00FF4867" w:rsidRDefault="00B16A9A" w:rsidP="00B16A9A">
      <w:pPr>
        <w:pStyle w:val="B2"/>
      </w:pPr>
      <w:r w:rsidRPr="00FF4867">
        <w:t>2&gt;</w:t>
      </w:r>
      <w:r w:rsidRPr="00FF4867">
        <w:tab/>
        <w:t>upon T310 expiry in PCell; or</w:t>
      </w:r>
    </w:p>
    <w:p w14:paraId="49E22FF7" w14:textId="77777777" w:rsidR="00B16A9A" w:rsidRPr="00FF4867" w:rsidRDefault="00B16A9A" w:rsidP="00B16A9A">
      <w:pPr>
        <w:pStyle w:val="B2"/>
      </w:pPr>
      <w:r w:rsidRPr="00FF4867">
        <w:t>2&gt;</w:t>
      </w:r>
      <w:r w:rsidRPr="00FF4867">
        <w:tab/>
        <w:t>upon T312 expiry in PCell;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lastRenderedPageBreak/>
        <w:t>3&gt;</w:t>
      </w:r>
      <w:r w:rsidRPr="00FF4867">
        <w:tab/>
        <w:t xml:space="preserve">if the indication is from MCG RLC and CA duplication is configured and activated for MCG, and for the corresponding logical channel </w:t>
      </w:r>
      <w:r w:rsidRPr="00FF4867">
        <w:rPr>
          <w:i/>
        </w:rPr>
        <w:t>allowedServingCells</w:t>
      </w:r>
      <w:r w:rsidRPr="00FF4867">
        <w:t xml:space="preserve"> only includes SCell(s):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consider radio link failure to be detected for the MCG, i.e. MCG RLF;</w:t>
      </w:r>
    </w:p>
    <w:p w14:paraId="03CBE381" w14:textId="77777777" w:rsidR="00B16A9A" w:rsidRPr="00FF4867" w:rsidRDefault="00B16A9A" w:rsidP="00B16A9A">
      <w:pPr>
        <w:pStyle w:val="B4"/>
      </w:pPr>
      <w:r w:rsidRPr="00FF4867">
        <w:t>4&gt;</w:t>
      </w:r>
      <w:r w:rsidRPr="00FF4867">
        <w:tab/>
        <w:t>discard any segments of segmented RRC messages stored according to 5.7.6.3;</w:t>
      </w:r>
    </w:p>
    <w:p w14:paraId="3FE3700E" w14:textId="77777777" w:rsidR="00B16A9A" w:rsidRPr="00FF4867" w:rsidRDefault="00B16A9A" w:rsidP="00B16A9A">
      <w:pPr>
        <w:pStyle w:val="NO"/>
      </w:pPr>
      <w:r w:rsidRPr="00FF4867">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if the SCG is deactivated at the moment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set the mcgRecoveryFailureCaus</w:t>
      </w:r>
      <w:r w:rsidRPr="00FF4867">
        <w:rPr>
          <w:iCs/>
          <w:lang w:val="en-GB"/>
        </w:rPr>
        <w:t>e</w:t>
      </w:r>
      <w:r w:rsidRPr="00FF4867">
        <w:rPr>
          <w:lang w:val="en-GB"/>
        </w:rPr>
        <w:t xml:space="preserve"> in the VarRLF-Report to </w:t>
      </w:r>
      <w:r w:rsidRPr="00FF4867">
        <w:rPr>
          <w:i/>
          <w:lang w:val="en-GB"/>
        </w:rPr>
        <w:t>scgDeactivated</w:t>
      </w:r>
      <w:r w:rsidRPr="00FF4867">
        <w:rPr>
          <w:lang w:val="en-GB"/>
        </w:rPr>
        <w:t>;</w:t>
      </w:r>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at the moment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scgFailureCause</w:t>
      </w:r>
      <w:r w:rsidRPr="00FF4867">
        <w:rPr>
          <w:lang w:val="en-GB"/>
        </w:rPr>
        <w:t xml:space="preserve"> value in the </w:t>
      </w:r>
      <w:r w:rsidRPr="00FF4867">
        <w:rPr>
          <w:i/>
          <w:iCs/>
          <w:lang w:val="en-GB"/>
        </w:rPr>
        <w:t>VarRLF-Report</w:t>
      </w:r>
      <w:r w:rsidRPr="00FF4867">
        <w:rPr>
          <w:lang w:val="en-GB"/>
        </w:rPr>
        <w:t xml:space="preserve"> according to 5.7.3.5;</w:t>
      </w:r>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SCG failure and the MCG failure;</w:t>
      </w:r>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Editor´s note: The use of scgDeactivated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if </w:t>
      </w:r>
      <w:r w:rsidRPr="00FF4867">
        <w:rPr>
          <w:lang w:val="en-GB" w:eastAsia="zh-CN"/>
        </w:rPr>
        <w:t xml:space="preserve">neither </w:t>
      </w:r>
      <w:r w:rsidRPr="00FF4867">
        <w:rPr>
          <w:lang w:val="en-GB"/>
        </w:rPr>
        <w:t xml:space="preserve">PSCell change </w:t>
      </w:r>
      <w:r w:rsidRPr="00FF4867">
        <w:rPr>
          <w:lang w:val="en-GB" w:eastAsia="zh-CN"/>
        </w:rPr>
        <w:t xml:space="preserve">nor PSCell addition </w:t>
      </w:r>
      <w:r w:rsidRPr="00FF4867">
        <w:rPr>
          <w:lang w:val="en-GB"/>
        </w:rPr>
        <w:t>is ongoing (i.e. timer T304 for the NR PSCell is not running in case of NR-DC or timer T307 of the E-UTRA PSCell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r w:rsidRPr="00FF4867">
        <w:rPr>
          <w:i/>
          <w:iCs/>
        </w:rPr>
        <w:t>NotificationMessageSidelink</w:t>
      </w:r>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How the N3C Relay UE indicates Uu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upon T310 expiry in PSCell; or</w:t>
      </w:r>
    </w:p>
    <w:p w14:paraId="0557C715" w14:textId="77777777" w:rsidR="00B16A9A" w:rsidRPr="00FF4867" w:rsidRDefault="00B16A9A" w:rsidP="00B16A9A">
      <w:pPr>
        <w:pStyle w:val="B1"/>
      </w:pPr>
      <w:r w:rsidRPr="00FF4867">
        <w:t>1&gt;</w:t>
      </w:r>
      <w:r w:rsidRPr="00FF4867">
        <w:tab/>
        <w:t>upon T312 expiry in PSCell;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r w:rsidRPr="00FF4867">
        <w:rPr>
          <w:i/>
        </w:rPr>
        <w:t>allowedServingCells</w:t>
      </w:r>
      <w:r w:rsidRPr="00FF4867">
        <w:t xml:space="preserve"> only includes SCell(s):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consider radio link failure to be detected for the SCG, i.e. SCG RLF;</w:t>
      </w:r>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stop radio link monitoring on the SCG;</w:t>
      </w:r>
    </w:p>
    <w:p w14:paraId="2E1AFB4E" w14:textId="77777777" w:rsidR="00B16A9A" w:rsidRPr="00FF4867" w:rsidRDefault="00B16A9A" w:rsidP="00B16A9A">
      <w:pPr>
        <w:pStyle w:val="B4"/>
      </w:pPr>
      <w:r w:rsidRPr="00FF4867">
        <w:t>4&gt;</w:t>
      </w:r>
      <w:r w:rsidRPr="00FF4867">
        <w:tab/>
        <w:t>indicate to lower layers to stop beam failure detection on the PSCell;</w:t>
      </w:r>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38375BE1"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set the </w:t>
      </w:r>
      <w:r w:rsidRPr="00FF4867">
        <w:rPr>
          <w:i/>
          <w:iCs/>
          <w:lang w:val="en-GB"/>
        </w:rPr>
        <w:t>scgFailureCause</w:t>
      </w:r>
      <w:r w:rsidRPr="00FF4867">
        <w:rPr>
          <w:lang w:val="en-GB"/>
        </w:rPr>
        <w:t xml:space="preserve"> in the </w:t>
      </w:r>
      <w:r w:rsidRPr="00FF4867">
        <w:rPr>
          <w:i/>
          <w:iCs/>
          <w:lang w:val="en-GB"/>
        </w:rPr>
        <w:t>VarRLF-Report</w:t>
      </w:r>
      <w:r w:rsidRPr="00FF4867">
        <w:rPr>
          <w:lang w:val="en-GB"/>
        </w:rPr>
        <w:t xml:space="preserve"> value according to 5.7.3.5;</w:t>
      </w:r>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w:t>
      </w:r>
      <w:ins w:id="145" w:author="SONMDT Rapporteur" w:date="2024-05-26T15:35:00Z">
        <w:r w:rsidR="00F764B1">
          <w:rPr>
            <w:lang w:val="en-GB"/>
          </w:rPr>
          <w:t>M</w:t>
        </w:r>
      </w:ins>
      <w:del w:id="146" w:author="SONMDT Rapporteur" w:date="2024-05-26T15:35:00Z">
        <w:r w:rsidRPr="00FF4867" w:rsidDel="00F764B1">
          <w:rPr>
            <w:lang w:val="en-GB"/>
          </w:rPr>
          <w:delText>S</w:delText>
        </w:r>
      </w:del>
      <w:r w:rsidRPr="00FF4867">
        <w:rPr>
          <w:lang w:val="en-GB"/>
        </w:rPr>
        <w:t xml:space="preserve">CG failure and the </w:t>
      </w:r>
      <w:ins w:id="147" w:author="SONMDT Rapporteur" w:date="2024-05-26T15:35:00Z">
        <w:r w:rsidR="00F764B1">
          <w:rPr>
            <w:lang w:val="en-GB"/>
          </w:rPr>
          <w:t>S</w:t>
        </w:r>
      </w:ins>
      <w:del w:id="148" w:author="SONMDT Rapporteur" w:date="2024-05-26T15:35:00Z">
        <w:r w:rsidRPr="00FF4867" w:rsidDel="00F764B1">
          <w:rPr>
            <w:lang w:val="en-GB"/>
          </w:rPr>
          <w:delText>M</w:delText>
        </w:r>
      </w:del>
      <w:r w:rsidRPr="00FF4867">
        <w:rPr>
          <w:lang w:val="en-GB"/>
        </w:rPr>
        <w:t>CG failure;</w:t>
      </w:r>
    </w:p>
    <w:p w14:paraId="328BC31F" w14:textId="2BC8BE8C" w:rsidR="00B268F7" w:rsidRPr="00FF4867" w:rsidRDefault="00B268F7" w:rsidP="00B268F7">
      <w:pPr>
        <w:pStyle w:val="B6"/>
        <w:rPr>
          <w:ins w:id="149" w:author="SONMDT Rapporteur" w:date="2024-05-26T15:47:00Z"/>
          <w:lang w:val="en-GB"/>
        </w:rPr>
      </w:pPr>
      <w:ins w:id="150" w:author="SONMDT Rapporteur" w:date="2024-05-26T15:47:00Z">
        <w:r w:rsidRPr="00FF4867">
          <w:rPr>
            <w:lang w:val="en-GB"/>
          </w:rPr>
          <w:t>6&gt;</w:t>
        </w:r>
        <w:r w:rsidRPr="00FF4867">
          <w:rPr>
            <w:lang w:val="en-GB"/>
          </w:rPr>
          <w:tab/>
        </w:r>
        <w:r>
          <w:rPr>
            <w:lang w:val="en-GB"/>
          </w:rPr>
          <w:t>include</w:t>
        </w:r>
        <w:r w:rsidRPr="00FF4867">
          <w:rPr>
            <w:lang w:val="en-GB"/>
          </w:rPr>
          <w:t xml:space="preserve"> </w:t>
        </w:r>
        <w:commentRangeStart w:id="151"/>
        <w:commentRangeStart w:id="152"/>
        <w:r>
          <w:rPr>
            <w:i/>
            <w:iCs/>
            <w:lang w:val="en-GB"/>
          </w:rPr>
          <w:t>scgFailedAfterMCG</w:t>
        </w:r>
      </w:ins>
      <w:commentRangeEnd w:id="151"/>
      <w:r w:rsidR="00371A94">
        <w:rPr>
          <w:rStyle w:val="CommentReference"/>
          <w:lang w:val="en-GB"/>
        </w:rPr>
        <w:commentReference w:id="151"/>
      </w:r>
      <w:commentRangeEnd w:id="152"/>
      <w:r w:rsidR="00926DBA">
        <w:rPr>
          <w:rStyle w:val="CommentReference"/>
          <w:lang w:val="en-GB"/>
        </w:rPr>
        <w:commentReference w:id="152"/>
      </w:r>
      <w:ins w:id="153" w:author="SONMDT Rapporteur" w:date="2024-05-26T15:47:00Z">
        <w:r w:rsidRPr="00FF4867">
          <w:rPr>
            <w:lang w:val="en-GB"/>
          </w:rPr>
          <w:t>;</w:t>
        </w:r>
      </w:ins>
    </w:p>
    <w:p w14:paraId="492DF6F9" w14:textId="77777777" w:rsidR="00B16A9A" w:rsidRPr="00FF4867" w:rsidRDefault="00B16A9A" w:rsidP="00B16A9A">
      <w:pPr>
        <w:pStyle w:val="B5"/>
      </w:pPr>
      <w:r w:rsidRPr="00FF4867">
        <w:t>5&gt;</w:t>
      </w:r>
      <w:r w:rsidRPr="00FF4867">
        <w:tab/>
        <w:t>initiate the connection re-establishment procedure as specified in 5.3.7;</w:t>
      </w:r>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t>5&gt;</w:t>
      </w:r>
      <w:r w:rsidRPr="00FF4867">
        <w:tab/>
        <w:t>initiate the connection re-establishment procedure as specified in TS 36.331 [10], clause 5.3.7;</w:t>
      </w:r>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44"/>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54"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ins w:id="155" w:author="SONMDT Rapporteur" w:date="2024-04-26T15:55:00Z">
        <w:r w:rsidR="008C0145">
          <w:rPr>
            <w:rFonts w:eastAsia="DengXian"/>
          </w:rPr>
          <w:t xml:space="preserve">in </w:t>
        </w:r>
        <w:r w:rsidR="008C0145" w:rsidRPr="00041FD9">
          <w:rPr>
            <w:rFonts w:eastAsia="DengXian"/>
            <w:i/>
            <w:lang w:eastAsia="zh-CN"/>
          </w:rPr>
          <w:t>networkIdentity</w:t>
        </w:r>
        <w:r w:rsidR="008C0145">
          <w:rPr>
            <w:rFonts w:eastAsia="DengXian"/>
          </w:rPr>
          <w:t xml:space="preserve"> </w:t>
        </w:r>
      </w:ins>
      <w:r w:rsidRPr="00FF4867">
        <w:rPr>
          <w:rFonts w:eastAsia="DengXian"/>
        </w:rPr>
        <w:t xml:space="preserve">stored in </w:t>
      </w:r>
      <w:r w:rsidRPr="00FF4867">
        <w:rPr>
          <w:rFonts w:eastAsia="DengXian"/>
          <w:i/>
        </w:rPr>
        <w:t>VarConnEstFailReport</w:t>
      </w:r>
      <w:r w:rsidRPr="00FF4867">
        <w:rPr>
          <w:rFonts w:eastAsia="DengXian"/>
        </w:rPr>
        <w:t xml:space="preserve">; </w:t>
      </w:r>
      <w:del w:id="156" w:author="SONMDT Rapporteur" w:date="2024-04-26T15:55:00Z">
        <w:r w:rsidRPr="00FF4867" w:rsidDel="008C0145">
          <w:rPr>
            <w:rFonts w:eastAsia="DengXian"/>
          </w:rPr>
          <w:delText>and</w:delText>
        </w:r>
      </w:del>
      <w:ins w:id="157" w:author="SONMDT Rapporteur" w:date="2024-04-26T15:55:00Z">
        <w:r w:rsidR="008C0145">
          <w:rPr>
            <w:rFonts w:eastAsia="DengXian"/>
          </w:rPr>
          <w:t>or</w:t>
        </w:r>
      </w:ins>
    </w:p>
    <w:p w14:paraId="3FF9FA1E" w14:textId="77777777" w:rsidR="0036412F" w:rsidRPr="00FF4867" w:rsidRDefault="0036412F" w:rsidP="0036412F">
      <w:pPr>
        <w:pStyle w:val="B3"/>
        <w:rPr>
          <w:ins w:id="158" w:author="SONMDT Rapporteur" w:date="2024-04-03T11:35:00Z"/>
          <w:rFonts w:eastAsia="DengXian"/>
        </w:rPr>
      </w:pPr>
      <w:ins w:id="159"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r w:rsidRPr="00FF4867">
          <w:rPr>
            <w:rFonts w:eastAsia="DengXian"/>
            <w:iCs/>
          </w:rPr>
          <w:t>:</w:t>
        </w:r>
      </w:ins>
    </w:p>
    <w:p w14:paraId="28C10427" w14:textId="28C5D16D" w:rsidR="004E2E79" w:rsidRPr="00FF4867" w:rsidRDefault="004E2E79">
      <w:pPr>
        <w:pStyle w:val="B4"/>
        <w:rPr>
          <w:rFonts w:eastAsia="DengXian"/>
        </w:rPr>
        <w:pPrChange w:id="160" w:author="SONMDT Rapporteur" w:date="2024-04-03T11:35:00Z">
          <w:pPr>
            <w:pStyle w:val="B3"/>
          </w:pPr>
        </w:pPrChange>
      </w:pPr>
      <w:del w:id="161" w:author="SONMDT Rapporteur" w:date="2024-04-03T11:35:00Z">
        <w:r w:rsidRPr="00FF4867" w:rsidDel="0036412F">
          <w:rPr>
            <w:rFonts w:eastAsia="DengXian"/>
          </w:rPr>
          <w:delText>3</w:delText>
        </w:r>
      </w:del>
      <w:ins w:id="162"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63" w:author="SONMDT Rapporteur" w:date="2024-04-03T11:35:00Z">
          <w:pPr>
            <w:pStyle w:val="B4"/>
          </w:pPr>
        </w:pPrChange>
      </w:pPr>
      <w:del w:id="164" w:author="SONMDT Rapporteur" w:date="2024-04-03T11:35:00Z">
        <w:r w:rsidRPr="00FF4867" w:rsidDel="0036412F">
          <w:rPr>
            <w:lang w:eastAsia="ko-KR"/>
          </w:rPr>
          <w:delText>4</w:delText>
        </w:r>
      </w:del>
      <w:ins w:id="165"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r w:rsidRPr="00FF4867">
        <w:t xml:space="preserve">VarConnEstFailReport as a new entry </w:t>
      </w:r>
      <w:r w:rsidRPr="00FF4867">
        <w:rPr>
          <w:rFonts w:eastAsia="DengXian"/>
        </w:rPr>
        <w:t>in the VarConnEstFailReportList</w:t>
      </w:r>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66"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or</w:t>
      </w:r>
    </w:p>
    <w:p w14:paraId="6C2981EB" w14:textId="1C35B0A5" w:rsidR="0036412F" w:rsidRPr="00FF4867" w:rsidRDefault="0036412F" w:rsidP="0036412F">
      <w:pPr>
        <w:pStyle w:val="B2"/>
        <w:rPr>
          <w:ins w:id="167" w:author="SONMDT Rapporteur" w:date="2024-04-03T11:37:00Z"/>
          <w:rFonts w:eastAsia="DengXian"/>
          <w:iCs/>
        </w:rPr>
      </w:pPr>
      <w:ins w:id="168"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ins>
      <w:ins w:id="169"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70"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ins w:id="171" w:author="SONMDT Rapporteur" w:date="2024-04-26T15:56:00Z">
        <w:r w:rsidR="009316A5" w:rsidRPr="00522402">
          <w:rPr>
            <w:rFonts w:eastAsia="DengXian"/>
            <w:lang w:eastAsia="zh-CN"/>
          </w:rPr>
          <w:t xml:space="preserve">in </w:t>
        </w:r>
        <w:r w:rsidR="009316A5" w:rsidRPr="00041FD9">
          <w:rPr>
            <w:rFonts w:eastAsia="DengXian"/>
            <w:i/>
            <w:lang w:eastAsia="zh-CN"/>
          </w:rPr>
          <w:t>networkIdentity</w:t>
        </w:r>
        <w:r w:rsidR="009316A5" w:rsidRPr="00FF4867">
          <w:rPr>
            <w:rFonts w:eastAsia="DengXian"/>
          </w:rPr>
          <w:t xml:space="preserve"> </w:t>
        </w:r>
      </w:ins>
      <w:r w:rsidRPr="00FF4867">
        <w:rPr>
          <w:rFonts w:eastAsia="DengXian"/>
        </w:rPr>
        <w:t>stored in any entry of</w:t>
      </w:r>
      <w:r w:rsidRPr="00FF4867">
        <w:rPr>
          <w:rFonts w:eastAsia="DengXian"/>
          <w:i/>
        </w:rPr>
        <w:t xml:space="preserve"> VarConnEstFailReportList</w:t>
      </w:r>
      <w:r w:rsidRPr="00FF4867">
        <w:rPr>
          <w:rFonts w:eastAsia="DengXian"/>
        </w:rPr>
        <w:t>:</w:t>
      </w:r>
    </w:p>
    <w:p w14:paraId="79219113" w14:textId="77777777" w:rsidR="00F333F3" w:rsidRPr="00FF4867" w:rsidRDefault="00F333F3" w:rsidP="00F333F3">
      <w:pPr>
        <w:pStyle w:val="B2"/>
        <w:rPr>
          <w:ins w:id="172" w:author="SONMDT Rapporteur" w:date="2024-04-03T11:40:00Z"/>
          <w:rFonts w:eastAsia="DengXian"/>
          <w:iCs/>
        </w:rPr>
      </w:pPr>
      <w:ins w:id="173"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74" w:author="SONMDT Rapporteur" w:date="2024-04-03T11:40:00Z"/>
          <w:lang w:eastAsia="zh-CN"/>
        </w:rPr>
      </w:pPr>
      <w:ins w:id="175"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76" w:author="SONMDT Rapporteur" w:date="2024-04-03T11:40:00Z">
          <w:pPr>
            <w:pStyle w:val="B3"/>
          </w:pPr>
        </w:pPrChange>
      </w:pPr>
      <w:del w:id="177" w:author="SONMDT Rapporteur" w:date="2024-04-03T11:40:00Z">
        <w:r w:rsidRPr="00FF4867" w:rsidDel="00C07C57">
          <w:lastRenderedPageBreak/>
          <w:delText>3</w:delText>
        </w:r>
      </w:del>
      <w:ins w:id="178"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r w:rsidRPr="00FF4867">
        <w:rPr>
          <w:i/>
        </w:rPr>
        <w:t>SIB1</w:t>
      </w:r>
      <w:r w:rsidRPr="00FF4867">
        <w:t>;</w:t>
      </w:r>
    </w:p>
    <w:p w14:paraId="51F44F57" w14:textId="77777777" w:rsidR="00C07C57" w:rsidRPr="00FF4867" w:rsidRDefault="00C07C57" w:rsidP="00C07C57">
      <w:pPr>
        <w:pStyle w:val="B3"/>
        <w:rPr>
          <w:ins w:id="179" w:author="SONMDT Rapporteur" w:date="2024-04-03T11:40:00Z"/>
          <w:lang w:eastAsia="zh-CN"/>
        </w:rPr>
      </w:pPr>
      <w:ins w:id="180"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81" w:author="SONMDT Rapporteur" w:date="2024-04-03T11:40:00Z"/>
          <w:lang w:eastAsia="zh-CN"/>
        </w:rPr>
      </w:pPr>
      <w:ins w:id="182"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DengXian"/>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83"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83"/>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84" w:name="_Toc60776862"/>
      <w:bookmarkStart w:id="185"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lastRenderedPageBreak/>
        <w:t>5.4.3.3</w:t>
      </w:r>
      <w:r w:rsidRPr="00FF4867">
        <w:tab/>
        <w:t xml:space="preserve">Reception of the </w:t>
      </w:r>
      <w:r w:rsidRPr="00FF4867">
        <w:rPr>
          <w:i/>
        </w:rPr>
        <w:t>MobilityFromNRCommand</w:t>
      </w:r>
      <w:r w:rsidRPr="00FF4867">
        <w:t xml:space="preserve"> by the UE</w:t>
      </w:r>
      <w:bookmarkEnd w:id="184"/>
      <w:bookmarkEnd w:id="185"/>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r w:rsidRPr="00FF4867">
        <w:rPr>
          <w:rFonts w:eastAsia="DengXian"/>
          <w:i/>
          <w:iCs/>
        </w:rPr>
        <w:t>VarRLF-Report</w:t>
      </w:r>
      <w:r w:rsidRPr="00FF4867">
        <w:rPr>
          <w:rFonts w:eastAsia="DengXian"/>
        </w:rPr>
        <w:t>, if any;</w:t>
      </w:r>
    </w:p>
    <w:p w14:paraId="164CF6F2" w14:textId="7B3368B5" w:rsidR="00370E12" w:rsidRPr="00FF4867" w:rsidDel="00370E12" w:rsidRDefault="00370E12" w:rsidP="00370E12">
      <w:pPr>
        <w:pStyle w:val="B1"/>
        <w:rPr>
          <w:del w:id="186" w:author="SONMDT Rapporteur" w:date="2024-04-03T11:49:00Z"/>
          <w:rFonts w:eastAsia="DengXian"/>
          <w:lang w:eastAsia="zh-TW"/>
        </w:rPr>
      </w:pPr>
      <w:del w:id="187"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88" w:author="SONMDT Rapporteur" w:date="2024-04-03T11:49:00Z"/>
        </w:rPr>
      </w:pPr>
      <w:del w:id="189"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90" w:author="SONMDT Rapporteur" w:date="2024-04-03T11:49:00Z"/>
        </w:rPr>
      </w:pPr>
      <w:del w:id="191"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VarAppLayerPLMN-ListConfig</w:t>
      </w:r>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r w:rsidRPr="00FF4867">
        <w:rPr>
          <w:rFonts w:eastAsia="DengXian"/>
          <w:i/>
          <w:lang w:eastAsia="zh-TW"/>
        </w:rPr>
        <w:t>targetRAT-Type</w:t>
      </w:r>
      <w:r w:rsidRPr="00FF4867">
        <w:rPr>
          <w:rFonts w:eastAsia="DengXian"/>
          <w:lang w:eastAsia="zh-TW"/>
        </w:rPr>
        <w:t xml:space="preserve"> is set to </w:t>
      </w:r>
      <w:r w:rsidRPr="00FF4867">
        <w:rPr>
          <w:rFonts w:eastAsia="DengXian"/>
          <w:i/>
          <w:lang w:eastAsia="zh-TW"/>
        </w:rPr>
        <w:t>eutra</w:t>
      </w:r>
      <w:r w:rsidRPr="00FF4867">
        <w:rPr>
          <w:rFonts w:eastAsia="DengXian"/>
          <w:lang w:eastAsia="zh-TW"/>
        </w:rPr>
        <w:t>:</w:t>
      </w:r>
    </w:p>
    <w:p w14:paraId="30D5C6F4" w14:textId="77777777" w:rsidR="00370E12" w:rsidRPr="00FF4867" w:rsidDel="00370E12" w:rsidRDefault="00370E12" w:rsidP="00370E12">
      <w:pPr>
        <w:pStyle w:val="B2"/>
        <w:rPr>
          <w:del w:id="192"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93"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r w:rsidRPr="00FF4867">
        <w:rPr>
          <w:rFonts w:eastAsia="DengXian"/>
          <w:i/>
        </w:rPr>
        <w:t>nas-SecurityParamFromNR</w:t>
      </w:r>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94" w:name="_Toc60776863"/>
      <w:bookmarkStart w:id="195" w:name="_Toc162894227"/>
      <w:r w:rsidRPr="00FF4867">
        <w:t>5.4.3.4</w:t>
      </w:r>
      <w:r w:rsidRPr="00FF4867">
        <w:tab/>
        <w:t>Successful completion of the mobility from NR</w:t>
      </w:r>
      <w:bookmarkEnd w:id="194"/>
      <w:bookmarkEnd w:id="195"/>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lastRenderedPageBreak/>
        <w:t>1&gt;</w:t>
      </w:r>
      <w:r w:rsidRPr="00FF4867">
        <w:tab/>
        <w:t xml:space="preserve">release </w:t>
      </w:r>
      <w:r w:rsidRPr="00FF4867">
        <w:rPr>
          <w:i/>
        </w:rPr>
        <w:t>ran-NotificationAreaInfo</w:t>
      </w:r>
      <w:r w:rsidRPr="00FF4867">
        <w:t>, if stored;</w:t>
      </w:r>
    </w:p>
    <w:p w14:paraId="354A3DD2" w14:textId="77777777" w:rsidR="00370E12" w:rsidRPr="00FF4867" w:rsidRDefault="00370E12" w:rsidP="00370E12">
      <w:pPr>
        <w:pStyle w:val="B1"/>
      </w:pPr>
      <w:r w:rsidRPr="00FF4867">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r w:rsidRPr="00FF4867">
        <w:t>NOTE :</w:t>
      </w:r>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96"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commentRangeStart w:id="197"/>
      <w:r w:rsidRPr="00FF4867">
        <w:rPr>
          <w:i/>
          <w:iCs/>
        </w:rPr>
        <w:t>successHO-Config</w:t>
      </w:r>
      <w:r w:rsidRPr="00FF4867">
        <w:t xml:space="preserve"> when connected to the source PCell and</w:t>
      </w:r>
      <w:r w:rsidRPr="00FF4867">
        <w:rPr>
          <w:rFonts w:eastAsia="DengXian"/>
        </w:rPr>
        <w:t xml:space="preserve"> the </w:t>
      </w:r>
      <w:r w:rsidRPr="00FF4867">
        <w:rPr>
          <w:rFonts w:eastAsia="DengXian"/>
          <w:i/>
        </w:rPr>
        <w:t>targetRAT-Type</w:t>
      </w:r>
      <w:r w:rsidRPr="00FF4867">
        <w:rPr>
          <w:rFonts w:eastAsia="DengXian"/>
        </w:rPr>
        <w:t xml:space="preserve"> is set to </w:t>
      </w:r>
      <w:r w:rsidRPr="00FF4867">
        <w:rPr>
          <w:rFonts w:eastAsia="DengXian"/>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commentRangeEnd w:id="197"/>
      <w:r w:rsidR="00887183">
        <w:rPr>
          <w:rStyle w:val="CommentReference"/>
        </w:rPr>
        <w:commentReference w:id="197"/>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eutra</w:t>
      </w:r>
      <w:r w:rsidRPr="00FF4867">
        <w:rPr>
          <w:rFonts w:eastAsia="DengXian"/>
        </w:rPr>
        <w:t xml:space="preserve"> and the </w:t>
      </w:r>
      <w:r w:rsidRPr="00FF4867">
        <w:rPr>
          <w:rFonts w:eastAsia="DengXian"/>
          <w:i/>
        </w:rPr>
        <w:t>nas-SecurityParamFromNR</w:t>
      </w:r>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bookmarkStart w:id="198" w:name="_GoBack"/>
      <w:bookmarkEnd w:id="198"/>
    </w:p>
    <w:p w14:paraId="144A2B68" w14:textId="77777777" w:rsidR="00FA5854" w:rsidRDefault="00FA5854" w:rsidP="00FA5854">
      <w:pPr>
        <w:pStyle w:val="Heading4"/>
      </w:pPr>
      <w:bookmarkStart w:id="199" w:name="_Toc162894339"/>
      <w:r>
        <w:t>5.7.3.4</w:t>
      </w:r>
      <w:r>
        <w:tab/>
        <w:t xml:space="preserve">Setting the contents of </w:t>
      </w:r>
      <w:r>
        <w:rPr>
          <w:i/>
        </w:rPr>
        <w:t>MeasResultSCG-Failure</w:t>
      </w:r>
      <w:bookmarkEnd w:id="199"/>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r>
        <w:rPr>
          <w:i/>
        </w:rPr>
        <w:t>measResultPerMOList</w:t>
      </w:r>
      <w:r>
        <w:t>;</w:t>
      </w:r>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r>
        <w:rPr>
          <w:i/>
        </w:rPr>
        <w:t>MeasObjectNR</w:t>
      </w:r>
      <w:r>
        <w:t>;</w:t>
      </w:r>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200" w:author="SONMDT Rapporteur" w:date="2024-04-09T13:00:00Z"/>
          <w:rFonts w:eastAsia="SimSun"/>
          <w:iCs/>
          <w:lang w:eastAsia="zh-CN"/>
        </w:rPr>
      </w:pPr>
      <w:ins w:id="201"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r w:rsidRPr="00FF4867">
          <w:rPr>
            <w:rFonts w:eastAsia="SimSun"/>
            <w:i/>
            <w:lang w:eastAsia="zh-CN"/>
          </w:rPr>
          <w:t>measResult</w:t>
        </w:r>
        <w:r>
          <w:rPr>
            <w:rFonts w:eastAsia="SimSun"/>
            <w:i/>
            <w:lang w:eastAsia="zh-CN"/>
          </w:rPr>
          <w:t>SCG-Failure</w:t>
        </w:r>
        <w:r w:rsidRPr="00FF4867">
          <w:rPr>
            <w:rFonts w:eastAsia="SimSun"/>
            <w:iCs/>
            <w:lang w:eastAsia="zh-CN"/>
          </w:rPr>
          <w:t>:</w:t>
        </w:r>
      </w:ins>
    </w:p>
    <w:p w14:paraId="4BDEEB0E" w14:textId="77777777" w:rsidR="00FA5854" w:rsidRPr="00FF4867" w:rsidRDefault="00FA5854" w:rsidP="00FA5854">
      <w:pPr>
        <w:pStyle w:val="B4"/>
        <w:rPr>
          <w:ins w:id="202" w:author="SONMDT Rapporteur" w:date="2024-04-09T13:00:00Z"/>
          <w:iCs/>
        </w:rPr>
      </w:pPr>
      <w:ins w:id="203" w:author="SONMDT Rapporteur" w:date="2024-04-09T13:00:00Z">
        <w:r w:rsidRPr="00FF4867">
          <w:rPr>
            <w:rFonts w:eastAsia="SimSun"/>
            <w:lang w:eastAsia="zh-CN"/>
          </w:rPr>
          <w:lastRenderedPageBreak/>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204" w:author="SONMDT Rapporteur" w:date="2024-04-09T13:00:00Z"/>
        </w:rPr>
      </w:pPr>
      <w:ins w:id="205" w:author="SONMDT Rapporteur" w:date="2024-04-09T13:00:00Z">
        <w:r w:rsidRPr="00FF4867">
          <w:rPr>
            <w:rFonts w:eastAsia="SimSun"/>
          </w:rPr>
          <w:t>5&gt;</w:t>
        </w:r>
        <w:r w:rsidRPr="00FF4867">
          <w:rPr>
            <w:rFonts w:eastAsia="SimSun"/>
          </w:rPr>
          <w:tab/>
          <w:t xml:space="preserve">if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206" w:author="SONMDT Rapporteur" w:date="2024-04-09T13:00:00Z"/>
        </w:rPr>
      </w:pPr>
      <w:ins w:id="207" w:author="SONMDT Rapporteur" w:date="2024-04-09T13:00:00Z">
        <w:r w:rsidRPr="00FF4867">
          <w:rPr>
            <w:rFonts w:eastAsia="SimSun"/>
          </w:rPr>
          <w:t>5&gt;</w:t>
        </w:r>
        <w:r w:rsidRPr="00FF4867">
          <w:rPr>
            <w:rFonts w:eastAsia="SimSun"/>
          </w:rPr>
          <w:tab/>
          <w:t>if the second entry of</w:t>
        </w:r>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208" w:author="SONMDT Rapporteur" w:date="2024-04-09T13:00:00Z"/>
          <w:rFonts w:eastAsia="SimSun"/>
          <w:lang w:val="en-GB"/>
        </w:rPr>
      </w:pPr>
      <w:ins w:id="209" w:author="SONMDT Rapporteur" w:date="2024-04-09T13:00:00Z">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210" w:author="SONMDT Rapporteur" w:date="2024-04-09T13:00:00Z"/>
          <w:rFonts w:eastAsia="SimSun"/>
          <w:lang w:val="en-GB" w:eastAsia="zh-CN"/>
        </w:rPr>
      </w:pPr>
      <w:ins w:id="211" w:author="SONMDT Rapporteur" w:date="2024-04-09T13:00:00Z">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12" w:name="_Toc60776954"/>
      <w:bookmarkStart w:id="213" w:name="_Toc162894340"/>
      <w:r w:rsidRPr="00FF4867">
        <w:t>5.7.3.5</w:t>
      </w:r>
      <w:r w:rsidRPr="00FF4867">
        <w:tab/>
        <w:t xml:space="preserve">Actions related to transmission of </w:t>
      </w:r>
      <w:r w:rsidRPr="00FF4867">
        <w:rPr>
          <w:i/>
        </w:rPr>
        <w:t>SCGFailureInformation</w:t>
      </w:r>
      <w:r w:rsidRPr="00FF4867">
        <w:t xml:space="preserve"> message</w:t>
      </w:r>
      <w:bookmarkEnd w:id="212"/>
      <w:bookmarkEnd w:id="213"/>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synchReconfigFailureSCG</w:t>
      </w:r>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beamFailureRecoveryFailure</w:t>
      </w:r>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r w:rsidRPr="00FF4867">
        <w:rPr>
          <w:i/>
          <w:iCs/>
        </w:rPr>
        <w:t>randomAccessProblem</w:t>
      </w:r>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rlc-MaxNumRetx</w:t>
      </w:r>
      <w:r w:rsidRPr="00FF4867">
        <w:t>;</w:t>
      </w:r>
    </w:p>
    <w:p w14:paraId="268263E7" w14:textId="77777777" w:rsidR="003952C4" w:rsidRPr="00FF4867" w:rsidRDefault="003952C4" w:rsidP="003952C4">
      <w:pPr>
        <w:pStyle w:val="B1"/>
      </w:pPr>
      <w:r w:rsidRPr="00FF4867">
        <w:lastRenderedPageBreak/>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scg-reconfigFailure</w:t>
      </w:r>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scg-lbtFailure</w:t>
      </w:r>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r w:rsidRPr="00FF4867">
        <w:rPr>
          <w:i/>
        </w:rPr>
        <w:t>beamFailure;</w:t>
      </w:r>
    </w:p>
    <w:p w14:paraId="152765FC" w14:textId="77777777" w:rsidR="003952C4" w:rsidRPr="00FF4867" w:rsidRDefault="003952C4" w:rsidP="003952C4">
      <w:pPr>
        <w:pStyle w:val="B1"/>
      </w:pPr>
      <w:r w:rsidRPr="00FF4867">
        <w:t xml:space="preserve">1&gt; include and set </w:t>
      </w:r>
      <w:r w:rsidRPr="00FF4867">
        <w:rPr>
          <w:i/>
        </w:rPr>
        <w:t>MeasResultSCG</w:t>
      </w:r>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r w:rsidRPr="00FF4867">
        <w:rPr>
          <w:rFonts w:eastAsia="Malgun Gothic"/>
          <w:i/>
          <w:iCs/>
        </w:rPr>
        <w:t>measResultFreqList</w:t>
      </w:r>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r w:rsidRPr="00FF4867">
        <w:rPr>
          <w:i/>
        </w:rPr>
        <w:t>MeasObjectNR</w:t>
      </w:r>
      <w:r w:rsidRPr="00FF4867">
        <w:t>;</w:t>
      </w:r>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measResultFreqList</w:t>
      </w:r>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lastRenderedPageBreak/>
        <w:t>5&gt;</w:t>
      </w:r>
      <w:r w:rsidRPr="00FF4867">
        <w:rPr>
          <w:rFonts w:eastAsia="SimSun"/>
        </w:rPr>
        <w:tab/>
        <w:t xml:space="preserve">if the first entry of </w:t>
      </w:r>
      <w:del w:id="214" w:author="SONMDT Rapporteur" w:date="2024-04-03T11:16:00Z">
        <w:r w:rsidRPr="00FF4867" w:rsidDel="003952C4">
          <w:rPr>
            <w:i/>
            <w:iCs/>
          </w:rPr>
          <w:delText>choConfig</w:delText>
        </w:r>
        <w:r w:rsidRPr="00FF4867" w:rsidDel="003952C4">
          <w:rPr>
            <w:rFonts w:eastAsia="SimSun"/>
          </w:rPr>
          <w:delText xml:space="preserve"> </w:delText>
        </w:r>
      </w:del>
      <w:ins w:id="215" w:author="SONMDT Rapporteur" w:date="2024-04-03T11:16: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16" w:author="SONMDT Rapporteur" w:date="2024-04-03T11:16:00Z">
        <w:r w:rsidRPr="00FF4867" w:rsidDel="003952C4">
          <w:rPr>
            <w:rFonts w:eastAsia="SimSun"/>
          </w:rPr>
          <w:delText xml:space="preserve"> </w:delText>
        </w:r>
        <w:r w:rsidRPr="00FF4867" w:rsidDel="003952C4">
          <w:rPr>
            <w:i/>
            <w:iCs/>
          </w:rPr>
          <w:delText>choConfig</w:delText>
        </w:r>
      </w:del>
      <w:ins w:id="217" w:author="SONMDT Rapporteur" w:date="2024-04-03T11:16:00Z">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ins w:id="218"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9" w:author="SONMDT Rapporteur" w:date="2024-04-03T11:20:00Z">
        <w:r w:rsidRPr="00FF4867" w:rsidDel="003952C4">
          <w:rPr>
            <w:i/>
            <w:iCs/>
            <w:lang w:val="en-GB"/>
          </w:rPr>
          <w:delText>choConfig</w:delText>
        </w:r>
      </w:del>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ins w:id="220"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21"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ins w:id="222"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23"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ins w:id="224"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25"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26" w:author="SONMDT Rapporteur" w:date="2024-04-03T11:21: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27"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lastRenderedPageBreak/>
        <w:t>4&gt;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1DD60A0B" w14:textId="77777777" w:rsidR="007A512E" w:rsidRPr="00FF4867" w:rsidRDefault="007A512E" w:rsidP="007A512E">
      <w:pPr>
        <w:pStyle w:val="Heading4"/>
      </w:pPr>
      <w:bookmarkStart w:id="228" w:name="_Toc60776997"/>
      <w:bookmarkStart w:id="229" w:name="_Toc162894390"/>
      <w:bookmarkStart w:id="230" w:name="_Toc60776998"/>
      <w:bookmarkStart w:id="231" w:name="_Toc162894391"/>
      <w:r w:rsidRPr="00FF4867">
        <w:t>5.7.10.4</w:t>
      </w:r>
      <w:r w:rsidRPr="00FF4867">
        <w:tab/>
        <w:t>Actions for the Random Access report determination</w:t>
      </w:r>
      <w:bookmarkEnd w:id="228"/>
      <w:bookmarkEnd w:id="229"/>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r w:rsidRPr="00FF4867">
        <w:rPr>
          <w:i/>
          <w:iCs/>
        </w:rPr>
        <w:t>plmn-IdentityList</w:t>
      </w:r>
      <w:r w:rsidRPr="00FF4867">
        <w:t xml:space="preserve"> in </w:t>
      </w:r>
      <w:r w:rsidRPr="00FF4867">
        <w:rPr>
          <w:i/>
          <w:iCs/>
        </w:rPr>
        <w:t>SIB1</w:t>
      </w:r>
      <w:r w:rsidRPr="00FF4867">
        <w:t xml:space="preserve"> is not included in </w:t>
      </w:r>
      <w:r w:rsidRPr="00FF4867">
        <w:rPr>
          <w:i/>
          <w:iCs/>
        </w:rPr>
        <w:t>plmn-IdentityList</w:t>
      </w:r>
      <w:r w:rsidRPr="00FF4867">
        <w:t xml:space="preserve"> stored in a non-empty </w:t>
      </w:r>
      <w:r w:rsidRPr="00FF4867">
        <w:rPr>
          <w:i/>
          <w:iCs/>
        </w:rPr>
        <w:t>VarRA-Report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NPN-IdentityInfoList</w:t>
      </w:r>
      <w:r w:rsidRPr="00FF4867">
        <w:t xml:space="preserve"> in </w:t>
      </w:r>
      <w:r w:rsidRPr="00FF4867">
        <w:rPr>
          <w:i/>
        </w:rPr>
        <w:t>SIB1</w:t>
      </w:r>
      <w:r w:rsidRPr="00FF4867">
        <w:t xml:space="preserve">is not included in </w:t>
      </w:r>
      <w:r w:rsidRPr="00FF4867">
        <w:rPr>
          <w:i/>
          <w:color w:val="000000" w:themeColor="text1"/>
        </w:rPr>
        <w:t>snpn-IdentityList</w:t>
      </w:r>
      <w:r w:rsidRPr="00FF4867">
        <w:t xml:space="preserve"> stored in a non-empty </w:t>
      </w:r>
      <w:r w:rsidRPr="00FF4867">
        <w:rPr>
          <w:i/>
          <w:iCs/>
        </w:rPr>
        <w:t>VarRA-Report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r w:rsidRPr="00FF4867">
        <w:rPr>
          <w:i/>
        </w:rPr>
        <w:t>VarRA-Report</w:t>
      </w:r>
      <w:r w:rsidRPr="00FF4867">
        <w:t>;</w:t>
      </w:r>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maxPLMN</w:t>
      </w:r>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w:t>
      </w:r>
      <w:r w:rsidRPr="00FF4867">
        <w:rPr>
          <w:lang w:eastAsia="zh-CN"/>
        </w:rPr>
        <w:t>equal to</w:t>
      </w:r>
      <w:r w:rsidRPr="00FF4867">
        <w:t xml:space="preserve"> </w:t>
      </w:r>
      <w:r w:rsidRPr="00FF4867">
        <w:rPr>
          <w:i/>
          <w:iCs/>
        </w:rPr>
        <w:t>maxPLMN</w:t>
      </w:r>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r w:rsidRPr="00FF4867">
        <w:rPr>
          <w:i/>
          <w:iCs/>
        </w:rPr>
        <w:t>plmn-IdentityList</w:t>
      </w:r>
      <w:r w:rsidRPr="00FF4867">
        <w:t xml:space="preserve"> stored in </w:t>
      </w:r>
      <w:r w:rsidRPr="00FF4867">
        <w:rPr>
          <w:i/>
          <w:iCs/>
        </w:rPr>
        <w:t>VarRA-Report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r w:rsidRPr="00FF4867">
        <w:rPr>
          <w:i/>
        </w:rPr>
        <w:t>VarRA-Report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plmn-IdentityList </w:t>
      </w:r>
      <w:r w:rsidRPr="00FF4867">
        <w:t xml:space="preserve">to include the list of EPLMNs stored by the UE (i.e. includes the RPLMN) without exceeding the limit of </w:t>
      </w:r>
      <w:r w:rsidRPr="00FF4867">
        <w:rPr>
          <w:i/>
          <w:iCs/>
        </w:rPr>
        <w:t>maxPLMN</w:t>
      </w:r>
      <w:r w:rsidRPr="00FF4867">
        <w:t>;</w:t>
      </w:r>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r w:rsidRPr="00FF4867">
        <w:rPr>
          <w:i/>
          <w:iCs/>
        </w:rPr>
        <w:t>plmn-Identity</w:t>
      </w:r>
      <w:r w:rsidRPr="00FF4867">
        <w:t xml:space="preserve">, in </w:t>
      </w:r>
      <w:r w:rsidRPr="00FF4867">
        <w:rPr>
          <w:i/>
          <w:iCs/>
        </w:rPr>
        <w:t>plmn-IdentityList</w:t>
      </w:r>
      <w:r w:rsidRPr="00FF4867">
        <w:t xml:space="preserve">, to the PLMN selected by upper layers (see TS 24.501 [23]) from the PLMN(s) included in the </w:t>
      </w:r>
      <w:r w:rsidRPr="00FF4867">
        <w:rPr>
          <w:i/>
          <w:iCs/>
        </w:rPr>
        <w:t>plmn-IdentityInfoList</w:t>
      </w:r>
      <w:r w:rsidRPr="00FF4867">
        <w:t xml:space="preserve"> in SIB1;</w:t>
      </w:r>
    </w:p>
    <w:p w14:paraId="46395463"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206730CF" w14:textId="77777777" w:rsidR="007A512E" w:rsidRPr="00FF4867" w:rsidRDefault="007A512E" w:rsidP="007A512E">
      <w:pPr>
        <w:pStyle w:val="B4"/>
      </w:pPr>
      <w:r w:rsidRPr="00FF4867">
        <w:t>4&gt;</w:t>
      </w:r>
      <w:r w:rsidRPr="00FF4867">
        <w:tab/>
        <w:t>if the UE supports spCell ID indication:</w:t>
      </w:r>
    </w:p>
    <w:p w14:paraId="31C83CAF" w14:textId="77777777" w:rsidR="007A512E" w:rsidRPr="00FF4867" w:rsidRDefault="007A512E" w:rsidP="007A512E">
      <w:pPr>
        <w:pStyle w:val="B5"/>
      </w:pPr>
      <w:r w:rsidRPr="00FF4867">
        <w:t>5&gt;</w:t>
      </w:r>
      <w:r w:rsidRPr="00FF4867">
        <w:tab/>
        <w:t>if the corresponding random-access procedure was performed on an SCell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6F87A683" w14:textId="77777777" w:rsidR="007A512E" w:rsidRPr="00FF4867" w:rsidRDefault="007A512E" w:rsidP="007A512E">
      <w:pPr>
        <w:pStyle w:val="B5"/>
      </w:pPr>
      <w:r w:rsidRPr="00FF4867">
        <w:t>5&gt;</w:t>
      </w:r>
      <w:r w:rsidRPr="00FF4867">
        <w:tab/>
        <w:t>if the corresponding random-access procedure was performed on an SCell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5AFBBE88" w14:textId="77777777" w:rsidR="007A512E" w:rsidRPr="00FF4867" w:rsidRDefault="007A512E" w:rsidP="007A512E">
      <w:pPr>
        <w:pStyle w:val="B5"/>
      </w:pPr>
      <w:r w:rsidRPr="00FF4867">
        <w:t>5&gt;</w:t>
      </w:r>
      <w:r w:rsidRPr="00FF4867">
        <w:tab/>
        <w:t>if the corresponding random-access procedure was performed on PSCell:</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6BCDF11E" w14:textId="77777777" w:rsidR="007A512E" w:rsidRPr="0095250E" w:rsidRDefault="007A512E" w:rsidP="007A512E">
      <w:pPr>
        <w:pStyle w:val="B4"/>
        <w:rPr>
          <w:ins w:id="232" w:author="SONMDT Rapporteur" w:date="2024-05-26T15:30:00Z"/>
        </w:rPr>
      </w:pPr>
      <w:ins w:id="233" w:author="SONMDT Rapporteur" w:date="2024-05-26T15:30:00Z">
        <w:r>
          <w:lastRenderedPageBreak/>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34" w:author="SONMDT Rapporteur" w:date="2024-05-26T15:30:00Z"/>
          <w:rFonts w:eastAsia="DengXian"/>
        </w:rPr>
      </w:pPr>
      <w:ins w:id="235"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ins>
    </w:p>
    <w:p w14:paraId="74376445" w14:textId="77777777" w:rsidR="007A512E" w:rsidRPr="00FF4867" w:rsidRDefault="007A512E" w:rsidP="007A512E">
      <w:pPr>
        <w:pStyle w:val="B4"/>
        <w:rPr>
          <w:lang w:eastAsia="ko-KR"/>
        </w:rPr>
      </w:pPr>
      <w:r w:rsidRPr="00FF4867">
        <w:rPr>
          <w:rFonts w:eastAsia="SimSun"/>
          <w:lang w:eastAsia="zh-CN"/>
        </w:rPr>
        <w:t>4</w:t>
      </w:r>
      <w:r w:rsidRPr="00FF4867">
        <w:t>&gt;</w:t>
      </w:r>
      <w:r w:rsidRPr="00FF4867">
        <w:tab/>
      </w:r>
      <w:r w:rsidRPr="00FF4867">
        <w:rPr>
          <w:lang w:eastAsia="ko-KR"/>
        </w:rPr>
        <w:t xml:space="preserve">set the </w:t>
      </w:r>
      <w:r w:rsidRPr="00FF4867">
        <w:rPr>
          <w:i/>
          <w:iCs/>
          <w:lang w:eastAsia="ko-KR"/>
        </w:rPr>
        <w:t>raPurpose</w:t>
      </w:r>
      <w:r w:rsidRPr="00FF4867">
        <w:rPr>
          <w:lang w:eastAsia="ko-KR"/>
        </w:rPr>
        <w:t xml:space="preserve"> to include the purpose of triggering the random-access procedure;</w:t>
      </w:r>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maxNPN</w:t>
      </w:r>
      <w:r w:rsidRPr="00FF4867">
        <w:t>; or</w:t>
      </w:r>
    </w:p>
    <w:p w14:paraId="75B2C596"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equal to </w:t>
      </w:r>
      <w:r w:rsidRPr="00FF4867">
        <w:rPr>
          <w:i/>
          <w:iCs/>
        </w:rPr>
        <w:t xml:space="preserve">maxNPN </w:t>
      </w:r>
      <w:r w:rsidRPr="00FF4867">
        <w:t xml:space="preserve">and the list of equivalent SNPN(s) is subset of or equal to the </w:t>
      </w:r>
      <w:r w:rsidRPr="00FF4867">
        <w:rPr>
          <w:i/>
          <w:iCs/>
        </w:rPr>
        <w:t>snpn-IdentityList</w:t>
      </w:r>
      <w:r w:rsidRPr="00FF4867">
        <w:t xml:space="preserve"> stored in </w:t>
      </w:r>
      <w:r w:rsidRPr="00FF4867">
        <w:rPr>
          <w:i/>
          <w:iCs/>
        </w:rPr>
        <w:t>VarRA-Report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r w:rsidRPr="00FF4867">
        <w:rPr>
          <w:i/>
        </w:rPr>
        <w:t>VarRA-Report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snpn-IdentityList </w:t>
      </w:r>
      <w:r w:rsidRPr="00FF4867">
        <w:t xml:space="preserve">to include the list of equivalent SNPN(s) stored by the UE (i.e. includes the registered SNPN identity) without exceeding the limit of </w:t>
      </w:r>
      <w:r w:rsidRPr="00FF4867">
        <w:rPr>
          <w:i/>
          <w:iCs/>
        </w:rPr>
        <w:t>maxNPN</w:t>
      </w:r>
      <w:r w:rsidRPr="00FF4867">
        <w:t>;</w:t>
      </w:r>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r w:rsidRPr="00FF4867">
        <w:rPr>
          <w:i/>
          <w:iCs/>
        </w:rPr>
        <w:t>snpn-Identity</w:t>
      </w:r>
      <w:r w:rsidRPr="00FF4867">
        <w:t xml:space="preserve">, in </w:t>
      </w:r>
      <w:r w:rsidRPr="00FF4867">
        <w:rPr>
          <w:i/>
          <w:iCs/>
        </w:rPr>
        <w:t>snpn-IdentityList</w:t>
      </w:r>
      <w:r w:rsidRPr="00FF4867">
        <w:t xml:space="preserve">, to the SNPN identity selected by upper layers (see TS 24.501 [23]) from the SNPN identities included in the </w:t>
      </w:r>
      <w:r w:rsidRPr="00FF4867">
        <w:rPr>
          <w:i/>
          <w:iCs/>
        </w:rPr>
        <w:t>NPN-IdentityInfoList</w:t>
      </w:r>
      <w:r w:rsidRPr="00FF4867">
        <w:t xml:space="preserve"> in SIB1;</w:t>
      </w:r>
    </w:p>
    <w:p w14:paraId="58C1C466"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1C986402" w14:textId="77777777" w:rsidR="007A512E" w:rsidRPr="00FF4867" w:rsidRDefault="007A512E" w:rsidP="007A512E">
      <w:pPr>
        <w:pStyle w:val="B4"/>
      </w:pPr>
      <w:r w:rsidRPr="00FF4867">
        <w:t>4&gt;</w:t>
      </w:r>
      <w:r w:rsidRPr="00FF4867">
        <w:tab/>
        <w:t>if the UE supports spCell ID indication:</w:t>
      </w:r>
    </w:p>
    <w:p w14:paraId="1D416A3C" w14:textId="77777777" w:rsidR="007A512E" w:rsidRPr="00FF4867" w:rsidRDefault="007A512E" w:rsidP="007A512E">
      <w:pPr>
        <w:pStyle w:val="B5"/>
      </w:pPr>
      <w:r w:rsidRPr="00FF4867">
        <w:t>5&gt;</w:t>
      </w:r>
      <w:r w:rsidRPr="00FF4867">
        <w:tab/>
        <w:t>if the corresponding random-access procedure was performed on an SCell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04F3A990" w14:textId="77777777" w:rsidR="007A512E" w:rsidRPr="00FF4867" w:rsidRDefault="007A512E" w:rsidP="007A512E">
      <w:pPr>
        <w:pStyle w:val="B5"/>
      </w:pPr>
      <w:r w:rsidRPr="00FF4867">
        <w:t>5&gt;</w:t>
      </w:r>
      <w:r w:rsidRPr="00FF4867">
        <w:tab/>
        <w:t>if the corresponding random-access procedure was performed on an SCell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68C52F81" w14:textId="77777777" w:rsidR="007A512E" w:rsidRPr="00FF4867" w:rsidRDefault="007A512E" w:rsidP="007A512E">
      <w:pPr>
        <w:pStyle w:val="B5"/>
      </w:pPr>
      <w:r w:rsidRPr="00FF4867">
        <w:t>5&gt;</w:t>
      </w:r>
      <w:r w:rsidRPr="00FF4867">
        <w:tab/>
        <w:t>if the corresponding random-access procedure was performed on PSCell:</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5716A37D" w14:textId="299A99FF" w:rsidR="007A512E" w:rsidRPr="0095250E" w:rsidRDefault="007A512E" w:rsidP="007A512E">
      <w:pPr>
        <w:pStyle w:val="B4"/>
        <w:rPr>
          <w:ins w:id="236" w:author="SONMDT Rapporteur" w:date="2024-05-26T15:30:00Z"/>
        </w:rPr>
      </w:pPr>
      <w:ins w:id="237"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38" w:author="SONMDT Rapporteur" w:date="2024-05-26T15:30:00Z"/>
          <w:rFonts w:eastAsia="DengXian"/>
        </w:rPr>
      </w:pPr>
      <w:ins w:id="239"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r w:rsidRPr="00FF4867">
        <w:rPr>
          <w:i/>
          <w:iCs/>
        </w:rPr>
        <w:t>raPurpose</w:t>
      </w:r>
      <w:r w:rsidRPr="00FF4867">
        <w:t xml:space="preserve"> to include the purpose of triggering the random-access procedure;</w:t>
      </w:r>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ra-InformationCommon</w:t>
      </w:r>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random access report information, i.e. release the UE variable </w:t>
      </w:r>
      <w:r w:rsidRPr="00FF4867">
        <w:rPr>
          <w:i/>
        </w:rPr>
        <w:t>VarRA-Report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r w:rsidRPr="00FF4867">
        <w:rPr>
          <w:i/>
        </w:rPr>
        <w:t>VarRA-Report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lastRenderedPageBreak/>
        <w:t>5.7.10.</w:t>
      </w:r>
      <w:r>
        <w:rPr>
          <w:rFonts w:eastAsia="SimSun"/>
          <w:lang w:eastAsia="zh-CN"/>
        </w:rPr>
        <w:t>5</w:t>
      </w:r>
      <w:r>
        <w:tab/>
      </w:r>
      <w:r>
        <w:rPr>
          <w:rFonts w:eastAsia="SimSun"/>
          <w:lang w:eastAsia="zh-CN"/>
        </w:rPr>
        <w:t>RA information determination</w:t>
      </w:r>
      <w:bookmarkEnd w:id="230"/>
      <w:bookmarkEnd w:id="231"/>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if one or more of the features including RedCap and/or Slicing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r>
        <w:rPr>
          <w:iCs/>
          <w:lang w:eastAsia="zh-CN"/>
        </w:rPr>
        <w:t>RedCap</w:t>
      </w:r>
      <w:r>
        <w:rPr>
          <w:lang w:eastAsia="zh-CN"/>
        </w:rPr>
        <w:t xml:space="preserve">, include </w:t>
      </w:r>
      <w:r>
        <w:rPr>
          <w:i/>
          <w:lang w:eastAsia="zh-CN"/>
        </w:rPr>
        <w:t>redCap</w:t>
      </w:r>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r>
        <w:rPr>
          <w:i/>
          <w:lang w:eastAsia="zh-CN"/>
        </w:rPr>
        <w:t>smallData</w:t>
      </w:r>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r>
        <w:rPr>
          <w:i/>
          <w:iCs/>
          <w:lang w:eastAsia="zh-CN"/>
        </w:rPr>
        <w:t>eR</w:t>
      </w:r>
      <w:r>
        <w:rPr>
          <w:i/>
          <w:lang w:eastAsia="zh-CN"/>
        </w:rPr>
        <w:t>edCap</w:t>
      </w:r>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r>
        <w:rPr>
          <w:i/>
          <w:lang w:eastAsia="zh-CN"/>
        </w:rPr>
        <w:t>redCap</w:t>
      </w:r>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smallData</w:t>
      </w:r>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r>
        <w:rPr>
          <w:i/>
          <w:iCs/>
          <w:lang w:eastAsia="zh-CN"/>
        </w:rPr>
        <w:t>eRedCap</w:t>
      </w:r>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40" w:name="_Hlk157105287"/>
      <w:r>
        <w:rPr>
          <w:i/>
          <w:iCs/>
        </w:rPr>
        <w:t>startPreambleForThisPartition</w:t>
      </w:r>
      <w:r>
        <w:rPr>
          <w:rFonts w:eastAsia="SimSun"/>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r>
        <w:rPr>
          <w:i/>
          <w:iCs/>
        </w:rPr>
        <w:t>numberOfPreamblesPerSSB-ForThisPartition</w:t>
      </w:r>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r>
        <w:rPr>
          <w:i/>
          <w:iCs/>
        </w:rPr>
        <w:t>numberOfPreamblesPerSSB-ForThisPartition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bookmarkEnd w:id="240"/>
    <w:p w14:paraId="0E17450E" w14:textId="674A2F49" w:rsidR="00B67797" w:rsidDel="007A512E" w:rsidRDefault="00B67797" w:rsidP="00B67797">
      <w:pPr>
        <w:pStyle w:val="B1"/>
        <w:rPr>
          <w:del w:id="241" w:author="SONMDT Rapporteur" w:date="2024-05-26T15:27:00Z"/>
          <w:lang w:eastAsia="zh-CN"/>
        </w:rPr>
      </w:pPr>
      <w:del w:id="242"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43" w:author="SONMDT Rapporteur" w:date="2024-05-26T15:27:00Z"/>
          <w:rFonts w:eastAsia="DengXian"/>
        </w:rPr>
      </w:pPr>
      <w:del w:id="244"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r>
        <w:rPr>
          <w:i/>
          <w:iCs/>
        </w:rPr>
        <w:t>allPreamblesBlocked</w:t>
      </w:r>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r>
        <w:rPr>
          <w:i/>
          <w:iCs/>
        </w:rPr>
        <w:t>allPreamblesBlocked</w:t>
      </w:r>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lastRenderedPageBreak/>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45" w:name="_Toc162894392"/>
      <w:r w:rsidRPr="00FF4867">
        <w:t>5.7.10.6</w:t>
      </w:r>
      <w:r w:rsidRPr="00FF4867">
        <w:tab/>
        <w:t>Actions for the successful handover report determination</w:t>
      </w:r>
      <w:bookmarkEnd w:id="245"/>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SimSun"/>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46"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target PCell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lastRenderedPageBreak/>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PCell;</w:t>
      </w:r>
    </w:p>
    <w:p w14:paraId="753A2C05" w14:textId="77777777" w:rsidR="00DB177D" w:rsidRPr="00FF4867" w:rsidRDefault="00DB177D" w:rsidP="00DB177D">
      <w:pPr>
        <w:pStyle w:val="B4"/>
        <w:rPr>
          <w:i/>
          <w:iCs/>
        </w:rPr>
      </w:pPr>
      <w:r w:rsidRPr="00FF4867">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SimSun"/>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DengXian"/>
          <w:i/>
        </w:rPr>
        <w:t>rlf-InSourceDAPS</w:t>
      </w:r>
      <w:r w:rsidRPr="00FF4867">
        <w:t xml:space="preserve"> in </w:t>
      </w:r>
      <w:r w:rsidRPr="00FF4867">
        <w:rPr>
          <w:i/>
        </w:rPr>
        <w:t>sourceCellInfo</w:t>
      </w:r>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PCell;</w:t>
      </w:r>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PCell;</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PCell;</w:t>
      </w:r>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lastRenderedPageBreak/>
        <w:t>4&gt;</w:t>
      </w:r>
      <w:r w:rsidRPr="00FF4867">
        <w:tab/>
        <w:t xml:space="preserve">set </w:t>
      </w:r>
      <w:r w:rsidRPr="00FF4867">
        <w:rPr>
          <w:i/>
          <w:iCs/>
        </w:rPr>
        <w:t>t304-cause</w:t>
      </w:r>
      <w:r w:rsidRPr="00FF4867">
        <w:t xml:space="preserve"> in </w:t>
      </w:r>
      <w:r w:rsidRPr="00FF4867">
        <w:rPr>
          <w:i/>
          <w:iCs/>
        </w:rPr>
        <w:t>shr-Cause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to include the random-access related information associated to the random access procedure in the target PCell,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applied;or</w:t>
      </w:r>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SimSun"/>
          <w:lang w:eastAsia="zh-CN"/>
        </w:rPr>
        <w:t>source PCell</w:t>
      </w:r>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PCell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source PCell</w:t>
      </w:r>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r w:rsidRPr="00FF4867">
        <w:rPr>
          <w:i/>
        </w:rPr>
        <w:t>measObjectNR</w:t>
      </w:r>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neighboring cells set </w:t>
      </w:r>
      <w:r w:rsidRPr="00FF4867">
        <w:t xml:space="preserve">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neighboring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r w:rsidRPr="00FF4867">
        <w:rPr>
          <w:rFonts w:eastAsia="SimSun"/>
          <w:i/>
          <w:iCs/>
        </w:rPr>
        <w:t>measResultListEUTRA</w:t>
      </w:r>
      <w:r w:rsidRPr="00FF4867">
        <w:rPr>
          <w:rFonts w:eastAsia="SimSun"/>
        </w:rPr>
        <w:t xml:space="preserve"> in </w:t>
      </w:r>
      <w:r w:rsidRPr="00FF4867">
        <w:rPr>
          <w:rFonts w:eastAsia="SimSun"/>
          <w:i/>
          <w:iCs/>
        </w:rPr>
        <w:t>measResultNeighCells</w:t>
      </w:r>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lastRenderedPageBreak/>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r w:rsidRPr="00FF4867">
        <w:rPr>
          <w:rFonts w:eastAsia="SimSun"/>
          <w:i/>
          <w:iCs/>
          <w:lang w:eastAsia="zh-CN"/>
        </w:rPr>
        <w:t>measResultNeighCells</w:t>
      </w:r>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r w:rsidRPr="00FF4867">
        <w:rPr>
          <w:i/>
        </w:rPr>
        <w:t>choCandidate</w:t>
      </w:r>
      <w:r w:rsidRPr="00FF4867">
        <w:t xml:space="preserve"> to </w:t>
      </w:r>
      <w:r w:rsidRPr="00FF4867">
        <w:rPr>
          <w:i/>
        </w:rPr>
        <w:t>true</w:t>
      </w:r>
      <w:r w:rsidRPr="00FF4867">
        <w:t xml:space="preserve"> in </w:t>
      </w:r>
      <w:r w:rsidRPr="00FF4867">
        <w:rPr>
          <w:i/>
        </w:rPr>
        <w:t>measResultNR</w:t>
      </w:r>
      <w:r w:rsidRPr="00FF4867">
        <w:t>;</w:t>
      </w:r>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47"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47"/>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48" w:author="SONMDT Rapporteur" w:date="2024-04-23T08:04:00Z">
        <w:r w:rsidRPr="00FF4867" w:rsidDel="00070B54">
          <w:delText xml:space="preserve">is configured </w:delText>
        </w:r>
      </w:del>
      <w:del w:id="249"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50"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51"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52"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53"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54"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5" w:author="SONMDT Rapporteur" w:date="2024-04-23T08:05:00Z">
        <w:r w:rsidR="00070B54">
          <w:t xml:space="preserve">associated to </w:t>
        </w:r>
      </w:ins>
      <w:del w:id="256"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57"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8" w:author="SONMDT Rapporteur" w:date="2024-04-23T08:05:00Z">
        <w:r w:rsidR="00070B54">
          <w:t xml:space="preserve">associated to </w:t>
        </w:r>
      </w:ins>
      <w:del w:id="259"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60"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if any;</w:t>
      </w:r>
    </w:p>
    <w:p w14:paraId="5CE135D2" w14:textId="77777777" w:rsidR="00DB177D" w:rsidRPr="00FF4867" w:rsidRDefault="00DB177D" w:rsidP="00DB177D">
      <w:pPr>
        <w:pStyle w:val="B2"/>
      </w:pPr>
      <w:r w:rsidRPr="00FF4867">
        <w:lastRenderedPageBreak/>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r w:rsidRPr="00FF4867">
        <w:rPr>
          <w:i/>
          <w:iCs/>
        </w:rPr>
        <w:t>pCellId</w:t>
      </w:r>
      <w:r w:rsidRPr="00FF4867">
        <w:rPr>
          <w:rStyle w:val="CommentReference"/>
        </w:rPr>
        <w:t xml:space="preserve"> t</w:t>
      </w:r>
      <w:r w:rsidRPr="00FF4867">
        <w:t>o the global cell identity and tracking area code, if available, of the PCell;</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PSCell;</w:t>
      </w:r>
    </w:p>
    <w:p w14:paraId="7D945464" w14:textId="1BC7766F" w:rsidR="00DB177D" w:rsidRPr="00FF4867" w:rsidRDefault="00DB177D" w:rsidP="00DB177D">
      <w:pPr>
        <w:pStyle w:val="B3"/>
      </w:pPr>
      <w:r w:rsidRPr="00FF4867">
        <w:t>3&gt;</w:t>
      </w:r>
      <w:r w:rsidRPr="00FF4867">
        <w:tab/>
      </w:r>
      <w:ins w:id="261" w:author="SONMDT Rapporteur" w:date="2024-04-03T15:46:00Z">
        <w:r w:rsidR="004B2DD2">
          <w:t>if</w:t>
        </w:r>
      </w:ins>
      <w:ins w:id="262" w:author="SONMDT Rapporteur" w:date="2024-04-26T12:25:00Z">
        <w:r w:rsidR="009A6184">
          <w:t xml:space="preserve"> triggering </w:t>
        </w:r>
      </w:ins>
      <w:ins w:id="263" w:author="SONMDT Rapporteur" w:date="2024-04-26T12:28:00Z">
        <w:r w:rsidR="00ED09E3">
          <w:t>threshold</w:t>
        </w:r>
      </w:ins>
      <w:ins w:id="264" w:author="SONMDT Rapporteur" w:date="2024-04-26T12:25:00Z">
        <w:r w:rsidR="009A6184">
          <w:t xml:space="preserve"> for storing</w:t>
        </w:r>
      </w:ins>
      <w:ins w:id="265" w:author="SONMDT Rapporteur" w:date="2024-04-03T15:46:00Z">
        <w:r w:rsidR="004B2DD2">
          <w:t xml:space="preserve"> the successful PSCell change or addition </w:t>
        </w:r>
      </w:ins>
      <w:ins w:id="266" w:author="SONMDT Rapporteur" w:date="2024-04-23T18:25:00Z">
        <w:r w:rsidR="006040F3">
          <w:t>information</w:t>
        </w:r>
      </w:ins>
      <w:ins w:id="267" w:author="SONMDT Rapporteur" w:date="2024-04-03T15:46:00Z">
        <w:r w:rsidR="004B2DD2">
          <w:t xml:space="preserve"> in </w:t>
        </w:r>
        <w:r w:rsidR="004B2DD2">
          <w:rPr>
            <w:i/>
            <w:iCs/>
          </w:rPr>
          <w:t>VarSuccessPSCell-Report</w:t>
        </w:r>
        <w:r w:rsidR="004B2DD2">
          <w:t xml:space="preserve"> based on the </w:t>
        </w:r>
        <w:r w:rsidR="004B2DD2">
          <w:rPr>
            <w:i/>
            <w:iCs/>
          </w:rPr>
          <w:t>thresholdPercentageT304-SCG</w:t>
        </w:r>
      </w:ins>
      <w:ins w:id="268" w:author="SONMDT Rapporteur" w:date="2024-04-26T12:26:00Z">
        <w:r w:rsidR="009A6184">
          <w:rPr>
            <w:i/>
            <w:iCs/>
          </w:rPr>
          <w:t xml:space="preserve"> </w:t>
        </w:r>
        <w:r w:rsidR="009A6184">
          <w:t>is met</w:t>
        </w:r>
      </w:ins>
      <w:del w:id="269"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70" w:author="SONMDT Rapporteur" w:date="2024-04-03T15:47:00Z">
        <w:r w:rsidR="004B2DD2">
          <w:t>if</w:t>
        </w:r>
      </w:ins>
      <w:ins w:id="271" w:author="SONMDT Rapporteur" w:date="2024-04-26T12:30:00Z">
        <w:r w:rsidR="00A42E15">
          <w:t xml:space="preserve"> triggering threshold for</w:t>
        </w:r>
      </w:ins>
      <w:ins w:id="272" w:author="SONMDT Rapporteur" w:date="2024-04-03T15:47:00Z">
        <w:r w:rsidR="004B2DD2">
          <w:t xml:space="preserve"> storing the successful PSCell change or addition </w:t>
        </w:r>
      </w:ins>
      <w:ins w:id="273" w:author="SONMDT Rapporteur" w:date="2024-04-23T18:26:00Z">
        <w:r w:rsidR="006040F3">
          <w:t>information</w:t>
        </w:r>
      </w:ins>
      <w:ins w:id="274" w:author="SONMDT Rapporteur" w:date="2024-04-03T15:47:00Z">
        <w:r w:rsidR="004B2DD2">
          <w:t xml:space="preserve"> in </w:t>
        </w:r>
        <w:r w:rsidR="004B2DD2">
          <w:rPr>
            <w:i/>
            <w:iCs/>
          </w:rPr>
          <w:t>VarSuccessPSCell-Report</w:t>
        </w:r>
        <w:r w:rsidR="004B2DD2">
          <w:t xml:space="preserve"> based on the </w:t>
        </w:r>
        <w:r w:rsidR="004B2DD2">
          <w:rPr>
            <w:i/>
            <w:iCs/>
          </w:rPr>
          <w:t>thresholdPercentageT310-SCG</w:t>
        </w:r>
      </w:ins>
      <w:ins w:id="275" w:author="SONMDT Rapporteur" w:date="2024-04-26T12:31:00Z">
        <w:r w:rsidR="00A42E15">
          <w:rPr>
            <w:i/>
            <w:iCs/>
          </w:rPr>
          <w:t xml:space="preserve"> </w:t>
        </w:r>
        <w:r w:rsidR="00A42E15">
          <w:t>is met</w:t>
        </w:r>
      </w:ins>
      <w:del w:id="276"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lastRenderedPageBreak/>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77" w:author="SONMDT Rapporteur" w:date="2024-04-03T15:48:00Z">
        <w:r w:rsidR="008262BC">
          <w:t xml:space="preserve">if </w:t>
        </w:r>
      </w:ins>
      <w:ins w:id="278" w:author="SONMDT Rapporteur" w:date="2024-04-26T12:31:00Z">
        <w:r w:rsidR="00F12ADA">
          <w:t xml:space="preserve">triggering threshold for </w:t>
        </w:r>
      </w:ins>
      <w:ins w:id="279" w:author="SONMDT Rapporteur" w:date="2024-04-03T15:48:00Z">
        <w:r w:rsidR="008262BC">
          <w:t xml:space="preserve">storing the successful PSCell change or addition </w:t>
        </w:r>
      </w:ins>
      <w:ins w:id="280" w:author="SONMDT Rapporteur" w:date="2024-04-23T18:26:00Z">
        <w:r w:rsidR="00A52BEA">
          <w:t>in</w:t>
        </w:r>
      </w:ins>
      <w:ins w:id="281" w:author="SONMDT Rapporteur" w:date="2024-04-23T18:27:00Z">
        <w:r w:rsidR="00A52BEA">
          <w:t>formation</w:t>
        </w:r>
      </w:ins>
      <w:ins w:id="282" w:author="SONMDT Rapporteur" w:date="2024-04-03T15:48:00Z">
        <w:r w:rsidR="008262BC">
          <w:t xml:space="preserve"> in </w:t>
        </w:r>
        <w:r w:rsidR="008262BC">
          <w:rPr>
            <w:i/>
            <w:iCs/>
          </w:rPr>
          <w:t>VarSuccessPSCell-Report</w:t>
        </w:r>
        <w:r w:rsidR="008262BC">
          <w:t xml:space="preserve"> based on the </w:t>
        </w:r>
        <w:r w:rsidR="008262BC">
          <w:rPr>
            <w:i/>
            <w:iCs/>
          </w:rPr>
          <w:t>thresholdPercentageT312-SCG</w:t>
        </w:r>
      </w:ins>
      <w:ins w:id="283" w:author="SONMDT Rapporteur" w:date="2024-04-26T12:31:00Z">
        <w:r w:rsidR="00F12ADA">
          <w:rPr>
            <w:i/>
            <w:iCs/>
          </w:rPr>
          <w:t xml:space="preserve"> </w:t>
        </w:r>
        <w:r w:rsidR="00F12ADA">
          <w:t>is met</w:t>
        </w:r>
      </w:ins>
      <w:del w:id="284"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w:t>
      </w:r>
      <w:commentRangeStart w:id="285"/>
      <w:r w:rsidRPr="00FF4867">
        <w:t>the the</w:t>
      </w:r>
      <w:commentRangeEnd w:id="285"/>
      <w:r w:rsidR="00730937">
        <w:rPr>
          <w:rStyle w:val="CommentReference"/>
        </w:rPr>
        <w:commentReference w:id="285"/>
      </w:r>
      <w:r w:rsidRPr="00FF4867">
        <w:t xml:space="preserv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w:t>
      </w:r>
      <w:commentRangeStart w:id="286"/>
      <w:r w:rsidRPr="00FF4867">
        <w:t xml:space="preserve">the the </w:t>
      </w:r>
      <w:commentRangeEnd w:id="286"/>
      <w:r w:rsidR="00730937">
        <w:rPr>
          <w:rStyle w:val="CommentReference"/>
        </w:rPr>
        <w:commentReference w:id="286"/>
      </w:r>
      <w:r w:rsidRPr="00FF4867">
        <w:t>PCell;</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r w:rsidRPr="00FF4867">
        <w:rPr>
          <w:i/>
          <w:iCs/>
        </w:rPr>
        <w:t>choCandidate</w:t>
      </w:r>
      <w:r w:rsidRPr="00FF4867">
        <w:t xml:space="preserve"> to </w:t>
      </w:r>
      <w:r w:rsidRPr="00FF4867">
        <w:rPr>
          <w:i/>
          <w:iCs/>
        </w:rPr>
        <w:t>true</w:t>
      </w:r>
      <w:r w:rsidRPr="00FF4867">
        <w:t xml:space="preserve"> in </w:t>
      </w:r>
      <w:r w:rsidRPr="00FF4867">
        <w:rPr>
          <w:i/>
          <w:iCs/>
        </w:rPr>
        <w:t>measResultNR</w:t>
      </w:r>
      <w:r w:rsidRPr="00FF4867">
        <w:t>;</w:t>
      </w:r>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lastRenderedPageBreak/>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r w:rsidRPr="00FF4867">
        <w:rPr>
          <w:i/>
          <w:iCs/>
        </w:rPr>
        <w:t>sn-InitiatedPSCellChange</w:t>
      </w:r>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PCell;</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87" w:name="_Toc60777089"/>
      <w:bookmarkStart w:id="288" w:name="_Toc162894598"/>
      <w:bookmarkStart w:id="289" w:name="_Hlk54206646"/>
      <w:r w:rsidRPr="00FF4867">
        <w:t>6.2.2</w:t>
      </w:r>
      <w:r w:rsidRPr="00FF4867">
        <w:tab/>
        <w:t>Message definitions</w:t>
      </w:r>
      <w:bookmarkEnd w:id="287"/>
      <w:bookmarkEnd w:id="288"/>
    </w:p>
    <w:p w14:paraId="65C7B77D" w14:textId="77777777" w:rsidR="0063098D" w:rsidRDefault="0063098D" w:rsidP="0063098D">
      <w:pPr>
        <w:pStyle w:val="Heading4"/>
        <w:rPr>
          <w:rFonts w:eastAsia="MS Mincho"/>
        </w:rPr>
      </w:pPr>
      <w:bookmarkStart w:id="290" w:name="_Toc162894609"/>
      <w:bookmarkStart w:id="291" w:name="_Toc60777099"/>
      <w:bookmarkEnd w:id="289"/>
      <w:r>
        <w:rPr>
          <w:rFonts w:eastAsia="MS Mincho"/>
        </w:rPr>
        <w:t>–</w:t>
      </w:r>
      <w:r>
        <w:rPr>
          <w:rFonts w:eastAsia="MS Mincho"/>
        </w:rPr>
        <w:tab/>
      </w:r>
      <w:r>
        <w:rPr>
          <w:rFonts w:eastAsia="MS Mincho"/>
          <w:i/>
        </w:rPr>
        <w:t>LoggedMeasurementConfiguration</w:t>
      </w:r>
      <w:bookmarkEnd w:id="290"/>
      <w:bookmarkEnd w:id="291"/>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r>
              <w:rPr>
                <w:rFonts w:eastAsia="SimSun"/>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r>
              <w:rPr>
                <w:rFonts w:eastAsia="SimSun"/>
                <w:b/>
                <w:bCs/>
                <w:i/>
                <w:kern w:val="2"/>
                <w:lang w:eastAsia="en-GB"/>
              </w:rPr>
              <w:t>areaConfiguration</w:t>
            </w:r>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92"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r>
              <w:rPr>
                <w:rFonts w:eastAsia="SimSun"/>
                <w:b/>
                <w:bCs/>
                <w:i/>
                <w:kern w:val="2"/>
                <w:lang w:eastAsia="en-GB"/>
              </w:rPr>
              <w:t>earlyMeasIndication</w:t>
            </w:r>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r>
              <w:rPr>
                <w:rFonts w:eastAsia="SimSun"/>
                <w:b/>
                <w:bCs/>
                <w:i/>
                <w:kern w:val="2"/>
                <w:lang w:eastAsia="en-GB"/>
              </w:rPr>
              <w:t>plmn-IdentityList</w:t>
            </w:r>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887183">
      <w:pPr>
        <w:pStyle w:val="NO"/>
        <w:spacing w:beforeLines="50" w:before="120"/>
        <w:ind w:left="0" w:firstLine="0"/>
        <w:rPr>
          <w:ins w:id="293" w:author="SONMDT Rapporteur" w:date="2024-04-23T10:52:00Z"/>
          <w:rFonts w:eastAsia="SimSun"/>
        </w:rPr>
      </w:pPr>
      <w:ins w:id="294"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95" w:author="SONMDT Rapporteur" w:date="2024-04-23T10:52:00Z"/>
        </w:rPr>
      </w:pPr>
      <w:ins w:id="296" w:author="SONMDT Rapporteur" w:date="2024-04-23T10:52:00Z">
        <w:r w:rsidRPr="00C30F2A">
          <w:rPr>
            <w:rFonts w:hint="eastAsia"/>
          </w:rPr>
          <w:t xml:space="preserve">If the </w:t>
        </w:r>
        <w:r w:rsidRPr="00C30F2A">
          <w:rPr>
            <w:i/>
          </w:rPr>
          <w:t>areaConfig</w:t>
        </w:r>
      </w:ins>
      <w:ins w:id="297" w:author="SONMDT Rapporteur" w:date="2024-04-23T11:19:00Z">
        <w:r w:rsidR="00A43612">
          <w:rPr>
            <w:i/>
          </w:rPr>
          <w:t>uration</w:t>
        </w:r>
      </w:ins>
      <w:ins w:id="298" w:author="SONMDT Rapporteur" w:date="2024-04-23T10:52:00Z">
        <w:r w:rsidRPr="00C30F2A">
          <w:rPr>
            <w:rFonts w:hint="eastAsia"/>
            <w:i/>
          </w:rPr>
          <w:t>-r16/</w:t>
        </w:r>
        <w:r w:rsidRPr="00C30F2A">
          <w:rPr>
            <w:i/>
          </w:rPr>
          <w:t>areaConfig</w:t>
        </w:r>
      </w:ins>
      <w:ins w:id="299" w:author="SONMDT Rapporteur" w:date="2024-04-23T11:19:00Z">
        <w:r w:rsidR="00A43612">
          <w:rPr>
            <w:i/>
          </w:rPr>
          <w:t>uration</w:t>
        </w:r>
      </w:ins>
      <w:ins w:id="300"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301" w:author="SONMDT Rapporteur" w:date="2024-04-23T12:11:00Z">
        <w:r w:rsidR="00A43612">
          <w:rPr>
            <w:i/>
          </w:rPr>
          <w:t>uration</w:t>
        </w:r>
      </w:ins>
      <w:ins w:id="302" w:author="SONMDT Rapporteur" w:date="2024-04-23T10:52:00Z">
        <w:r w:rsidRPr="00C30F2A">
          <w:rPr>
            <w:rFonts w:hint="eastAsia"/>
            <w:i/>
          </w:rPr>
          <w:t>-r16/</w:t>
        </w:r>
        <w:r w:rsidRPr="00C30F2A">
          <w:rPr>
            <w:i/>
          </w:rPr>
          <w:t>areaConfig</w:t>
        </w:r>
      </w:ins>
      <w:ins w:id="303" w:author="SONMDT Rapporteur" w:date="2024-04-23T12:11:00Z">
        <w:r w:rsidR="00A43612">
          <w:rPr>
            <w:i/>
          </w:rPr>
          <w:t>uration</w:t>
        </w:r>
      </w:ins>
      <w:ins w:id="304"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305" w:author="SONMDT Rapporteur" w:date="2024-04-23T10:52:00Z"/>
        </w:rPr>
      </w:pPr>
      <w:ins w:id="306" w:author="SONMDT Rapporteur" w:date="2024-04-23T10:52:00Z">
        <w:r w:rsidRPr="00C30F2A">
          <w:rPr>
            <w:rFonts w:hint="eastAsia"/>
          </w:rPr>
          <w:t xml:space="preserve">If the </w:t>
        </w:r>
        <w:r w:rsidRPr="00C30F2A">
          <w:rPr>
            <w:i/>
          </w:rPr>
          <w:t>areaConfig</w:t>
        </w:r>
      </w:ins>
      <w:ins w:id="307" w:author="SONMDT Rapporteur" w:date="2024-04-23T11:19:00Z">
        <w:r w:rsidR="00A43612">
          <w:rPr>
            <w:i/>
          </w:rPr>
          <w:t>uration</w:t>
        </w:r>
      </w:ins>
      <w:ins w:id="308"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cag-ConfigList</w:t>
        </w:r>
        <w:r w:rsidRPr="00C30F2A">
          <w:rPr>
            <w:rFonts w:hint="eastAsia"/>
          </w:rPr>
          <w:t>;</w:t>
        </w:r>
      </w:ins>
    </w:p>
    <w:p w14:paraId="42A869E8" w14:textId="77777777" w:rsidR="0003618C" w:rsidRPr="007A381E" w:rsidRDefault="0003618C" w:rsidP="00383C42">
      <w:pPr>
        <w:pStyle w:val="CommentText"/>
        <w:numPr>
          <w:ilvl w:val="0"/>
          <w:numId w:val="1"/>
        </w:numPr>
        <w:rPr>
          <w:ins w:id="309" w:author="SONMDT Rapporteur" w:date="2024-04-23T10:52:00Z"/>
        </w:rPr>
      </w:pPr>
      <w:ins w:id="310"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311" w:name="_Toc162894617"/>
      <w:bookmarkStart w:id="312" w:name="_Toc60777103"/>
      <w:r>
        <w:t>–</w:t>
      </w:r>
      <w:r>
        <w:tab/>
      </w:r>
      <w:r>
        <w:rPr>
          <w:i/>
        </w:rPr>
        <w:t>MobilityFromNRCommand</w:t>
      </w:r>
      <w:bookmarkEnd w:id="311"/>
      <w:bookmarkEnd w:id="312"/>
    </w:p>
    <w:p w14:paraId="4C8A0C5E" w14:textId="77777777" w:rsidR="0063098D" w:rsidRDefault="0063098D" w:rsidP="0063098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13" w:author="SONMDT Rapporteur" w:date="2024-04-23T10:42:00Z"/>
        </w:rPr>
      </w:pPr>
      <w:r>
        <w:t xml:space="preserve">    nonCriticalExtension                    </w:t>
      </w:r>
      <w:del w:id="314"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15" w:author="SONMDT Rapporteur" w:date="2024-04-23T10:42:00Z"/>
        </w:rPr>
      </w:pPr>
      <w:del w:id="316" w:author="SONMDT Rapporteur" w:date="2024-04-23T10:42:00Z">
        <w:r w:rsidDel="0063098D">
          <w:delText>}</w:delText>
        </w:r>
      </w:del>
    </w:p>
    <w:p w14:paraId="41B16F84" w14:textId="4EA782F6" w:rsidR="0063098D" w:rsidDel="0063098D" w:rsidRDefault="0063098D" w:rsidP="0063098D">
      <w:pPr>
        <w:pStyle w:val="PL"/>
        <w:rPr>
          <w:del w:id="317" w:author="SONMDT Rapporteur" w:date="2024-04-23T10:42:00Z"/>
        </w:rPr>
      </w:pPr>
    </w:p>
    <w:p w14:paraId="4F0FF4B7" w14:textId="72626832" w:rsidR="0063098D" w:rsidDel="0063098D" w:rsidRDefault="0063098D" w:rsidP="0063098D">
      <w:pPr>
        <w:pStyle w:val="PL"/>
        <w:rPr>
          <w:del w:id="318" w:author="SONMDT Rapporteur" w:date="2024-04-23T10:42:00Z"/>
        </w:rPr>
      </w:pPr>
      <w:del w:id="319"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20" w:author="SONMDT Rapporteur" w:date="2024-04-23T10:42:00Z"/>
        </w:rPr>
      </w:pPr>
      <w:del w:id="321"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22"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r>
              <w:rPr>
                <w:rFonts w:eastAsia="DengXian"/>
                <w:i/>
                <w:szCs w:val="22"/>
                <w:lang w:eastAsia="zh-CN"/>
              </w:rPr>
              <w:lastRenderedPageBreak/>
              <w:t xml:space="preserve">MobilityFromNRCommand-IEs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r>
              <w:rPr>
                <w:rFonts w:eastAsia="DengXian"/>
                <w:b/>
                <w:bCs/>
                <w:i/>
                <w:iCs/>
                <w:lang w:eastAsia="sv-SE"/>
              </w:rPr>
              <w:t>nas-SecurityParamFromNR</w:t>
            </w:r>
          </w:p>
          <w:p w14:paraId="56F0045F" w14:textId="77777777" w:rsidR="0063098D" w:rsidRDefault="0063098D" w:rsidP="008E2281">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r>
              <w:rPr>
                <w:rFonts w:eastAsia="DengXian"/>
                <w:b/>
                <w:i/>
                <w:szCs w:val="22"/>
                <w:lang w:eastAsia="zh-CN"/>
              </w:rPr>
              <w:t>targetRAT-MessageContainer</w:t>
            </w:r>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r>
              <w:rPr>
                <w:rFonts w:eastAsia="DengXian"/>
                <w:b/>
                <w:i/>
                <w:szCs w:val="22"/>
                <w:lang w:eastAsia="zh-CN"/>
              </w:rPr>
              <w:t>targetRAT-Type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730937">
      <w:pPr>
        <w:pStyle w:val="Heading4"/>
      </w:pPr>
      <w:bookmarkStart w:id="323" w:name="_Toc60777132"/>
      <w:bookmarkStart w:id="324" w:name="_Toc162894646"/>
      <w:r w:rsidRPr="00FF4867">
        <w:t>–</w:t>
      </w:r>
      <w:r w:rsidRPr="00FF4867">
        <w:tab/>
      </w:r>
      <w:r w:rsidRPr="00FF4867">
        <w:rPr>
          <w:i/>
        </w:rPr>
        <w:t>UEInformationResponse</w:t>
      </w:r>
      <w:bookmarkEnd w:id="323"/>
      <w:bookmarkEnd w:id="324"/>
    </w:p>
    <w:p w14:paraId="79E8E55E" w14:textId="77777777" w:rsidR="007A512E" w:rsidRPr="00FF4867" w:rsidRDefault="007A512E" w:rsidP="00730937">
      <w:r w:rsidRPr="00FF4867">
        <w:t xml:space="preserve">The </w:t>
      </w:r>
      <w:r w:rsidRPr="00FF4867">
        <w:rPr>
          <w:i/>
        </w:rPr>
        <w:t>UEInformationResponse</w:t>
      </w:r>
      <w:r w:rsidRPr="00FF4867">
        <w:t xml:space="preserve"> message is used by the UE to transfer information requested by the network.</w:t>
      </w:r>
    </w:p>
    <w:p w14:paraId="76B43EA9" w14:textId="77777777" w:rsidR="007A512E" w:rsidRPr="00FF4867" w:rsidRDefault="007A512E" w:rsidP="00730937">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730937">
      <w:pPr>
        <w:pStyle w:val="B1"/>
      </w:pPr>
      <w:r w:rsidRPr="00FF4867">
        <w:t>RLC-SAP: AM</w:t>
      </w:r>
    </w:p>
    <w:p w14:paraId="2BBE8198" w14:textId="77777777" w:rsidR="007A512E" w:rsidRPr="00FF4867" w:rsidRDefault="007A512E" w:rsidP="00730937">
      <w:pPr>
        <w:pStyle w:val="B1"/>
      </w:pPr>
      <w:r w:rsidRPr="00FF4867">
        <w:t>Logical channel: DCCH</w:t>
      </w:r>
    </w:p>
    <w:p w14:paraId="467E7537" w14:textId="77777777" w:rsidR="007A512E" w:rsidRPr="00FF4867" w:rsidRDefault="007A512E" w:rsidP="00730937">
      <w:pPr>
        <w:pStyle w:val="B1"/>
      </w:pPr>
      <w:r w:rsidRPr="00FF4867">
        <w:t>Direction: UE to network</w:t>
      </w:r>
    </w:p>
    <w:p w14:paraId="7C63A661" w14:textId="77777777" w:rsidR="007A512E" w:rsidRPr="00FF4867" w:rsidRDefault="007A512E" w:rsidP="00730937">
      <w:pPr>
        <w:pStyle w:val="TH"/>
        <w:rPr>
          <w:bCs/>
          <w:i/>
          <w:iCs/>
        </w:rPr>
      </w:pPr>
      <w:r w:rsidRPr="00FF4867">
        <w:rPr>
          <w:bCs/>
          <w:i/>
          <w:iCs/>
        </w:rPr>
        <w:t>UEInformationResponse message</w:t>
      </w:r>
    </w:p>
    <w:p w14:paraId="15F2CA8E" w14:textId="77777777" w:rsidR="007A512E" w:rsidRPr="00FF4867" w:rsidRDefault="007A512E" w:rsidP="00730937">
      <w:pPr>
        <w:pStyle w:val="PL"/>
        <w:rPr>
          <w:color w:val="808080"/>
        </w:rPr>
      </w:pPr>
      <w:r w:rsidRPr="00FF4867">
        <w:rPr>
          <w:color w:val="808080"/>
        </w:rPr>
        <w:t>-- ASN1START</w:t>
      </w:r>
    </w:p>
    <w:p w14:paraId="1E51720B" w14:textId="77777777" w:rsidR="007A512E" w:rsidRPr="00FF4867" w:rsidRDefault="007A512E" w:rsidP="00730937">
      <w:pPr>
        <w:pStyle w:val="PL"/>
        <w:rPr>
          <w:color w:val="808080"/>
        </w:rPr>
      </w:pPr>
      <w:r w:rsidRPr="00FF4867">
        <w:rPr>
          <w:color w:val="808080"/>
        </w:rPr>
        <w:t>-- TAG-UEINFORMATIONRESPONSE-START</w:t>
      </w:r>
    </w:p>
    <w:p w14:paraId="3590DC46" w14:textId="77777777" w:rsidR="007A512E" w:rsidRPr="00FF4867" w:rsidRDefault="007A512E" w:rsidP="00730937">
      <w:pPr>
        <w:pStyle w:val="PL"/>
      </w:pPr>
    </w:p>
    <w:p w14:paraId="115F3FD3" w14:textId="77777777" w:rsidR="007A512E" w:rsidRPr="00FF4867" w:rsidRDefault="007A512E" w:rsidP="00730937">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730937">
      <w:pPr>
        <w:pStyle w:val="PL"/>
      </w:pPr>
      <w:r w:rsidRPr="00FF4867">
        <w:t xml:space="preserve">    rrc-TransactionIdentifier            RRC-TransactionIdentifier,</w:t>
      </w:r>
    </w:p>
    <w:p w14:paraId="071E4815" w14:textId="77777777" w:rsidR="007A512E" w:rsidRPr="00FF4867" w:rsidRDefault="007A512E" w:rsidP="00730937">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730937">
      <w:pPr>
        <w:pStyle w:val="PL"/>
      </w:pPr>
      <w:r w:rsidRPr="00FF4867">
        <w:t xml:space="preserve">        ueInformationResponse-r16            UEInformationResponse-r16-IEs,</w:t>
      </w:r>
    </w:p>
    <w:p w14:paraId="75644A0E" w14:textId="77777777" w:rsidR="007A512E" w:rsidRPr="00FF4867" w:rsidRDefault="007A512E" w:rsidP="00730937">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730937">
      <w:pPr>
        <w:pStyle w:val="PL"/>
      </w:pPr>
      <w:r w:rsidRPr="00FF4867">
        <w:t xml:space="preserve">    }</w:t>
      </w:r>
    </w:p>
    <w:p w14:paraId="15E722E2" w14:textId="77777777" w:rsidR="007A512E" w:rsidRPr="00FF4867" w:rsidRDefault="007A512E" w:rsidP="00730937">
      <w:pPr>
        <w:pStyle w:val="PL"/>
      </w:pPr>
      <w:r w:rsidRPr="00FF4867">
        <w:t>}</w:t>
      </w:r>
    </w:p>
    <w:p w14:paraId="5F31EA9A" w14:textId="77777777" w:rsidR="007A512E" w:rsidRPr="00FF4867" w:rsidRDefault="007A512E" w:rsidP="00730937">
      <w:pPr>
        <w:pStyle w:val="PL"/>
      </w:pPr>
    </w:p>
    <w:p w14:paraId="1902001F" w14:textId="77777777" w:rsidR="007A512E" w:rsidRPr="00FF4867" w:rsidRDefault="007A512E" w:rsidP="00730937">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730937">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730937">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730937">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730937">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730937">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730937">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730937">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730937">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730937">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730937">
      <w:pPr>
        <w:pStyle w:val="PL"/>
      </w:pPr>
      <w:r w:rsidRPr="00FF4867">
        <w:t>}</w:t>
      </w:r>
    </w:p>
    <w:p w14:paraId="1F5E7B5E" w14:textId="77777777" w:rsidR="007A512E" w:rsidRPr="00FF4867" w:rsidRDefault="007A512E" w:rsidP="00730937">
      <w:pPr>
        <w:pStyle w:val="PL"/>
      </w:pPr>
    </w:p>
    <w:p w14:paraId="06AF7DA6" w14:textId="77777777" w:rsidR="007A512E" w:rsidRPr="00FF4867" w:rsidRDefault="007A512E" w:rsidP="00730937">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730937">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730937">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730937">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730937">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730937">
      <w:pPr>
        <w:pStyle w:val="PL"/>
      </w:pPr>
      <w:r w:rsidRPr="00FF4867">
        <w:t>}</w:t>
      </w:r>
    </w:p>
    <w:p w14:paraId="46861A38" w14:textId="77777777" w:rsidR="007A512E" w:rsidRPr="00FF4867" w:rsidRDefault="007A512E" w:rsidP="00730937">
      <w:pPr>
        <w:pStyle w:val="PL"/>
      </w:pPr>
    </w:p>
    <w:p w14:paraId="21A8B462" w14:textId="77777777" w:rsidR="007A512E" w:rsidRPr="00FF4867" w:rsidRDefault="007A512E" w:rsidP="00730937">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730937">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730937">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730937">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730937">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730937">
      <w:pPr>
        <w:pStyle w:val="PL"/>
      </w:pPr>
      <w:r w:rsidRPr="00FF4867">
        <w:t>}</w:t>
      </w:r>
    </w:p>
    <w:p w14:paraId="6D6A556E" w14:textId="77777777" w:rsidR="007A512E" w:rsidRPr="00FF4867" w:rsidRDefault="007A512E" w:rsidP="00730937">
      <w:pPr>
        <w:pStyle w:val="PL"/>
      </w:pPr>
    </w:p>
    <w:p w14:paraId="235C3FCB" w14:textId="77777777" w:rsidR="007A512E" w:rsidRPr="00FF4867" w:rsidRDefault="007A512E" w:rsidP="00730937">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730937">
      <w:pPr>
        <w:pStyle w:val="PL"/>
      </w:pPr>
    </w:p>
    <w:p w14:paraId="42A86F95" w14:textId="77777777" w:rsidR="007A512E" w:rsidRPr="00FF4867" w:rsidRDefault="007A512E" w:rsidP="00730937">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730937">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730937">
      <w:pPr>
        <w:pStyle w:val="PL"/>
      </w:pPr>
      <w:r w:rsidRPr="00FF4867">
        <w:t xml:space="preserve">    timeStamp-r18                        AbsoluteTimeInfo-r16                </w:t>
      </w:r>
      <w:r w:rsidRPr="00FF4867">
        <w:rPr>
          <w:color w:val="993366"/>
        </w:rPr>
        <w:t>OPTIONAL</w:t>
      </w:r>
    </w:p>
    <w:p w14:paraId="14DF70EF" w14:textId="77777777" w:rsidR="007A512E" w:rsidRPr="00FF4867" w:rsidRDefault="007A512E" w:rsidP="00730937">
      <w:pPr>
        <w:pStyle w:val="PL"/>
      </w:pPr>
      <w:r w:rsidRPr="00FF4867">
        <w:t>}</w:t>
      </w:r>
    </w:p>
    <w:p w14:paraId="5AFC47B4" w14:textId="77777777" w:rsidR="007A512E" w:rsidRPr="00FF4867" w:rsidRDefault="007A512E" w:rsidP="00730937">
      <w:pPr>
        <w:pStyle w:val="PL"/>
      </w:pPr>
    </w:p>
    <w:p w14:paraId="1B57BE27" w14:textId="77777777" w:rsidR="007A512E" w:rsidRPr="00FF4867" w:rsidRDefault="007A512E" w:rsidP="00730937">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730937">
      <w:pPr>
        <w:pStyle w:val="PL"/>
      </w:pPr>
      <w:r w:rsidRPr="00FF4867">
        <w:t xml:space="preserve">    absoluteTimeStamp-r16                AbsoluteTimeInfo-r16,</w:t>
      </w:r>
    </w:p>
    <w:p w14:paraId="33A28D9F" w14:textId="77777777" w:rsidR="007A512E" w:rsidRPr="00FF4867" w:rsidRDefault="007A512E" w:rsidP="00730937">
      <w:pPr>
        <w:pStyle w:val="PL"/>
      </w:pPr>
      <w:r w:rsidRPr="00FF4867">
        <w:t xml:space="preserve">    traceReference-r16                   TraceReference-r16,</w:t>
      </w:r>
    </w:p>
    <w:p w14:paraId="7E1FE121" w14:textId="77777777" w:rsidR="007A512E" w:rsidRPr="00FF4867" w:rsidRDefault="007A512E" w:rsidP="00730937">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730937">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730937">
      <w:pPr>
        <w:pStyle w:val="PL"/>
      </w:pPr>
      <w:r w:rsidRPr="00FF4867">
        <w:t xml:space="preserve">    logMeasInfoList-r16                  LogMeasInfoList-r16,</w:t>
      </w:r>
    </w:p>
    <w:p w14:paraId="11230DAE" w14:textId="77777777" w:rsidR="007A512E" w:rsidRPr="00FF4867" w:rsidRDefault="007A512E" w:rsidP="00730937">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730937">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730937">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730937">
      <w:pPr>
        <w:pStyle w:val="PL"/>
      </w:pPr>
      <w:r w:rsidRPr="00FF4867">
        <w:t xml:space="preserve">    ...</w:t>
      </w:r>
    </w:p>
    <w:p w14:paraId="62A5918F" w14:textId="77777777" w:rsidR="007A512E" w:rsidRPr="00FF4867" w:rsidRDefault="007A512E" w:rsidP="00730937">
      <w:pPr>
        <w:pStyle w:val="PL"/>
      </w:pPr>
      <w:r w:rsidRPr="00FF4867">
        <w:t>}</w:t>
      </w:r>
    </w:p>
    <w:p w14:paraId="04CDF431" w14:textId="77777777" w:rsidR="007A512E" w:rsidRPr="00FF4867" w:rsidRDefault="007A512E" w:rsidP="00730937">
      <w:pPr>
        <w:pStyle w:val="PL"/>
      </w:pPr>
    </w:p>
    <w:p w14:paraId="6C1DBC16" w14:textId="77777777" w:rsidR="007A512E" w:rsidRPr="00FF4867" w:rsidRDefault="007A512E" w:rsidP="00730937">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730937">
      <w:pPr>
        <w:pStyle w:val="PL"/>
      </w:pPr>
    </w:p>
    <w:p w14:paraId="758C51FF" w14:textId="77777777" w:rsidR="007A512E" w:rsidRPr="00FF4867" w:rsidRDefault="007A512E" w:rsidP="00730937">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730937">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730937">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730937">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730937">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730937">
      <w:pPr>
        <w:pStyle w:val="PL"/>
      </w:pPr>
      <w:r w:rsidRPr="00FF4867">
        <w:t xml:space="preserve">    },</w:t>
      </w:r>
    </w:p>
    <w:p w14:paraId="4E0CDB57" w14:textId="77777777" w:rsidR="007A512E" w:rsidRPr="00FF4867" w:rsidRDefault="007A512E" w:rsidP="00730937">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730937">
      <w:pPr>
        <w:pStyle w:val="PL"/>
      </w:pPr>
      <w:r w:rsidRPr="00FF4867">
        <w:t xml:space="preserve">    ...,</w:t>
      </w:r>
    </w:p>
    <w:p w14:paraId="77404299" w14:textId="77777777" w:rsidR="007A512E" w:rsidRPr="00FF4867" w:rsidRDefault="007A512E" w:rsidP="00730937">
      <w:pPr>
        <w:pStyle w:val="PL"/>
      </w:pPr>
      <w:r w:rsidRPr="00FF4867">
        <w:t xml:space="preserve">    [[</w:t>
      </w:r>
    </w:p>
    <w:p w14:paraId="7747E622" w14:textId="77777777" w:rsidR="007A512E" w:rsidRPr="00FF4867" w:rsidRDefault="007A512E" w:rsidP="00730937">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730937">
      <w:pPr>
        <w:pStyle w:val="PL"/>
      </w:pPr>
      <w:r w:rsidRPr="00FF4867">
        <w:t xml:space="preserve">    ]]</w:t>
      </w:r>
    </w:p>
    <w:p w14:paraId="7555B50A" w14:textId="77777777" w:rsidR="007A512E" w:rsidRPr="00FF4867" w:rsidRDefault="007A512E" w:rsidP="00730937">
      <w:pPr>
        <w:pStyle w:val="PL"/>
      </w:pPr>
      <w:r w:rsidRPr="00FF4867">
        <w:lastRenderedPageBreak/>
        <w:t>}</w:t>
      </w:r>
    </w:p>
    <w:p w14:paraId="740F2FD3" w14:textId="77777777" w:rsidR="007A512E" w:rsidRPr="00FF4867" w:rsidRDefault="007A512E" w:rsidP="00730937">
      <w:pPr>
        <w:pStyle w:val="PL"/>
      </w:pPr>
    </w:p>
    <w:p w14:paraId="05AAA0C6" w14:textId="77777777" w:rsidR="007A512E" w:rsidRPr="00FF4867" w:rsidRDefault="007A512E" w:rsidP="00730937">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730937">
      <w:pPr>
        <w:pStyle w:val="PL"/>
      </w:pPr>
      <w:r w:rsidRPr="00FF4867">
        <w:t xml:space="preserve">    measResultFailedCell-r16             MeasResultFailedCell-r16,</w:t>
      </w:r>
    </w:p>
    <w:p w14:paraId="10DA71A0"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730937">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730937">
      <w:pPr>
        <w:pStyle w:val="PL"/>
      </w:pPr>
      <w:r w:rsidRPr="00FF4867">
        <w:t xml:space="preserve">    },</w:t>
      </w:r>
    </w:p>
    <w:p w14:paraId="1F721710" w14:textId="77777777" w:rsidR="007A512E" w:rsidRPr="00FF4867" w:rsidRDefault="007A512E" w:rsidP="00730937">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730937">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730937">
      <w:pPr>
        <w:pStyle w:val="PL"/>
      </w:pPr>
      <w:r w:rsidRPr="00FF4867">
        <w:t xml:space="preserve">    timeSinceFailure-r16                 TimeSinceFailure-r16,</w:t>
      </w:r>
    </w:p>
    <w:p w14:paraId="5E2AA6DA" w14:textId="77777777" w:rsidR="007A512E" w:rsidRPr="00FF4867" w:rsidRDefault="007A512E" w:rsidP="00730937">
      <w:pPr>
        <w:pStyle w:val="PL"/>
      </w:pPr>
      <w:r w:rsidRPr="00FF4867">
        <w:t xml:space="preserve">    ...</w:t>
      </w:r>
    </w:p>
    <w:p w14:paraId="254FDC67" w14:textId="77777777" w:rsidR="007A512E" w:rsidRPr="00FF4867" w:rsidRDefault="007A512E" w:rsidP="00730937">
      <w:pPr>
        <w:pStyle w:val="PL"/>
      </w:pPr>
      <w:r w:rsidRPr="00FF4867">
        <w:t>}</w:t>
      </w:r>
    </w:p>
    <w:p w14:paraId="03C721C8" w14:textId="77777777" w:rsidR="007A512E" w:rsidRPr="00FF4867" w:rsidRDefault="007A512E" w:rsidP="00730937">
      <w:pPr>
        <w:pStyle w:val="PL"/>
      </w:pPr>
    </w:p>
    <w:p w14:paraId="09679847" w14:textId="77777777" w:rsidR="007A512E" w:rsidRPr="00FF4867" w:rsidRDefault="007A512E" w:rsidP="00730937">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325" w:name="OLE_LINK19"/>
      <w:r w:rsidRPr="00FF4867">
        <w:rPr>
          <w:rFonts w:eastAsia="DengXian"/>
        </w:rPr>
        <w:t>maxCEFReport-r17</w:t>
      </w:r>
      <w:bookmarkEnd w:id="325"/>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730937">
      <w:pPr>
        <w:pStyle w:val="PL"/>
      </w:pPr>
    </w:p>
    <w:p w14:paraId="2E91612C" w14:textId="77777777" w:rsidR="007A512E" w:rsidRPr="00FF4867" w:rsidRDefault="007A512E" w:rsidP="00730937">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730937">
      <w:pPr>
        <w:pStyle w:val="PL"/>
      </w:pPr>
      <w:r w:rsidRPr="00FF4867">
        <w:t xml:space="preserve">    resultsSSB-Cell                      MeasQuantityResults,</w:t>
      </w:r>
    </w:p>
    <w:p w14:paraId="14E4C76F" w14:textId="77777777" w:rsidR="007A512E" w:rsidRPr="00FF4867" w:rsidRDefault="007A512E" w:rsidP="00730937">
      <w:pPr>
        <w:pStyle w:val="PL"/>
      </w:pPr>
      <w:r w:rsidRPr="00FF4867">
        <w:t xml:space="preserve">    resultsSSB                           </w:t>
      </w:r>
      <w:r w:rsidRPr="00FF4867">
        <w:rPr>
          <w:color w:val="993366"/>
        </w:rPr>
        <w:t>SEQUENCE</w:t>
      </w:r>
      <w:r w:rsidRPr="00FF4867">
        <w:t>{</w:t>
      </w:r>
    </w:p>
    <w:p w14:paraId="27C3B389" w14:textId="77777777" w:rsidR="007A512E" w:rsidRPr="00FF4867" w:rsidRDefault="007A512E" w:rsidP="00730937">
      <w:pPr>
        <w:pStyle w:val="PL"/>
      </w:pPr>
      <w:r w:rsidRPr="00FF4867">
        <w:t xml:space="preserve">        best-ssb-Index                       SSB-Index,</w:t>
      </w:r>
    </w:p>
    <w:p w14:paraId="19CB49D1" w14:textId="77777777" w:rsidR="007A512E" w:rsidRPr="00FF4867" w:rsidRDefault="007A512E" w:rsidP="00730937">
      <w:pPr>
        <w:pStyle w:val="PL"/>
      </w:pPr>
      <w:r w:rsidRPr="00FF4867">
        <w:t xml:space="preserve">        best-ssb-Results                     MeasQuantityResults,</w:t>
      </w:r>
    </w:p>
    <w:p w14:paraId="26DB8F80" w14:textId="77777777" w:rsidR="007A512E" w:rsidRPr="00FF4867" w:rsidRDefault="007A512E" w:rsidP="00730937">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730937">
      <w:pPr>
        <w:pStyle w:val="PL"/>
      </w:pPr>
      <w:r w:rsidRPr="00FF4867">
        <w:t xml:space="preserve">    }                                                                        </w:t>
      </w:r>
      <w:r w:rsidRPr="00FF4867">
        <w:rPr>
          <w:color w:val="993366"/>
        </w:rPr>
        <w:t>OPTIONAL</w:t>
      </w:r>
    </w:p>
    <w:p w14:paraId="7DEF634E" w14:textId="77777777" w:rsidR="007A512E" w:rsidRPr="00FF4867" w:rsidRDefault="007A512E" w:rsidP="00730937">
      <w:pPr>
        <w:pStyle w:val="PL"/>
      </w:pPr>
      <w:r w:rsidRPr="00FF4867">
        <w:t>}</w:t>
      </w:r>
    </w:p>
    <w:p w14:paraId="63C1B566" w14:textId="77777777" w:rsidR="007A512E" w:rsidRPr="00FF4867" w:rsidRDefault="007A512E" w:rsidP="00730937">
      <w:pPr>
        <w:pStyle w:val="PL"/>
      </w:pPr>
    </w:p>
    <w:p w14:paraId="1958F2E2" w14:textId="77777777" w:rsidR="007A512E" w:rsidRPr="00FF4867" w:rsidRDefault="007A512E" w:rsidP="00730937">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730937">
      <w:pPr>
        <w:pStyle w:val="PL"/>
      </w:pPr>
      <w:r w:rsidRPr="00FF4867">
        <w:t xml:space="preserve">    cgi-Info                             CGI-Info-Logging-r16,</w:t>
      </w:r>
    </w:p>
    <w:p w14:paraId="04BD46D0"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730937">
      <w:pPr>
        <w:pStyle w:val="PL"/>
      </w:pPr>
      <w:r w:rsidRPr="00FF4867">
        <w:t xml:space="preserve">            resultsSSB-Cell-r16                  MeasQuantityResults</w:t>
      </w:r>
    </w:p>
    <w:p w14:paraId="368D615F" w14:textId="77777777" w:rsidR="007A512E" w:rsidRPr="00FF4867" w:rsidRDefault="007A512E" w:rsidP="00730937">
      <w:pPr>
        <w:pStyle w:val="PL"/>
      </w:pPr>
      <w:r w:rsidRPr="00FF4867">
        <w:t xml:space="preserve">        },</w:t>
      </w:r>
    </w:p>
    <w:p w14:paraId="68DD585E"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730937">
      <w:pPr>
        <w:pStyle w:val="PL"/>
      </w:pPr>
      <w:r w:rsidRPr="00FF4867">
        <w:t xml:space="preserve">            resultsSSB-Indexes-r16               ResultsPerSSB-IndexList</w:t>
      </w:r>
    </w:p>
    <w:p w14:paraId="60B82736" w14:textId="77777777" w:rsidR="007A512E" w:rsidRPr="00FF4867" w:rsidRDefault="007A512E" w:rsidP="00730937">
      <w:pPr>
        <w:pStyle w:val="PL"/>
      </w:pPr>
      <w:r w:rsidRPr="00FF4867">
        <w:t xml:space="preserve">        }</w:t>
      </w:r>
    </w:p>
    <w:p w14:paraId="13C529F2" w14:textId="77777777" w:rsidR="007A512E" w:rsidRPr="00FF4867" w:rsidRDefault="007A512E" w:rsidP="00730937">
      <w:pPr>
        <w:pStyle w:val="PL"/>
      </w:pPr>
      <w:r w:rsidRPr="00FF4867">
        <w:t xml:space="preserve">    }</w:t>
      </w:r>
    </w:p>
    <w:p w14:paraId="0DE6EEE7" w14:textId="77777777" w:rsidR="007A512E" w:rsidRPr="00FF4867" w:rsidRDefault="007A512E" w:rsidP="00730937">
      <w:pPr>
        <w:pStyle w:val="PL"/>
      </w:pPr>
      <w:r w:rsidRPr="00FF4867">
        <w:t>}</w:t>
      </w:r>
    </w:p>
    <w:p w14:paraId="6F67BA0E" w14:textId="77777777" w:rsidR="007A512E" w:rsidRPr="00FF4867" w:rsidRDefault="007A512E" w:rsidP="00730937">
      <w:pPr>
        <w:pStyle w:val="PL"/>
        <w:rPr>
          <w:rFonts w:eastAsia="DengXian"/>
        </w:rPr>
      </w:pPr>
    </w:p>
    <w:p w14:paraId="79599661" w14:textId="77777777" w:rsidR="007A512E" w:rsidRPr="00FF4867" w:rsidRDefault="007A512E" w:rsidP="00730937">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730937">
      <w:pPr>
        <w:pStyle w:val="PL"/>
      </w:pPr>
    </w:p>
    <w:p w14:paraId="602A448E" w14:textId="77777777" w:rsidR="007A512E" w:rsidRPr="00FF4867" w:rsidRDefault="007A512E" w:rsidP="00730937">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730937">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730937">
      <w:pPr>
        <w:pStyle w:val="PL"/>
      </w:pPr>
      <w:r w:rsidRPr="00FF4867">
        <w:t xml:space="preserve">        cellGlobalId-r16                     CGI-Info-Logging-r16,</w:t>
      </w:r>
    </w:p>
    <w:p w14:paraId="4F95AFB5" w14:textId="77777777" w:rsidR="007A512E" w:rsidRPr="00FF4867" w:rsidRDefault="007A512E" w:rsidP="00730937">
      <w:pPr>
        <w:pStyle w:val="PL"/>
      </w:pPr>
      <w:r w:rsidRPr="00FF4867">
        <w:t xml:space="preserve">        pci-arfcn-r16                        PCI-ARFCN-NR-r16</w:t>
      </w:r>
    </w:p>
    <w:p w14:paraId="3C829F07" w14:textId="77777777" w:rsidR="007A512E" w:rsidRPr="00FF4867" w:rsidRDefault="007A512E" w:rsidP="00730937">
      <w:pPr>
        <w:pStyle w:val="PL"/>
      </w:pPr>
      <w:r w:rsidRPr="00FF4867">
        <w:t xml:space="preserve">    },</w:t>
      </w:r>
    </w:p>
    <w:p w14:paraId="7A1B9513" w14:textId="77777777" w:rsidR="007A512E" w:rsidRPr="00FF4867" w:rsidRDefault="007A512E" w:rsidP="00730937">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730937">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730937">
      <w:pPr>
        <w:pStyle w:val="PL"/>
      </w:pPr>
      <w:r w:rsidRPr="00FF4867">
        <w:t xml:space="preserve">                                                    schedulingRequestFailure, noPUCCHResourceAvailable, requestForOtherSI,</w:t>
      </w:r>
    </w:p>
    <w:p w14:paraId="0B0C1370" w14:textId="77777777" w:rsidR="007A512E" w:rsidRPr="00FF4867" w:rsidRDefault="007A512E" w:rsidP="00730937">
      <w:pPr>
        <w:pStyle w:val="PL"/>
      </w:pPr>
      <w:r w:rsidRPr="00FF4867">
        <w:t xml:space="preserve">                                                    msg3RequestForOtherSI-r17, lbtFailure-r18, spare7, spare6, spare5, spare4, spare3,</w:t>
      </w:r>
    </w:p>
    <w:p w14:paraId="69527299" w14:textId="77777777" w:rsidR="007A512E" w:rsidRPr="00FF4867" w:rsidRDefault="007A512E" w:rsidP="00730937">
      <w:pPr>
        <w:pStyle w:val="PL"/>
      </w:pPr>
      <w:r w:rsidRPr="00FF4867">
        <w:t xml:space="preserve">                                                    spare2, spare1},</w:t>
      </w:r>
    </w:p>
    <w:p w14:paraId="1B03394B" w14:textId="77777777" w:rsidR="007A512E" w:rsidRPr="00FF4867" w:rsidRDefault="007A512E" w:rsidP="00730937">
      <w:pPr>
        <w:pStyle w:val="PL"/>
      </w:pPr>
      <w:r w:rsidRPr="00FF4867">
        <w:t xml:space="preserve">    ...,</w:t>
      </w:r>
    </w:p>
    <w:p w14:paraId="65B9A053" w14:textId="77777777" w:rsidR="007A512E" w:rsidRPr="00FF4867" w:rsidRDefault="007A512E" w:rsidP="00730937">
      <w:pPr>
        <w:pStyle w:val="PL"/>
      </w:pPr>
      <w:r w:rsidRPr="00FF4867">
        <w:t xml:space="preserve">    [[</w:t>
      </w:r>
    </w:p>
    <w:p w14:paraId="1D488531" w14:textId="77777777" w:rsidR="007A512E" w:rsidRPr="00FF4867" w:rsidRDefault="007A512E" w:rsidP="00730937">
      <w:pPr>
        <w:pStyle w:val="PL"/>
      </w:pPr>
      <w:r w:rsidRPr="00FF4867">
        <w:lastRenderedPageBreak/>
        <w:t xml:space="preserve">    spCellID-r17                         CGI-Info-Logging-r16                             </w:t>
      </w:r>
      <w:r w:rsidRPr="00FF4867">
        <w:rPr>
          <w:color w:val="993366"/>
        </w:rPr>
        <w:t>OPTIONAL</w:t>
      </w:r>
    </w:p>
    <w:p w14:paraId="022A7801" w14:textId="0269BC38" w:rsidR="007A512E" w:rsidRDefault="007A512E" w:rsidP="00730937">
      <w:pPr>
        <w:pStyle w:val="PL"/>
        <w:rPr>
          <w:ins w:id="326" w:author="SONMDT Rapporteur" w:date="2024-05-29T13:52:00Z"/>
        </w:rPr>
      </w:pPr>
      <w:r w:rsidRPr="00FF4867">
        <w:t xml:space="preserve">    ]]</w:t>
      </w:r>
      <w:ins w:id="327" w:author="SONMDT Rapporteur" w:date="2024-05-29T13:52:00Z">
        <w:r w:rsidR="00733904">
          <w:t>,</w:t>
        </w:r>
      </w:ins>
    </w:p>
    <w:p w14:paraId="2A56C9A7" w14:textId="67734651" w:rsidR="00733904" w:rsidRDefault="00733904" w:rsidP="00730937">
      <w:pPr>
        <w:pStyle w:val="PL"/>
        <w:rPr>
          <w:ins w:id="328" w:author="SONMDT Rapporteur" w:date="2024-05-29T13:52:00Z"/>
        </w:rPr>
      </w:pPr>
      <w:ins w:id="329" w:author="SONMDT Rapporteur" w:date="2024-05-29T13:52:00Z">
        <w:r>
          <w:t xml:space="preserve">    [[</w:t>
        </w:r>
      </w:ins>
    </w:p>
    <w:p w14:paraId="3A7FCA76" w14:textId="3C96ABAE" w:rsidR="00733904" w:rsidRDefault="00733904" w:rsidP="00730937">
      <w:pPr>
        <w:pStyle w:val="PL"/>
        <w:rPr>
          <w:ins w:id="330" w:author="SONMDT Rapporteur" w:date="2024-05-29T13:52:00Z"/>
        </w:rPr>
      </w:pPr>
      <w:ins w:id="331"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730937">
      <w:pPr>
        <w:pStyle w:val="PL"/>
      </w:pPr>
      <w:ins w:id="332" w:author="SONMDT Rapporteur" w:date="2024-05-29T13:52:00Z">
        <w:r>
          <w:t xml:space="preserve">    ]]</w:t>
        </w:r>
      </w:ins>
    </w:p>
    <w:p w14:paraId="324A719E" w14:textId="77777777" w:rsidR="007A512E" w:rsidRPr="00FF4867" w:rsidRDefault="007A512E" w:rsidP="00730937">
      <w:pPr>
        <w:pStyle w:val="PL"/>
      </w:pPr>
      <w:r w:rsidRPr="00FF4867">
        <w:t>}</w:t>
      </w:r>
    </w:p>
    <w:p w14:paraId="6CF5772A" w14:textId="77777777" w:rsidR="007A512E" w:rsidRPr="00FF4867" w:rsidRDefault="007A512E" w:rsidP="00730937">
      <w:pPr>
        <w:pStyle w:val="PL"/>
        <w:rPr>
          <w:rFonts w:eastAsia="DengXian"/>
        </w:rPr>
      </w:pPr>
    </w:p>
    <w:p w14:paraId="1FE98304" w14:textId="77777777" w:rsidR="007A512E" w:rsidRPr="00FF4867" w:rsidRDefault="007A512E" w:rsidP="00730937">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730937">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730937">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730937">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730937">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730937">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730937">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730937">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730937">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730937">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730937">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730937">
      <w:pPr>
        <w:pStyle w:val="PL"/>
        <w:rPr>
          <w:rFonts w:eastAsia="DengXian"/>
        </w:rPr>
      </w:pPr>
      <w:r w:rsidRPr="00FF4867">
        <w:t xml:space="preserve">    </w:t>
      </w:r>
      <w:r w:rsidRPr="00FF4867">
        <w:rPr>
          <w:rFonts w:eastAsia="DengXian"/>
        </w:rPr>
        <w:t>...,</w:t>
      </w:r>
    </w:p>
    <w:p w14:paraId="192FDCF2" w14:textId="77777777" w:rsidR="007A512E" w:rsidRPr="00FF4867" w:rsidRDefault="007A512E" w:rsidP="00730937">
      <w:pPr>
        <w:pStyle w:val="PL"/>
        <w:rPr>
          <w:rFonts w:eastAsia="DengXian"/>
        </w:rPr>
      </w:pPr>
      <w:r w:rsidRPr="00FF4867">
        <w:t xml:space="preserve">    </w:t>
      </w:r>
      <w:r w:rsidRPr="00FF4867">
        <w:rPr>
          <w:rFonts w:eastAsia="DengXian"/>
        </w:rPr>
        <w:t>[[</w:t>
      </w:r>
    </w:p>
    <w:p w14:paraId="5C3BFD2A" w14:textId="77777777" w:rsidR="007A512E" w:rsidRPr="00FF4867" w:rsidRDefault="007A512E" w:rsidP="00730937">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730937">
      <w:pPr>
        <w:pStyle w:val="PL"/>
        <w:rPr>
          <w:rFonts w:eastAsia="DengXian"/>
        </w:rPr>
      </w:pPr>
      <w:r w:rsidRPr="00FF4867">
        <w:t xml:space="preserve">    </w:t>
      </w:r>
      <w:r w:rsidRPr="00FF4867">
        <w:rPr>
          <w:rFonts w:eastAsia="DengXian"/>
        </w:rPr>
        <w:t>]],</w:t>
      </w:r>
    </w:p>
    <w:p w14:paraId="41F534C7" w14:textId="77777777" w:rsidR="007A512E" w:rsidRPr="00FF4867" w:rsidRDefault="007A512E" w:rsidP="00730937">
      <w:pPr>
        <w:pStyle w:val="PL"/>
        <w:rPr>
          <w:rFonts w:eastAsia="DengXian"/>
        </w:rPr>
      </w:pPr>
      <w:r w:rsidRPr="00FF4867">
        <w:t xml:space="preserve">    </w:t>
      </w:r>
      <w:r w:rsidRPr="00FF4867">
        <w:rPr>
          <w:rFonts w:eastAsia="DengXian"/>
        </w:rPr>
        <w:t>[[</w:t>
      </w:r>
    </w:p>
    <w:p w14:paraId="76F6924D" w14:textId="77777777" w:rsidR="007A512E" w:rsidRPr="00FF4867" w:rsidRDefault="007A512E" w:rsidP="00730937">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730937">
      <w:pPr>
        <w:pStyle w:val="PL"/>
        <w:rPr>
          <w:rFonts w:eastAsia="DengXian"/>
        </w:rPr>
      </w:pPr>
      <w:r w:rsidRPr="00FF4867">
        <w:t xml:space="preserve">    </w:t>
      </w:r>
      <w:r w:rsidRPr="00FF4867">
        <w:rPr>
          <w:rFonts w:eastAsia="DengXian"/>
        </w:rPr>
        <w:t>]],</w:t>
      </w:r>
    </w:p>
    <w:p w14:paraId="772CD078" w14:textId="77777777" w:rsidR="007A512E" w:rsidRPr="00FF4867" w:rsidRDefault="007A512E" w:rsidP="00730937">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730937">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730937">
      <w:pPr>
        <w:pStyle w:val="PL"/>
        <w:rPr>
          <w:rFonts w:eastAsia="DengXian"/>
        </w:rPr>
      </w:pPr>
      <w:r w:rsidRPr="00FF4867">
        <w:t xml:space="preserve">    </w:t>
      </w:r>
      <w:r w:rsidRPr="00FF4867">
        <w:rPr>
          <w:rFonts w:eastAsia="DengXian"/>
        </w:rPr>
        <w:t>]],</w:t>
      </w:r>
    </w:p>
    <w:p w14:paraId="4FBF8ABB" w14:textId="77777777" w:rsidR="007A512E" w:rsidRPr="00FF4867" w:rsidRDefault="007A512E" w:rsidP="00730937">
      <w:pPr>
        <w:pStyle w:val="PL"/>
        <w:rPr>
          <w:rFonts w:eastAsia="DengXian"/>
        </w:rPr>
      </w:pPr>
      <w:r w:rsidRPr="00FF4867">
        <w:t xml:space="preserve">    </w:t>
      </w:r>
      <w:r w:rsidRPr="00FF4867">
        <w:rPr>
          <w:rFonts w:eastAsia="DengXian"/>
        </w:rPr>
        <w:t>[[</w:t>
      </w:r>
    </w:p>
    <w:p w14:paraId="023A1183" w14:textId="77777777" w:rsidR="007A512E" w:rsidRPr="00FF4867" w:rsidRDefault="007A512E" w:rsidP="00730937">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730937">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730937">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730937">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730937">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730937">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730937">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730937">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730937">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730937">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730937">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730937">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730937">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730937">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730937">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730937">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730937">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730937">
      <w:pPr>
        <w:pStyle w:val="PL"/>
        <w:rPr>
          <w:rFonts w:eastAsia="DengXian"/>
        </w:rPr>
      </w:pPr>
      <w:r w:rsidRPr="00FF4867">
        <w:t xml:space="preserve">    ]],</w:t>
      </w:r>
    </w:p>
    <w:p w14:paraId="3157EDC8" w14:textId="77777777" w:rsidR="007A512E" w:rsidRPr="00FF4867" w:rsidRDefault="007A512E" w:rsidP="00730937">
      <w:pPr>
        <w:pStyle w:val="PL"/>
        <w:rPr>
          <w:rFonts w:eastAsia="DengXian"/>
        </w:rPr>
      </w:pPr>
      <w:r w:rsidRPr="00FF4867">
        <w:rPr>
          <w:rFonts w:eastAsia="DengXian"/>
        </w:rPr>
        <w:t xml:space="preserve">    [[</w:t>
      </w:r>
    </w:p>
    <w:p w14:paraId="1549E521" w14:textId="77777777" w:rsidR="007A512E" w:rsidRPr="00FF4867" w:rsidRDefault="007A512E" w:rsidP="00730937">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730937">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730937">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730937">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730937">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730937">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730937">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730937">
      <w:pPr>
        <w:pStyle w:val="PL"/>
      </w:pPr>
      <w:del w:id="333"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730937">
      <w:pPr>
        <w:pStyle w:val="PL"/>
        <w:rPr>
          <w:rFonts w:eastAsia="DengXian"/>
        </w:rPr>
      </w:pPr>
      <w:r w:rsidRPr="00FF4867">
        <w:t xml:space="preserve">    </w:t>
      </w:r>
      <w:r w:rsidRPr="00FF4867">
        <w:rPr>
          <w:rFonts w:eastAsia="DengXian"/>
        </w:rPr>
        <w:t>]]</w:t>
      </w:r>
    </w:p>
    <w:p w14:paraId="13C6B527" w14:textId="77777777" w:rsidR="007A512E" w:rsidRPr="00FF4867" w:rsidRDefault="007A512E" w:rsidP="00730937">
      <w:pPr>
        <w:pStyle w:val="PL"/>
        <w:rPr>
          <w:rFonts w:eastAsia="DengXian"/>
        </w:rPr>
      </w:pPr>
      <w:r w:rsidRPr="00FF4867">
        <w:rPr>
          <w:rFonts w:eastAsia="DengXian"/>
        </w:rPr>
        <w:t>}</w:t>
      </w:r>
    </w:p>
    <w:p w14:paraId="49204B4B" w14:textId="77777777" w:rsidR="007A512E" w:rsidRPr="00FF4867" w:rsidRDefault="007A512E" w:rsidP="00730937">
      <w:pPr>
        <w:pStyle w:val="PL"/>
        <w:rPr>
          <w:rFonts w:eastAsia="DengXian"/>
        </w:rPr>
      </w:pPr>
    </w:p>
    <w:p w14:paraId="76F569F0" w14:textId="77777777" w:rsidR="007A512E" w:rsidRPr="00FF4867" w:rsidRDefault="007A512E" w:rsidP="00730937">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730937">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730937">
      <w:pPr>
        <w:pStyle w:val="PL"/>
      </w:pPr>
      <w:r w:rsidRPr="00FF4867">
        <w:t xml:space="preserve">    subcarrierSpacing-r18                SubcarrierSpacing</w:t>
      </w:r>
    </w:p>
    <w:p w14:paraId="3A5CFFA2" w14:textId="77777777" w:rsidR="007A512E" w:rsidRPr="00FF4867" w:rsidRDefault="007A512E" w:rsidP="00730937">
      <w:pPr>
        <w:pStyle w:val="PL"/>
      </w:pPr>
      <w:r w:rsidRPr="00FF4867">
        <w:t>}</w:t>
      </w:r>
    </w:p>
    <w:p w14:paraId="1CC7CB56" w14:textId="77777777" w:rsidR="007A512E" w:rsidRPr="00FF4867" w:rsidRDefault="007A512E" w:rsidP="00730937">
      <w:pPr>
        <w:pStyle w:val="PL"/>
      </w:pPr>
    </w:p>
    <w:p w14:paraId="37D061C8" w14:textId="77777777" w:rsidR="007A512E" w:rsidRPr="00FF4867" w:rsidRDefault="007A512E" w:rsidP="00730937">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730937">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730937">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730937">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730937">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730937">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730937">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730937">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730937">
      <w:pPr>
        <w:pStyle w:val="PL"/>
        <w:rPr>
          <w:rFonts w:eastAsia="DengXian"/>
        </w:rPr>
      </w:pPr>
      <w:r w:rsidRPr="00FF4867">
        <w:rPr>
          <w:rFonts w:eastAsia="DengXian"/>
        </w:rPr>
        <w:t>}</w:t>
      </w:r>
    </w:p>
    <w:p w14:paraId="5088234E" w14:textId="77777777" w:rsidR="007A512E" w:rsidRPr="00FF4867" w:rsidRDefault="007A512E" w:rsidP="00730937">
      <w:pPr>
        <w:pStyle w:val="PL"/>
        <w:rPr>
          <w:rFonts w:eastAsia="DengXian"/>
        </w:rPr>
      </w:pPr>
    </w:p>
    <w:p w14:paraId="11BF51D0" w14:textId="77777777" w:rsidR="007A512E" w:rsidRPr="00FF4867" w:rsidRDefault="007A512E" w:rsidP="00730937">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730937">
      <w:pPr>
        <w:pStyle w:val="PL"/>
        <w:rPr>
          <w:rFonts w:eastAsia="DengXian"/>
        </w:rPr>
      </w:pPr>
    </w:p>
    <w:p w14:paraId="1ABFC5F0" w14:textId="77777777" w:rsidR="007A512E" w:rsidRPr="00FF4867" w:rsidRDefault="007A512E" w:rsidP="00730937">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730937">
      <w:pPr>
        <w:pStyle w:val="PL"/>
        <w:rPr>
          <w:rFonts w:eastAsia="DengXian"/>
        </w:rPr>
      </w:pPr>
    </w:p>
    <w:p w14:paraId="444F4339" w14:textId="77777777" w:rsidR="007A512E" w:rsidRPr="00FF4867" w:rsidRDefault="007A512E" w:rsidP="00730937">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730937">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730937">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730937">
      <w:pPr>
        <w:pStyle w:val="PL"/>
      </w:pPr>
      <w:r w:rsidRPr="00FF4867">
        <w:t>}</w:t>
      </w:r>
    </w:p>
    <w:p w14:paraId="7AEB43BF" w14:textId="77777777" w:rsidR="007A512E" w:rsidRPr="00FF4867" w:rsidRDefault="007A512E" w:rsidP="00730937">
      <w:pPr>
        <w:pStyle w:val="PL"/>
      </w:pPr>
    </w:p>
    <w:p w14:paraId="2E92F158" w14:textId="77777777" w:rsidR="007A512E" w:rsidRPr="00FF4867" w:rsidRDefault="007A512E" w:rsidP="00730937">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730937">
      <w:pPr>
        <w:pStyle w:val="PL"/>
      </w:pPr>
    </w:p>
    <w:p w14:paraId="2DB08FF5" w14:textId="77777777" w:rsidR="007A512E" w:rsidRPr="00FF4867" w:rsidRDefault="007A512E" w:rsidP="00730937">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730937">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730937">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730937">
      <w:pPr>
        <w:pStyle w:val="PL"/>
      </w:pPr>
      <w:r w:rsidRPr="00FF4867">
        <w:t>}</w:t>
      </w:r>
    </w:p>
    <w:p w14:paraId="31B48516" w14:textId="77777777" w:rsidR="007A512E" w:rsidRPr="00FF4867" w:rsidRDefault="007A512E" w:rsidP="00730937">
      <w:pPr>
        <w:pStyle w:val="PL"/>
      </w:pPr>
    </w:p>
    <w:p w14:paraId="75627854" w14:textId="77777777" w:rsidR="007A512E" w:rsidRPr="00FF4867" w:rsidRDefault="007A512E" w:rsidP="00730937">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730937">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730937">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730937">
      <w:pPr>
        <w:pStyle w:val="PL"/>
      </w:pPr>
      <w:r w:rsidRPr="00FF4867">
        <w:t xml:space="preserve">    perRAAttemptInfoList-r16             PerRAAttemptInfoList-r16</w:t>
      </w:r>
    </w:p>
    <w:p w14:paraId="5537D8F9" w14:textId="77777777" w:rsidR="007A512E" w:rsidRPr="00FF4867" w:rsidRDefault="007A512E" w:rsidP="00730937">
      <w:pPr>
        <w:pStyle w:val="PL"/>
        <w:rPr>
          <w:rFonts w:eastAsia="DengXian"/>
        </w:rPr>
      </w:pPr>
      <w:r w:rsidRPr="00FF4867">
        <w:rPr>
          <w:rFonts w:eastAsia="DengXian"/>
        </w:rPr>
        <w:t>}</w:t>
      </w:r>
    </w:p>
    <w:p w14:paraId="5A8B9E53" w14:textId="77777777" w:rsidR="007A512E" w:rsidRPr="00FF4867" w:rsidRDefault="007A512E" w:rsidP="00730937">
      <w:pPr>
        <w:pStyle w:val="PL"/>
      </w:pPr>
    </w:p>
    <w:p w14:paraId="3945B623" w14:textId="77777777" w:rsidR="007A512E" w:rsidRPr="00FF4867" w:rsidRDefault="007A512E" w:rsidP="00730937">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730937">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730937">
      <w:pPr>
        <w:pStyle w:val="PL"/>
        <w:rPr>
          <w:rFonts w:eastAsia="DengXian"/>
        </w:rPr>
      </w:pPr>
      <w:r w:rsidRPr="00FF4867">
        <w:t xml:space="preserve">    ...</w:t>
      </w:r>
    </w:p>
    <w:p w14:paraId="5A4D2B52" w14:textId="77777777" w:rsidR="007A512E" w:rsidRPr="00FF4867" w:rsidRDefault="007A512E" w:rsidP="00730937">
      <w:pPr>
        <w:pStyle w:val="PL"/>
        <w:rPr>
          <w:rFonts w:eastAsia="DengXian"/>
        </w:rPr>
      </w:pPr>
      <w:r w:rsidRPr="00FF4867">
        <w:rPr>
          <w:rFonts w:eastAsia="DengXian"/>
        </w:rPr>
        <w:t>}</w:t>
      </w:r>
    </w:p>
    <w:p w14:paraId="5D83D98E" w14:textId="77777777" w:rsidR="007A512E" w:rsidRPr="00FF4867" w:rsidRDefault="007A512E" w:rsidP="00730937">
      <w:pPr>
        <w:pStyle w:val="PL"/>
      </w:pPr>
    </w:p>
    <w:p w14:paraId="263E0497" w14:textId="77777777" w:rsidR="007A512E" w:rsidRPr="00FF4867" w:rsidRDefault="007A512E" w:rsidP="00730937">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730937">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730937">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730937">
      <w:pPr>
        <w:pStyle w:val="PL"/>
        <w:rPr>
          <w:rFonts w:eastAsia="DengXian"/>
        </w:rPr>
      </w:pPr>
      <w:r w:rsidRPr="00FF4867">
        <w:rPr>
          <w:rFonts w:eastAsia="DengXian"/>
        </w:rPr>
        <w:t>}</w:t>
      </w:r>
    </w:p>
    <w:p w14:paraId="67EF596D" w14:textId="77777777" w:rsidR="007A512E" w:rsidRPr="00FF4867" w:rsidRDefault="007A512E" w:rsidP="00730937">
      <w:pPr>
        <w:pStyle w:val="PL"/>
      </w:pPr>
    </w:p>
    <w:p w14:paraId="6446A03C" w14:textId="77777777" w:rsidR="007A512E" w:rsidRPr="00FF4867" w:rsidRDefault="007A512E" w:rsidP="00730937">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730937">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730937">
      <w:pPr>
        <w:pStyle w:val="PL"/>
      </w:pPr>
      <w:r w:rsidRPr="00FF4867">
        <w:t>}</w:t>
      </w:r>
    </w:p>
    <w:p w14:paraId="12ED8D04" w14:textId="77777777" w:rsidR="007A512E" w:rsidRPr="00FF4867" w:rsidRDefault="007A512E" w:rsidP="00730937">
      <w:pPr>
        <w:pStyle w:val="PL"/>
      </w:pPr>
    </w:p>
    <w:p w14:paraId="3E479C1C" w14:textId="77777777" w:rsidR="007A512E" w:rsidRPr="00FF4867" w:rsidRDefault="007A512E" w:rsidP="00730937">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730937">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730937">
      <w:pPr>
        <w:pStyle w:val="PL"/>
        <w:rPr>
          <w:rFonts w:eastAsia="DengXian"/>
        </w:rPr>
      </w:pPr>
      <w:r w:rsidRPr="00FF4867">
        <w:t xml:space="preserve">    ...</w:t>
      </w:r>
    </w:p>
    <w:p w14:paraId="6E546D39" w14:textId="77777777" w:rsidR="007A512E" w:rsidRPr="00FF4867" w:rsidRDefault="007A512E" w:rsidP="00730937">
      <w:pPr>
        <w:pStyle w:val="PL"/>
      </w:pPr>
      <w:r w:rsidRPr="00FF4867">
        <w:t>}</w:t>
      </w:r>
    </w:p>
    <w:p w14:paraId="37EF16A6" w14:textId="77777777" w:rsidR="007A512E" w:rsidRPr="00FF4867" w:rsidRDefault="007A512E" w:rsidP="00730937">
      <w:pPr>
        <w:pStyle w:val="PL"/>
      </w:pPr>
    </w:p>
    <w:p w14:paraId="6A44AA34" w14:textId="77777777" w:rsidR="007A512E" w:rsidRPr="00FF4867" w:rsidRDefault="007A512E" w:rsidP="00730937">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730937">
      <w:pPr>
        <w:pStyle w:val="PL"/>
      </w:pPr>
    </w:p>
    <w:p w14:paraId="7F2E8342" w14:textId="77777777" w:rsidR="007A512E" w:rsidRPr="00FF4867" w:rsidRDefault="007A512E" w:rsidP="00730937">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730937">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730937">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730937">
      <w:pPr>
        <w:pStyle w:val="PL"/>
      </w:pPr>
      <w:r w:rsidRPr="00FF4867">
        <w:t xml:space="preserve">    ...,</w:t>
      </w:r>
    </w:p>
    <w:p w14:paraId="1C4C7722" w14:textId="77777777" w:rsidR="007A512E" w:rsidRPr="00FF4867" w:rsidRDefault="007A512E" w:rsidP="00730937">
      <w:pPr>
        <w:pStyle w:val="PL"/>
      </w:pPr>
      <w:r w:rsidRPr="00FF4867">
        <w:t xml:space="preserve">    [[</w:t>
      </w:r>
    </w:p>
    <w:p w14:paraId="3C830FBF" w14:textId="77777777" w:rsidR="007A512E" w:rsidRPr="00FF4867" w:rsidRDefault="007A512E" w:rsidP="00730937">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730937">
      <w:pPr>
        <w:pStyle w:val="PL"/>
      </w:pPr>
      <w:r w:rsidRPr="00FF4867">
        <w:t xml:space="preserve">    ]]</w:t>
      </w:r>
    </w:p>
    <w:p w14:paraId="13A6A652" w14:textId="77777777" w:rsidR="007A512E" w:rsidRPr="00FF4867" w:rsidRDefault="007A512E" w:rsidP="00730937">
      <w:pPr>
        <w:pStyle w:val="PL"/>
      </w:pPr>
      <w:r w:rsidRPr="00FF4867">
        <w:t>}</w:t>
      </w:r>
    </w:p>
    <w:p w14:paraId="7B4745DE" w14:textId="77777777" w:rsidR="007A512E" w:rsidRPr="00FF4867" w:rsidRDefault="007A512E" w:rsidP="00730937">
      <w:pPr>
        <w:pStyle w:val="PL"/>
        <w:rPr>
          <w:rFonts w:eastAsia="DengXian"/>
        </w:rPr>
      </w:pPr>
    </w:p>
    <w:p w14:paraId="78504AAF" w14:textId="77777777" w:rsidR="007A512E" w:rsidRPr="00FF4867" w:rsidRDefault="007A512E" w:rsidP="00730937">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730937">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730937">
      <w:pPr>
        <w:pStyle w:val="PL"/>
        <w:rPr>
          <w:rFonts w:eastAsia="DengXian"/>
        </w:rPr>
      </w:pPr>
    </w:p>
    <w:p w14:paraId="02176A85" w14:textId="77777777" w:rsidR="007A512E" w:rsidRPr="00FF4867" w:rsidRDefault="007A512E" w:rsidP="00730937">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730937">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730937">
      <w:pPr>
        <w:pStyle w:val="PL"/>
      </w:pPr>
      <w:r w:rsidRPr="00FF4867">
        <w:rPr>
          <w:rFonts w:eastAsia="DengXian"/>
        </w:rPr>
        <w:t xml:space="preserve">                             spare3, spare2, spare1}</w:t>
      </w:r>
    </w:p>
    <w:p w14:paraId="673BA1E4" w14:textId="77777777" w:rsidR="007A512E" w:rsidRPr="00FF4867" w:rsidRDefault="007A512E" w:rsidP="00730937">
      <w:pPr>
        <w:pStyle w:val="PL"/>
        <w:rPr>
          <w:rFonts w:eastAsia="DengXian"/>
        </w:rPr>
      </w:pPr>
    </w:p>
    <w:p w14:paraId="75BE93F2" w14:textId="77777777" w:rsidR="007A512E" w:rsidRPr="00FF4867" w:rsidRDefault="007A512E" w:rsidP="00730937">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730937">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730937">
      <w:pPr>
        <w:pStyle w:val="PL"/>
      </w:pPr>
      <w:r w:rsidRPr="00FF4867">
        <w:t xml:space="preserve">        measResultLastServCell-r16           MeasResultRLFNR-r16,</w:t>
      </w:r>
    </w:p>
    <w:p w14:paraId="00E0CD6B"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730937">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730937">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730937">
      <w:pPr>
        <w:pStyle w:val="PL"/>
      </w:pPr>
      <w:r w:rsidRPr="00FF4867">
        <w:t xml:space="preserve">        }                                                </w:t>
      </w:r>
      <w:r w:rsidRPr="00FF4867">
        <w:rPr>
          <w:color w:val="993366"/>
        </w:rPr>
        <w:t>OPTIONAL</w:t>
      </w:r>
      <w:r w:rsidRPr="00FF4867">
        <w:t>,</w:t>
      </w:r>
    </w:p>
    <w:p w14:paraId="11BD32E3" w14:textId="77777777" w:rsidR="007A512E" w:rsidRPr="00FF4867" w:rsidRDefault="007A512E" w:rsidP="00730937">
      <w:pPr>
        <w:pStyle w:val="PL"/>
      </w:pPr>
      <w:r w:rsidRPr="00FF4867">
        <w:t xml:space="preserve">        c-RNTI-r16                           RNTI-Value,</w:t>
      </w:r>
    </w:p>
    <w:p w14:paraId="2255E8E9" w14:textId="77777777" w:rsidR="007A512E" w:rsidRPr="00FF4867" w:rsidRDefault="007A512E" w:rsidP="00730937">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730937">
      <w:pPr>
        <w:pStyle w:val="PL"/>
      </w:pPr>
      <w:r w:rsidRPr="00FF4867">
        <w:t xml:space="preserve">            nrPreviousCell-r16                   CGI-Info-Logging-r16,</w:t>
      </w:r>
    </w:p>
    <w:p w14:paraId="0A7557EF" w14:textId="77777777" w:rsidR="007A512E" w:rsidRPr="00FF4867" w:rsidRDefault="007A512E" w:rsidP="00730937">
      <w:pPr>
        <w:pStyle w:val="PL"/>
      </w:pPr>
      <w:r w:rsidRPr="00FF4867">
        <w:t xml:space="preserve">            eutraPreviousCell-r16                CGI-InfoEUTRALogging</w:t>
      </w:r>
    </w:p>
    <w:p w14:paraId="52BB102A" w14:textId="77777777" w:rsidR="007A512E" w:rsidRPr="00FF4867" w:rsidRDefault="007A512E" w:rsidP="00730937">
      <w:pPr>
        <w:pStyle w:val="PL"/>
      </w:pPr>
      <w:r w:rsidRPr="00FF4867">
        <w:t xml:space="preserve">        }                                                                    </w:t>
      </w:r>
      <w:r w:rsidRPr="00FF4867">
        <w:rPr>
          <w:color w:val="993366"/>
        </w:rPr>
        <w:t>OPTIONAL</w:t>
      </w:r>
      <w:r w:rsidRPr="00FF4867">
        <w:t>,</w:t>
      </w:r>
    </w:p>
    <w:p w14:paraId="6D67F8C4" w14:textId="77777777" w:rsidR="007A512E" w:rsidRPr="00FF4867" w:rsidRDefault="007A512E" w:rsidP="00730937">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730937">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730937">
      <w:pPr>
        <w:pStyle w:val="PL"/>
      </w:pPr>
      <w:r w:rsidRPr="00FF4867">
        <w:t xml:space="preserve">                cellGlobalId-r16                     CGI-Info-Logging-r16,</w:t>
      </w:r>
    </w:p>
    <w:p w14:paraId="01E9C6E6" w14:textId="77777777" w:rsidR="007A512E" w:rsidRPr="00FF4867" w:rsidRDefault="007A512E" w:rsidP="00730937">
      <w:pPr>
        <w:pStyle w:val="PL"/>
      </w:pPr>
      <w:r w:rsidRPr="00FF4867">
        <w:t xml:space="preserve">                pci-arfcn-r16                        PCI-ARFCN-NR-r16</w:t>
      </w:r>
    </w:p>
    <w:p w14:paraId="00801A15" w14:textId="77777777" w:rsidR="007A512E" w:rsidRPr="00FF4867" w:rsidRDefault="007A512E" w:rsidP="00730937">
      <w:pPr>
        <w:pStyle w:val="PL"/>
      </w:pPr>
      <w:r w:rsidRPr="00FF4867">
        <w:t xml:space="preserve">            </w:t>
      </w:r>
      <w:r w:rsidRPr="00FF4867">
        <w:rPr>
          <w:rFonts w:eastAsia="DengXian"/>
        </w:rPr>
        <w:t>}</w:t>
      </w:r>
      <w:r w:rsidRPr="00FF4867">
        <w:t>,</w:t>
      </w:r>
    </w:p>
    <w:p w14:paraId="4D7557C5" w14:textId="77777777" w:rsidR="007A512E" w:rsidRPr="00FF4867" w:rsidRDefault="007A512E" w:rsidP="00730937">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730937">
      <w:pPr>
        <w:pStyle w:val="PL"/>
      </w:pPr>
      <w:r w:rsidRPr="00FF4867">
        <w:t xml:space="preserve">                cellGlobalId-r16                 CGI-InfoEUTRALogging,</w:t>
      </w:r>
    </w:p>
    <w:p w14:paraId="1F729A6D" w14:textId="77777777" w:rsidR="007A512E" w:rsidRPr="00FF4867" w:rsidRDefault="007A512E" w:rsidP="00730937">
      <w:pPr>
        <w:pStyle w:val="PL"/>
      </w:pPr>
      <w:r w:rsidRPr="00FF4867">
        <w:t xml:space="preserve">                pci-arfcn-r16                    PCI-ARFCN-EUTRA-r16</w:t>
      </w:r>
    </w:p>
    <w:p w14:paraId="0A9AFD06" w14:textId="77777777" w:rsidR="007A512E" w:rsidRPr="00FF4867" w:rsidRDefault="007A512E" w:rsidP="00730937">
      <w:pPr>
        <w:pStyle w:val="PL"/>
      </w:pPr>
      <w:r w:rsidRPr="00FF4867">
        <w:lastRenderedPageBreak/>
        <w:t xml:space="preserve">            }</w:t>
      </w:r>
    </w:p>
    <w:p w14:paraId="76E99635" w14:textId="77777777" w:rsidR="007A512E" w:rsidRPr="00FF4867" w:rsidRDefault="007A512E" w:rsidP="00730937">
      <w:pPr>
        <w:pStyle w:val="PL"/>
      </w:pPr>
      <w:r w:rsidRPr="00FF4867">
        <w:t xml:space="preserve">        },</w:t>
      </w:r>
    </w:p>
    <w:p w14:paraId="7A3476F2" w14:textId="77777777" w:rsidR="007A512E" w:rsidRPr="00FF4867" w:rsidRDefault="007A512E" w:rsidP="00730937">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730937">
      <w:pPr>
        <w:pStyle w:val="PL"/>
      </w:pPr>
      <w:r w:rsidRPr="00FF4867">
        <w:t xml:space="preserve">            nrReconnectCellId-r16                CGI-Info-Logging-r16,</w:t>
      </w:r>
    </w:p>
    <w:p w14:paraId="0418ADC1" w14:textId="77777777" w:rsidR="007A512E" w:rsidRPr="00FF4867" w:rsidRDefault="007A512E" w:rsidP="00730937">
      <w:pPr>
        <w:pStyle w:val="PL"/>
      </w:pPr>
      <w:r w:rsidRPr="00FF4867">
        <w:t xml:space="preserve">            eutraReconnectCellId-r16             CGI-InfoEUTRALogging</w:t>
      </w:r>
    </w:p>
    <w:p w14:paraId="41CE6EEC" w14:textId="77777777" w:rsidR="007A512E" w:rsidRPr="00FF4867" w:rsidRDefault="007A512E" w:rsidP="00730937">
      <w:pPr>
        <w:pStyle w:val="PL"/>
      </w:pPr>
      <w:r w:rsidRPr="00FF4867">
        <w:t xml:space="preserve">        }                                                                                        </w:t>
      </w:r>
      <w:r w:rsidRPr="00FF4867">
        <w:rPr>
          <w:color w:val="993366"/>
        </w:rPr>
        <w:t>OPTIONAL</w:t>
      </w:r>
      <w:r w:rsidRPr="00FF4867">
        <w:t>,</w:t>
      </w:r>
    </w:p>
    <w:p w14:paraId="27823B36" w14:textId="77777777" w:rsidR="007A512E" w:rsidRPr="00FF4867" w:rsidRDefault="007A512E" w:rsidP="00730937">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730937">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730937">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730937">
      <w:pPr>
        <w:pStyle w:val="PL"/>
      </w:pPr>
      <w:r w:rsidRPr="00FF4867">
        <w:t xml:space="preserve">        timeSinceFailure-r16                 TimeSinceFailure-r16,</w:t>
      </w:r>
    </w:p>
    <w:p w14:paraId="3C2AC5DE" w14:textId="77777777" w:rsidR="007A512E" w:rsidRPr="00FF4867" w:rsidRDefault="007A512E" w:rsidP="00730937">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730937">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730937">
      <w:pPr>
        <w:pStyle w:val="PL"/>
      </w:pPr>
      <w:r w:rsidRPr="00FF4867">
        <w:t xml:space="preserve">                                                         beamFailureRecoveryFailure, lbtFailure-r16,</w:t>
      </w:r>
    </w:p>
    <w:p w14:paraId="75533777" w14:textId="77777777" w:rsidR="007A512E" w:rsidRPr="00FF4867" w:rsidRDefault="007A512E" w:rsidP="00730937">
      <w:pPr>
        <w:pStyle w:val="PL"/>
      </w:pPr>
      <w:r w:rsidRPr="00FF4867">
        <w:t xml:space="preserve">                                                         bh-rlfRecoveryFailure, t312-expiry-r17, spare1},</w:t>
      </w:r>
    </w:p>
    <w:p w14:paraId="1483D515" w14:textId="77777777" w:rsidR="007A512E" w:rsidRPr="00FF4867" w:rsidRDefault="007A512E" w:rsidP="00730937">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730937">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730937">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730937">
      <w:pPr>
        <w:pStyle w:val="PL"/>
      </w:pPr>
      <w:r w:rsidRPr="00FF4867">
        <w:t xml:space="preserve">        ...,</w:t>
      </w:r>
    </w:p>
    <w:p w14:paraId="346E9B67" w14:textId="77777777" w:rsidR="007A512E" w:rsidRPr="00FF4867" w:rsidRDefault="007A512E" w:rsidP="00730937">
      <w:pPr>
        <w:pStyle w:val="PL"/>
      </w:pPr>
      <w:r w:rsidRPr="00FF4867">
        <w:t xml:space="preserve">        [[</w:t>
      </w:r>
    </w:p>
    <w:p w14:paraId="124C7B56" w14:textId="77777777" w:rsidR="007A512E" w:rsidRPr="00FF4867" w:rsidRDefault="007A512E" w:rsidP="00730937">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730937">
      <w:pPr>
        <w:pStyle w:val="PL"/>
      </w:pPr>
      <w:r w:rsidRPr="00FF4867">
        <w:t xml:space="preserve">        ]],</w:t>
      </w:r>
    </w:p>
    <w:p w14:paraId="5D7328E6" w14:textId="77777777" w:rsidR="007A512E" w:rsidRPr="00FF4867" w:rsidRDefault="007A512E" w:rsidP="00730937">
      <w:pPr>
        <w:pStyle w:val="PL"/>
      </w:pPr>
      <w:r w:rsidRPr="00FF4867">
        <w:t xml:space="preserve">        [[</w:t>
      </w:r>
    </w:p>
    <w:p w14:paraId="25F4D6A0" w14:textId="77777777" w:rsidR="007A512E" w:rsidRPr="00FF4867" w:rsidRDefault="007A512E" w:rsidP="00730937">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730937">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730937">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730937">
      <w:pPr>
        <w:pStyle w:val="PL"/>
      </w:pPr>
      <w:r w:rsidRPr="00FF4867">
        <w:t xml:space="preserve">            cellGlobalId-r17                     CGI-Info-Logging-r16,</w:t>
      </w:r>
    </w:p>
    <w:p w14:paraId="418DB7F8" w14:textId="77777777" w:rsidR="007A512E" w:rsidRPr="00FF4867" w:rsidRDefault="007A512E" w:rsidP="00730937">
      <w:pPr>
        <w:pStyle w:val="PL"/>
      </w:pPr>
      <w:r w:rsidRPr="00FF4867">
        <w:t xml:space="preserve">            pci-arfcn-r17                        PCI-ARFCN-NR-r16</w:t>
      </w:r>
    </w:p>
    <w:p w14:paraId="74D78D65" w14:textId="77777777" w:rsidR="007A512E" w:rsidRPr="00FF4867" w:rsidRDefault="007A512E" w:rsidP="00730937">
      <w:pPr>
        <w:pStyle w:val="PL"/>
      </w:pPr>
      <w:r w:rsidRPr="00FF4867">
        <w:t xml:space="preserve">        }                                                                                        </w:t>
      </w:r>
      <w:r w:rsidRPr="00FF4867">
        <w:rPr>
          <w:color w:val="993366"/>
        </w:rPr>
        <w:t>OPTIONAL</w:t>
      </w:r>
      <w:r w:rsidRPr="00FF4867">
        <w:t>,</w:t>
      </w:r>
    </w:p>
    <w:p w14:paraId="0C58468B" w14:textId="77777777" w:rsidR="007A512E" w:rsidRPr="00FF4867" w:rsidRDefault="007A512E" w:rsidP="00730937">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730937">
      <w:pPr>
        <w:pStyle w:val="PL"/>
      </w:pPr>
      <w:r w:rsidRPr="00FF4867">
        <w:t xml:space="preserve">        ]],</w:t>
      </w:r>
    </w:p>
    <w:p w14:paraId="0783E1D7" w14:textId="77777777" w:rsidR="007A512E" w:rsidRPr="00FF4867" w:rsidRDefault="007A512E" w:rsidP="00730937">
      <w:pPr>
        <w:pStyle w:val="PL"/>
      </w:pPr>
      <w:r w:rsidRPr="00FF4867">
        <w:t xml:space="preserve">        [[</w:t>
      </w:r>
    </w:p>
    <w:p w14:paraId="697BA548" w14:textId="77777777" w:rsidR="007A512E" w:rsidRPr="00FF4867" w:rsidRDefault="007A512E" w:rsidP="00730937">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730937">
      <w:pPr>
        <w:pStyle w:val="PL"/>
      </w:pPr>
      <w:r w:rsidRPr="00FF4867">
        <w:t xml:space="preserve">            cellGlobalId-r18                     CGI-Info-Logging-r16,</w:t>
      </w:r>
    </w:p>
    <w:p w14:paraId="2F72B7AD" w14:textId="77777777" w:rsidR="007A512E" w:rsidRPr="00FF4867" w:rsidRDefault="007A512E" w:rsidP="00730937">
      <w:pPr>
        <w:pStyle w:val="PL"/>
      </w:pPr>
      <w:r w:rsidRPr="00FF4867">
        <w:t xml:space="preserve">            pci-arfcn-r18                        PCI-ARFCN-NR-r16</w:t>
      </w:r>
    </w:p>
    <w:p w14:paraId="5EFD2596" w14:textId="77777777" w:rsidR="007A512E" w:rsidRPr="00FF4867" w:rsidRDefault="007A512E" w:rsidP="00730937">
      <w:pPr>
        <w:pStyle w:val="PL"/>
      </w:pPr>
      <w:r w:rsidRPr="00FF4867">
        <w:t xml:space="preserve">        }                                                                                        </w:t>
      </w:r>
      <w:r w:rsidRPr="00FF4867">
        <w:rPr>
          <w:color w:val="993366"/>
        </w:rPr>
        <w:t>OPTIONAL</w:t>
      </w:r>
      <w:r w:rsidRPr="00FF4867">
        <w:t>,</w:t>
      </w:r>
    </w:p>
    <w:p w14:paraId="3097DF1C" w14:textId="77777777" w:rsidR="007A512E" w:rsidRPr="00FF4867" w:rsidRDefault="007A512E" w:rsidP="00730937">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730937">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730937">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730937">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730937">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730937">
      <w:pPr>
        <w:pStyle w:val="PL"/>
      </w:pPr>
      <w:r w:rsidRPr="00FF4867">
        <w:t xml:space="preserve">                                                                                                 </w:t>
      </w:r>
      <w:r w:rsidRPr="00FF4867">
        <w:rPr>
          <w:color w:val="993366"/>
        </w:rPr>
        <w:t>OPTIONAL</w:t>
      </w:r>
      <w:r w:rsidRPr="00FF4867">
        <w:t>,</w:t>
      </w:r>
    </w:p>
    <w:p w14:paraId="6008728C" w14:textId="77777777" w:rsidR="007A512E" w:rsidRPr="00FF4867" w:rsidRDefault="007A512E" w:rsidP="00730937">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730937">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730937">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730937">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730937">
      <w:pPr>
        <w:pStyle w:val="PL"/>
      </w:pPr>
      <w:r w:rsidRPr="00FF4867">
        <w:t xml:space="preserve">        elapsedTimeT316-r18                  ElapsedTimeT316-r18                                 </w:t>
      </w:r>
      <w:r w:rsidRPr="00FF4867">
        <w:rPr>
          <w:color w:val="993366"/>
        </w:rPr>
        <w:t>OPTIONAL</w:t>
      </w:r>
      <w:ins w:id="334" w:author="SONMDT Rapporteur" w:date="2024-05-26T15:41:00Z">
        <w:r w:rsidR="0035542D">
          <w:rPr>
            <w:color w:val="993366"/>
          </w:rPr>
          <w:t>,</w:t>
        </w:r>
      </w:ins>
    </w:p>
    <w:p w14:paraId="508DF95E" w14:textId="295BD913" w:rsidR="007A512E" w:rsidRPr="00FF4867" w:rsidRDefault="007A512E" w:rsidP="00730937">
      <w:pPr>
        <w:pStyle w:val="PL"/>
      </w:pPr>
      <w:r w:rsidRPr="00FF4867">
        <w:t xml:space="preserve">        </w:t>
      </w:r>
      <w:ins w:id="335" w:author="SONMDT Rapporteur" w:date="2024-05-26T15:41:00Z">
        <w:r w:rsidR="0035542D">
          <w:t>scgFailureAfterMCG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730937">
      <w:pPr>
        <w:pStyle w:val="PL"/>
      </w:pPr>
      <w:r w:rsidRPr="00FF4867">
        <w:t xml:space="preserve">    },</w:t>
      </w:r>
    </w:p>
    <w:p w14:paraId="496A1F1A" w14:textId="77777777" w:rsidR="007A512E" w:rsidRPr="00FF4867" w:rsidRDefault="007A512E" w:rsidP="00730937">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730937">
      <w:pPr>
        <w:pStyle w:val="PL"/>
      </w:pPr>
      <w:r w:rsidRPr="00FF4867">
        <w:lastRenderedPageBreak/>
        <w:t xml:space="preserve">        failedPCellId-EUTRA                  CGI-InfoEUTRALogging,</w:t>
      </w:r>
    </w:p>
    <w:p w14:paraId="0A0A4437" w14:textId="77777777" w:rsidR="007A512E" w:rsidRPr="00FF4867" w:rsidRDefault="007A512E" w:rsidP="00730937">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730937">
      <w:pPr>
        <w:pStyle w:val="PL"/>
      </w:pPr>
      <w:r w:rsidRPr="00FF4867">
        <w:t xml:space="preserve">        ...,</w:t>
      </w:r>
    </w:p>
    <w:p w14:paraId="3DBDE274" w14:textId="77777777" w:rsidR="007A512E" w:rsidRPr="00FF4867" w:rsidRDefault="007A512E" w:rsidP="00730937">
      <w:pPr>
        <w:pStyle w:val="PL"/>
      </w:pPr>
      <w:r w:rsidRPr="00FF4867">
        <w:t xml:space="preserve">        [[</w:t>
      </w:r>
    </w:p>
    <w:p w14:paraId="38A5626B" w14:textId="77777777" w:rsidR="007A512E" w:rsidRPr="00FF4867" w:rsidRDefault="007A512E" w:rsidP="00730937">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730937">
      <w:pPr>
        <w:pStyle w:val="PL"/>
      </w:pPr>
      <w:r w:rsidRPr="00FF4867">
        <w:t xml:space="preserve">        ]]</w:t>
      </w:r>
    </w:p>
    <w:p w14:paraId="6F0D07CC" w14:textId="77777777" w:rsidR="007A512E" w:rsidRPr="00FF4867" w:rsidRDefault="007A512E" w:rsidP="00730937">
      <w:pPr>
        <w:pStyle w:val="PL"/>
      </w:pPr>
      <w:r w:rsidRPr="00FF4867">
        <w:t xml:space="preserve">    }</w:t>
      </w:r>
    </w:p>
    <w:p w14:paraId="61F10329" w14:textId="77777777" w:rsidR="007A512E" w:rsidRPr="00FF4867" w:rsidRDefault="007A512E" w:rsidP="00730937">
      <w:pPr>
        <w:pStyle w:val="PL"/>
        <w:rPr>
          <w:rFonts w:eastAsia="Malgun Gothic"/>
        </w:rPr>
      </w:pPr>
      <w:r w:rsidRPr="00FF4867">
        <w:t>}</w:t>
      </w:r>
    </w:p>
    <w:p w14:paraId="761324DE" w14:textId="77777777" w:rsidR="007A512E" w:rsidRPr="00FF4867" w:rsidRDefault="007A512E" w:rsidP="00730937">
      <w:pPr>
        <w:pStyle w:val="PL"/>
      </w:pPr>
    </w:p>
    <w:p w14:paraId="577A44D8" w14:textId="77777777" w:rsidR="007A512E" w:rsidRPr="00FF4867" w:rsidRDefault="007A512E" w:rsidP="00730937">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730937">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730937">
      <w:pPr>
        <w:pStyle w:val="PL"/>
      </w:pPr>
      <w:r w:rsidRPr="00FF4867">
        <w:t xml:space="preserve">        sourcePCellId-r17                        CGI-Info-Logging-r16,</w:t>
      </w:r>
    </w:p>
    <w:p w14:paraId="2411A1B9" w14:textId="77777777" w:rsidR="007A512E" w:rsidRPr="00FF4867" w:rsidRDefault="007A512E" w:rsidP="00730937">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730937">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730937">
      <w:pPr>
        <w:pStyle w:val="PL"/>
      </w:pPr>
      <w:r w:rsidRPr="00FF4867">
        <w:t xml:space="preserve">    },</w:t>
      </w:r>
    </w:p>
    <w:p w14:paraId="21946C4C" w14:textId="77777777" w:rsidR="007A512E" w:rsidRPr="00FF4867" w:rsidRDefault="007A512E" w:rsidP="00730937">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730937">
      <w:pPr>
        <w:pStyle w:val="PL"/>
      </w:pPr>
      <w:r w:rsidRPr="00FF4867">
        <w:t xml:space="preserve">        targetPCellId-r17                        CGI-Info-Logging-r16,</w:t>
      </w:r>
    </w:p>
    <w:p w14:paraId="0DDAE982" w14:textId="77777777" w:rsidR="007A512E" w:rsidRPr="00FF4867" w:rsidRDefault="007A512E" w:rsidP="00730937">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730937">
      <w:pPr>
        <w:pStyle w:val="PL"/>
      </w:pPr>
      <w:r w:rsidRPr="00FF4867">
        <w:t xml:space="preserve">    },</w:t>
      </w:r>
    </w:p>
    <w:p w14:paraId="150AD59D" w14:textId="77777777" w:rsidR="007A512E" w:rsidRPr="00FF4867" w:rsidRDefault="007A512E" w:rsidP="00730937">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730937">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730937">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730937">
      <w:pPr>
        <w:pStyle w:val="PL"/>
      </w:pPr>
      <w:r w:rsidRPr="00FF4867">
        <w:t xml:space="preserve">    }                                                                                            </w:t>
      </w:r>
      <w:r w:rsidRPr="00FF4867">
        <w:rPr>
          <w:color w:val="993366"/>
        </w:rPr>
        <w:t>OPTIONAL</w:t>
      </w:r>
      <w:r w:rsidRPr="00FF4867">
        <w:t>,</w:t>
      </w:r>
    </w:p>
    <w:p w14:paraId="0B5DA211" w14:textId="77777777" w:rsidR="007A512E" w:rsidRPr="00FF4867" w:rsidRDefault="007A512E" w:rsidP="00730937">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730937">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730937">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730937">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730937">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730937">
      <w:pPr>
        <w:pStyle w:val="PL"/>
      </w:pPr>
      <w:r w:rsidRPr="00FF4867">
        <w:t xml:space="preserve">    ...,</w:t>
      </w:r>
    </w:p>
    <w:p w14:paraId="6862B3AF" w14:textId="77777777" w:rsidR="007A512E" w:rsidRPr="00FF4867" w:rsidRDefault="007A512E" w:rsidP="00730937">
      <w:pPr>
        <w:pStyle w:val="PL"/>
      </w:pPr>
      <w:r w:rsidRPr="00FF4867">
        <w:t xml:space="preserve">    [[</w:t>
      </w:r>
    </w:p>
    <w:p w14:paraId="2D942607" w14:textId="77777777" w:rsidR="007A512E" w:rsidRPr="00FF4867" w:rsidRDefault="007A512E" w:rsidP="00730937">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730937">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730937">
      <w:pPr>
        <w:pStyle w:val="PL"/>
      </w:pPr>
      <w:r w:rsidRPr="00FF4867">
        <w:t xml:space="preserve">            cellGlobalId-r18                         CGI-Info-Logging-r16,</w:t>
      </w:r>
    </w:p>
    <w:p w14:paraId="2B471F1A" w14:textId="77777777" w:rsidR="007A512E" w:rsidRPr="00FF4867" w:rsidRDefault="007A512E" w:rsidP="00730937">
      <w:pPr>
        <w:pStyle w:val="PL"/>
      </w:pPr>
      <w:r w:rsidRPr="00FF4867">
        <w:t xml:space="preserve">            pci-arfcn-r18                            PCI-ARFCN-EUTRA-r16</w:t>
      </w:r>
    </w:p>
    <w:p w14:paraId="6280EB6F" w14:textId="77777777" w:rsidR="007A512E" w:rsidRPr="00FF4867" w:rsidRDefault="007A512E" w:rsidP="00730937">
      <w:pPr>
        <w:pStyle w:val="PL"/>
      </w:pPr>
      <w:r w:rsidRPr="00FF4867">
        <w:t xml:space="preserve">        },</w:t>
      </w:r>
    </w:p>
    <w:p w14:paraId="06D4DAA4" w14:textId="77777777" w:rsidR="007A512E" w:rsidRPr="00FF4867" w:rsidRDefault="007A512E" w:rsidP="00730937">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730937">
      <w:pPr>
        <w:pStyle w:val="PL"/>
      </w:pPr>
      <w:r w:rsidRPr="00FF4867">
        <w:t xml:space="preserve">    }                                                                                           </w:t>
      </w:r>
      <w:r w:rsidRPr="00FF4867">
        <w:rPr>
          <w:color w:val="993366"/>
        </w:rPr>
        <w:t>OPTIONAL</w:t>
      </w:r>
      <w:r w:rsidRPr="00FF4867">
        <w:t>,</w:t>
      </w:r>
    </w:p>
    <w:p w14:paraId="2B2BBD9E" w14:textId="77777777" w:rsidR="007A512E" w:rsidRPr="00FF4867" w:rsidRDefault="007A512E" w:rsidP="00730937">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730937">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730937">
      <w:pPr>
        <w:pStyle w:val="PL"/>
      </w:pPr>
      <w:r w:rsidRPr="00FF4867">
        <w:t xml:space="preserve">    timeSinceSHR-r18                             TimeSinceSHR-r18                               </w:t>
      </w:r>
      <w:r w:rsidRPr="00FF4867">
        <w:rPr>
          <w:color w:val="993366"/>
        </w:rPr>
        <w:t>OPTIONAL</w:t>
      </w:r>
    </w:p>
    <w:p w14:paraId="3FEF4E44" w14:textId="77777777" w:rsidR="007A512E" w:rsidRPr="00FF4867" w:rsidRDefault="007A512E" w:rsidP="00730937">
      <w:pPr>
        <w:pStyle w:val="PL"/>
      </w:pPr>
      <w:r w:rsidRPr="00FF4867">
        <w:t xml:space="preserve">    ]]</w:t>
      </w:r>
    </w:p>
    <w:p w14:paraId="5A9A6363" w14:textId="77777777" w:rsidR="007A512E" w:rsidRPr="00FF4867" w:rsidRDefault="007A512E" w:rsidP="00730937">
      <w:pPr>
        <w:pStyle w:val="PL"/>
      </w:pPr>
      <w:r w:rsidRPr="00FF4867">
        <w:t>}</w:t>
      </w:r>
    </w:p>
    <w:p w14:paraId="6FE3C140" w14:textId="77777777" w:rsidR="007A512E" w:rsidRPr="00FF4867" w:rsidRDefault="007A512E" w:rsidP="00730937">
      <w:pPr>
        <w:pStyle w:val="PL"/>
      </w:pPr>
    </w:p>
    <w:p w14:paraId="0F79B0DC" w14:textId="77777777" w:rsidR="007A512E" w:rsidRPr="00FF4867" w:rsidRDefault="007A512E" w:rsidP="00730937">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730937">
      <w:pPr>
        <w:pStyle w:val="PL"/>
      </w:pPr>
      <w:r w:rsidRPr="00FF4867">
        <w:t xml:space="preserve">    pCellId-r18                              CGI-Info-Logging-r16,</w:t>
      </w:r>
    </w:p>
    <w:p w14:paraId="0FF7E513" w14:textId="77777777" w:rsidR="007A512E" w:rsidRPr="00FF4867" w:rsidRDefault="007A512E" w:rsidP="00730937">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730937">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730937">
      <w:pPr>
        <w:pStyle w:val="PL"/>
      </w:pPr>
      <w:r w:rsidRPr="00FF4867">
        <w:t xml:space="preserve">            cellGlobalId-r18                         CGI-Info-Logging-r16,</w:t>
      </w:r>
    </w:p>
    <w:p w14:paraId="1FD98042" w14:textId="77777777" w:rsidR="007A512E" w:rsidRPr="00FF4867" w:rsidRDefault="007A512E" w:rsidP="00730937">
      <w:pPr>
        <w:pStyle w:val="PL"/>
      </w:pPr>
      <w:r w:rsidRPr="00FF4867">
        <w:t xml:space="preserve">            pci-arfcn-r18                            PCI-ARFCN-EUTRA-r16</w:t>
      </w:r>
    </w:p>
    <w:p w14:paraId="761A2310" w14:textId="77777777" w:rsidR="007A512E" w:rsidRPr="00FF4867" w:rsidRDefault="007A512E" w:rsidP="00730937">
      <w:pPr>
        <w:pStyle w:val="PL"/>
      </w:pPr>
      <w:r w:rsidRPr="00FF4867">
        <w:t xml:space="preserve">        },</w:t>
      </w:r>
    </w:p>
    <w:p w14:paraId="63C01AC4" w14:textId="77777777" w:rsidR="007A512E" w:rsidRPr="00FF4867" w:rsidRDefault="007A512E" w:rsidP="00730937">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730937">
      <w:pPr>
        <w:pStyle w:val="PL"/>
      </w:pPr>
      <w:r w:rsidRPr="00FF4867">
        <w:t xml:space="preserve">    }                                                                                            </w:t>
      </w:r>
      <w:r w:rsidRPr="00FF4867">
        <w:rPr>
          <w:color w:val="993366"/>
        </w:rPr>
        <w:t>OPTIONAL</w:t>
      </w:r>
      <w:r w:rsidRPr="00FF4867">
        <w:t>,</w:t>
      </w:r>
    </w:p>
    <w:p w14:paraId="4AD5C02A" w14:textId="77777777" w:rsidR="007A512E" w:rsidRPr="00FF4867" w:rsidRDefault="007A512E" w:rsidP="00730937">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730937">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730937">
      <w:pPr>
        <w:pStyle w:val="PL"/>
      </w:pPr>
      <w:r w:rsidRPr="00FF4867">
        <w:t xml:space="preserve">                cellGlobalId-r18                     CGI-Info-Logging-r16,</w:t>
      </w:r>
    </w:p>
    <w:p w14:paraId="12E2C1E3" w14:textId="77777777" w:rsidR="007A512E" w:rsidRPr="00FF4867" w:rsidRDefault="007A512E" w:rsidP="00730937">
      <w:pPr>
        <w:pStyle w:val="PL"/>
      </w:pPr>
      <w:r w:rsidRPr="00FF4867">
        <w:t xml:space="preserve">                pci-arfcn-r18                        PCI-ARFCN-NR-r16</w:t>
      </w:r>
    </w:p>
    <w:p w14:paraId="2034DBE9" w14:textId="77777777" w:rsidR="007A512E" w:rsidRPr="00FF4867" w:rsidRDefault="007A512E" w:rsidP="00730937">
      <w:pPr>
        <w:pStyle w:val="PL"/>
      </w:pPr>
      <w:r w:rsidRPr="00FF4867">
        <w:t xml:space="preserve">        },</w:t>
      </w:r>
    </w:p>
    <w:p w14:paraId="26E54732" w14:textId="77777777" w:rsidR="007A512E" w:rsidRPr="00FF4867" w:rsidRDefault="007A512E" w:rsidP="00730937">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730937">
      <w:pPr>
        <w:pStyle w:val="PL"/>
      </w:pPr>
      <w:r w:rsidRPr="00FF4867">
        <w:t xml:space="preserve">    },</w:t>
      </w:r>
    </w:p>
    <w:p w14:paraId="3EEDCF2A" w14:textId="77777777" w:rsidR="007A512E" w:rsidRPr="00FF4867" w:rsidRDefault="007A512E" w:rsidP="00730937">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730937">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730937">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730937">
      <w:pPr>
        <w:pStyle w:val="PL"/>
      </w:pPr>
      <w:r w:rsidRPr="00FF4867">
        <w:t xml:space="preserve">    }                                                                                            </w:t>
      </w:r>
      <w:r w:rsidRPr="00FF4867">
        <w:rPr>
          <w:color w:val="993366"/>
        </w:rPr>
        <w:t>OPTIONAL</w:t>
      </w:r>
      <w:r w:rsidRPr="00FF4867">
        <w:t>,</w:t>
      </w:r>
    </w:p>
    <w:p w14:paraId="222DD607" w14:textId="77777777" w:rsidR="007A512E" w:rsidRPr="00FF4867" w:rsidRDefault="007A512E" w:rsidP="00730937">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730937">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730937">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730937">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730937">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730937">
      <w:pPr>
        <w:pStyle w:val="PL"/>
        <w:rPr>
          <w:rFonts w:eastAsia="DengXian"/>
        </w:rPr>
      </w:pPr>
      <w:r w:rsidRPr="00FF4867">
        <w:t>...</w:t>
      </w:r>
    </w:p>
    <w:p w14:paraId="106A542E" w14:textId="77777777" w:rsidR="007A512E" w:rsidRPr="00FF4867" w:rsidRDefault="007A512E" w:rsidP="00730937">
      <w:pPr>
        <w:pStyle w:val="PL"/>
      </w:pPr>
      <w:r w:rsidRPr="00FF4867">
        <w:t>}</w:t>
      </w:r>
    </w:p>
    <w:p w14:paraId="5A2C3164" w14:textId="77777777" w:rsidR="007A512E" w:rsidRPr="00FF4867" w:rsidRDefault="007A512E" w:rsidP="00730937">
      <w:pPr>
        <w:pStyle w:val="PL"/>
      </w:pPr>
    </w:p>
    <w:p w14:paraId="6C6FAA82" w14:textId="77777777" w:rsidR="007A512E" w:rsidRPr="00FF4867" w:rsidRDefault="007A512E" w:rsidP="00730937">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730937">
      <w:pPr>
        <w:pStyle w:val="PL"/>
      </w:pPr>
    </w:p>
    <w:p w14:paraId="2FFBF1EC" w14:textId="77777777" w:rsidR="007A512E" w:rsidRPr="00FF4867" w:rsidRDefault="007A512E" w:rsidP="00730937">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730937">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730937">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730937">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730937">
      <w:pPr>
        <w:pStyle w:val="PL"/>
      </w:pPr>
      <w:r w:rsidRPr="00FF4867">
        <w:t xml:space="preserve">    measResult-RSSI-r18                      RSSI-Range-r16                                      </w:t>
      </w:r>
      <w:r w:rsidRPr="00FF4867">
        <w:rPr>
          <w:color w:val="993366"/>
        </w:rPr>
        <w:t>OPTIONAL</w:t>
      </w:r>
    </w:p>
    <w:p w14:paraId="55397149" w14:textId="77777777" w:rsidR="007A512E" w:rsidRPr="00FF4867" w:rsidRDefault="007A512E" w:rsidP="00730937">
      <w:pPr>
        <w:pStyle w:val="PL"/>
      </w:pPr>
      <w:r w:rsidRPr="00FF4867">
        <w:t>}</w:t>
      </w:r>
    </w:p>
    <w:p w14:paraId="17BBF2DC" w14:textId="77777777" w:rsidR="007A512E" w:rsidRPr="00FF4867" w:rsidRDefault="007A512E" w:rsidP="00730937">
      <w:pPr>
        <w:pStyle w:val="PL"/>
      </w:pPr>
    </w:p>
    <w:p w14:paraId="2060A6A2" w14:textId="77777777" w:rsidR="007A512E" w:rsidRPr="00FF4867" w:rsidRDefault="007A512E" w:rsidP="00730937">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730937">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730937">
      <w:pPr>
        <w:pStyle w:val="PL"/>
        <w:rPr>
          <w:rFonts w:eastAsiaTheme="minorEastAsia"/>
        </w:rPr>
      </w:pPr>
    </w:p>
    <w:p w14:paraId="4E69E53A" w14:textId="77777777" w:rsidR="007A512E" w:rsidRPr="00FF4867" w:rsidRDefault="007A512E" w:rsidP="00730937">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730937">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730937">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730937">
      <w:pPr>
        <w:pStyle w:val="PL"/>
        <w:rPr>
          <w:rFonts w:eastAsiaTheme="minorEastAsia"/>
        </w:rPr>
      </w:pPr>
      <w:r w:rsidRPr="00FF4867">
        <w:t xml:space="preserve">    measResultList-r16                   MeasResultListNR</w:t>
      </w:r>
    </w:p>
    <w:p w14:paraId="490C4516" w14:textId="77777777" w:rsidR="007A512E" w:rsidRPr="00FF4867" w:rsidRDefault="007A512E" w:rsidP="00730937">
      <w:pPr>
        <w:pStyle w:val="PL"/>
        <w:rPr>
          <w:rFonts w:eastAsiaTheme="minorEastAsia"/>
        </w:rPr>
      </w:pPr>
      <w:r w:rsidRPr="00FF4867">
        <w:rPr>
          <w:rFonts w:eastAsiaTheme="minorEastAsia"/>
        </w:rPr>
        <w:t>}</w:t>
      </w:r>
    </w:p>
    <w:p w14:paraId="76C33F12" w14:textId="77777777" w:rsidR="007A512E" w:rsidRPr="00FF4867" w:rsidRDefault="007A512E" w:rsidP="00730937">
      <w:pPr>
        <w:pStyle w:val="PL"/>
        <w:rPr>
          <w:rFonts w:eastAsiaTheme="minorEastAsia"/>
        </w:rPr>
      </w:pPr>
    </w:p>
    <w:p w14:paraId="3B578CD3" w14:textId="77777777" w:rsidR="007A512E" w:rsidRPr="00FF4867" w:rsidRDefault="007A512E" w:rsidP="00730937">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730937">
      <w:pPr>
        <w:pStyle w:val="PL"/>
      </w:pPr>
    </w:p>
    <w:p w14:paraId="432D2C11" w14:textId="77777777" w:rsidR="007A512E" w:rsidRPr="00FF4867" w:rsidRDefault="007A512E" w:rsidP="00730937">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730937">
      <w:pPr>
        <w:pStyle w:val="PL"/>
      </w:pPr>
      <w:r w:rsidRPr="00FF4867">
        <w:t xml:space="preserve">    carrierFreq-r16                      ARFCN-ValueNR,</w:t>
      </w:r>
    </w:p>
    <w:p w14:paraId="2210E3E8" w14:textId="77777777" w:rsidR="007A512E" w:rsidRPr="00FF4867" w:rsidRDefault="007A512E" w:rsidP="00730937">
      <w:pPr>
        <w:pStyle w:val="PL"/>
      </w:pPr>
      <w:r w:rsidRPr="00FF4867">
        <w:t xml:space="preserve">    measResultListLoggingNR-r16          MeasResultListLoggingNR-r16</w:t>
      </w:r>
    </w:p>
    <w:p w14:paraId="7D040409" w14:textId="77777777" w:rsidR="007A512E" w:rsidRPr="00FF4867" w:rsidRDefault="007A512E" w:rsidP="00730937">
      <w:pPr>
        <w:pStyle w:val="PL"/>
      </w:pPr>
      <w:r w:rsidRPr="00FF4867">
        <w:t>}</w:t>
      </w:r>
    </w:p>
    <w:p w14:paraId="1E1BB56C" w14:textId="77777777" w:rsidR="007A512E" w:rsidRPr="00FF4867" w:rsidRDefault="007A512E" w:rsidP="00730937">
      <w:pPr>
        <w:pStyle w:val="PL"/>
      </w:pPr>
    </w:p>
    <w:p w14:paraId="280BB625" w14:textId="77777777" w:rsidR="007A512E" w:rsidRPr="00FF4867" w:rsidRDefault="007A512E" w:rsidP="00730937">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730937">
      <w:pPr>
        <w:pStyle w:val="PL"/>
      </w:pPr>
    </w:p>
    <w:p w14:paraId="094935E1" w14:textId="77777777" w:rsidR="007A512E" w:rsidRPr="00FF4867" w:rsidRDefault="007A512E" w:rsidP="00730937">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730937">
      <w:pPr>
        <w:pStyle w:val="PL"/>
      </w:pPr>
      <w:r w:rsidRPr="00FF4867">
        <w:t xml:space="preserve">    physCellId-r16                       PhysCellId,</w:t>
      </w:r>
    </w:p>
    <w:p w14:paraId="4102250F" w14:textId="77777777" w:rsidR="007A512E" w:rsidRPr="00FF4867" w:rsidRDefault="007A512E" w:rsidP="00730937">
      <w:pPr>
        <w:pStyle w:val="PL"/>
      </w:pPr>
      <w:r w:rsidRPr="00FF4867">
        <w:t xml:space="preserve">    resultsSSB-Cell-r16                  MeasQuantityResults,</w:t>
      </w:r>
    </w:p>
    <w:p w14:paraId="0A54777C" w14:textId="77777777" w:rsidR="007A512E" w:rsidRPr="00FF4867" w:rsidRDefault="007A512E" w:rsidP="00730937">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730937">
      <w:pPr>
        <w:pStyle w:val="PL"/>
      </w:pPr>
      <w:r w:rsidRPr="00FF4867">
        <w:lastRenderedPageBreak/>
        <w:t>}</w:t>
      </w:r>
    </w:p>
    <w:p w14:paraId="5C79F06B" w14:textId="77777777" w:rsidR="007A512E" w:rsidRPr="00FF4867" w:rsidRDefault="007A512E" w:rsidP="00730937">
      <w:pPr>
        <w:pStyle w:val="PL"/>
      </w:pPr>
    </w:p>
    <w:p w14:paraId="4D091C27" w14:textId="77777777" w:rsidR="007A512E" w:rsidRPr="00FF4867" w:rsidRDefault="007A512E" w:rsidP="00730937">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730937">
      <w:pPr>
        <w:pStyle w:val="PL"/>
      </w:pPr>
      <w:r w:rsidRPr="00FF4867">
        <w:t xml:space="preserve">    carrierFreq-r16                      ARFCN-ValueEUTRA,</w:t>
      </w:r>
    </w:p>
    <w:p w14:paraId="4F36B9FF" w14:textId="77777777" w:rsidR="007A512E" w:rsidRPr="00FF4867" w:rsidRDefault="007A512E" w:rsidP="00730937">
      <w:pPr>
        <w:pStyle w:val="PL"/>
      </w:pPr>
      <w:r w:rsidRPr="00FF4867">
        <w:t xml:space="preserve">    measResultList-r16                   MeasResultListEUTRA</w:t>
      </w:r>
    </w:p>
    <w:p w14:paraId="018A42C8" w14:textId="77777777" w:rsidR="007A512E" w:rsidRPr="00FF4867" w:rsidRDefault="007A512E" w:rsidP="00730937">
      <w:pPr>
        <w:pStyle w:val="PL"/>
      </w:pPr>
      <w:r w:rsidRPr="00FF4867">
        <w:t>}</w:t>
      </w:r>
    </w:p>
    <w:p w14:paraId="3030AFA6" w14:textId="77777777" w:rsidR="007A512E" w:rsidRPr="00FF4867" w:rsidRDefault="007A512E" w:rsidP="00730937">
      <w:pPr>
        <w:pStyle w:val="PL"/>
      </w:pPr>
    </w:p>
    <w:p w14:paraId="56CF4799" w14:textId="77777777" w:rsidR="007A512E" w:rsidRPr="00FF4867" w:rsidRDefault="007A512E" w:rsidP="00730937">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730937">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730937">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730937">
      <w:pPr>
        <w:pStyle w:val="PL"/>
      </w:pPr>
      <w:r w:rsidRPr="00FF4867">
        <w:t xml:space="preserve">        },</w:t>
      </w:r>
    </w:p>
    <w:p w14:paraId="7D9D7F1F"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730937">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730937">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730937">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730937">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730937">
      <w:pPr>
        <w:pStyle w:val="PL"/>
      </w:pPr>
      <w:r w:rsidRPr="00FF4867">
        <w:t xml:space="preserve">        }                                                                                    </w:t>
      </w:r>
      <w:r w:rsidRPr="00FF4867">
        <w:rPr>
          <w:color w:val="993366"/>
        </w:rPr>
        <w:t>OPTIONAL</w:t>
      </w:r>
    </w:p>
    <w:p w14:paraId="7BD78D1C" w14:textId="77777777" w:rsidR="007A512E" w:rsidRPr="00FF4867" w:rsidRDefault="007A512E" w:rsidP="00730937">
      <w:pPr>
        <w:pStyle w:val="PL"/>
      </w:pPr>
      <w:r w:rsidRPr="00FF4867">
        <w:t xml:space="preserve">    }</w:t>
      </w:r>
    </w:p>
    <w:p w14:paraId="174D62E9" w14:textId="77777777" w:rsidR="007A512E" w:rsidRPr="00FF4867" w:rsidRDefault="007A512E" w:rsidP="00730937">
      <w:pPr>
        <w:pStyle w:val="PL"/>
      </w:pPr>
      <w:r w:rsidRPr="00FF4867">
        <w:t>}</w:t>
      </w:r>
    </w:p>
    <w:p w14:paraId="0ED8422A" w14:textId="77777777" w:rsidR="007A512E" w:rsidRPr="00FF4867" w:rsidRDefault="007A512E" w:rsidP="00730937">
      <w:pPr>
        <w:pStyle w:val="PL"/>
      </w:pPr>
    </w:p>
    <w:p w14:paraId="196EFD9B" w14:textId="77777777" w:rsidR="007A512E" w:rsidRPr="00FF4867" w:rsidRDefault="007A512E" w:rsidP="00730937">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730937">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730937">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730937">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730937">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730937">
      <w:pPr>
        <w:pStyle w:val="PL"/>
      </w:pPr>
      <w:r w:rsidRPr="00FF4867">
        <w:t xml:space="preserve">        },</w:t>
      </w:r>
    </w:p>
    <w:p w14:paraId="09F9468A" w14:textId="77777777" w:rsidR="007A512E" w:rsidRPr="00FF4867" w:rsidRDefault="007A512E" w:rsidP="00730937">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730937">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730937">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730937">
      <w:pPr>
        <w:pStyle w:val="PL"/>
      </w:pPr>
      <w:r w:rsidRPr="00FF4867">
        <w:t xml:space="preserve">        }</w:t>
      </w:r>
    </w:p>
    <w:p w14:paraId="24001D81" w14:textId="77777777" w:rsidR="007A512E" w:rsidRPr="00FF4867" w:rsidRDefault="007A512E" w:rsidP="00730937">
      <w:pPr>
        <w:pStyle w:val="PL"/>
      </w:pPr>
      <w:r w:rsidRPr="00FF4867">
        <w:t xml:space="preserve">    }</w:t>
      </w:r>
    </w:p>
    <w:p w14:paraId="3378A412" w14:textId="77777777" w:rsidR="007A512E" w:rsidRPr="00FF4867" w:rsidRDefault="007A512E" w:rsidP="00730937">
      <w:pPr>
        <w:pStyle w:val="PL"/>
      </w:pPr>
      <w:r w:rsidRPr="00FF4867">
        <w:t>}</w:t>
      </w:r>
    </w:p>
    <w:p w14:paraId="363B27F2" w14:textId="77777777" w:rsidR="007A512E" w:rsidRPr="00FF4867" w:rsidRDefault="007A512E" w:rsidP="00730937">
      <w:pPr>
        <w:pStyle w:val="PL"/>
      </w:pPr>
    </w:p>
    <w:p w14:paraId="16784DDA" w14:textId="77777777" w:rsidR="007A512E" w:rsidRPr="00FF4867" w:rsidRDefault="007A512E" w:rsidP="00730937">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730937">
      <w:pPr>
        <w:pStyle w:val="PL"/>
        <w:rPr>
          <w:rFonts w:eastAsia="DengXian"/>
        </w:rPr>
      </w:pPr>
    </w:p>
    <w:p w14:paraId="1FAF49FA" w14:textId="77777777" w:rsidR="007A512E" w:rsidRPr="00FF4867" w:rsidRDefault="007A512E" w:rsidP="00730937">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730937">
      <w:pPr>
        <w:pStyle w:val="PL"/>
      </w:pPr>
      <w:r w:rsidRPr="00FF4867">
        <w:t xml:space="preserve">    cellGlobalId-r17                     CGI-Info-Logging-r16,</w:t>
      </w:r>
    </w:p>
    <w:p w14:paraId="3126905B" w14:textId="77777777" w:rsidR="007A512E" w:rsidRPr="00FF4867" w:rsidRDefault="007A512E" w:rsidP="00730937">
      <w:pPr>
        <w:pStyle w:val="PL"/>
      </w:pPr>
      <w:r w:rsidRPr="00FF4867">
        <w:t xml:space="preserve">    pci-arfcn-r17                        PCI-ARFCN-NR-r16</w:t>
      </w:r>
    </w:p>
    <w:p w14:paraId="2F7CD152" w14:textId="77777777" w:rsidR="007A512E" w:rsidRPr="00FF4867" w:rsidRDefault="007A512E" w:rsidP="00730937">
      <w:pPr>
        <w:pStyle w:val="PL"/>
      </w:pPr>
      <w:r w:rsidRPr="00FF4867">
        <w:t>}</w:t>
      </w:r>
    </w:p>
    <w:p w14:paraId="6276FD98" w14:textId="77777777" w:rsidR="007A512E" w:rsidRPr="00FF4867" w:rsidRDefault="007A512E" w:rsidP="00730937">
      <w:pPr>
        <w:pStyle w:val="PL"/>
      </w:pPr>
    </w:p>
    <w:p w14:paraId="09EBA303" w14:textId="77777777" w:rsidR="007A512E" w:rsidRPr="00FF4867" w:rsidRDefault="007A512E" w:rsidP="00730937">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730937">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730937">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730937">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730937">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730937">
      <w:pPr>
        <w:pStyle w:val="PL"/>
      </w:pPr>
      <w:r w:rsidRPr="00FF4867">
        <w:t xml:space="preserve">    ...</w:t>
      </w:r>
    </w:p>
    <w:p w14:paraId="4BC8A725" w14:textId="77777777" w:rsidR="007A512E" w:rsidRPr="00FF4867" w:rsidRDefault="007A512E" w:rsidP="00730937">
      <w:pPr>
        <w:pStyle w:val="PL"/>
      </w:pPr>
      <w:r w:rsidRPr="00FF4867">
        <w:t>}</w:t>
      </w:r>
    </w:p>
    <w:p w14:paraId="6BC11107" w14:textId="77777777" w:rsidR="007A512E" w:rsidRPr="00FF4867" w:rsidRDefault="007A512E" w:rsidP="00730937">
      <w:pPr>
        <w:pStyle w:val="PL"/>
      </w:pPr>
    </w:p>
    <w:p w14:paraId="68B72A88" w14:textId="77777777" w:rsidR="007A512E" w:rsidRPr="00FF4867" w:rsidRDefault="007A512E" w:rsidP="00730937">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730937">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730937">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730937">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730937">
      <w:pPr>
        <w:pStyle w:val="PL"/>
      </w:pPr>
      <w:r w:rsidRPr="00FF4867">
        <w:t xml:space="preserve">    ...</w:t>
      </w:r>
    </w:p>
    <w:p w14:paraId="331FA0D3" w14:textId="77777777" w:rsidR="007A512E" w:rsidRPr="00FF4867" w:rsidRDefault="007A512E" w:rsidP="00730937">
      <w:pPr>
        <w:pStyle w:val="PL"/>
      </w:pPr>
      <w:r w:rsidRPr="00FF4867">
        <w:t>}</w:t>
      </w:r>
    </w:p>
    <w:p w14:paraId="5F697C8B" w14:textId="77777777" w:rsidR="007A512E" w:rsidRPr="00FF4867" w:rsidRDefault="007A512E" w:rsidP="00730937">
      <w:pPr>
        <w:pStyle w:val="PL"/>
      </w:pPr>
    </w:p>
    <w:p w14:paraId="6CDBBBAE" w14:textId="77777777" w:rsidR="007A512E" w:rsidRPr="00FF4867" w:rsidRDefault="007A512E" w:rsidP="00730937">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730937">
      <w:pPr>
        <w:pStyle w:val="PL"/>
        <w:rPr>
          <w:rFonts w:eastAsia="DengXian"/>
        </w:rPr>
      </w:pPr>
    </w:p>
    <w:p w14:paraId="7C08CA6D" w14:textId="77777777" w:rsidR="007A512E" w:rsidRPr="00FF4867" w:rsidRDefault="007A512E" w:rsidP="00730937">
      <w:pPr>
        <w:pStyle w:val="PL"/>
        <w:rPr>
          <w:rFonts w:eastAsia="DengXian"/>
        </w:rPr>
      </w:pPr>
      <w:r w:rsidRPr="00FF4867">
        <w:t>MobilityHistoryReport-r16 ::= VisitedCellInfoList-r16</w:t>
      </w:r>
    </w:p>
    <w:p w14:paraId="784AB2ED" w14:textId="77777777" w:rsidR="007A512E" w:rsidRPr="00FF4867" w:rsidRDefault="007A512E" w:rsidP="00730937">
      <w:pPr>
        <w:pStyle w:val="PL"/>
      </w:pPr>
    </w:p>
    <w:p w14:paraId="64BF2D8C" w14:textId="77777777" w:rsidR="007A512E" w:rsidRPr="00FF4867" w:rsidRDefault="007A512E" w:rsidP="00730937">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730937">
      <w:pPr>
        <w:pStyle w:val="PL"/>
      </w:pPr>
    </w:p>
    <w:p w14:paraId="52D47D4B" w14:textId="77777777" w:rsidR="007A512E" w:rsidRPr="00FF4867" w:rsidRDefault="007A512E" w:rsidP="00730937">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730937">
      <w:pPr>
        <w:pStyle w:val="PL"/>
      </w:pPr>
    </w:p>
    <w:p w14:paraId="352DFD13" w14:textId="77777777" w:rsidR="007A512E" w:rsidRPr="00FF4867" w:rsidRDefault="007A512E" w:rsidP="00730937">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730937">
      <w:pPr>
        <w:pStyle w:val="PL"/>
      </w:pPr>
    </w:p>
    <w:p w14:paraId="3BB4DF21" w14:textId="77777777" w:rsidR="007A512E" w:rsidRPr="00FF4867" w:rsidRDefault="007A512E" w:rsidP="00730937">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730937">
      <w:pPr>
        <w:pStyle w:val="PL"/>
      </w:pPr>
    </w:p>
    <w:p w14:paraId="5C8B8DCB" w14:textId="77777777" w:rsidR="007A512E" w:rsidRPr="00FF4867" w:rsidRDefault="007A512E" w:rsidP="00730937">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730937">
      <w:pPr>
        <w:pStyle w:val="PL"/>
      </w:pPr>
    </w:p>
    <w:p w14:paraId="4C92B1D5" w14:textId="77777777" w:rsidR="007A512E" w:rsidRPr="00FF4867" w:rsidRDefault="007A512E" w:rsidP="00730937">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730937">
      <w:pPr>
        <w:pStyle w:val="PL"/>
      </w:pPr>
    </w:p>
    <w:p w14:paraId="1B343739" w14:textId="77777777" w:rsidR="007A512E" w:rsidRPr="00FF4867" w:rsidRDefault="007A512E" w:rsidP="00730937">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730937">
      <w:pPr>
        <w:pStyle w:val="PL"/>
      </w:pPr>
    </w:p>
    <w:p w14:paraId="0E87A47C" w14:textId="77777777" w:rsidR="007A512E" w:rsidRPr="00FF4867" w:rsidRDefault="007A512E" w:rsidP="00730937">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730937">
      <w:pPr>
        <w:pStyle w:val="PL"/>
      </w:pPr>
    </w:p>
    <w:p w14:paraId="0500B87E" w14:textId="77777777" w:rsidR="007A512E" w:rsidRPr="00FF4867" w:rsidRDefault="007A512E" w:rsidP="00730937">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36" w:author="SONMDT Rapporteur" w:date="2024-04-03T15:49:00Z">
              <w:r w:rsidRPr="00FF4867" w:rsidDel="00524C4D">
                <w:rPr>
                  <w:lang w:eastAsia="en-GB"/>
                </w:rPr>
                <w:delText xml:space="preserve">the past </w:delText>
              </w:r>
            </w:del>
            <w:r w:rsidRPr="00FF4867">
              <w:rPr>
                <w:lang w:eastAsia="en-GB"/>
              </w:rPr>
              <w:t>up</w:t>
            </w:r>
            <w:ins w:id="337"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38" w:author="SONMDT Rapporteur" w:date="2024-04-03T15:49:00Z">
              <w:r w:rsidRPr="00FF4867" w:rsidDel="00524C4D">
                <w:rPr>
                  <w:lang w:eastAsia="en-GB"/>
                </w:rPr>
                <w:delText xml:space="preserve">successful </w:delText>
              </w:r>
            </w:del>
            <w:r w:rsidRPr="00FF4867">
              <w:rPr>
                <w:lang w:eastAsia="en-GB"/>
              </w:rPr>
              <w:t>random access procedures</w:t>
            </w:r>
            <w:del w:id="339"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340" w:author="SONMDT Rapporteur" w:date="2024-04-03T15:49:00Z">
              <w:r w:rsidRPr="00FF4867" w:rsidDel="00BE57F3">
                <w:rPr>
                  <w:lang w:eastAsia="sv-SE"/>
                </w:rPr>
                <w:delText xml:space="preserve"> the past</w:delText>
              </w:r>
            </w:del>
            <w:r w:rsidRPr="00FF4867">
              <w:rPr>
                <w:lang w:eastAsia="sv-SE"/>
              </w:rPr>
              <w:t xml:space="preserve"> up to 2 number of </w:t>
            </w:r>
            <w:del w:id="341" w:author="SONMDT Rapporteur" w:date="2024-04-03T15:49:00Z">
              <w:r w:rsidRPr="00FF4867" w:rsidDel="00BE57F3">
                <w:rPr>
                  <w:lang w:eastAsia="sv-SE"/>
                </w:rPr>
                <w:delText xml:space="preserve">successful </w:delText>
              </w:r>
            </w:del>
            <w:r w:rsidRPr="00FF4867">
              <w:rPr>
                <w:lang w:eastAsia="sv-SE"/>
              </w:rPr>
              <w:t>random access procedures</w:t>
            </w:r>
            <w:del w:id="342"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730937">
        <w:tc>
          <w:tcPr>
            <w:tcW w:w="14175" w:type="dxa"/>
            <w:shd w:val="clear" w:color="auto" w:fill="auto"/>
            <w:hideMark/>
          </w:tcPr>
          <w:p w14:paraId="713801D5" w14:textId="77777777" w:rsidR="00CF724B" w:rsidRPr="00FF4867" w:rsidRDefault="00CF724B" w:rsidP="00730937">
            <w:pPr>
              <w:pStyle w:val="TAH"/>
              <w:rPr>
                <w:szCs w:val="22"/>
                <w:lang w:eastAsia="sv-SE"/>
              </w:rPr>
            </w:pPr>
            <w:r w:rsidRPr="00FF4867">
              <w:rPr>
                <w:i/>
                <w:iCs/>
                <w:lang w:eastAsia="ko-KR"/>
              </w:rPr>
              <w:lastRenderedPageBreak/>
              <w:t>RA-InformationCommon</w:t>
            </w:r>
            <w:r w:rsidRPr="00FF4867">
              <w:rPr>
                <w:iCs/>
                <w:lang w:eastAsia="en-GB"/>
              </w:rPr>
              <w:t xml:space="preserve"> field descriptions</w:t>
            </w:r>
          </w:p>
        </w:tc>
      </w:tr>
      <w:tr w:rsidR="00CF724B" w:rsidRPr="00FF4867" w14:paraId="09182F72" w14:textId="77777777" w:rsidTr="00730937">
        <w:tc>
          <w:tcPr>
            <w:tcW w:w="14175" w:type="dxa"/>
            <w:shd w:val="clear" w:color="auto" w:fill="auto"/>
            <w:hideMark/>
          </w:tcPr>
          <w:p w14:paraId="1FC7A800" w14:textId="77777777" w:rsidR="00CF724B" w:rsidRPr="00FF4867" w:rsidRDefault="00CF724B" w:rsidP="00730937">
            <w:pPr>
              <w:pStyle w:val="TAL"/>
              <w:rPr>
                <w:b/>
                <w:i/>
                <w:lang w:eastAsia="en-GB"/>
              </w:rPr>
            </w:pPr>
            <w:r w:rsidRPr="00FF4867">
              <w:rPr>
                <w:b/>
                <w:i/>
                <w:lang w:eastAsia="en-GB"/>
              </w:rPr>
              <w:t>absoluteFrequencyPointA</w:t>
            </w:r>
          </w:p>
          <w:p w14:paraId="4984DCD2" w14:textId="77777777" w:rsidR="00CF724B" w:rsidRPr="00FF4867" w:rsidRDefault="00CF724B" w:rsidP="00730937">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730937">
            <w:pPr>
              <w:pStyle w:val="TAL"/>
              <w:rPr>
                <w:rFonts w:eastAsia="DengXian"/>
                <w:b/>
                <w:i/>
                <w:iCs/>
                <w:lang w:eastAsia="sv-SE"/>
              </w:rPr>
            </w:pPr>
            <w:r w:rsidRPr="00FF4867">
              <w:rPr>
                <w:rFonts w:eastAsia="DengXian"/>
                <w:b/>
                <w:i/>
                <w:iCs/>
                <w:lang w:eastAsia="sv-SE"/>
              </w:rPr>
              <w:t>allPreamblesBlocked</w:t>
            </w:r>
          </w:p>
          <w:p w14:paraId="71719F36" w14:textId="77777777" w:rsidR="00CF724B" w:rsidRPr="00FF4867" w:rsidRDefault="00CF724B" w:rsidP="00730937">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730937">
        <w:tc>
          <w:tcPr>
            <w:tcW w:w="14175" w:type="dxa"/>
            <w:shd w:val="clear" w:color="auto" w:fill="auto"/>
          </w:tcPr>
          <w:p w14:paraId="279C4A43" w14:textId="77777777" w:rsidR="00CF724B" w:rsidRPr="00FF4867" w:rsidRDefault="00CF724B" w:rsidP="00730937">
            <w:pPr>
              <w:pStyle w:val="TAL"/>
              <w:rPr>
                <w:b/>
                <w:i/>
                <w:lang w:eastAsia="en-GB"/>
              </w:rPr>
            </w:pPr>
            <w:r w:rsidRPr="00FF4867">
              <w:rPr>
                <w:b/>
                <w:i/>
                <w:lang w:eastAsia="en-GB"/>
              </w:rPr>
              <w:t>attemptedBWP-InfoList</w:t>
            </w:r>
          </w:p>
          <w:p w14:paraId="31D9C5A8" w14:textId="77777777" w:rsidR="00CF724B" w:rsidRPr="00FF4867" w:rsidRDefault="00CF724B" w:rsidP="00730937">
            <w:pPr>
              <w:pStyle w:val="TAL"/>
              <w:rPr>
                <w:b/>
                <w:i/>
                <w:lang w:eastAsia="en-GB"/>
              </w:rPr>
            </w:pPr>
            <w:r w:rsidRPr="00FF4867">
              <w:rPr>
                <w:lang w:eastAsia="en-GB"/>
              </w:rPr>
              <w:t xml:space="preserve">This field indicates </w:t>
            </w:r>
            <w:r w:rsidRPr="00FF4867">
              <w:rPr>
                <w:i/>
              </w:rPr>
              <w:t>locationAndBandwidth</w:t>
            </w:r>
            <w:r w:rsidRPr="00FF4867">
              <w:t xml:space="preserve"> and </w:t>
            </w:r>
            <w:r w:rsidRPr="00FF4867">
              <w:rPr>
                <w:i/>
              </w:rPr>
              <w:t>subcarrierSpacing</w:t>
            </w:r>
            <w:r w:rsidRPr="00FF4867">
              <w:t xml:space="preserve"> </w:t>
            </w:r>
            <w:r w:rsidRPr="00FF4867">
              <w:rPr>
                <w:lang w:eastAsia="en-GB"/>
              </w:rPr>
              <w:t xml:space="preserve">of </w:t>
            </w:r>
            <w:r w:rsidRPr="00FF4867">
              <w:t>all the bandwidth parts in which the consistent LBT failures are triggered at the moment of successful RA completion.</w:t>
            </w:r>
          </w:p>
        </w:tc>
      </w:tr>
      <w:tr w:rsidR="00CF724B" w:rsidRPr="00FF4867" w14:paraId="7035B8BE" w14:textId="77777777" w:rsidTr="00730937">
        <w:tc>
          <w:tcPr>
            <w:tcW w:w="14175" w:type="dxa"/>
            <w:shd w:val="clear" w:color="auto" w:fill="auto"/>
            <w:hideMark/>
          </w:tcPr>
          <w:p w14:paraId="7F8637C1" w14:textId="77777777" w:rsidR="00CF724B" w:rsidRPr="00FF4867" w:rsidRDefault="00CF724B" w:rsidP="00730937">
            <w:pPr>
              <w:pStyle w:val="TAL"/>
              <w:rPr>
                <w:b/>
                <w:i/>
                <w:lang w:eastAsia="en-GB"/>
              </w:rPr>
            </w:pPr>
            <w:r w:rsidRPr="00FF4867">
              <w:rPr>
                <w:b/>
                <w:i/>
                <w:lang w:eastAsia="en-GB"/>
              </w:rPr>
              <w:t>locationAndBandwidth</w:t>
            </w:r>
          </w:p>
          <w:p w14:paraId="5B15D914" w14:textId="77777777" w:rsidR="00CF724B" w:rsidRPr="00FF4867" w:rsidRDefault="00CF724B" w:rsidP="00730937">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0FD436EC" w14:textId="77777777" w:rsidTr="00730937">
        <w:tc>
          <w:tcPr>
            <w:tcW w:w="14175" w:type="dxa"/>
            <w:shd w:val="clear" w:color="auto" w:fill="auto"/>
          </w:tcPr>
          <w:p w14:paraId="57FD411D" w14:textId="77777777" w:rsidR="00CF724B" w:rsidRPr="00FF4867" w:rsidRDefault="00CF724B" w:rsidP="00730937">
            <w:pPr>
              <w:pStyle w:val="TAL"/>
              <w:rPr>
                <w:rFonts w:eastAsia="DengXian"/>
                <w:b/>
                <w:i/>
                <w:iCs/>
                <w:lang w:eastAsia="sv-SE"/>
              </w:rPr>
            </w:pPr>
            <w:r w:rsidRPr="00FF4867">
              <w:rPr>
                <w:rFonts w:eastAsia="DengXian"/>
                <w:b/>
                <w:i/>
                <w:iCs/>
                <w:lang w:eastAsia="sv-SE"/>
              </w:rPr>
              <w:t>numberOfLBTFailures</w:t>
            </w:r>
          </w:p>
          <w:p w14:paraId="29B7EB8D" w14:textId="77777777" w:rsidR="00CF724B" w:rsidRPr="00FF4867" w:rsidRDefault="00CF724B" w:rsidP="00730937">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730937">
        <w:tc>
          <w:tcPr>
            <w:tcW w:w="14175" w:type="dxa"/>
            <w:shd w:val="clear" w:color="auto" w:fill="auto"/>
          </w:tcPr>
          <w:p w14:paraId="5B4BC623"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numberOfPreamblesPerSSB-ForThisPartition</w:t>
            </w:r>
          </w:p>
          <w:p w14:paraId="04FD14B8"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730937">
        <w:tc>
          <w:tcPr>
            <w:tcW w:w="14175" w:type="dxa"/>
            <w:shd w:val="clear" w:color="auto" w:fill="auto"/>
            <w:hideMark/>
          </w:tcPr>
          <w:p w14:paraId="2243B5B4" w14:textId="77777777" w:rsidR="00CF724B" w:rsidRPr="00FF4867" w:rsidRDefault="00CF724B" w:rsidP="00730937">
            <w:pPr>
              <w:pStyle w:val="TAL"/>
              <w:rPr>
                <w:b/>
                <w:i/>
                <w:lang w:eastAsia="en-GB"/>
              </w:rPr>
            </w:pPr>
            <w:r w:rsidRPr="00FF4867">
              <w:rPr>
                <w:b/>
                <w:i/>
                <w:lang w:eastAsia="en-GB"/>
              </w:rPr>
              <w:t>perRAInfoList, perRAInfoList-v1660</w:t>
            </w:r>
          </w:p>
          <w:p w14:paraId="1A9E82B3" w14:textId="77777777" w:rsidR="00CF724B" w:rsidRPr="00FF4867" w:rsidRDefault="00CF724B" w:rsidP="00730937">
            <w:pPr>
              <w:pStyle w:val="TAL"/>
            </w:pPr>
            <w:r w:rsidRPr="00FF4867">
              <w:t>This field provides detailed information about each of the random access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730937">
        <w:trPr>
          <w:del w:id="343"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730937">
            <w:pPr>
              <w:pStyle w:val="TAL"/>
              <w:rPr>
                <w:del w:id="344" w:author="SONMDT Rapporteur" w:date="2024-05-29T10:14:00Z"/>
                <w:rFonts w:eastAsia="DengXian"/>
                <w:b/>
                <w:i/>
                <w:iCs/>
                <w:lang w:eastAsia="sv-SE"/>
              </w:rPr>
            </w:pPr>
            <w:del w:id="345"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730937">
            <w:pPr>
              <w:pStyle w:val="TAL"/>
              <w:rPr>
                <w:del w:id="346" w:author="SONMDT Rapporteur" w:date="2024-05-29T10:14:00Z"/>
                <w:b/>
                <w:i/>
                <w:lang w:eastAsia="en-GB"/>
              </w:rPr>
            </w:pPr>
            <w:del w:id="347"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startPreambleForThisPartition</w:t>
            </w:r>
          </w:p>
          <w:p w14:paraId="236ECDDE"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730937">
            <w:pPr>
              <w:pStyle w:val="TAL"/>
              <w:rPr>
                <w:b/>
                <w:i/>
                <w:lang w:eastAsia="en-GB"/>
              </w:rPr>
            </w:pPr>
            <w:r w:rsidRPr="00FF4867">
              <w:rPr>
                <w:b/>
                <w:i/>
                <w:lang w:eastAsia="en-GB"/>
              </w:rPr>
              <w:t>subcarrierSpacing</w:t>
            </w:r>
          </w:p>
          <w:p w14:paraId="3C6FD650" w14:textId="77777777" w:rsidR="00CF724B" w:rsidRPr="00FF4867" w:rsidRDefault="00CF724B" w:rsidP="00730937">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1D76409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730937">
            <w:pPr>
              <w:pStyle w:val="TAL"/>
              <w:rPr>
                <w:b/>
                <w:i/>
                <w:lang w:eastAsia="zh-CN"/>
              </w:rPr>
            </w:pPr>
            <w:r w:rsidRPr="00FF4867">
              <w:rPr>
                <w:b/>
                <w:i/>
                <w:lang w:eastAsia="zh-CN"/>
              </w:rPr>
              <w:t>triggeredFeatureCombination</w:t>
            </w:r>
          </w:p>
          <w:p w14:paraId="3D7DC834" w14:textId="77777777" w:rsidR="00CF724B" w:rsidRPr="00FF4867" w:rsidRDefault="00CF724B" w:rsidP="00730937">
            <w:pPr>
              <w:pStyle w:val="TAL"/>
              <w:rPr>
                <w:b/>
                <w:i/>
                <w:lang w:eastAsia="en-GB"/>
              </w:rPr>
            </w:pPr>
            <w:r w:rsidRPr="00FF4867">
              <w:t>One or more features (</w:t>
            </w:r>
            <w:r w:rsidRPr="00FF4867">
              <w:rPr>
                <w:lang w:eastAsia="zh-CN"/>
              </w:rPr>
              <w:t>e</w:t>
            </w:r>
            <w:r w:rsidRPr="00FF4867">
              <w:t xml:space="preserve">.g., </w:t>
            </w:r>
            <w:r w:rsidRPr="00FF4867">
              <w:rPr>
                <w:i/>
              </w:rPr>
              <w:t>RedCap</w:t>
            </w:r>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730937">
            <w:pPr>
              <w:pStyle w:val="TAL"/>
              <w:rPr>
                <w:b/>
                <w:i/>
                <w:lang w:eastAsia="en-GB"/>
              </w:rPr>
            </w:pPr>
            <w:r w:rsidRPr="00FF4867">
              <w:rPr>
                <w:b/>
                <w:i/>
                <w:lang w:eastAsia="en-GB"/>
              </w:rPr>
              <w:t>usedFeatureCombination</w:t>
            </w:r>
          </w:p>
          <w:p w14:paraId="6C52D869" w14:textId="77777777" w:rsidR="00CF724B" w:rsidRPr="00FF4867" w:rsidRDefault="00CF724B" w:rsidP="00730937">
            <w:pPr>
              <w:pStyle w:val="TAL"/>
              <w:rPr>
                <w:b/>
                <w:i/>
                <w:lang w:eastAsia="en-GB"/>
              </w:rPr>
            </w:pPr>
            <w:r w:rsidRPr="00FF4867">
              <w:t>The feature or combination of features (</w:t>
            </w:r>
            <w:r w:rsidRPr="00FF4867">
              <w:rPr>
                <w:lang w:eastAsia="zh-CN"/>
              </w:rPr>
              <w:t>e</w:t>
            </w:r>
            <w:r w:rsidRPr="00FF4867">
              <w:t xml:space="preserve">.g., </w:t>
            </w:r>
            <w:r w:rsidRPr="00FF4867">
              <w:rPr>
                <w:i/>
                <w:lang w:eastAsia="zh-CN"/>
              </w:rPr>
              <w:t>r</w:t>
            </w:r>
            <w:r w:rsidRPr="00FF4867">
              <w:rPr>
                <w:i/>
              </w:rPr>
              <w:t>edCap</w:t>
            </w:r>
            <w:r w:rsidRPr="00FF4867">
              <w:t xml:space="preserve">, </w:t>
            </w:r>
            <w:r w:rsidRPr="00FF4867">
              <w:rPr>
                <w:i/>
              </w:rPr>
              <w:t>smallData</w:t>
            </w:r>
            <w:r w:rsidRPr="00FF4867">
              <w:t xml:space="preserve">, </w:t>
            </w:r>
            <w:r w:rsidRPr="00FF4867">
              <w:rPr>
                <w:i/>
              </w:rPr>
              <w:t>nsag</w:t>
            </w:r>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730937">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730937">
            <w:pPr>
              <w:pStyle w:val="TAL"/>
              <w:rPr>
                <w:b/>
                <w:i/>
                <w:lang w:eastAsia="en-GB"/>
              </w:rPr>
            </w:pPr>
            <w:r w:rsidRPr="00FF4867">
              <w:rPr>
                <w:b/>
                <w:i/>
                <w:lang w:eastAsia="en-GB"/>
              </w:rPr>
              <w:t>cellID</w:t>
            </w:r>
          </w:p>
          <w:p w14:paraId="2D6862C8" w14:textId="77777777" w:rsidR="00CF724B" w:rsidRPr="00FF4867" w:rsidRDefault="00CF724B" w:rsidP="00730937">
            <w:pPr>
              <w:pStyle w:val="TAL"/>
              <w:rPr>
                <w:b/>
                <w:i/>
                <w:lang w:eastAsia="en-GB"/>
              </w:rPr>
            </w:pPr>
            <w:r w:rsidRPr="00FF4867">
              <w:rPr>
                <w:lang w:eastAsia="en-GB"/>
              </w:rPr>
              <w:t>This field indicates the CGI of the cell in which the associated random access procedure was performed.</w:t>
            </w:r>
          </w:p>
        </w:tc>
      </w:tr>
      <w:tr w:rsidR="00CF724B" w:rsidRPr="00FF4867" w14:paraId="039FE8C7"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730937">
            <w:pPr>
              <w:pStyle w:val="TAL"/>
              <w:rPr>
                <w:b/>
                <w:i/>
                <w:lang w:eastAsia="ko-KR"/>
              </w:rPr>
            </w:pPr>
            <w:r w:rsidRPr="00FF4867">
              <w:rPr>
                <w:b/>
                <w:i/>
                <w:lang w:eastAsia="ko-KR"/>
              </w:rPr>
              <w:t>contentionDetected</w:t>
            </w:r>
          </w:p>
          <w:p w14:paraId="3C4A25FB" w14:textId="77777777" w:rsidR="00CF724B" w:rsidRPr="00FF4867" w:rsidRDefault="00CF724B" w:rsidP="00730937">
            <w:pPr>
              <w:pStyle w:val="TAL"/>
              <w:rPr>
                <w:szCs w:val="22"/>
                <w:lang w:eastAsia="sv-SE"/>
              </w:rPr>
            </w:pPr>
            <w:r w:rsidRPr="00FF486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F4867">
              <w:rPr>
                <w:bCs/>
                <w:i/>
                <w:iCs/>
                <w:lang w:eastAsia="en-GB"/>
              </w:rPr>
              <w:t>raPurpose</w:t>
            </w:r>
            <w:r w:rsidRPr="00FF4867">
              <w:rPr>
                <w:bCs/>
                <w:lang w:eastAsia="en-GB"/>
              </w:rPr>
              <w:t xml:space="preserve"> is set to </w:t>
            </w:r>
            <w:r w:rsidRPr="00FF4867">
              <w:rPr>
                <w:bCs/>
                <w:i/>
                <w:iCs/>
                <w:lang w:eastAsia="en-GB"/>
              </w:rPr>
              <w:t>requestForOtherSI</w:t>
            </w:r>
            <w:r w:rsidRPr="00FF4867">
              <w:rPr>
                <w:bCs/>
                <w:lang w:eastAsia="en-GB"/>
              </w:rPr>
              <w:t xml:space="preserve"> or when the RA attempt is a 2-step RA attempt and fallback to 4-step RA did not occur (i.e. </w:t>
            </w:r>
            <w:r w:rsidRPr="00FF4867">
              <w:rPr>
                <w:bCs/>
                <w:i/>
                <w:iCs/>
                <w:lang w:eastAsia="en-GB"/>
              </w:rPr>
              <w:t>fallbackToFourStepRA</w:t>
            </w:r>
            <w:r w:rsidRPr="00FF4867">
              <w:rPr>
                <w:bCs/>
                <w:lang w:eastAsia="en-GB"/>
              </w:rPr>
              <w:t xml:space="preserve"> is not included).</w:t>
            </w:r>
          </w:p>
        </w:tc>
      </w:tr>
      <w:tr w:rsidR="00CF724B" w:rsidRPr="00FF4867" w14:paraId="42438F49"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730937">
            <w:pPr>
              <w:pStyle w:val="TAL"/>
              <w:rPr>
                <w:b/>
                <w:i/>
                <w:lang w:eastAsia="ko-KR"/>
              </w:rPr>
            </w:pPr>
            <w:r w:rsidRPr="00FF4867">
              <w:rPr>
                <w:b/>
                <w:i/>
                <w:lang w:eastAsia="ko-KR"/>
              </w:rPr>
              <w:t>csi-RS-Index, csi-RS-Index-v1660</w:t>
            </w:r>
          </w:p>
          <w:p w14:paraId="45E84A7E" w14:textId="77777777" w:rsidR="00CF724B" w:rsidRPr="00FF4867" w:rsidRDefault="00CF724B" w:rsidP="00730937">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CSI-RS index corresponding to the random access attempt.</w:t>
            </w:r>
          </w:p>
          <w:p w14:paraId="7B7E95BE" w14:textId="77777777" w:rsidR="00CF724B" w:rsidRPr="00FF4867" w:rsidRDefault="00CF724B" w:rsidP="00730937">
            <w:pPr>
              <w:pStyle w:val="TAL"/>
              <w:rPr>
                <w:b/>
                <w:i/>
                <w:lang w:eastAsia="ko-KR"/>
              </w:rPr>
            </w:pPr>
            <w:r w:rsidRPr="00FF486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CF724B" w:rsidRPr="00FF4867" w14:paraId="548B3B05" w14:textId="77777777" w:rsidTr="00730937">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730937">
            <w:pPr>
              <w:pStyle w:val="TAL"/>
              <w:rPr>
                <w:b/>
                <w:i/>
                <w:lang w:eastAsia="ko-KR"/>
              </w:rPr>
            </w:pPr>
            <w:r w:rsidRPr="00FF4867">
              <w:rPr>
                <w:b/>
                <w:i/>
                <w:lang w:eastAsia="ko-KR"/>
              </w:rPr>
              <w:t>dlPathlossRSRP</w:t>
            </w:r>
          </w:p>
          <w:p w14:paraId="14E5F240" w14:textId="77777777" w:rsidR="00CF724B" w:rsidRPr="00FF4867" w:rsidRDefault="00CF724B" w:rsidP="00730937">
            <w:pPr>
              <w:pStyle w:val="TAL"/>
              <w:rPr>
                <w:b/>
                <w:i/>
                <w:lang w:eastAsia="ko-KR"/>
              </w:rPr>
            </w:pPr>
            <w:r w:rsidRPr="00FF4867">
              <w:rPr>
                <w:lang w:eastAsia="en-GB"/>
              </w:rPr>
              <w:t xml:space="preserve">Measeured RSRP of the DL pathloss reference obtained at the time of </w:t>
            </w:r>
            <w:r w:rsidRPr="00FF4867">
              <w:rPr>
                <w:i/>
                <w:iCs/>
                <w:lang w:eastAsia="en-GB"/>
              </w:rPr>
              <w:t>RA_Type</w:t>
            </w:r>
            <w:r w:rsidRPr="00FF4867">
              <w:rPr>
                <w:lang w:eastAsia="en-GB"/>
              </w:rPr>
              <w:t xml:space="preserve"> selection stage of the RA procedure as captured in TS 38.321 [3].</w:t>
            </w:r>
          </w:p>
        </w:tc>
      </w:tr>
      <w:tr w:rsidR="00CF724B" w:rsidRPr="00FF4867" w14:paraId="393ABB6B"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730937">
            <w:pPr>
              <w:pStyle w:val="TAL"/>
              <w:rPr>
                <w:b/>
                <w:i/>
                <w:lang w:eastAsia="ko-KR"/>
              </w:rPr>
            </w:pPr>
            <w:r w:rsidRPr="00FF4867">
              <w:rPr>
                <w:b/>
                <w:i/>
                <w:lang w:eastAsia="ko-KR"/>
              </w:rPr>
              <w:t>dlRSRPAboveThreshold</w:t>
            </w:r>
          </w:p>
          <w:p w14:paraId="24EF03BB" w14:textId="77777777" w:rsidR="00CF724B" w:rsidRPr="00FF4867" w:rsidRDefault="00CF724B" w:rsidP="00730937">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lang w:eastAsia="sv-SE"/>
              </w:rPr>
              <w:t>rsrp-ThresholdSSB</w:t>
            </w:r>
            <w:r w:rsidRPr="00FF4867">
              <w:rPr>
                <w:lang w:eastAsia="sv-SE"/>
              </w:rPr>
              <w:t xml:space="preserve"> </w:t>
            </w:r>
            <w:r w:rsidRPr="00FF4867">
              <w:rPr>
                <w:rFonts w:eastAsia="Malgun Gothic"/>
                <w:lang w:eastAsia="ko-KR"/>
              </w:rPr>
              <w:t xml:space="preserve">in </w:t>
            </w:r>
            <w:r w:rsidRPr="00FF4867">
              <w:rPr>
                <w:rFonts w:eastAsia="Malgun Gothic"/>
                <w:i/>
                <w:lang w:eastAsia="ko-KR"/>
              </w:rPr>
              <w:t>beamFailureRecoveryConfig</w:t>
            </w:r>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r w:rsidRPr="00FF4867">
              <w:rPr>
                <w:i/>
                <w:iCs/>
              </w:rPr>
              <w:t>rsrp-ThresholdSSB</w:t>
            </w:r>
            <w:r w:rsidRPr="00FF4867">
              <w:t xml:space="preserve"> in </w:t>
            </w:r>
            <w:r w:rsidRPr="00FF4867">
              <w:rPr>
                <w:i/>
              </w:rPr>
              <w:t xml:space="preserve">FeatureCombinationPreambles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r w:rsidRPr="00FF4867">
              <w:rPr>
                <w:i/>
              </w:rPr>
              <w:t>rsrp-ThresholdSSB</w:t>
            </w:r>
            <w:r w:rsidRPr="00FF4867">
              <w:rPr>
                <w:rFonts w:eastAsia="Malgun Gothic"/>
                <w:lang w:eastAsia="ko-KR"/>
              </w:rPr>
              <w:t xml:space="preserve"> in </w:t>
            </w:r>
            <w:r w:rsidRPr="00FF4867">
              <w:rPr>
                <w:i/>
              </w:rPr>
              <w:t>rach-ConfigCommon</w:t>
            </w:r>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730937">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r w:rsidRPr="00FF4867">
              <w:rPr>
                <w:i/>
                <w:iCs/>
              </w:rPr>
              <w:t>msgA-RSRP-ThresholdSSB</w:t>
            </w:r>
            <w:r w:rsidRPr="00FF4867">
              <w:t xml:space="preserve"> in </w:t>
            </w:r>
            <w:r w:rsidRPr="00FF4867">
              <w:rPr>
                <w:i/>
              </w:rPr>
              <w:t>FeatureCombinationPreambles</w:t>
            </w:r>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iCs/>
              </w:rPr>
              <w:t xml:space="preserve">msgA-RSRP-ThresholdSSB </w:t>
            </w:r>
            <w:r w:rsidRPr="00FF4867">
              <w:rPr>
                <w:rFonts w:eastAsia="Malgun Gothic"/>
                <w:lang w:eastAsia="ko-KR"/>
              </w:rPr>
              <w:t xml:space="preserve">in </w:t>
            </w:r>
            <w:r w:rsidRPr="00FF4867">
              <w:rPr>
                <w:i/>
              </w:rPr>
              <w:t>rach-ConfigCommonTwoStepRA</w:t>
            </w:r>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730937">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730937">
            <w:pPr>
              <w:pStyle w:val="TAL"/>
              <w:rPr>
                <w:b/>
                <w:i/>
                <w:lang w:eastAsia="ko-KR"/>
              </w:rPr>
            </w:pPr>
            <w:r w:rsidRPr="00FF4867">
              <w:rPr>
                <w:b/>
                <w:i/>
                <w:lang w:eastAsia="ko-KR"/>
              </w:rPr>
              <w:t>fallbackToFourStepRA</w:t>
            </w:r>
          </w:p>
          <w:p w14:paraId="0AFFB70E" w14:textId="77777777" w:rsidR="00CF724B" w:rsidRPr="00FF4867" w:rsidRDefault="00CF724B" w:rsidP="00730937">
            <w:pPr>
              <w:pStyle w:val="TAL"/>
              <w:rPr>
                <w:b/>
                <w:i/>
                <w:lang w:eastAsia="ko-KR"/>
              </w:rPr>
            </w:pPr>
            <w:r w:rsidRPr="00FF4867">
              <w:rPr>
                <w:bCs/>
                <w:iCs/>
                <w:lang w:eastAsia="ko-KR"/>
              </w:rPr>
              <w:t>This field indicates if a fallback indication in MsgB is received (according to TS 38.321 [3]) for the 2-step random access attempt.</w:t>
            </w:r>
          </w:p>
        </w:tc>
      </w:tr>
      <w:tr w:rsidR="00CF724B" w:rsidRPr="00FF4867" w14:paraId="0F421206" w14:textId="77777777" w:rsidTr="00730937">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730937">
            <w:pPr>
              <w:pStyle w:val="TAL"/>
              <w:rPr>
                <w:b/>
                <w:bCs/>
                <w:i/>
                <w:iCs/>
              </w:rPr>
            </w:pPr>
            <w:r w:rsidRPr="00FF4867">
              <w:rPr>
                <w:b/>
                <w:bCs/>
                <w:i/>
                <w:iCs/>
              </w:rPr>
              <w:t>intendedSIBs</w:t>
            </w:r>
          </w:p>
          <w:p w14:paraId="0EB34A9D" w14:textId="77777777" w:rsidR="00CF724B" w:rsidRPr="00FF4867" w:rsidRDefault="00CF724B" w:rsidP="00730937">
            <w:pPr>
              <w:pStyle w:val="TAL"/>
              <w:rPr>
                <w:b/>
                <w:i/>
                <w:lang w:eastAsia="ko-KR"/>
              </w:rPr>
            </w:pPr>
            <w:r w:rsidRPr="00FF486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730937">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730937">
            <w:pPr>
              <w:pStyle w:val="TAL"/>
              <w:rPr>
                <w:b/>
                <w:bCs/>
                <w:i/>
                <w:iCs/>
              </w:rPr>
            </w:pPr>
            <w:r w:rsidRPr="00FF4867">
              <w:rPr>
                <w:b/>
                <w:bCs/>
                <w:i/>
                <w:iCs/>
              </w:rPr>
              <w:t>lbt-Detected</w:t>
            </w:r>
          </w:p>
          <w:p w14:paraId="2604BE0A" w14:textId="77777777" w:rsidR="00CF724B" w:rsidRPr="00FF4867" w:rsidRDefault="00CF724B" w:rsidP="00730937">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730937">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730937">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for CBRA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730937">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730937">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730937">
            <w:pPr>
              <w:pStyle w:val="TAL"/>
              <w:rPr>
                <w:b/>
                <w:bCs/>
                <w:i/>
                <w:iCs/>
                <w:lang w:eastAsia="ko-KR"/>
              </w:rPr>
            </w:pPr>
            <w:r w:rsidRPr="00FF4867">
              <w:rPr>
                <w:szCs w:val="22"/>
                <w:lang w:eastAsia="sv-SE"/>
              </w:rPr>
              <w:t xml:space="preserve">This field is set by the UE with the corresponding SCS for CFRA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730937">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730937">
            <w:pPr>
              <w:pStyle w:val="TAL"/>
              <w:rPr>
                <w:b/>
                <w:bCs/>
                <w:i/>
                <w:iCs/>
                <w:lang w:eastAsia="ko-KR"/>
              </w:rPr>
            </w:pPr>
            <w:r w:rsidRPr="00FF4867">
              <w:rPr>
                <w:b/>
                <w:bCs/>
                <w:i/>
                <w:iCs/>
                <w:lang w:eastAsia="ko-KR"/>
              </w:rPr>
              <w:t>msgA-PUSCH-PayloadSize</w:t>
            </w:r>
          </w:p>
          <w:p w14:paraId="4EA5E8AA" w14:textId="77777777" w:rsidR="00CF724B" w:rsidRPr="00FF4867" w:rsidRDefault="00CF724B" w:rsidP="00730937">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730937">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730937">
            <w:pPr>
              <w:pStyle w:val="TAL"/>
              <w:rPr>
                <w:b/>
                <w:i/>
                <w:lang w:eastAsia="sv-SE"/>
              </w:rPr>
            </w:pPr>
            <w:r w:rsidRPr="00FF4867">
              <w:rPr>
                <w:b/>
                <w:i/>
                <w:lang w:eastAsia="sv-SE"/>
              </w:rPr>
              <w:t>msgA-RO-FDM</w:t>
            </w:r>
          </w:p>
          <w:p w14:paraId="740FE855"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number of msgA PRACH transmission occasions Frequency-Division Multiplexed in one time instance for the PRACH resources configured for 2-step CBRA..</w:t>
            </w:r>
          </w:p>
        </w:tc>
      </w:tr>
      <w:tr w:rsidR="00CF724B" w:rsidRPr="00FF4867" w14:paraId="3966BD80" w14:textId="77777777" w:rsidTr="00730937">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730937">
            <w:pPr>
              <w:pStyle w:val="TAL"/>
              <w:rPr>
                <w:b/>
                <w:i/>
                <w:lang w:eastAsia="sv-SE"/>
              </w:rPr>
            </w:pPr>
            <w:r w:rsidRPr="00FF4867">
              <w:rPr>
                <w:b/>
                <w:i/>
                <w:lang w:eastAsia="sv-SE"/>
              </w:rPr>
              <w:t>msgA-RO-FDMCFRA</w:t>
            </w:r>
          </w:p>
          <w:p w14:paraId="134E2ED1"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msgA PRACH transmission occasions Frequency-Division Multiplexed in one time instance for the PRACH resources configured for 2-step </w:t>
            </w:r>
            <w:r w:rsidRPr="00FF4867">
              <w:rPr>
                <w:lang w:eastAsia="sv-SE"/>
              </w:rPr>
              <w:lastRenderedPageBreak/>
              <w:t>CFRA.</w:t>
            </w:r>
          </w:p>
        </w:tc>
      </w:tr>
      <w:tr w:rsidR="00CF724B" w:rsidRPr="00FF4867" w14:paraId="5DD5224A" w14:textId="77777777" w:rsidTr="00730937">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730937">
            <w:pPr>
              <w:pStyle w:val="TAL"/>
              <w:rPr>
                <w:b/>
                <w:i/>
                <w:lang w:eastAsia="sv-SE"/>
              </w:rPr>
            </w:pPr>
            <w:r w:rsidRPr="00FF4867">
              <w:rPr>
                <w:b/>
                <w:i/>
                <w:lang w:eastAsia="sv-SE"/>
              </w:rPr>
              <w:lastRenderedPageBreak/>
              <w:t>msgA-RO-FrequencyStart</w:t>
            </w:r>
          </w:p>
          <w:p w14:paraId="246550AF" w14:textId="77777777" w:rsidR="00CF724B" w:rsidRPr="00FF4867" w:rsidRDefault="00CF724B" w:rsidP="00730937">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730937">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730937">
            <w:pPr>
              <w:pStyle w:val="TAL"/>
              <w:rPr>
                <w:b/>
                <w:i/>
                <w:lang w:eastAsia="sv-SE"/>
              </w:rPr>
            </w:pPr>
            <w:r w:rsidRPr="00FF4867">
              <w:rPr>
                <w:b/>
                <w:i/>
                <w:lang w:eastAsia="sv-SE"/>
              </w:rPr>
              <w:t>msgA-RO-FrequencyStartCFRA</w:t>
            </w:r>
          </w:p>
          <w:p w14:paraId="654868BD" w14:textId="77777777" w:rsidR="00CF724B" w:rsidRPr="00FF4867" w:rsidRDefault="00CF724B" w:rsidP="00730937">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730937">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730937">
            <w:pPr>
              <w:pStyle w:val="TAL"/>
              <w:rPr>
                <w:b/>
                <w:bCs/>
                <w:i/>
                <w:iCs/>
                <w:lang w:eastAsia="ko-KR"/>
              </w:rPr>
            </w:pPr>
            <w:r w:rsidRPr="00FF4867">
              <w:rPr>
                <w:b/>
                <w:bCs/>
                <w:i/>
                <w:iCs/>
                <w:lang w:eastAsia="ko-KR"/>
              </w:rPr>
              <w:t>msgA-SCS-From-prach-ConfigurationIndex</w:t>
            </w:r>
          </w:p>
          <w:p w14:paraId="7FBDAA8A"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as derived from the </w:t>
            </w:r>
            <w:r w:rsidRPr="00FF4867">
              <w:rPr>
                <w:i/>
                <w:szCs w:val="22"/>
                <w:lang w:eastAsia="sv-SE"/>
              </w:rPr>
              <w:t>msgA-</w:t>
            </w:r>
            <w:r w:rsidRPr="00FF4867">
              <w:rPr>
                <w:i/>
                <w:lang w:eastAsia="sv-SE"/>
              </w:rPr>
              <w:t>PRACH-ConfigurationIndex</w:t>
            </w:r>
            <w:r w:rsidRPr="00FF4867">
              <w:rPr>
                <w:lang w:eastAsia="sv-SE"/>
              </w:rPr>
              <w:t xml:space="preserve"> in </w:t>
            </w:r>
            <w:r w:rsidRPr="00FF4867">
              <w:rPr>
                <w:i/>
                <w:lang w:eastAsia="sv-SE"/>
              </w:rPr>
              <w:t>RACH-ConfigGeneric</w:t>
            </w:r>
            <w:r w:rsidRPr="00FF4867">
              <w:rPr>
                <w:i/>
                <w:szCs w:val="22"/>
                <w:lang w:eastAsia="sv-SE"/>
              </w:rPr>
              <w:t>TwoStepRA</w:t>
            </w:r>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r w:rsidRPr="00FF4867">
              <w:rPr>
                <w:i/>
                <w:szCs w:val="22"/>
                <w:lang w:eastAsia="sv-SE"/>
              </w:rPr>
              <w:t>msgA-SubcarrierSpacing</w:t>
            </w:r>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730937">
            <w:pPr>
              <w:pStyle w:val="TAL"/>
              <w:rPr>
                <w:rFonts w:eastAsia="DengXian"/>
                <w:b/>
                <w:i/>
                <w:iCs/>
                <w:lang w:eastAsia="sv-SE"/>
              </w:rPr>
            </w:pPr>
            <w:r w:rsidRPr="00FF4867">
              <w:rPr>
                <w:rFonts w:eastAsia="DengXian"/>
                <w:b/>
                <w:i/>
                <w:iCs/>
                <w:lang w:eastAsia="sv-SE"/>
              </w:rPr>
              <w:t>numberOfPreamblesSentOnCSI-RS</w:t>
            </w:r>
          </w:p>
          <w:p w14:paraId="7F60031E"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730937">
            <w:pPr>
              <w:pStyle w:val="TAL"/>
              <w:rPr>
                <w:rFonts w:eastAsia="DengXian"/>
                <w:b/>
                <w:i/>
                <w:iCs/>
                <w:lang w:eastAsia="sv-SE"/>
              </w:rPr>
            </w:pPr>
            <w:r w:rsidRPr="00FF4867">
              <w:rPr>
                <w:rFonts w:eastAsia="DengXian"/>
                <w:b/>
                <w:i/>
                <w:iCs/>
                <w:lang w:eastAsia="sv-SE"/>
              </w:rPr>
              <w:t>numberOfPreamblesSentOnSSB</w:t>
            </w:r>
          </w:p>
          <w:p w14:paraId="796E8BC8"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730937">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730937">
            <w:pPr>
              <w:pStyle w:val="TAL"/>
              <w:rPr>
                <w:rFonts w:eastAsia="DengXian"/>
                <w:b/>
                <w:i/>
                <w:iCs/>
                <w:lang w:eastAsia="sv-SE"/>
              </w:rPr>
            </w:pPr>
            <w:r w:rsidRPr="00FF4867">
              <w:rPr>
                <w:rFonts w:eastAsia="DengXian"/>
                <w:b/>
                <w:i/>
                <w:iCs/>
                <w:lang w:eastAsia="sv-SE"/>
              </w:rPr>
              <w:t>onDemandSISuccess</w:t>
            </w:r>
          </w:p>
          <w:p w14:paraId="026F7490" w14:textId="77777777" w:rsidR="00CF724B" w:rsidRPr="00FF4867" w:rsidRDefault="00CF724B" w:rsidP="00730937">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730937">
            <w:pPr>
              <w:pStyle w:val="TAL"/>
              <w:rPr>
                <w:b/>
                <w:i/>
                <w:lang w:eastAsia="en-GB"/>
              </w:rPr>
            </w:pPr>
            <w:r w:rsidRPr="00FF4867">
              <w:rPr>
                <w:b/>
                <w:i/>
                <w:lang w:eastAsia="en-GB"/>
              </w:rPr>
              <w:t>perRAAttemptInfoList</w:t>
            </w:r>
          </w:p>
          <w:p w14:paraId="2D1F881D" w14:textId="77777777" w:rsidR="00CF724B" w:rsidRPr="00FF4867" w:rsidRDefault="00CF724B" w:rsidP="00730937">
            <w:pPr>
              <w:pStyle w:val="TAL"/>
              <w:rPr>
                <w:rFonts w:eastAsia="DengXian"/>
                <w:b/>
                <w:i/>
                <w:iCs/>
                <w:lang w:eastAsia="sv-SE"/>
              </w:rPr>
            </w:pPr>
            <w:r w:rsidRPr="00FF4867">
              <w:rPr>
                <w:lang w:eastAsia="en-GB"/>
              </w:rPr>
              <w:t>This field provides detailed information about a random access attempt.</w:t>
            </w:r>
          </w:p>
        </w:tc>
      </w:tr>
      <w:tr w:rsidR="00CF724B" w:rsidRPr="00FF4867" w14:paraId="3EDD2E6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730937">
            <w:pPr>
              <w:pStyle w:val="TAL"/>
              <w:rPr>
                <w:rFonts w:eastAsia="DengXian"/>
                <w:b/>
                <w:i/>
                <w:lang w:eastAsia="sv-SE"/>
              </w:rPr>
            </w:pPr>
            <w:r w:rsidRPr="00FF4867">
              <w:rPr>
                <w:rFonts w:eastAsia="DengXian"/>
                <w:b/>
                <w:i/>
                <w:lang w:eastAsia="sv-SE"/>
              </w:rPr>
              <w:t>perRACSI-RSInfoList</w:t>
            </w:r>
          </w:p>
          <w:p w14:paraId="232E3613" w14:textId="77777777" w:rsidR="00CF724B" w:rsidRPr="00FF4867" w:rsidRDefault="00CF724B" w:rsidP="00730937">
            <w:pPr>
              <w:pStyle w:val="TAL"/>
              <w:rPr>
                <w:b/>
                <w:i/>
                <w:szCs w:val="22"/>
                <w:lang w:eastAsia="sv-SE"/>
              </w:rPr>
            </w:pPr>
            <w:r w:rsidRPr="00FF4867">
              <w:rPr>
                <w:rFonts w:eastAsia="DengXian"/>
                <w:lang w:eastAsia="sv-SE"/>
              </w:rPr>
              <w:t>This field provides detailed information about the successive random access attempts associated to the same CSI-RS.</w:t>
            </w:r>
          </w:p>
        </w:tc>
      </w:tr>
      <w:tr w:rsidR="00CF724B" w:rsidRPr="00FF4867" w14:paraId="05A6C2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730937">
            <w:pPr>
              <w:pStyle w:val="TAL"/>
              <w:rPr>
                <w:rFonts w:eastAsia="DengXian"/>
                <w:b/>
                <w:i/>
                <w:lang w:eastAsia="sv-SE"/>
              </w:rPr>
            </w:pPr>
            <w:r w:rsidRPr="00FF4867">
              <w:rPr>
                <w:rFonts w:eastAsia="DengXian"/>
                <w:b/>
                <w:i/>
                <w:lang w:eastAsia="sv-SE"/>
              </w:rPr>
              <w:t>perRASSBInfoList</w:t>
            </w:r>
          </w:p>
          <w:p w14:paraId="3FFDC621" w14:textId="77777777" w:rsidR="00CF724B" w:rsidRPr="00FF4867" w:rsidRDefault="00CF724B" w:rsidP="00730937">
            <w:pPr>
              <w:pStyle w:val="TAL"/>
              <w:rPr>
                <w:b/>
                <w:i/>
                <w:szCs w:val="22"/>
                <w:lang w:eastAsia="sv-SE"/>
              </w:rPr>
            </w:pPr>
            <w:r w:rsidRPr="00FF4867">
              <w:rPr>
                <w:rFonts w:eastAsia="DengXian"/>
                <w:lang w:eastAsia="sv-SE"/>
              </w:rPr>
              <w:t>This field provides detailed information about the successive random access attempts associated to the same SS/PBCH block.</w:t>
            </w:r>
          </w:p>
        </w:tc>
      </w:tr>
      <w:tr w:rsidR="00CF724B" w:rsidRPr="00FF4867" w14:paraId="48A0840F" w14:textId="77777777" w:rsidTr="00730937">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730937">
            <w:pPr>
              <w:pStyle w:val="TAL"/>
              <w:rPr>
                <w:b/>
                <w:i/>
                <w:lang w:eastAsia="sv-SE"/>
              </w:rPr>
            </w:pPr>
            <w:r w:rsidRPr="00FF4867">
              <w:rPr>
                <w:b/>
                <w:i/>
                <w:lang w:eastAsia="sv-SE"/>
              </w:rPr>
              <w:t>ra-InformationCommon</w:t>
            </w:r>
          </w:p>
          <w:p w14:paraId="2FBB89C1" w14:textId="77777777" w:rsidR="00CF724B" w:rsidRPr="00FF4867" w:rsidRDefault="00CF724B" w:rsidP="00730937">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730937">
            <w:pPr>
              <w:pStyle w:val="TAL"/>
              <w:rPr>
                <w:b/>
                <w:i/>
                <w:lang w:eastAsia="sv-SE"/>
              </w:rPr>
            </w:pPr>
            <w:r w:rsidRPr="00FF4867">
              <w:rPr>
                <w:b/>
                <w:i/>
                <w:lang w:eastAsia="sv-SE"/>
              </w:rPr>
              <w:t>raPurpose</w:t>
            </w:r>
          </w:p>
          <w:p w14:paraId="3135BC8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r w:rsidRPr="00FF4867">
              <w:rPr>
                <w:i/>
                <w:iCs/>
              </w:rPr>
              <w:t>beamFailureRecovery</w:t>
            </w:r>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SpCell [3]. The indicator </w:t>
            </w:r>
            <w:r w:rsidRPr="00FF4867">
              <w:rPr>
                <w:i/>
                <w:iCs/>
              </w:rPr>
              <w:t>reconfigurationWithSync</w:t>
            </w:r>
            <w:r w:rsidRPr="00FF4867">
              <w:rPr>
                <w:lang w:eastAsia="zh-CN"/>
              </w:rPr>
              <w:t xml:space="preserve"> is used if the UE </w:t>
            </w:r>
            <w:r w:rsidRPr="00FF4867">
              <w:t xml:space="preserve">executes a reconfiguration with sync. The indicator </w:t>
            </w:r>
            <w:r w:rsidRPr="00FF4867">
              <w:rPr>
                <w:i/>
                <w:iCs/>
              </w:rPr>
              <w:t>ulUnSynchronized</w:t>
            </w:r>
            <w:r w:rsidRPr="00FF4867">
              <w:t xml:space="preserve"> is used if the r</w:t>
            </w:r>
            <w:r w:rsidRPr="00FF4867">
              <w:rPr>
                <w:lang w:eastAsia="ko-KR"/>
              </w:rPr>
              <w:t xml:space="preserve">andom access procedure is initiated in a SpCell by DL or UL data arrival during RRC_CONNECTED when the timeAlignmentTimer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r w:rsidRPr="00FF4867">
              <w:rPr>
                <w:i/>
                <w:iCs/>
              </w:rPr>
              <w:t>schedulingRequestFailure</w:t>
            </w:r>
            <w:r w:rsidRPr="00FF4867">
              <w:t xml:space="preserve"> is used in case of SR failures </w:t>
            </w:r>
            <w:r w:rsidRPr="00FF4867">
              <w:rPr>
                <w:lang w:eastAsia="zh-CN"/>
              </w:rPr>
              <w:t>[3]</w:t>
            </w:r>
            <w:r w:rsidRPr="00FF4867">
              <w:t xml:space="preserve">. The indicator </w:t>
            </w:r>
            <w:r w:rsidRPr="00FF4867">
              <w:rPr>
                <w:i/>
                <w:iCs/>
              </w:rPr>
              <w:t>noPUCCHResourceAvailable</w:t>
            </w:r>
            <w:r w:rsidRPr="00FF4867">
              <w:t xml:space="preserve"> is used when the UE has no valid SR PUCCH resources configured </w:t>
            </w:r>
            <w:r w:rsidRPr="00FF4867">
              <w:rPr>
                <w:lang w:eastAsia="zh-CN"/>
              </w:rPr>
              <w:t>[3]</w:t>
            </w:r>
            <w:r w:rsidRPr="00FF4867">
              <w:t xml:space="preserve">. The indicator </w:t>
            </w:r>
            <w:r w:rsidRPr="00FF4867">
              <w:rPr>
                <w:i/>
                <w:iCs/>
              </w:rPr>
              <w:t>requestForOtherSI</w:t>
            </w:r>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r w:rsidRPr="00FF4867">
              <w:rPr>
                <w:i/>
              </w:rPr>
              <w:t>lbtFailure</w:t>
            </w:r>
            <w:r w:rsidRPr="00FF4867">
              <w:t xml:space="preserve"> is used when the UE initiates RACH in SpCell </w:t>
            </w:r>
            <w:r w:rsidRPr="00FF4867">
              <w:rPr>
                <w:rFonts w:eastAsia="Malgun Gothic"/>
              </w:rPr>
              <w:t>due to consistent uplink LBT failures [3].</w:t>
            </w:r>
            <w:r w:rsidRPr="00FF4867">
              <w:t xml:space="preserve"> The field can also be used for the SCG-related RA-Report when the </w:t>
            </w:r>
            <w:r w:rsidRPr="00FF4867">
              <w:rPr>
                <w:i/>
                <w:iCs/>
              </w:rPr>
              <w:t>raPurpose</w:t>
            </w:r>
            <w:r w:rsidRPr="00FF4867">
              <w:t xml:space="preserve"> is set to </w:t>
            </w:r>
            <w:r w:rsidRPr="00FF4867">
              <w:rPr>
                <w:i/>
                <w:iCs/>
              </w:rPr>
              <w:t>beamFailureRecovery</w:t>
            </w:r>
            <w:r w:rsidRPr="00FF4867">
              <w:t xml:space="preserve">, </w:t>
            </w:r>
            <w:r w:rsidRPr="00FF4867">
              <w:rPr>
                <w:i/>
                <w:iCs/>
              </w:rPr>
              <w:t>reconfigurationWithSync</w:t>
            </w:r>
            <w:r w:rsidRPr="00FF4867">
              <w:t xml:space="preserve">, </w:t>
            </w:r>
            <w:r w:rsidRPr="00FF4867">
              <w:rPr>
                <w:i/>
                <w:iCs/>
              </w:rPr>
              <w:t>ulUnSynchronized</w:t>
            </w:r>
            <w:r w:rsidRPr="00FF4867">
              <w:t xml:space="preserve">, </w:t>
            </w:r>
            <w:r w:rsidRPr="00FF4867">
              <w:rPr>
                <w:i/>
                <w:iCs/>
              </w:rPr>
              <w:t>schedulingRequestFailure</w:t>
            </w:r>
            <w:r w:rsidRPr="00FF4867">
              <w:t xml:space="preserve">, </w:t>
            </w:r>
            <w:r w:rsidRPr="00FF4867">
              <w:rPr>
                <w:i/>
                <w:iCs/>
              </w:rPr>
              <w:t xml:space="preserve">noPUCCHResourceAvailable </w:t>
            </w:r>
            <w:r w:rsidRPr="00FF4867">
              <w:t xml:space="preserve">and </w:t>
            </w:r>
            <w:r w:rsidRPr="00FF4867">
              <w:rPr>
                <w:i/>
                <w:iCs/>
              </w:rPr>
              <w:t>lbtFailure</w:t>
            </w:r>
            <w:r w:rsidRPr="00FF4867">
              <w:t>.</w:t>
            </w:r>
          </w:p>
        </w:tc>
      </w:tr>
      <w:tr w:rsidR="00966724" w:rsidRPr="00FF4867" w14:paraId="7719C36D" w14:textId="77777777" w:rsidTr="00730937">
        <w:trPr>
          <w:ins w:id="348"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49" w:author="SONMDT Rapporteur" w:date="2024-05-29T10:14:00Z"/>
                <w:rFonts w:eastAsia="DengXian"/>
                <w:b/>
                <w:i/>
                <w:iCs/>
                <w:lang w:eastAsia="sv-SE"/>
              </w:rPr>
            </w:pPr>
            <w:ins w:id="350" w:author="SONMDT Rapporteur" w:date="2024-05-29T10:14:00Z">
              <w:r w:rsidRPr="00FF4867">
                <w:rPr>
                  <w:rFonts w:eastAsia="DengXian"/>
                  <w:b/>
                  <w:i/>
                  <w:iCs/>
                  <w:lang w:eastAsia="sv-SE"/>
                </w:rPr>
                <w:t>sdt-Failed</w:t>
              </w:r>
            </w:ins>
          </w:p>
          <w:p w14:paraId="03588CAF" w14:textId="6C9D39FC" w:rsidR="00966724" w:rsidRPr="00FF4867" w:rsidRDefault="00966724" w:rsidP="00966724">
            <w:pPr>
              <w:pStyle w:val="TAL"/>
              <w:rPr>
                <w:ins w:id="351" w:author="SONMDT Rapporteur" w:date="2024-05-29T10:14:00Z"/>
                <w:b/>
                <w:i/>
                <w:lang w:eastAsia="sv-SE"/>
              </w:rPr>
            </w:pPr>
            <w:ins w:id="352"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730937">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730937">
            <w:pPr>
              <w:pStyle w:val="TAL"/>
              <w:rPr>
                <w:b/>
                <w:i/>
                <w:lang w:eastAsia="sv-SE"/>
              </w:rPr>
            </w:pPr>
            <w:r w:rsidRPr="00FF4867">
              <w:rPr>
                <w:b/>
                <w:i/>
                <w:lang w:eastAsia="sv-SE"/>
              </w:rPr>
              <w:t>spCellID</w:t>
            </w:r>
          </w:p>
          <w:p w14:paraId="611FBD9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CGI of the SpCell of the cell group associated to the SCell in which the associated random access procedure was performed</w:t>
            </w:r>
            <w:r w:rsidRPr="00FF486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CF724B" w:rsidRPr="00FF4867" w14:paraId="1E2269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730937">
            <w:pPr>
              <w:pStyle w:val="TAL"/>
              <w:rPr>
                <w:b/>
                <w:i/>
                <w:lang w:eastAsia="sv-SE"/>
              </w:rPr>
            </w:pPr>
            <w:r w:rsidRPr="00FF4867">
              <w:rPr>
                <w:b/>
                <w:i/>
                <w:lang w:eastAsia="sv-SE"/>
              </w:rPr>
              <w:t>ssb-Index</w:t>
            </w:r>
          </w:p>
          <w:p w14:paraId="2CFDC2AE" w14:textId="77777777" w:rsidR="00CF724B" w:rsidRPr="00FF4867" w:rsidRDefault="00CF724B"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SS/PBCH index of the SS/PBCH block corresponding to the random access attempt.</w:t>
            </w:r>
          </w:p>
        </w:tc>
      </w:tr>
      <w:tr w:rsidR="00CF724B" w:rsidRPr="00FF4867" w14:paraId="429C6D5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730937">
            <w:pPr>
              <w:pStyle w:val="TAL"/>
              <w:rPr>
                <w:b/>
                <w:i/>
                <w:lang w:eastAsia="sv-SE"/>
              </w:rPr>
            </w:pPr>
            <w:r w:rsidRPr="00FF4867">
              <w:rPr>
                <w:b/>
                <w:i/>
                <w:lang w:eastAsia="sv-SE"/>
              </w:rPr>
              <w:lastRenderedPageBreak/>
              <w:t>ssbsForSI-Acquisition</w:t>
            </w:r>
          </w:p>
          <w:p w14:paraId="516C4B95" w14:textId="77777777" w:rsidR="00CF724B" w:rsidRPr="00FF4867" w:rsidRDefault="00CF724B" w:rsidP="00730937">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F4867">
              <w:rPr>
                <w:bCs/>
                <w:i/>
                <w:lang w:eastAsia="sv-SE"/>
              </w:rPr>
              <w:t>raPurpose</w:t>
            </w:r>
            <w:r w:rsidRPr="00FF4867">
              <w:rPr>
                <w:bCs/>
                <w:iCs/>
                <w:lang w:eastAsia="sv-SE"/>
              </w:rPr>
              <w:t xml:space="preserve"> is set to </w:t>
            </w:r>
            <w:r w:rsidRPr="00FF4867">
              <w:rPr>
                <w:bCs/>
                <w:i/>
                <w:lang w:eastAsia="sv-SE"/>
              </w:rPr>
              <w:t>requestForOtherSI</w:t>
            </w:r>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730937">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730937">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730937">
            <w:pPr>
              <w:pStyle w:val="TAL"/>
              <w:rPr>
                <w:b/>
                <w:i/>
              </w:rPr>
            </w:pPr>
            <w:r w:rsidRPr="00FF4867">
              <w:rPr>
                <w:b/>
                <w:i/>
              </w:rPr>
              <w:t>bwp-Info</w:t>
            </w:r>
          </w:p>
          <w:p w14:paraId="00DF5416" w14:textId="77777777" w:rsidR="007346AE" w:rsidRPr="00FF4867" w:rsidRDefault="007346AE" w:rsidP="00730937">
            <w:pPr>
              <w:pStyle w:val="TAL"/>
              <w:rPr>
                <w:lang w:eastAsia="ko-KR"/>
              </w:rPr>
            </w:pPr>
            <w:r w:rsidRPr="00FF4867">
              <w:rPr>
                <w:bCs/>
                <w:iCs/>
              </w:rPr>
              <w:t>This field is used to indicate the BWP information in which the UE detected consistent uplink LBT failure. This field is set only when the detected consistent uplink LBT failure did not trigger the random access procedure.</w:t>
            </w:r>
          </w:p>
        </w:tc>
      </w:tr>
      <w:tr w:rsidR="007346AE" w:rsidRPr="00FF4867" w14:paraId="4ADF1464" w14:textId="77777777" w:rsidTr="00730937">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730937">
            <w:pPr>
              <w:pStyle w:val="TAL"/>
              <w:rPr>
                <w:b/>
                <w:i/>
              </w:rPr>
            </w:pPr>
            <w:r w:rsidRPr="00FF4867">
              <w:rPr>
                <w:b/>
                <w:i/>
              </w:rPr>
              <w:t>choCandidateCellList</w:t>
            </w:r>
          </w:p>
          <w:p w14:paraId="19BB8B63" w14:textId="77777777" w:rsidR="007346AE" w:rsidRPr="00FF4867" w:rsidRDefault="007346AE" w:rsidP="00730937">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r w:rsidRPr="00FF4867">
              <w:rPr>
                <w:i/>
              </w:rPr>
              <w:t>condRRCReconfig</w:t>
            </w:r>
            <w:r w:rsidRPr="00FF4867">
              <w:t xml:space="preserve"> at the time of connection failure. The field does not include the candidate target cells included in </w:t>
            </w:r>
            <w:r w:rsidRPr="00FF4867">
              <w:rPr>
                <w:i/>
                <w:iCs/>
              </w:rPr>
              <w:t>measResultNeighCells</w:t>
            </w:r>
            <w:r w:rsidRPr="00FF4867">
              <w:t>.</w:t>
            </w:r>
          </w:p>
        </w:tc>
      </w:tr>
      <w:tr w:rsidR="007346AE" w:rsidRPr="00FF4867" w14:paraId="1A511629" w14:textId="77777777" w:rsidTr="00730937">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730937">
            <w:pPr>
              <w:pStyle w:val="TAL"/>
              <w:rPr>
                <w:b/>
                <w:i/>
              </w:rPr>
            </w:pPr>
            <w:r w:rsidRPr="00FF4867">
              <w:rPr>
                <w:b/>
                <w:i/>
              </w:rPr>
              <w:t>choCellId</w:t>
            </w:r>
          </w:p>
          <w:p w14:paraId="7E5B9431" w14:textId="77777777" w:rsidR="007346AE" w:rsidRPr="00FF4867" w:rsidRDefault="007346AE" w:rsidP="00730937">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r w:rsidRPr="00FF4867">
              <w:rPr>
                <w:i/>
              </w:rPr>
              <w:t>condRRCReconfig</w:t>
            </w:r>
            <w:r w:rsidRPr="00FF4867">
              <w:t xml:space="preserve"> that the UE selected for CHO based recovery while T311 is running.</w:t>
            </w:r>
          </w:p>
        </w:tc>
      </w:tr>
      <w:tr w:rsidR="007346AE" w:rsidRPr="00FF4867" w14:paraId="457C89B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730937">
            <w:pPr>
              <w:pStyle w:val="TAL"/>
              <w:rPr>
                <w:b/>
                <w:i/>
                <w:lang w:eastAsia="sv-SE"/>
              </w:rPr>
            </w:pPr>
            <w:r w:rsidRPr="00FF4867">
              <w:rPr>
                <w:b/>
                <w:i/>
                <w:lang w:eastAsia="sv-SE"/>
              </w:rPr>
              <w:t>connectionFailureType</w:t>
            </w:r>
          </w:p>
          <w:p w14:paraId="317DE30F" w14:textId="77777777" w:rsidR="007346AE" w:rsidRPr="00FF4867" w:rsidRDefault="007346AE" w:rsidP="00730937">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730937">
            <w:pPr>
              <w:pStyle w:val="TAL"/>
              <w:rPr>
                <w:b/>
                <w:i/>
                <w:lang w:eastAsia="sv-SE"/>
              </w:rPr>
            </w:pPr>
            <w:r w:rsidRPr="00FF4867">
              <w:rPr>
                <w:b/>
                <w:i/>
                <w:lang w:eastAsia="sv-SE"/>
              </w:rPr>
              <w:t>csi-rsRLMConfigBitmap</w:t>
            </w:r>
            <w:r w:rsidRPr="00FF4867">
              <w:rPr>
                <w:rFonts w:ascii="SimSun" w:eastAsia="SimSun" w:hAnsi="SimSun" w:cs="SimSun"/>
                <w:b/>
                <w:i/>
              </w:rPr>
              <w:t>,</w:t>
            </w:r>
            <w:r w:rsidRPr="00FF4867">
              <w:rPr>
                <w:b/>
                <w:i/>
                <w:lang w:eastAsia="sv-SE"/>
              </w:rPr>
              <w:t>csi-rsRLMConfigBitmap-v1650</w:t>
            </w:r>
          </w:p>
          <w:p w14:paraId="0C2A129A" w14:textId="77777777" w:rsidR="007346AE" w:rsidRPr="00FF4867" w:rsidRDefault="007346AE" w:rsidP="00730937">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r w:rsidRPr="00FF4867">
              <w:rPr>
                <w:i/>
                <w:lang w:eastAsia="sv-SE"/>
              </w:rPr>
              <w:t>RadioLinkMonitoringConfig</w:t>
            </w:r>
            <w:r w:rsidRPr="00FF4867">
              <w:rPr>
                <w:lang w:eastAsia="sv-SE"/>
              </w:rPr>
              <w:t xml:space="preserve"> for the respective BWP is configured.</w:t>
            </w:r>
          </w:p>
        </w:tc>
      </w:tr>
      <w:tr w:rsidR="007346AE" w:rsidRPr="00FF4867" w14:paraId="498931E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730937">
            <w:pPr>
              <w:pStyle w:val="TAL"/>
              <w:rPr>
                <w:b/>
                <w:i/>
                <w:lang w:eastAsia="en-GB"/>
              </w:rPr>
            </w:pPr>
            <w:r w:rsidRPr="00FF4867">
              <w:rPr>
                <w:b/>
                <w:i/>
                <w:lang w:eastAsia="en-GB"/>
              </w:rPr>
              <w:t>c-RNTI</w:t>
            </w:r>
          </w:p>
          <w:p w14:paraId="24C8E1BF" w14:textId="77777777" w:rsidR="007346AE" w:rsidRPr="00FF4867" w:rsidRDefault="007346AE" w:rsidP="00730937">
            <w:pPr>
              <w:pStyle w:val="TAL"/>
              <w:rPr>
                <w:szCs w:val="22"/>
                <w:lang w:eastAsia="sv-SE"/>
              </w:rPr>
            </w:pPr>
            <w:r w:rsidRPr="00FF4867">
              <w:rPr>
                <w:lang w:eastAsia="en-GB"/>
              </w:rPr>
              <w:t>This field indicates the C-RNTI used in the PCell upon detecting radio link failure or the C-RNTI used in the source PCell upon handover failure.</w:t>
            </w:r>
          </w:p>
        </w:tc>
      </w:tr>
      <w:tr w:rsidR="007346AE" w:rsidRPr="00FF4867" w14:paraId="22BC6EFA" w14:textId="77777777" w:rsidTr="00730937">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730937">
            <w:pPr>
              <w:pStyle w:val="TAL"/>
              <w:rPr>
                <w:b/>
                <w:bCs/>
                <w:i/>
                <w:iCs/>
              </w:rPr>
            </w:pPr>
            <w:r w:rsidRPr="00FF4867">
              <w:rPr>
                <w:b/>
                <w:bCs/>
                <w:i/>
                <w:iCs/>
              </w:rPr>
              <w:t>elapsedTimeSCGFailure</w:t>
            </w:r>
          </w:p>
          <w:p w14:paraId="7AEAF4C0" w14:textId="77777777" w:rsidR="007346AE" w:rsidRPr="00FF4867" w:rsidRDefault="007346AE" w:rsidP="00730937">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730937">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730937">
            <w:pPr>
              <w:pStyle w:val="TAL"/>
              <w:rPr>
                <w:b/>
                <w:bCs/>
                <w:i/>
                <w:iCs/>
              </w:rPr>
            </w:pPr>
            <w:r w:rsidRPr="00FF4867">
              <w:rPr>
                <w:b/>
                <w:bCs/>
                <w:i/>
                <w:iCs/>
              </w:rPr>
              <w:t>elapsedTimeT316</w:t>
            </w:r>
          </w:p>
          <w:p w14:paraId="63769820" w14:textId="77777777" w:rsidR="007346AE" w:rsidRPr="00FF4867" w:rsidRDefault="007346AE" w:rsidP="00730937">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730937">
            <w:pPr>
              <w:pStyle w:val="TAL"/>
              <w:rPr>
                <w:b/>
                <w:i/>
                <w:lang w:eastAsia="en-GB"/>
              </w:rPr>
            </w:pPr>
            <w:r w:rsidRPr="00FF4867">
              <w:rPr>
                <w:b/>
                <w:i/>
                <w:lang w:eastAsia="en-GB"/>
              </w:rPr>
              <w:t>failedPCellId</w:t>
            </w:r>
          </w:p>
          <w:p w14:paraId="4E34BEA0" w14:textId="77777777" w:rsidR="007346AE" w:rsidRPr="00FF4867" w:rsidRDefault="007346AE" w:rsidP="00730937">
            <w:pPr>
              <w:pStyle w:val="TAL"/>
              <w:rPr>
                <w:b/>
                <w:i/>
                <w:szCs w:val="22"/>
                <w:lang w:eastAsia="sv-SE"/>
              </w:rPr>
            </w:pPr>
            <w:r w:rsidRPr="00FF4867">
              <w:rPr>
                <w:lang w:eastAsia="en-GB"/>
              </w:rPr>
              <w:t xml:space="preserve">This field is used to indicate the PCell in which RLF is detected or the target PCell of the failed handover. For intra-NR handover </w:t>
            </w:r>
            <w:r w:rsidRPr="00FF4867">
              <w:rPr>
                <w:i/>
                <w:iCs/>
              </w:rPr>
              <w:t>nrFailedPCellId</w:t>
            </w:r>
            <w:r w:rsidRPr="00FF4867">
              <w:t xml:space="preserve"> is included and for the handover from NR to EUTRA </w:t>
            </w:r>
            <w:r w:rsidRPr="00FF4867">
              <w:rPr>
                <w:i/>
                <w:iCs/>
              </w:rPr>
              <w:t>eutraFailedPCellId</w:t>
            </w:r>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730937">
            <w:pPr>
              <w:pStyle w:val="TAL"/>
              <w:rPr>
                <w:b/>
                <w:i/>
                <w:lang w:eastAsia="en-GB"/>
              </w:rPr>
            </w:pPr>
            <w:r w:rsidRPr="00FF4867">
              <w:rPr>
                <w:b/>
                <w:i/>
                <w:lang w:eastAsia="en-GB"/>
              </w:rPr>
              <w:t>failedPCellId-EUTRA</w:t>
            </w:r>
          </w:p>
          <w:p w14:paraId="02136B56" w14:textId="77777777" w:rsidR="007346AE" w:rsidRPr="00FF4867" w:rsidRDefault="007346AE" w:rsidP="00730937">
            <w:pPr>
              <w:pStyle w:val="TAL"/>
              <w:rPr>
                <w:b/>
                <w:i/>
                <w:lang w:eastAsia="en-GB"/>
              </w:rPr>
            </w:pPr>
            <w:r w:rsidRPr="00FF4867">
              <w:rPr>
                <w:lang w:eastAsia="en-GB"/>
              </w:rPr>
              <w:t>This field is used to indicate the PCell in which RLF is detected or the source PCell of the failed handover in an E-UTRA RLF report.</w:t>
            </w:r>
          </w:p>
        </w:tc>
      </w:tr>
      <w:tr w:rsidR="007346AE" w:rsidRPr="00FF4867" w14:paraId="6C425DA6" w14:textId="77777777" w:rsidTr="00730937">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730937">
            <w:pPr>
              <w:pStyle w:val="TAL"/>
              <w:rPr>
                <w:b/>
                <w:i/>
                <w:lang w:eastAsia="ko-KR"/>
              </w:rPr>
            </w:pPr>
            <w:r w:rsidRPr="00FF4867">
              <w:rPr>
                <w:b/>
                <w:i/>
                <w:lang w:eastAsia="ko-KR"/>
              </w:rPr>
              <w:t>lastHO-Type</w:t>
            </w:r>
          </w:p>
          <w:p w14:paraId="6B991EE0" w14:textId="77777777" w:rsidR="007346AE" w:rsidRPr="00FF4867" w:rsidRDefault="007346AE" w:rsidP="00730937">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r w:rsidRPr="00FF4867">
              <w:rPr>
                <w:i/>
                <w:iCs/>
                <w:lang w:eastAsia="sv-SE"/>
              </w:rPr>
              <w:t>cho</w:t>
            </w:r>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730937">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730937">
            <w:pPr>
              <w:pStyle w:val="TAL"/>
              <w:rPr>
                <w:b/>
                <w:bCs/>
                <w:i/>
                <w:iCs/>
              </w:rPr>
            </w:pPr>
            <w:r w:rsidRPr="00FF4867">
              <w:rPr>
                <w:b/>
                <w:bCs/>
                <w:i/>
                <w:iCs/>
              </w:rPr>
              <w:t>mcgRecoveryFailureCause</w:t>
            </w:r>
          </w:p>
          <w:p w14:paraId="789075DA" w14:textId="77777777" w:rsidR="007346AE" w:rsidRPr="00FF4867" w:rsidRDefault="007346AE" w:rsidP="00730937">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730937">
            <w:pPr>
              <w:pStyle w:val="TAL"/>
              <w:rPr>
                <w:b/>
                <w:i/>
                <w:lang w:eastAsia="ko-KR"/>
              </w:rPr>
            </w:pPr>
            <w:r w:rsidRPr="00FF4867">
              <w:rPr>
                <w:b/>
                <w:i/>
                <w:lang w:eastAsia="ko-KR"/>
              </w:rPr>
              <w:t>measResultListEUTRA</w:t>
            </w:r>
          </w:p>
          <w:p w14:paraId="710412F6" w14:textId="77777777" w:rsidR="007346AE" w:rsidRPr="00FF4867" w:rsidRDefault="007346AE" w:rsidP="00730937">
            <w:pPr>
              <w:pStyle w:val="TAL"/>
              <w:rPr>
                <w:b/>
                <w:i/>
                <w:szCs w:val="22"/>
                <w:lang w:eastAsia="sv-SE"/>
              </w:rPr>
            </w:pPr>
            <w:r w:rsidRPr="00FF4867">
              <w:rPr>
                <w:bCs/>
                <w:iCs/>
                <w:lang w:eastAsia="ko-KR"/>
              </w:rPr>
              <w:t>This field refers to the last measurement results taken in the neighboring EUTRA Cells, when the radio link failure or handover failure happened.</w:t>
            </w:r>
          </w:p>
        </w:tc>
      </w:tr>
      <w:tr w:rsidR="007346AE" w:rsidRPr="00FF4867" w14:paraId="228F3810"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730937">
            <w:pPr>
              <w:pStyle w:val="TAL"/>
              <w:rPr>
                <w:b/>
                <w:i/>
                <w:lang w:eastAsia="ko-KR"/>
              </w:rPr>
            </w:pPr>
            <w:r w:rsidRPr="00FF4867">
              <w:rPr>
                <w:b/>
                <w:i/>
                <w:lang w:eastAsia="ko-KR"/>
              </w:rPr>
              <w:t>measResultListNR</w:t>
            </w:r>
          </w:p>
          <w:p w14:paraId="6FC98F66" w14:textId="77777777" w:rsidR="007346AE" w:rsidRPr="00FF4867" w:rsidRDefault="007346AE" w:rsidP="00730937">
            <w:pPr>
              <w:pStyle w:val="TAL"/>
              <w:rPr>
                <w:b/>
                <w:i/>
                <w:lang w:eastAsia="ko-KR"/>
              </w:rPr>
            </w:pPr>
            <w:r w:rsidRPr="00FF4867">
              <w:rPr>
                <w:bCs/>
                <w:iCs/>
                <w:lang w:eastAsia="ko-KR"/>
              </w:rPr>
              <w:t>This field refers to the last measurement results taken in the neighboring NR Cells, when the radio link failure or handover failure happened.</w:t>
            </w:r>
          </w:p>
        </w:tc>
      </w:tr>
      <w:tr w:rsidR="007346AE" w:rsidRPr="00FF4867" w14:paraId="6207D7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730937">
            <w:pPr>
              <w:pStyle w:val="TAL"/>
              <w:rPr>
                <w:b/>
                <w:i/>
                <w:lang w:eastAsia="ko-KR"/>
              </w:rPr>
            </w:pPr>
            <w:r w:rsidRPr="00FF4867">
              <w:rPr>
                <w:b/>
                <w:i/>
                <w:lang w:eastAsia="ko-KR"/>
              </w:rPr>
              <w:t>measResultLastServCell</w:t>
            </w:r>
          </w:p>
          <w:p w14:paraId="57A14CB0" w14:textId="77777777" w:rsidR="007346AE" w:rsidRPr="00FF4867" w:rsidRDefault="007346AE" w:rsidP="00730937">
            <w:pPr>
              <w:pStyle w:val="TAL"/>
              <w:rPr>
                <w:b/>
                <w:i/>
                <w:szCs w:val="22"/>
                <w:lang w:eastAsia="sv-SE"/>
              </w:rPr>
            </w:pPr>
            <w:r w:rsidRPr="00FF4867">
              <w:rPr>
                <w:bCs/>
                <w:iCs/>
                <w:lang w:eastAsia="ko-KR"/>
              </w:rPr>
              <w:t>This field refers to the log measurement results taken in the PCell upon detecting radio link failure or the source PCell upon handover failure.</w:t>
            </w:r>
          </w:p>
        </w:tc>
      </w:tr>
      <w:tr w:rsidR="007346AE" w:rsidRPr="00FF4867" w14:paraId="2EEBC4F3" w14:textId="77777777" w:rsidTr="00730937">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730937">
            <w:pPr>
              <w:pStyle w:val="TAL"/>
              <w:rPr>
                <w:b/>
                <w:i/>
                <w:lang w:eastAsia="ko-KR"/>
              </w:rPr>
            </w:pPr>
            <w:r w:rsidRPr="00FF4867">
              <w:rPr>
                <w:b/>
                <w:i/>
                <w:lang w:eastAsia="ko-KR"/>
              </w:rPr>
              <w:t>measResultLastServCell-RSSI</w:t>
            </w:r>
          </w:p>
          <w:p w14:paraId="73556AB6" w14:textId="77777777" w:rsidR="007346AE" w:rsidRPr="00FF4867" w:rsidRDefault="007346AE" w:rsidP="00730937">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 handover failure.</w:t>
            </w:r>
          </w:p>
        </w:tc>
      </w:tr>
      <w:tr w:rsidR="007346AE" w:rsidRPr="00FF4867" w14:paraId="54741C14" w14:textId="77777777" w:rsidTr="00730937">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730937">
            <w:pPr>
              <w:pStyle w:val="TAL"/>
              <w:rPr>
                <w:b/>
                <w:bCs/>
                <w:i/>
                <w:iCs/>
              </w:rPr>
            </w:pPr>
            <w:r w:rsidRPr="00FF4867">
              <w:rPr>
                <w:b/>
                <w:bCs/>
                <w:i/>
                <w:iCs/>
              </w:rPr>
              <w:t>measResultNeighFreqList-RSSI</w:t>
            </w:r>
          </w:p>
          <w:p w14:paraId="6CA6C22D" w14:textId="77777777" w:rsidR="007346AE" w:rsidRPr="00FF4867" w:rsidRDefault="007346AE" w:rsidP="00730937">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730937">
            <w:pPr>
              <w:pStyle w:val="TAL"/>
              <w:rPr>
                <w:b/>
                <w:i/>
                <w:lang w:eastAsia="ko-KR"/>
              </w:rPr>
            </w:pPr>
            <w:r w:rsidRPr="00FF4867">
              <w:rPr>
                <w:b/>
                <w:i/>
                <w:lang w:eastAsia="ko-KR"/>
              </w:rPr>
              <w:lastRenderedPageBreak/>
              <w:t>measResult-RLF-Report-EUTRA</w:t>
            </w:r>
          </w:p>
          <w:p w14:paraId="3485BE00" w14:textId="77777777" w:rsidR="007346AE" w:rsidRPr="00FF4867" w:rsidRDefault="007346AE" w:rsidP="00730937">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730937">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730937">
            <w:pPr>
              <w:pStyle w:val="TAL"/>
              <w:rPr>
                <w:b/>
                <w:i/>
                <w:lang w:eastAsia="ko-KR"/>
              </w:rPr>
            </w:pPr>
            <w:r w:rsidRPr="00FF4867">
              <w:rPr>
                <w:b/>
                <w:i/>
                <w:lang w:eastAsia="ko-KR"/>
              </w:rPr>
              <w:t>measResult-RLF-Report-EUTRA-v1690</w:t>
            </w:r>
          </w:p>
          <w:p w14:paraId="32276276" w14:textId="77777777" w:rsidR="007346AE" w:rsidRPr="00FF4867" w:rsidRDefault="007346AE" w:rsidP="00730937">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730937">
            <w:pPr>
              <w:pStyle w:val="TAL"/>
              <w:rPr>
                <w:b/>
                <w:i/>
                <w:lang w:eastAsia="ko-KR"/>
              </w:rPr>
            </w:pPr>
            <w:r w:rsidRPr="00FF4867">
              <w:rPr>
                <w:b/>
                <w:i/>
                <w:lang w:eastAsia="ko-KR"/>
              </w:rPr>
              <w:t>noSuitableCellFound</w:t>
            </w:r>
          </w:p>
          <w:p w14:paraId="7808DED8" w14:textId="77777777" w:rsidR="007346AE" w:rsidRPr="00FF4867" w:rsidRDefault="007346AE" w:rsidP="00730937">
            <w:pPr>
              <w:pStyle w:val="TAL"/>
              <w:rPr>
                <w:b/>
                <w:i/>
                <w:lang w:eastAsia="ko-KR"/>
              </w:rPr>
            </w:pPr>
            <w:r w:rsidRPr="00FF4867">
              <w:rPr>
                <w:bCs/>
                <w:iCs/>
                <w:lang w:eastAsia="ko-KR"/>
              </w:rPr>
              <w:t>This field is set by the UE when the T311 expires.</w:t>
            </w:r>
          </w:p>
        </w:tc>
      </w:tr>
      <w:tr w:rsidR="007346AE" w:rsidRPr="00FF4867" w14:paraId="2E792D13"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730937">
            <w:pPr>
              <w:pStyle w:val="TAL"/>
              <w:rPr>
                <w:b/>
                <w:i/>
                <w:lang w:eastAsia="en-GB"/>
              </w:rPr>
            </w:pPr>
            <w:r w:rsidRPr="00FF4867">
              <w:rPr>
                <w:b/>
                <w:i/>
                <w:lang w:eastAsia="en-GB"/>
              </w:rPr>
              <w:t>previousPCellId</w:t>
            </w:r>
          </w:p>
          <w:p w14:paraId="5F4D2B0B" w14:textId="77777777" w:rsidR="007346AE" w:rsidRPr="00FF4867" w:rsidRDefault="007346AE" w:rsidP="00730937">
            <w:pPr>
              <w:pStyle w:val="TAL"/>
              <w:rPr>
                <w:b/>
                <w:i/>
                <w:szCs w:val="22"/>
                <w:lang w:eastAsia="sv-SE"/>
              </w:rPr>
            </w:pPr>
            <w:r w:rsidRPr="00FF4867">
              <w:rPr>
                <w:lang w:eastAsia="en-GB"/>
              </w:rPr>
              <w:t xml:space="preserve">This field is used to indicate the source PCell of the last handover (source PCell when the last executed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lang w:eastAsia="en-GB"/>
              </w:rPr>
              <w:t xml:space="preserve"> was received). For intra-NR handover </w:t>
            </w:r>
            <w:r w:rsidRPr="00FF4867">
              <w:rPr>
                <w:i/>
                <w:iCs/>
              </w:rPr>
              <w:t>nrPreviousCell</w:t>
            </w:r>
            <w:r w:rsidRPr="00FF4867">
              <w:t xml:space="preserve"> is included and for the handover from EUTRA to NR </w:t>
            </w:r>
            <w:r w:rsidRPr="00FF4867">
              <w:rPr>
                <w:i/>
                <w:iCs/>
              </w:rPr>
              <w:t>eutraPreviousCell</w:t>
            </w:r>
            <w:r w:rsidRPr="00FF4867">
              <w:t xml:space="preserve"> is included.</w:t>
            </w:r>
          </w:p>
        </w:tc>
      </w:tr>
      <w:tr w:rsidR="007346AE" w:rsidRPr="00FF4867" w14:paraId="43A78C61" w14:textId="77777777" w:rsidTr="00730937">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730937">
            <w:pPr>
              <w:pStyle w:val="TAL"/>
              <w:rPr>
                <w:b/>
                <w:bCs/>
                <w:i/>
                <w:iCs/>
              </w:rPr>
            </w:pPr>
            <w:r w:rsidRPr="00FF4867">
              <w:rPr>
                <w:b/>
                <w:bCs/>
                <w:i/>
                <w:iCs/>
              </w:rPr>
              <w:t>pSCellId</w:t>
            </w:r>
          </w:p>
          <w:p w14:paraId="469E5820" w14:textId="77777777" w:rsidR="007346AE" w:rsidRPr="00FF4867" w:rsidRDefault="007346AE" w:rsidP="00730937">
            <w:pPr>
              <w:pStyle w:val="TAL"/>
              <w:rPr>
                <w:b/>
                <w:i/>
                <w:lang w:eastAsia="en-GB"/>
              </w:rPr>
            </w:pPr>
            <w:r w:rsidRPr="00FF4867">
              <w:t>This field is used to indicate the PSCell in which the UE failed to perform fast MCG recovery procedure or the UE successfully performed fast MCG recovery procedure.</w:t>
            </w:r>
          </w:p>
        </w:tc>
      </w:tr>
      <w:tr w:rsidR="007346AE" w:rsidRPr="00FF4867" w14:paraId="0895D8B3" w14:textId="77777777" w:rsidTr="00730937">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730937">
            <w:pPr>
              <w:pStyle w:val="TAL"/>
              <w:rPr>
                <w:b/>
                <w:i/>
                <w:lang w:eastAsia="sv-SE"/>
              </w:rPr>
            </w:pPr>
            <w:r w:rsidRPr="00FF4867">
              <w:rPr>
                <w:b/>
                <w:i/>
                <w:lang w:eastAsia="sv-SE"/>
              </w:rPr>
              <w:t>ra-InformationCommon</w:t>
            </w:r>
          </w:p>
          <w:p w14:paraId="4BC2BB3C" w14:textId="77777777" w:rsidR="007346AE" w:rsidRPr="00FF4867" w:rsidRDefault="007346AE" w:rsidP="00730937">
            <w:pPr>
              <w:pStyle w:val="TAL"/>
              <w:rPr>
                <w:b/>
                <w:i/>
                <w:lang w:eastAsia="en-GB"/>
              </w:rPr>
            </w:pPr>
            <w:r w:rsidRPr="00FF4867">
              <w:rPr>
                <w:bCs/>
                <w:iCs/>
                <w:lang w:eastAsia="sv-SE"/>
              </w:rPr>
              <w:t>This field is optionally included when c</w:t>
            </w:r>
            <w:r w:rsidRPr="00FF4867">
              <w:rPr>
                <w:bCs/>
                <w:i/>
                <w:lang w:eastAsia="sv-SE"/>
              </w:rPr>
              <w:t>onnectionFailureType</w:t>
            </w:r>
            <w:r w:rsidRPr="00FF4867">
              <w:rPr>
                <w:bCs/>
                <w:iCs/>
                <w:lang w:eastAsia="sv-SE"/>
              </w:rPr>
              <w:t xml:space="preserve"> is set to 'hof' or when </w:t>
            </w:r>
            <w:r w:rsidRPr="00FF4867">
              <w:rPr>
                <w:bCs/>
                <w:i/>
                <w:lang w:eastAsia="sv-SE"/>
              </w:rPr>
              <w:t>connectionFailureType</w:t>
            </w:r>
            <w:r w:rsidRPr="00FF4867">
              <w:rPr>
                <w:bCs/>
                <w:iCs/>
                <w:lang w:eastAsia="sv-SE"/>
              </w:rPr>
              <w:t xml:space="preserve"> is set to 'rlf' and the </w:t>
            </w:r>
            <w:r w:rsidRPr="00FF4867">
              <w:rPr>
                <w:bCs/>
                <w:i/>
                <w:lang w:eastAsia="sv-SE"/>
              </w:rPr>
              <w:t>rlf-Cause</w:t>
            </w:r>
            <w:r w:rsidRPr="00FF4867">
              <w:rPr>
                <w:bCs/>
                <w:iCs/>
                <w:lang w:eastAsia="sv-SE"/>
              </w:rPr>
              <w:t xml:space="preserve"> equals to 'randomAccessProblem' or 'beamRecoveryFailure'; otherwise this field is absent.</w:t>
            </w:r>
          </w:p>
        </w:tc>
      </w:tr>
      <w:tr w:rsidR="007346AE" w:rsidRPr="00FF4867" w14:paraId="7B79F5A6" w14:textId="77777777" w:rsidTr="00730937">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730937">
            <w:pPr>
              <w:pStyle w:val="TAL"/>
              <w:rPr>
                <w:b/>
                <w:i/>
                <w:lang w:eastAsia="en-GB"/>
              </w:rPr>
            </w:pPr>
            <w:r w:rsidRPr="00FF4867">
              <w:rPr>
                <w:b/>
                <w:i/>
                <w:lang w:eastAsia="en-GB"/>
              </w:rPr>
              <w:t>reconnectCellId</w:t>
            </w:r>
          </w:p>
          <w:p w14:paraId="59FA8981" w14:textId="77777777" w:rsidR="007346AE" w:rsidRPr="00FF4867" w:rsidRDefault="007346AE" w:rsidP="00730937">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r w:rsidRPr="00FF4867">
              <w:rPr>
                <w:i/>
                <w:iCs/>
                <w:color w:val="000000" w:themeColor="text1"/>
              </w:rPr>
              <w:t xml:space="preserve">MobilityFromNRCommand </w:t>
            </w:r>
            <w:r w:rsidRPr="00FF4867">
              <w:rPr>
                <w:color w:val="000000" w:themeColor="text1"/>
              </w:rPr>
              <w:t>for voice fallback (without initiating re-establishment procedure)</w:t>
            </w:r>
            <w:r w:rsidRPr="00FF4867">
              <w:rPr>
                <w:bCs/>
                <w:iCs/>
                <w:lang w:eastAsia="en-GB"/>
              </w:rPr>
              <w:t xml:space="preserve">. If the UE comes back to RRC CONNECTED in an NR cell then </w:t>
            </w:r>
            <w:r w:rsidRPr="00FF4867">
              <w:rPr>
                <w:bCs/>
                <w:i/>
                <w:lang w:eastAsia="en-GB"/>
              </w:rPr>
              <w:t>nrReconnectCellID</w:t>
            </w:r>
            <w:r w:rsidRPr="00FF4867">
              <w:rPr>
                <w:bCs/>
                <w:iCs/>
                <w:lang w:eastAsia="en-GB"/>
              </w:rPr>
              <w:t xml:space="preserve"> is included and if the UE comes back to RRC CONNECTED in an LTE cell then </w:t>
            </w:r>
            <w:r w:rsidRPr="00FF4867">
              <w:rPr>
                <w:bCs/>
                <w:i/>
                <w:lang w:eastAsia="en-GB"/>
              </w:rPr>
              <w:t>eutraReconnectCellID</w:t>
            </w:r>
            <w:r w:rsidRPr="00FF4867">
              <w:rPr>
                <w:bCs/>
                <w:iCs/>
                <w:lang w:eastAsia="en-GB"/>
              </w:rPr>
              <w:t xml:space="preserve"> is included.</w:t>
            </w:r>
          </w:p>
        </w:tc>
      </w:tr>
      <w:tr w:rsidR="007346AE" w:rsidRPr="00FF4867" w14:paraId="290FC36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730937">
            <w:pPr>
              <w:pStyle w:val="TAL"/>
              <w:rPr>
                <w:b/>
                <w:i/>
                <w:lang w:eastAsia="sv-SE"/>
              </w:rPr>
            </w:pPr>
            <w:r w:rsidRPr="00FF4867">
              <w:rPr>
                <w:b/>
                <w:i/>
                <w:lang w:eastAsia="sv-SE"/>
              </w:rPr>
              <w:t>reestablishmentCellId</w:t>
            </w:r>
          </w:p>
          <w:p w14:paraId="5BF38A5C" w14:textId="77777777" w:rsidR="007346AE" w:rsidRPr="00FF4867" w:rsidRDefault="007346AE" w:rsidP="00730937">
            <w:pPr>
              <w:pStyle w:val="TAL"/>
              <w:rPr>
                <w:b/>
                <w:i/>
                <w:lang w:eastAsia="ko-KR"/>
              </w:rPr>
            </w:pPr>
            <w:r w:rsidRPr="00FF4867">
              <w:rPr>
                <w:lang w:eastAsia="sv-SE"/>
              </w:rPr>
              <w:t>If the UE was not</w:t>
            </w:r>
            <w:r w:rsidRPr="00FF4867">
              <w:t xml:space="preserve"> configured with </w:t>
            </w:r>
            <w:r w:rsidRPr="00FF4867">
              <w:rPr>
                <w:i/>
                <w:iCs/>
              </w:rPr>
              <w:t>conditionalReconfiguration</w:t>
            </w:r>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730937">
            <w:pPr>
              <w:pStyle w:val="TAL"/>
              <w:rPr>
                <w:b/>
                <w:i/>
                <w:lang w:eastAsia="sv-SE"/>
              </w:rPr>
            </w:pPr>
            <w:r w:rsidRPr="00FF4867">
              <w:rPr>
                <w:b/>
                <w:i/>
                <w:lang w:eastAsia="sv-SE"/>
              </w:rPr>
              <w:t>rlf-Cause</w:t>
            </w:r>
          </w:p>
          <w:p w14:paraId="6EF58E36" w14:textId="77777777" w:rsidR="007346AE" w:rsidRPr="00FF4867" w:rsidRDefault="007346AE"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r w:rsidRPr="00FF4867">
              <w:rPr>
                <w:i/>
                <w:iCs/>
                <w:lang w:eastAsia="sv-SE"/>
              </w:rPr>
              <w:t>connectionFailureType</w:t>
            </w:r>
            <w:r w:rsidRPr="00FF4867">
              <w:rPr>
                <w:lang w:eastAsia="sv-SE"/>
              </w:rPr>
              <w:t xml:space="preserve"> is set to '</w:t>
            </w:r>
            <w:r w:rsidRPr="00FF4867">
              <w:rPr>
                <w:i/>
                <w:iCs/>
                <w:lang w:eastAsia="sv-SE"/>
              </w:rPr>
              <w:t>hof</w:t>
            </w:r>
            <w:r w:rsidRPr="00FF4867">
              <w:rPr>
                <w:lang w:eastAsia="sv-SE"/>
              </w:rPr>
              <w:t xml:space="preserve">'), the UE is allowed to set this field to any value, except for the case in which </w:t>
            </w:r>
            <w:r w:rsidRPr="00FF4867">
              <w:t>a radio link failure was detected in the source PCell while performing a DAPS handover.</w:t>
            </w:r>
            <w:r w:rsidRPr="00FF4867">
              <w:rPr>
                <w:lang w:eastAsia="sv-SE"/>
              </w:rPr>
              <w:t>.</w:t>
            </w:r>
          </w:p>
        </w:tc>
      </w:tr>
      <w:tr w:rsidR="00DF78BE" w:rsidRPr="00FF4867" w14:paraId="1538B3FC" w14:textId="77777777" w:rsidTr="00730937">
        <w:trPr>
          <w:ins w:id="353"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77777777" w:rsidR="00DF78BE" w:rsidRPr="00FF4867" w:rsidRDefault="00DF78BE" w:rsidP="00DF78BE">
            <w:pPr>
              <w:pStyle w:val="TAL"/>
              <w:rPr>
                <w:ins w:id="354" w:author="SONMDT Rapporteur" w:date="2024-05-26T15:46:00Z"/>
                <w:b/>
                <w:bCs/>
                <w:i/>
                <w:iCs/>
              </w:rPr>
            </w:pPr>
            <w:ins w:id="355" w:author="SONMDT Rapporteur" w:date="2024-05-26T15:46:00Z">
              <w:r>
                <w:rPr>
                  <w:b/>
                  <w:bCs/>
                  <w:i/>
                  <w:iCs/>
                </w:rPr>
                <w:t>scgFailedAfterMCG</w:t>
              </w:r>
            </w:ins>
          </w:p>
          <w:p w14:paraId="3F17F5AD" w14:textId="0C72240A" w:rsidR="00DF78BE" w:rsidRPr="00FF4867" w:rsidRDefault="00DF78BE" w:rsidP="00DF78BE">
            <w:pPr>
              <w:pStyle w:val="TAL"/>
              <w:rPr>
                <w:ins w:id="356" w:author="SONMDT Rapporteur" w:date="2024-05-26T15:46:00Z"/>
                <w:b/>
                <w:i/>
                <w:lang w:eastAsia="sv-SE"/>
              </w:rPr>
            </w:pPr>
            <w:ins w:id="357"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r w:rsidRPr="00FF4867">
              <w:rPr>
                <w:b/>
                <w:i/>
                <w:lang w:eastAsia="sv-SE"/>
              </w:rPr>
              <w:t>ssbRLMConfigBitmap</w:t>
            </w:r>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HOF.The first/leftmost bit corresponds to SSB index 0, the second bit corresponds to SSB index 1. This field is included only if the </w:t>
            </w:r>
            <w:r w:rsidRPr="00FF4867">
              <w:rPr>
                <w:i/>
                <w:lang w:eastAsia="sv-SE"/>
              </w:rPr>
              <w:t>RadioLinkMonitoringConfig</w:t>
            </w:r>
            <w:r w:rsidRPr="00FF4867">
              <w:rPr>
                <w:lang w:eastAsia="sv-SE"/>
              </w:rPr>
              <w:t xml:space="preserve"> for the respective BWP is configured.</w:t>
            </w:r>
          </w:p>
        </w:tc>
      </w:tr>
      <w:tr w:rsidR="00DF78BE" w:rsidRPr="00FF4867" w14:paraId="2548234E"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r w:rsidRPr="00FF4867">
              <w:rPr>
                <w:b/>
                <w:i/>
                <w:lang w:eastAsia="sv-SE"/>
              </w:rPr>
              <w:t>timeConnFailure</w:t>
            </w:r>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730937">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r w:rsidRPr="00FF4867">
              <w:rPr>
                <w:b/>
                <w:i/>
              </w:rPr>
              <w:t>timeConnSourceDAPS-Failure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r w:rsidRPr="00FF4867">
              <w:rPr>
                <w:b/>
                <w:i/>
                <w:lang w:eastAsia="sv-SE"/>
              </w:rPr>
              <w:t>timeSinceFailure</w:t>
            </w:r>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730937">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r w:rsidRPr="00FF4867">
              <w:rPr>
                <w:i/>
                <w:lang w:eastAsia="sv-SE"/>
              </w:rPr>
              <w:t>timeSinceCHO-Reconfig</w:t>
            </w:r>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730937">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r w:rsidRPr="00FF4867">
              <w:rPr>
                <w:b/>
                <w:i/>
              </w:rPr>
              <w:t>timeUntilReconnection</w:t>
            </w:r>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 xml:space="preserve">elapsed between the connection (radio link or handover) failure and the next time the UE comes to RRC CONNECTED in an NR or </w:t>
            </w:r>
            <w:r w:rsidRPr="00FF4867">
              <w:rPr>
                <w:lang w:eastAsia="en-GB"/>
              </w:rPr>
              <w:lastRenderedPageBreak/>
              <w:t>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730937">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r w:rsidRPr="00FF4867">
              <w:rPr>
                <w:b/>
                <w:bCs/>
                <w:i/>
                <w:iCs/>
              </w:rPr>
              <w:lastRenderedPageBreak/>
              <w:t>voiceFallbackHO</w:t>
            </w:r>
          </w:p>
          <w:p w14:paraId="790D9052" w14:textId="77777777" w:rsidR="00DF78BE" w:rsidRPr="00FF4867" w:rsidRDefault="00DF78BE" w:rsidP="00DF78BE">
            <w:pPr>
              <w:pStyle w:val="TAL"/>
              <w:rPr>
                <w:b/>
                <w:i/>
              </w:rPr>
            </w:pPr>
            <w:r w:rsidRPr="00FF4867">
              <w:rPr>
                <w:bCs/>
                <w:iCs/>
              </w:rPr>
              <w:t xml:space="preserve">This field is set if for the failed mobility from NR, the </w:t>
            </w:r>
            <w:r w:rsidRPr="00FF4867">
              <w:rPr>
                <w:i/>
                <w:iCs/>
              </w:rPr>
              <w:t>voiceFallbackIndication</w:t>
            </w:r>
            <w:r w:rsidRPr="00FF4867">
              <w:t xml:space="preserve"> was included in the </w:t>
            </w:r>
            <w:r w:rsidRPr="00FF4867">
              <w:rPr>
                <w:i/>
                <w:iCs/>
              </w:rPr>
              <w:t>MobilityFromNRCommand</w:t>
            </w:r>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58" w:name="_Toc60777158"/>
      <w:bookmarkStart w:id="359" w:name="_Toc162894684"/>
      <w:bookmarkStart w:id="360" w:name="_Hlk54206873"/>
      <w:r w:rsidRPr="00FF4867">
        <w:t>6.3.2</w:t>
      </w:r>
      <w:r w:rsidRPr="00FF4867">
        <w:tab/>
        <w:t>Radio resource control information elements</w:t>
      </w:r>
      <w:bookmarkEnd w:id="358"/>
      <w:bookmarkEnd w:id="359"/>
    </w:p>
    <w:p w14:paraId="2C84A130" w14:textId="77777777" w:rsidR="00A85AE1" w:rsidRPr="00FF4867" w:rsidRDefault="00A85AE1" w:rsidP="00A85AE1">
      <w:pPr>
        <w:pStyle w:val="Heading4"/>
      </w:pPr>
      <w:bookmarkStart w:id="361" w:name="_Toc60777495"/>
      <w:bookmarkStart w:id="362" w:name="_Toc162895143"/>
      <w:bookmarkEnd w:id="360"/>
      <w:r w:rsidRPr="00FF4867">
        <w:t>–</w:t>
      </w:r>
      <w:r w:rsidRPr="00FF4867">
        <w:tab/>
      </w:r>
      <w:r w:rsidRPr="00FF4867">
        <w:rPr>
          <w:i/>
        </w:rPr>
        <w:t>AreaConfiguration</w:t>
      </w:r>
      <w:bookmarkEnd w:id="361"/>
      <w:bookmarkEnd w:id="362"/>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63" w:author="SONMDT Rapporteur" w:date="2024-04-03T15:51:00Z">
        <w:r w:rsidRPr="00FF4867" w:rsidDel="0004038E">
          <w:rPr>
            <w:color w:val="993366"/>
          </w:rPr>
          <w:delText>SEQUENCE</w:delText>
        </w:r>
        <w:r w:rsidRPr="00FF4867" w:rsidDel="0004038E">
          <w:delText xml:space="preserve"> </w:delText>
        </w:r>
      </w:del>
      <w:ins w:id="364"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65" w:author="SONMDT Rapporteur" w:date="2024-04-03T16:04:00Z">
        <w:r w:rsidR="005D1BA2">
          <w:t>,</w:t>
        </w:r>
      </w:ins>
      <w:r w:rsidRPr="00FF4867">
        <w:t xml:space="preserve">                                                  </w:t>
      </w:r>
      <w:del w:id="36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67"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lastRenderedPageBreak/>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68" w:name="_Toc162895139"/>
      <w:bookmarkStart w:id="369" w:name="_Toc60777493"/>
      <w:r>
        <w:t>6.3.4</w:t>
      </w:r>
      <w:r>
        <w:tab/>
        <w:t>Other information elements</w:t>
      </w:r>
      <w:bookmarkEnd w:id="368"/>
      <w:bookmarkEnd w:id="369"/>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70" w:name="_Toc60777512"/>
      <w:bookmarkStart w:id="371" w:name="_Toc162895163"/>
      <w:r>
        <w:t>–</w:t>
      </w:r>
      <w:r>
        <w:tab/>
      </w:r>
      <w:r>
        <w:rPr>
          <w:i/>
        </w:rPr>
        <w:t>OtherConfig</w:t>
      </w:r>
      <w:bookmarkEnd w:id="370"/>
      <w:bookmarkEnd w:id="371"/>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bfd-RelaxationReportingConfig</w:t>
            </w:r>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12E8FF0E" w:rsidR="006C1D2B" w:rsidRDefault="006C1D2B" w:rsidP="008E2281">
            <w:pPr>
              <w:pStyle w:val="TAL"/>
              <w:rPr>
                <w:b/>
                <w:bCs/>
                <w:i/>
                <w:iCs/>
                <w:lang w:eastAsia="sv-SE"/>
              </w:rPr>
            </w:pPr>
            <w:r>
              <w:rPr>
                <w:lang w:eastAsia="sv-SE"/>
              </w:rPr>
              <w:t>This field indicates whether the PSCell change procedure</w:t>
            </w:r>
            <w:ins w:id="372"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73" w:author="SONMDT Rapporteur" w:date="2024-04-26T15:57:00Z">
              <w:r w:rsidR="00384137" w:rsidRPr="00384137">
                <w:rPr>
                  <w:lang w:eastAsia="sv-SE"/>
                </w:rPr>
                <w:t>In case of SN initiated inter-SN PSCell change procedure or SN configured inter-SN CPC, MN includes this field in the MCG RRC Reconfiguration message. In case of intra-SN PSCell change, or intra-SN CPC, source SN includes the field in the SCG RRC Reconfiguration</w:t>
              </w:r>
            </w:ins>
            <w:ins w:id="374"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w:t>
            </w:r>
            <w:ins w:id="375" w:author="SONMDT Rapporteur" w:date="2024-04-26T15:58:00Z">
              <w:r w:rsidR="006A5603">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76" w:author="SONMDT Rapporteur" w:date="2024-04-26T15:58:00Z">
              <w:r w:rsidR="005F4152">
                <w:rPr>
                  <w:lang w:eastAsia="sv-SE"/>
                </w:rPr>
                <w:t xml:space="preserve"> or CPC</w:t>
              </w:r>
            </w:ins>
            <w:r>
              <w:rPr>
                <w:lang w:eastAsia="sv-SE"/>
              </w:rPr>
              <w:t>.</w:t>
            </w:r>
            <w:ins w:id="377" w:author="SONMDT Rapporteur" w:date="2024-04-23T13:00:00Z">
              <w:r>
                <w:rPr>
                  <w:lang w:eastAsia="sv-SE"/>
                </w:rPr>
                <w:t xml:space="preserve"> This field is not configured </w:t>
              </w:r>
            </w:ins>
            <w:ins w:id="378" w:author="SONMDT Rapporteur" w:date="2024-04-26T15:59:00Z">
              <w:r w:rsidR="0027786B">
                <w:rPr>
                  <w:lang w:eastAsia="sv-SE"/>
                </w:rPr>
                <w:t>at the time of</w:t>
              </w:r>
            </w:ins>
            <w:ins w:id="379" w:author="SONMDT Rapporteur" w:date="2024-04-23T13:00:00Z">
              <w:r>
                <w:rPr>
                  <w:lang w:eastAsia="sv-SE"/>
                </w:rPr>
                <w:t xml:space="preserve">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80"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81" w:author="SONMDT Rapporteur" w:date="2024-04-23T13:02:00Z">
              <w:r w:rsidR="0035612D">
                <w:rPr>
                  <w:lang w:eastAsia="sv-SE"/>
                </w:rPr>
                <w:t xml:space="preserve"> or CPC</w:t>
              </w:r>
            </w:ins>
            <w:r>
              <w:rPr>
                <w:lang w:eastAsia="sv-SE"/>
              </w:rPr>
              <w:t>.</w:t>
            </w:r>
            <w:ins w:id="382"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83" w:name="_Toc60777558"/>
      <w:bookmarkStart w:id="384" w:name="_Toc162895252"/>
      <w:r>
        <w:rPr>
          <w:i/>
          <w:iCs/>
          <w:color w:val="FF0000"/>
        </w:rPr>
        <w:t>End of</w:t>
      </w:r>
      <w:r w:rsidR="0052510B" w:rsidRPr="0052510B">
        <w:rPr>
          <w:i/>
          <w:iCs/>
          <w:color w:val="FF0000"/>
        </w:rPr>
        <w:t xml:space="preserve"> change</w:t>
      </w:r>
      <w:r>
        <w:rPr>
          <w:i/>
          <w:iCs/>
          <w:color w:val="FF0000"/>
        </w:rPr>
        <w:t>s</w:t>
      </w:r>
    </w:p>
    <w:bookmarkEnd w:id="383"/>
    <w:bookmarkEnd w:id="384"/>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18"/>
      <w:footerReference w:type="default" r:id="rId19"/>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ONMDT Rapporteur" w:date="2024-05-26T15:52:00Z" w:initials="E">
    <w:p w14:paraId="09C77B5D" w14:textId="1044A5F4" w:rsidR="00730937" w:rsidRDefault="00730937">
      <w:pPr>
        <w:pStyle w:val="CommentText"/>
      </w:pPr>
      <w:r>
        <w:rPr>
          <w:rStyle w:val="CommentReference"/>
        </w:rPr>
        <w:annotationRef/>
      </w:r>
      <w:r>
        <w:t>Update the list of RILs</w:t>
      </w:r>
    </w:p>
  </w:comment>
  <w:comment w:id="27" w:author="SONMDT Rapporteur" w:date="2024-05-26T15:52:00Z" w:initials="E">
    <w:p w14:paraId="5F3167E1" w14:textId="59C58285" w:rsidR="00730937" w:rsidRDefault="00730937">
      <w:pPr>
        <w:pStyle w:val="CommentText"/>
      </w:pPr>
      <w:r>
        <w:rPr>
          <w:rStyle w:val="CommentReference"/>
        </w:rPr>
        <w:annotationRef/>
      </w:r>
      <w:r>
        <w:t>Not needed for Rel-18</w:t>
      </w:r>
    </w:p>
  </w:comment>
  <w:comment w:id="49" w:author="SONMDT Rapporteur" w:date="2024-05-26T15:37:00Z" w:initials="E">
    <w:p w14:paraId="0BA1D9A8" w14:textId="0C952C13" w:rsidR="00730937" w:rsidRDefault="00730937">
      <w:pPr>
        <w:pStyle w:val="CommentText"/>
      </w:pPr>
      <w:r>
        <w:rPr>
          <w:rStyle w:val="CommentReference"/>
        </w:rPr>
        <w:annotationRef/>
      </w:r>
      <w:r>
        <w:t>Will be deleted for the final version</w:t>
      </w:r>
    </w:p>
  </w:comment>
  <w:comment w:id="70" w:author="Sharp" w:date="2024-06-04T16:27:00Z" w:initials="Sharp">
    <w:p w14:paraId="381E3AD1" w14:textId="1871B4F2" w:rsidR="00730937" w:rsidRPr="00730937" w:rsidRDefault="00730937">
      <w:pPr>
        <w:pStyle w:val="CommentText"/>
        <w:rPr>
          <w:rFonts w:eastAsia="DengXian"/>
          <w:lang w:eastAsia="zh-CN"/>
        </w:rPr>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 w:id="72" w:author="Samsung (Aby)" w:date="2024-05-31T09:03:00Z" w:initials="a">
    <w:p w14:paraId="1F0CE6F4" w14:textId="5FA687A8" w:rsidR="00730937" w:rsidRDefault="00730937" w:rsidP="00374204">
      <w:pPr>
        <w:pStyle w:val="B3"/>
      </w:pPr>
      <w:r>
        <w:rPr>
          <w:rStyle w:val="CommentReference"/>
        </w:rPr>
        <w:annotationRef/>
      </w:r>
      <w:r>
        <w:t>Though the UE</w:t>
      </w:r>
      <w:r w:rsidRPr="00374204">
        <w:t xml:space="preserve"> doesn’t log or report SHR for this case</w:t>
      </w:r>
      <w:r>
        <w:t xml:space="preserve">, it still need to release the SHR configuration to avoid the use for stale configuration for the next handover. i.e. We need to add the </w:t>
      </w:r>
      <w:r w:rsidRPr="00374204">
        <w:rPr>
          <w:highlight w:val="yellow"/>
        </w:rPr>
        <w:t>highlighted section</w:t>
      </w:r>
      <w:r>
        <w:t xml:space="preserve"> to ensure this fix works correctly.</w:t>
      </w:r>
    </w:p>
    <w:p w14:paraId="2784237B" w14:textId="77777777" w:rsidR="00730937" w:rsidRDefault="00730937" w:rsidP="00374204">
      <w:pPr>
        <w:pStyle w:val="B3"/>
      </w:pPr>
    </w:p>
    <w:p w14:paraId="0D6F531F" w14:textId="49B7B413" w:rsidR="00730937" w:rsidRDefault="00730937" w:rsidP="00374204">
      <w:pPr>
        <w:pStyle w:val="B3"/>
      </w:pPr>
      <w:r>
        <w:t xml:space="preserve">3&gt;if the UE was configured with </w:t>
      </w:r>
      <w:r>
        <w:rPr>
          <w:i/>
          <w:iCs/>
        </w:rPr>
        <w:t>successHO-Config</w:t>
      </w:r>
      <w:r>
        <w:t xml:space="preserve"> when connected to the source PCell:</w:t>
      </w:r>
    </w:p>
    <w:p w14:paraId="02D47CD2" w14:textId="78004821" w:rsidR="00730937" w:rsidRDefault="00730937" w:rsidP="00374204">
      <w:pPr>
        <w:pStyle w:val="B4"/>
      </w:pPr>
      <w:r>
        <w:t xml:space="preserve">4&gt;if the applied </w:t>
      </w:r>
      <w:r>
        <w:rPr>
          <w:i/>
          <w:iCs/>
        </w:rPr>
        <w:t>RRCReconfiguration</w:t>
      </w:r>
      <w:r>
        <w:t xml:space="preserve"> is not due to a conditional reconfiguration execution upon cell selection performed while timer T311 was running, as defined in 5.3.7.3; or</w:t>
      </w:r>
    </w:p>
    <w:p w14:paraId="2CC52C61" w14:textId="6BDAA38E" w:rsidR="00730937" w:rsidRDefault="00730937" w:rsidP="00374204">
      <w:pPr>
        <w:pStyle w:val="B4"/>
      </w:pPr>
      <w:r>
        <w:t xml:space="preserve">4&gt;if the applied </w:t>
      </w:r>
      <w:r>
        <w:rPr>
          <w:i/>
          <w:iCs/>
        </w:rPr>
        <w:t>RRCReconfiguration</w:t>
      </w:r>
      <w:r>
        <w:t xml:space="preserve"> is not received when T316 was running:</w:t>
      </w:r>
    </w:p>
    <w:p w14:paraId="23443F89" w14:textId="6529A4EF" w:rsidR="00730937" w:rsidRDefault="00730937" w:rsidP="00374204">
      <w:pPr>
        <w:pStyle w:val="B5"/>
      </w:pPr>
      <w:r>
        <w:t xml:space="preserve">5&gt;perform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64164" w14:textId="2E85B1FF" w:rsidR="00730937" w:rsidRPr="00374204" w:rsidRDefault="00730937" w:rsidP="00374204">
      <w:pPr>
        <w:pStyle w:val="B4"/>
        <w:rPr>
          <w:highlight w:val="yellow"/>
        </w:rPr>
      </w:pPr>
      <w:r w:rsidRPr="00374204">
        <w:rPr>
          <w:highlight w:val="yellow"/>
        </w:rPr>
        <w:t xml:space="preserve">4&gt;if the applied </w:t>
      </w:r>
      <w:r w:rsidRPr="00374204">
        <w:rPr>
          <w:i/>
          <w:iCs/>
          <w:highlight w:val="yellow"/>
        </w:rPr>
        <w:t>RRCReconfiguration</w:t>
      </w:r>
      <w:r w:rsidRPr="00374204">
        <w:rPr>
          <w:highlight w:val="yellow"/>
        </w:rPr>
        <w:t xml:space="preserve"> is received when T316 was running:</w:t>
      </w:r>
    </w:p>
    <w:p w14:paraId="0A5935E5" w14:textId="226FD8D4" w:rsidR="00730937" w:rsidRDefault="00730937" w:rsidP="00374204">
      <w:pPr>
        <w:pStyle w:val="CommentText"/>
      </w:pPr>
      <w:r w:rsidRPr="00374204">
        <w:rPr>
          <w:highlight w:val="yellow"/>
        </w:rPr>
        <w:t xml:space="preserve">    5&gt;</w:t>
      </w:r>
      <w:r w:rsidRPr="00374204">
        <w:rPr>
          <w:highlight w:val="yellow"/>
          <w:lang w:eastAsia="zh-CN"/>
        </w:rPr>
        <w:t xml:space="preserve">release </w:t>
      </w:r>
      <w:r w:rsidRPr="00374204">
        <w:rPr>
          <w:i/>
          <w:highlight w:val="yellow"/>
        </w:rPr>
        <w:t>successHO-Config</w:t>
      </w:r>
      <w:r w:rsidRPr="00374204">
        <w:rPr>
          <w:highlight w:val="yellow"/>
          <w:lang w:eastAsia="zh-CN"/>
        </w:rPr>
        <w:t xml:space="preserve"> </w:t>
      </w:r>
      <w:r w:rsidRPr="00374204">
        <w:rPr>
          <w:highlight w:val="yellow"/>
        </w:rPr>
        <w:t xml:space="preserve">configured by the source PCell and </w:t>
      </w:r>
      <w:r w:rsidRPr="00374204">
        <w:rPr>
          <w:i/>
          <w:iCs/>
          <w:highlight w:val="yellow"/>
        </w:rPr>
        <w:t>thresholdPercentageT304</w:t>
      </w:r>
      <w:r w:rsidRPr="00374204">
        <w:rPr>
          <w:highlight w:val="yellow"/>
        </w:rPr>
        <w:t xml:space="preserve"> if configured by the target PCell.</w:t>
      </w:r>
    </w:p>
  </w:comment>
  <w:comment w:id="151" w:author="Samsung (Aby)" w:date="2024-05-31T09:25:00Z" w:initials="a">
    <w:p w14:paraId="2E4D91C2" w14:textId="77777777" w:rsidR="00730937" w:rsidRDefault="00730937">
      <w:pPr>
        <w:pStyle w:val="CommentText"/>
      </w:pPr>
      <w:r>
        <w:rPr>
          <w:rStyle w:val="CommentReference"/>
        </w:rPr>
        <w:annotationRef/>
      </w:r>
      <w:r>
        <w:t xml:space="preserve">Variable name in the ASN.1 defenition is </w:t>
      </w:r>
      <w:r w:rsidRPr="00371A94">
        <w:t>scgFailureAfterMCG</w:t>
      </w:r>
      <w:r>
        <w:t>.</w:t>
      </w:r>
    </w:p>
    <w:p w14:paraId="2E3D885A" w14:textId="426D613E" w:rsidR="00730937" w:rsidRDefault="00730937">
      <w:pPr>
        <w:pStyle w:val="CommentText"/>
      </w:pPr>
      <w:r>
        <w:t>Both needs to be aligned. It may be better to keep scgFailed</w:t>
      </w:r>
      <w:r w:rsidRPr="00371A94">
        <w:t>AfterMCG</w:t>
      </w:r>
      <w:r>
        <w:t>, as it is more aligned.</w:t>
      </w:r>
    </w:p>
  </w:comment>
  <w:comment w:id="152" w:author="Nokia (GWO3)" w:date="2024-06-04T09:19:00Z" w:initials="N">
    <w:p w14:paraId="395FFA58" w14:textId="77777777" w:rsidR="00730937" w:rsidRDefault="00730937" w:rsidP="00864555">
      <w:pPr>
        <w:pStyle w:val="CommentText"/>
      </w:pPr>
      <w:r>
        <w:rPr>
          <w:rStyle w:val="CommentReference"/>
        </w:rPr>
        <w:annotationRef/>
      </w:r>
      <w:r>
        <w:t xml:space="preserve">Editorial (ASN.1 naming rule): a “-” is needed after “scg”: </w:t>
      </w:r>
      <w:r>
        <w:br/>
        <w:t>“scg</w:t>
      </w:r>
      <w:r>
        <w:rPr>
          <w:color w:val="FF0000"/>
          <w:highlight w:val="yellow"/>
        </w:rPr>
        <w:t>-</w:t>
      </w:r>
      <w:r>
        <w:t>FailedAfterMCG”</w:t>
      </w:r>
    </w:p>
  </w:comment>
  <w:comment w:id="197" w:author="Samsung (Aby)" w:date="2024-06-04T14:48:00Z" w:initials="a">
    <w:p w14:paraId="54694BC7" w14:textId="68A44699" w:rsidR="00887183" w:rsidRDefault="00887183">
      <w:pPr>
        <w:pStyle w:val="CommentText"/>
      </w:pPr>
      <w:r>
        <w:rPr>
          <w:rStyle w:val="CommentReference"/>
        </w:rPr>
        <w:annotationRef/>
      </w:r>
      <w:r>
        <w:t>We found out that there is a critical issue here.</w:t>
      </w:r>
    </w:p>
    <w:p w14:paraId="01353EF1" w14:textId="53432857" w:rsidR="00887183" w:rsidRDefault="00887183">
      <w:pPr>
        <w:pStyle w:val="CommentText"/>
      </w:pPr>
      <w:r>
        <w:t>UE has already released all radio resources which means even SHR configuration is not available at this point.</w:t>
      </w:r>
    </w:p>
    <w:p w14:paraId="082220C1" w14:textId="01B0EB4D" w:rsidR="00887183" w:rsidRDefault="00887183">
      <w:pPr>
        <w:pStyle w:val="CommentText"/>
      </w:pPr>
    </w:p>
    <w:p w14:paraId="7B3FA270" w14:textId="584F9C26" w:rsidR="00887183" w:rsidRDefault="00887183">
      <w:pPr>
        <w:pStyle w:val="CommentText"/>
      </w:pPr>
      <w:r>
        <w:t>So we suggest to move this before releasing the resources:</w:t>
      </w:r>
    </w:p>
    <w:p w14:paraId="1B758A3D" w14:textId="67311610" w:rsidR="00887183" w:rsidRDefault="00887183">
      <w:pPr>
        <w:pStyle w:val="CommentText"/>
      </w:pPr>
    </w:p>
    <w:p w14:paraId="3DC2B077" w14:textId="77777777" w:rsidR="00887183" w:rsidRDefault="00887183" w:rsidP="00887183">
      <w:pPr>
        <w:pStyle w:val="Heading4"/>
        <w:spacing w:before="40"/>
        <w:ind w:left="0" w:firstLine="0"/>
        <w:rPr>
          <w:rFonts w:ascii="Calibri Light" w:hAnsi="Calibri Light" w:cs="Calibri Light"/>
          <w:i/>
          <w:iCs/>
          <w:color w:val="2E74B5"/>
          <w:szCs w:val="24"/>
          <w:lang w:val="en-US" w:eastAsia="en-US"/>
        </w:rPr>
      </w:pPr>
      <w:r>
        <w:rPr>
          <w:rFonts w:ascii="Calibri Light" w:hAnsi="Calibri Light" w:cs="Calibri Light"/>
          <w:i/>
          <w:iCs/>
          <w:color w:val="2E74B5"/>
          <w:szCs w:val="24"/>
          <w:lang w:val="en-US"/>
        </w:rPr>
        <w:t>5.4.3.4 Successful completion of the mobility from NR</w:t>
      </w:r>
    </w:p>
    <w:p w14:paraId="70F8A98F" w14:textId="77777777" w:rsidR="00887183" w:rsidRDefault="00887183" w:rsidP="00887183">
      <w:pPr>
        <w:rPr>
          <w:rFonts w:ascii="Calibri" w:eastAsiaTheme="minorHAnsi" w:hAnsi="Calibri" w:cs="Calibri"/>
          <w:sz w:val="22"/>
          <w:szCs w:val="22"/>
          <w:lang w:val="en-US"/>
        </w:rPr>
      </w:pPr>
      <w:r>
        <w:rPr>
          <w:lang w:val="en-US"/>
        </w:rPr>
        <w:t>Upon successfully completing the handover, at the source side the UE shall:</w:t>
      </w:r>
    </w:p>
    <w:p w14:paraId="0E8DB51C" w14:textId="77777777" w:rsidR="00887183" w:rsidRDefault="00887183" w:rsidP="00887183">
      <w:pPr>
        <w:pStyle w:val="B1"/>
      </w:pPr>
      <w:r>
        <w:rPr>
          <w:rFonts w:hint="eastAsia"/>
        </w:rPr>
        <w:t>1&gt; reset MAC;</w:t>
      </w:r>
    </w:p>
    <w:p w14:paraId="6D69A4D9" w14:textId="77777777" w:rsidR="00887183" w:rsidRDefault="00887183" w:rsidP="00887183">
      <w:pPr>
        <w:pStyle w:val="B1"/>
        <w:rPr>
          <w:rFonts w:hint="eastAsia"/>
        </w:rPr>
      </w:pPr>
      <w:r>
        <w:rPr>
          <w:rFonts w:hint="eastAsia"/>
        </w:rPr>
        <w:t>1&gt; stop all timers that are running except T325, T330 and T400;</w:t>
      </w:r>
    </w:p>
    <w:p w14:paraId="08E60316" w14:textId="77777777" w:rsidR="00887183" w:rsidRDefault="00887183" w:rsidP="00887183">
      <w:pPr>
        <w:pStyle w:val="B1"/>
        <w:rPr>
          <w:rFonts w:hint="eastAsia"/>
        </w:rPr>
      </w:pPr>
      <w:r>
        <w:rPr>
          <w:rFonts w:hint="eastAsia"/>
        </w:rPr>
        <w:t xml:space="preserve">1&gt; release </w:t>
      </w:r>
      <w:r>
        <w:rPr>
          <w:rFonts w:hint="eastAsia"/>
          <w:i/>
          <w:iCs/>
        </w:rPr>
        <w:t>ran-NotificationAreaInfo</w:t>
      </w:r>
      <w:r>
        <w:rPr>
          <w:rFonts w:hint="eastAsia"/>
        </w:rPr>
        <w:t>, if stored;</w:t>
      </w:r>
    </w:p>
    <w:p w14:paraId="7B1105FB" w14:textId="77777777" w:rsidR="00887183" w:rsidRDefault="00887183" w:rsidP="00887183">
      <w:pPr>
        <w:pStyle w:val="B1"/>
        <w:numPr>
          <w:ilvl w:val="0"/>
          <w:numId w:val="3"/>
        </w:numPr>
        <w:adjustRightInd/>
        <w:textAlignment w:val="auto"/>
        <w:rPr>
          <w:rFonts w:hint="eastAsia"/>
        </w:rPr>
      </w:pPr>
      <w:r>
        <w:rPr>
          <w:rFonts w:hint="eastAsia"/>
        </w:rPr>
        <w:t>release the AS security context including the K</w:t>
      </w:r>
      <w:r>
        <w:rPr>
          <w:rFonts w:hint="eastAsia"/>
          <w:vertAlign w:val="subscript"/>
        </w:rPr>
        <w:t>RRCenc</w:t>
      </w:r>
      <w:r>
        <w:rPr>
          <w:rFonts w:hint="eastAsia"/>
        </w:rPr>
        <w:t xml:space="preserve"> key, the K</w:t>
      </w:r>
      <w:r>
        <w:rPr>
          <w:rFonts w:hint="eastAsia"/>
          <w:vertAlign w:val="subscript"/>
        </w:rPr>
        <w:t>RRCint</w:t>
      </w:r>
      <w:r>
        <w:rPr>
          <w:rFonts w:hint="eastAsia"/>
        </w:rPr>
        <w:t xml:space="preserve"> key, the K</w:t>
      </w:r>
      <w:r>
        <w:rPr>
          <w:rFonts w:hint="eastAsia"/>
          <w:vertAlign w:val="subscript"/>
        </w:rPr>
        <w:t>UPint</w:t>
      </w:r>
      <w:r>
        <w:rPr>
          <w:rFonts w:hint="eastAsia"/>
        </w:rPr>
        <w:t xml:space="preserve"> key and the K</w:t>
      </w:r>
      <w:r>
        <w:rPr>
          <w:rFonts w:hint="eastAsia"/>
          <w:vertAlign w:val="subscript"/>
        </w:rPr>
        <w:t>UPenc</w:t>
      </w:r>
      <w:r>
        <w:rPr>
          <w:rFonts w:hint="eastAsia"/>
        </w:rPr>
        <w:t xml:space="preserve"> key, if stored;</w:t>
      </w:r>
    </w:p>
    <w:p w14:paraId="571F67B7" w14:textId="77777777" w:rsidR="00887183" w:rsidRDefault="00887183" w:rsidP="00887183">
      <w:pPr>
        <w:pStyle w:val="B1"/>
        <w:rPr>
          <w:rFonts w:hint="eastAsia"/>
          <w:highlight w:val="yellow"/>
        </w:rPr>
      </w:pPr>
      <w:r>
        <w:rPr>
          <w:rFonts w:hint="eastAsia"/>
          <w:highlight w:val="yellow"/>
        </w:rPr>
        <w:t xml:space="preserve">1&gt; if T316 was not running at the time of receiving </w:t>
      </w:r>
      <w:r>
        <w:rPr>
          <w:rFonts w:hint="eastAsia"/>
          <w:i/>
          <w:iCs/>
          <w:highlight w:val="yellow"/>
        </w:rPr>
        <w:t xml:space="preserve">MobilityFromNRCommand </w:t>
      </w:r>
      <w:r>
        <w:rPr>
          <w:rFonts w:hint="eastAsia"/>
          <w:highlight w:val="yellow"/>
        </w:rPr>
        <w:t xml:space="preserve">and if the UE was configured with </w:t>
      </w:r>
      <w:r>
        <w:rPr>
          <w:rFonts w:hint="eastAsia"/>
          <w:i/>
          <w:iCs/>
          <w:highlight w:val="yellow"/>
        </w:rPr>
        <w:t>successHO-Config</w:t>
      </w:r>
      <w:r>
        <w:rPr>
          <w:rFonts w:hint="eastAsia"/>
          <w:highlight w:val="yellow"/>
        </w:rPr>
        <w:t xml:space="preserve"> when connected to the source PCell and the </w:t>
      </w:r>
      <w:r>
        <w:rPr>
          <w:rFonts w:hint="eastAsia"/>
          <w:i/>
          <w:iCs/>
          <w:highlight w:val="yellow"/>
        </w:rPr>
        <w:t>targetRAT-Type</w:t>
      </w:r>
      <w:r>
        <w:rPr>
          <w:rFonts w:hint="eastAsia"/>
          <w:highlight w:val="yellow"/>
        </w:rPr>
        <w:t xml:space="preserve"> is set to </w:t>
      </w:r>
      <w:r>
        <w:rPr>
          <w:rFonts w:hint="eastAsia"/>
          <w:i/>
          <w:iCs/>
          <w:highlight w:val="yellow"/>
        </w:rPr>
        <w:t>eutra</w:t>
      </w:r>
      <w:r>
        <w:rPr>
          <w:rFonts w:hint="eastAsia"/>
          <w:highlight w:val="yellow"/>
        </w:rPr>
        <w:t>:</w:t>
      </w:r>
    </w:p>
    <w:p w14:paraId="6ADAC94B" w14:textId="77777777" w:rsidR="00887183" w:rsidRDefault="00887183" w:rsidP="00887183">
      <w:pPr>
        <w:pStyle w:val="B2"/>
        <w:rPr>
          <w:rFonts w:hint="eastAsia"/>
        </w:rPr>
      </w:pPr>
      <w:r>
        <w:rPr>
          <w:rFonts w:hint="eastAsia"/>
          <w:highlight w:val="yellow"/>
        </w:rPr>
        <w:t>2&gt; perform the actions for the successful handover report determination for inter-RAT handover as specified in clause 5.7.10.6.</w:t>
      </w:r>
    </w:p>
    <w:p w14:paraId="66693F13" w14:textId="77777777" w:rsidR="00887183" w:rsidRDefault="00887183" w:rsidP="00887183">
      <w:pPr>
        <w:pStyle w:val="B1"/>
        <w:rPr>
          <w:rFonts w:hint="eastAsia"/>
        </w:rPr>
      </w:pPr>
      <w:r w:rsidRPr="00887183">
        <w:rPr>
          <w:rFonts w:hint="eastAsia"/>
          <w:highlight w:val="cyan"/>
        </w:rPr>
        <w:t>1&gt; release all radio resources, including release of the RLC entity and the MAC configuration;</w:t>
      </w:r>
    </w:p>
    <w:p w14:paraId="6EA5AD6B" w14:textId="77777777" w:rsidR="00887183" w:rsidRDefault="00887183" w:rsidP="00887183">
      <w:pPr>
        <w:pStyle w:val="B1"/>
        <w:rPr>
          <w:rFonts w:hint="eastAsia"/>
        </w:rPr>
      </w:pPr>
      <w:r>
        <w:rPr>
          <w:rFonts w:hint="eastAsia"/>
        </w:rPr>
        <w:t>1&gt; release the associated PDCP entity and SDAP entity for all established RBs;</w:t>
      </w:r>
    </w:p>
    <w:p w14:paraId="64FAC2D4" w14:textId="77777777" w:rsidR="00887183" w:rsidRDefault="00887183" w:rsidP="00887183">
      <w:pPr>
        <w:pStyle w:val="NO"/>
        <w:rPr>
          <w:rFonts w:hint="eastAsia"/>
        </w:rPr>
      </w:pPr>
      <w:r>
        <w:rPr>
          <w:rFonts w:hint="eastAsia"/>
        </w:rPr>
        <w:t>NOTE :</w:t>
      </w:r>
      <w:r>
        <w:t>  </w:t>
      </w:r>
      <w:r>
        <w:rPr>
          <w:rFonts w:hint="eastAsia"/>
        </w:rPr>
        <w:t xml:space="preserve"> PDCP and SDAP configured by the source RAT prior to the handover that are reconfigured and re-used by target RAT when delta signalling (i.e., during inter-RAT intra-system handover when </w:t>
      </w:r>
      <w:r>
        <w:rPr>
          <w:rFonts w:hint="eastAsia"/>
          <w:i/>
          <w:iCs/>
        </w:rPr>
        <w:t>fullConfig</w:t>
      </w:r>
      <w:r>
        <w:rPr>
          <w:rFonts w:hint="eastAsia"/>
        </w:rPr>
        <w:t xml:space="preserve"> is not present) is used, are not released as part of this procedure.</w:t>
      </w:r>
    </w:p>
    <w:p w14:paraId="03111AA8" w14:textId="77777777" w:rsidR="00887183" w:rsidRDefault="00887183" w:rsidP="00887183">
      <w:pPr>
        <w:pStyle w:val="B1"/>
        <w:rPr>
          <w:rFonts w:hint="eastAsia"/>
        </w:rPr>
      </w:pPr>
      <w:r>
        <w:rPr>
          <w:rFonts w:hint="eastAsia"/>
        </w:rPr>
        <w:t xml:space="preserve">1&gt; if the </w:t>
      </w:r>
      <w:r>
        <w:rPr>
          <w:rFonts w:hint="eastAsia"/>
          <w:i/>
          <w:iCs/>
        </w:rPr>
        <w:t>targetRAT-Type</w:t>
      </w:r>
      <w:r>
        <w:rPr>
          <w:rFonts w:hint="eastAsia"/>
        </w:rPr>
        <w:t xml:space="preserve"> is set to </w:t>
      </w:r>
      <w:r>
        <w:rPr>
          <w:rFonts w:hint="eastAsia"/>
          <w:i/>
          <w:iCs/>
        </w:rPr>
        <w:t>eutra</w:t>
      </w:r>
      <w:r>
        <w:rPr>
          <w:rFonts w:hint="eastAsia"/>
        </w:rPr>
        <w:t xml:space="preserve"> and the </w:t>
      </w:r>
      <w:r>
        <w:rPr>
          <w:rFonts w:hint="eastAsia"/>
          <w:i/>
          <w:iCs/>
        </w:rPr>
        <w:t>nas-SecurityParamFromNR</w:t>
      </w:r>
      <w:r>
        <w:rPr>
          <w:rFonts w:hint="eastAsia"/>
        </w:rPr>
        <w:t xml:space="preserve"> is included: or</w:t>
      </w:r>
    </w:p>
    <w:p w14:paraId="42385820" w14:textId="77777777" w:rsidR="00887183" w:rsidRDefault="00887183" w:rsidP="00887183">
      <w:pPr>
        <w:pStyle w:val="B1"/>
        <w:rPr>
          <w:rFonts w:hint="eastAsia"/>
        </w:rPr>
      </w:pPr>
      <w:r>
        <w:rPr>
          <w:rFonts w:hint="eastAsia"/>
        </w:rPr>
        <w:t xml:space="preserve">1&gt; if the </w:t>
      </w:r>
      <w:r>
        <w:rPr>
          <w:rFonts w:hint="eastAsia"/>
          <w:i/>
          <w:iCs/>
        </w:rPr>
        <w:t>targetRAT-Type</w:t>
      </w:r>
      <w:r>
        <w:rPr>
          <w:rFonts w:hint="eastAsia"/>
        </w:rPr>
        <w:t xml:space="preserve"> is set to </w:t>
      </w:r>
      <w:r>
        <w:rPr>
          <w:rFonts w:hint="eastAsia"/>
          <w:i/>
          <w:iCs/>
        </w:rPr>
        <w:t>utra-fdd</w:t>
      </w:r>
      <w:r>
        <w:rPr>
          <w:rFonts w:hint="eastAsia"/>
        </w:rPr>
        <w:t>:</w:t>
      </w:r>
    </w:p>
    <w:p w14:paraId="0699AD35" w14:textId="77777777" w:rsidR="00887183" w:rsidRDefault="00887183" w:rsidP="00887183">
      <w:pPr>
        <w:pStyle w:val="B2"/>
        <w:rPr>
          <w:rFonts w:hint="eastAsia"/>
        </w:rPr>
      </w:pPr>
      <w:r>
        <w:rPr>
          <w:rFonts w:hint="eastAsia"/>
        </w:rPr>
        <w:t>2&gt; indicate the release of the RRC connection to upper layers together with the release cause 'other'.</w:t>
      </w:r>
    </w:p>
    <w:p w14:paraId="612861B1" w14:textId="77777777" w:rsidR="00887183" w:rsidRDefault="00887183">
      <w:pPr>
        <w:pStyle w:val="CommentText"/>
      </w:pPr>
    </w:p>
    <w:p w14:paraId="2BB0F1D0" w14:textId="77777777" w:rsidR="00887183" w:rsidRDefault="00887183">
      <w:pPr>
        <w:pStyle w:val="CommentText"/>
      </w:pPr>
    </w:p>
  </w:comment>
  <w:comment w:id="285" w:author="Sharp" w:date="2024-06-04T16:28:00Z" w:initials="Sharp">
    <w:p w14:paraId="22D62381" w14:textId="0B0DA132" w:rsidR="00730937" w:rsidRDefault="00730937">
      <w:pPr>
        <w:pStyle w:val="CommentText"/>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 w:id="286" w:author="Sharp" w:date="2024-06-04T16:28:00Z" w:initials="Sharp">
    <w:p w14:paraId="5C3B7B99" w14:textId="0FC8B678" w:rsidR="00730937" w:rsidRDefault="00730937">
      <w:pPr>
        <w:pStyle w:val="CommentText"/>
      </w:pPr>
      <w:r>
        <w:rPr>
          <w:rStyle w:val="CommentReference"/>
        </w:rPr>
        <w:annotationRef/>
      </w:r>
      <w:r>
        <w:t>Re</w:t>
      </w:r>
      <w:r>
        <w:rPr>
          <w:rFonts w:eastAsia="DengXian" w:hint="eastAsia"/>
          <w:lang w:eastAsia="zh-CN"/>
        </w:rPr>
        <w:t>dund</w:t>
      </w:r>
      <w:r>
        <w:t>ant</w:t>
      </w:r>
      <w:r>
        <w:rPr>
          <w:rFonts w:eastAsia="DengXian" w:hint="eastAsia"/>
          <w:lang w:eastAsia="zh-CN"/>
        </w:rPr>
        <w:t xml:space="preserve"> </w:t>
      </w:r>
      <w:r>
        <w:rPr>
          <w:rFonts w:eastAsia="DengXian" w:hint="eastAsia"/>
          <w:lang w:eastAsia="zh-CN"/>
        </w:rPr>
        <w:t>“</w:t>
      </w:r>
      <w:r>
        <w:rPr>
          <w:rFonts w:eastAsia="DengXian" w:hint="eastAsia"/>
          <w:lang w:eastAsia="zh-CN"/>
        </w:rPr>
        <w:t>the</w:t>
      </w:r>
      <w:r>
        <w:rPr>
          <w:rFonts w:eastAsia="DengXia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77B5D" w15:done="0"/>
  <w15:commentEx w15:paraId="5F3167E1" w15:done="0"/>
  <w15:commentEx w15:paraId="0BA1D9A8" w15:done="0"/>
  <w15:commentEx w15:paraId="381E3AD1" w15:done="0"/>
  <w15:commentEx w15:paraId="0A5935E5" w15:done="0"/>
  <w15:commentEx w15:paraId="2E3D885A" w15:done="0"/>
  <w15:commentEx w15:paraId="395FFA58" w15:paraIdParent="2E3D885A" w15:done="0"/>
  <w15:commentEx w15:paraId="2BB0F1D0" w15:done="0"/>
  <w15:commentEx w15:paraId="22D62381" w15:done="0"/>
  <w15:commentEx w15:paraId="5C3B7B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1900CE" w16cex:dateUtc="2024-05-26T06:52:00Z"/>
  <w16cex:commentExtensible w16cex:durableId="133F593B" w16cex:dateUtc="2024-05-26T06:52:00Z"/>
  <w16cex:commentExtensible w16cex:durableId="3CC22FB0" w16cex:dateUtc="2024-05-26T06:37:00Z"/>
  <w16cex:commentExtensible w16cex:durableId="726560DD" w16cex:dateUtc="2024-06-04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7B5D" w16cid:durableId="781900CE"/>
  <w16cid:commentId w16cid:paraId="5F3167E1" w16cid:durableId="133F593B"/>
  <w16cid:commentId w16cid:paraId="0BA1D9A8" w16cid:durableId="3CC22FB0"/>
  <w16cid:commentId w16cid:paraId="0A5935E5" w16cid:durableId="20C047C1"/>
  <w16cid:commentId w16cid:paraId="2E3D885A" w16cid:durableId="0AA37D34"/>
  <w16cid:commentId w16cid:paraId="395FFA58" w16cid:durableId="72656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7290" w14:textId="77777777" w:rsidR="009D2C1F" w:rsidRPr="007B4B4C" w:rsidRDefault="009D2C1F">
      <w:pPr>
        <w:spacing w:after="0"/>
      </w:pPr>
      <w:r w:rsidRPr="007B4B4C">
        <w:separator/>
      </w:r>
    </w:p>
  </w:endnote>
  <w:endnote w:type="continuationSeparator" w:id="0">
    <w:p w14:paraId="643C3DC6" w14:textId="77777777" w:rsidR="009D2C1F" w:rsidRPr="007B4B4C" w:rsidRDefault="009D2C1F">
      <w:pPr>
        <w:spacing w:after="0"/>
      </w:pPr>
      <w:r w:rsidRPr="007B4B4C">
        <w:continuationSeparator/>
      </w:r>
    </w:p>
  </w:endnote>
  <w:endnote w:type="continuationNotice" w:id="1">
    <w:p w14:paraId="79C94090" w14:textId="77777777" w:rsidR="009D2C1F" w:rsidRPr="007B4B4C" w:rsidRDefault="009D2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roman"/>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730937" w:rsidRPr="007B4B4C" w:rsidRDefault="0073093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D79E" w14:textId="77777777" w:rsidR="009D2C1F" w:rsidRPr="007B4B4C" w:rsidRDefault="009D2C1F">
      <w:pPr>
        <w:spacing w:after="0"/>
      </w:pPr>
      <w:r w:rsidRPr="007B4B4C">
        <w:separator/>
      </w:r>
    </w:p>
  </w:footnote>
  <w:footnote w:type="continuationSeparator" w:id="0">
    <w:p w14:paraId="52B4896C" w14:textId="77777777" w:rsidR="009D2C1F" w:rsidRPr="007B4B4C" w:rsidRDefault="009D2C1F">
      <w:pPr>
        <w:spacing w:after="0"/>
      </w:pPr>
      <w:r w:rsidRPr="007B4B4C">
        <w:continuationSeparator/>
      </w:r>
    </w:p>
  </w:footnote>
  <w:footnote w:type="continuationNotice" w:id="1">
    <w:p w14:paraId="34521B04" w14:textId="77777777" w:rsidR="009D2C1F" w:rsidRPr="007B4B4C" w:rsidRDefault="009D2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730937" w:rsidRPr="007B4B4C" w:rsidRDefault="0073093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3CF8DCB7" w:rsidR="00730937" w:rsidRDefault="00730937" w:rsidP="002E5578">
    <w:pPr>
      <w:pStyle w:val="Header"/>
      <w:framePr w:wrap="auto" w:vAnchor="text" w:hAnchor="margin" w:y="1"/>
      <w:widowControl/>
    </w:pPr>
  </w:p>
  <w:p w14:paraId="69B4EB0F" w14:textId="32382129" w:rsidR="00730937" w:rsidRDefault="00730937" w:rsidP="002E5578">
    <w:pPr>
      <w:pStyle w:val="Header"/>
      <w:framePr w:wrap="auto" w:vAnchor="text" w:hAnchor="margin" w:xAlign="right" w:y="1"/>
      <w:widowControl/>
    </w:pPr>
  </w:p>
  <w:p w14:paraId="6D2A5E47" w14:textId="03E69DCD" w:rsidR="00730937" w:rsidRPr="007B4B4C" w:rsidRDefault="0073093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32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2E5D0314" w:rsidR="00730937" w:rsidRDefault="00730937" w:rsidP="00F8285C">
    <w:pPr>
      <w:pStyle w:val="Header"/>
      <w:framePr w:wrap="auto" w:vAnchor="text" w:hAnchor="margin" w:xAlign="right" w:y="1"/>
      <w:widowControl/>
    </w:pPr>
  </w:p>
  <w:p w14:paraId="7E4C60FC" w14:textId="32FA8201" w:rsidR="00730937" w:rsidRPr="007B4B4C" w:rsidRDefault="0073093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82</w:t>
    </w:r>
    <w:r w:rsidRPr="007B4B4C">
      <w:rPr>
        <w:rFonts w:ascii="Arial" w:hAnsi="Arial" w:cs="Arial"/>
        <w:b/>
        <w:sz w:val="18"/>
        <w:szCs w:val="18"/>
      </w:rPr>
      <w:fldChar w:fldCharType="end"/>
    </w:r>
  </w:p>
  <w:p w14:paraId="05FFF6A0" w14:textId="414BE04C" w:rsidR="00730937" w:rsidRDefault="00730937" w:rsidP="00F8285C">
    <w:pPr>
      <w:pStyle w:val="Header"/>
      <w:framePr w:wrap="auto" w:vAnchor="text" w:hAnchor="margin" w:y="1"/>
      <w:widowControl/>
    </w:pPr>
  </w:p>
  <w:p w14:paraId="5331B14F" w14:textId="63B4B324" w:rsidR="00730937" w:rsidRPr="007B4B4C" w:rsidRDefault="00730937">
    <w:pPr>
      <w:framePr w:h="284" w:hRule="exact" w:wrap="around" w:vAnchor="text" w:hAnchor="margin" w:y="7"/>
      <w:rPr>
        <w:rFonts w:ascii="Arial" w:hAnsi="Arial" w:cs="Arial"/>
        <w:b/>
        <w:sz w:val="18"/>
        <w:szCs w:val="18"/>
      </w:rPr>
    </w:pPr>
  </w:p>
  <w:p w14:paraId="346C1704" w14:textId="77777777" w:rsidR="00730937" w:rsidRPr="007B4B4C" w:rsidRDefault="00730937">
    <w:pPr>
      <w:pStyle w:val="Header"/>
    </w:pPr>
  </w:p>
  <w:p w14:paraId="31BBBCD6" w14:textId="77777777" w:rsidR="00730937" w:rsidRPr="007B4B4C" w:rsidRDefault="007309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2057"/>
    <w:multiLevelType w:val="hybridMultilevel"/>
    <w:tmpl w:val="51E666DE"/>
    <w:lvl w:ilvl="0" w:tplc="98FEDFF4">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MDT Rapporteur">
    <w15:presenceInfo w15:providerId="None" w15:userId="SONMDT Rapporteur"/>
  </w15:person>
  <w15:person w15:author="SONMDT Rapporteur_1">
    <w15:presenceInfo w15:providerId="None" w15:userId="SONMDT Rapporteur_1"/>
  </w15:person>
  <w15:person w15:author="Samsung (Aby)">
    <w15:presenceInfo w15:providerId="None" w15:userId="Samsung (Aby)"/>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1D2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937"/>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555"/>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183"/>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BA"/>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1F"/>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AB1"/>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060"/>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94B"/>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6E58C07-5ED2-4891-8FFA-2A27368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B1Zchn">
    <w:name w:val="B1 Zchn"/>
    <w:basedOn w:val="DefaultParagraphFont"/>
    <w:locked/>
    <w:rsid w:val="00887183"/>
    <w:rPr>
      <w:rFonts w:ascii="Gulim" w:eastAsia="Guli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0709463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0765A55-535C-402B-B1EE-A344A958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82</Pages>
  <Words>34670</Words>
  <Characters>197619</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231826</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9</cp:revision>
  <cp:lastPrinted>2017-05-08T10:55:00Z</cp:lastPrinted>
  <dcterms:created xsi:type="dcterms:W3CDTF">2024-05-29T11:58:00Z</dcterms:created>
  <dcterms:modified xsi:type="dcterms:W3CDTF">2024-06-04T09:21:00Z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