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7FA5E" w14:textId="1E00707B" w:rsidR="00336239" w:rsidRDefault="00336239" w:rsidP="00336239">
      <w:pPr>
        <w:pStyle w:val="ae"/>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ae"/>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proofErr w:type="spellStart"/>
      <w:r>
        <w:rPr>
          <w:rFonts w:ascii="Arial" w:hAnsi="Arial" w:cs="Arial"/>
          <w:bCs/>
          <w:sz w:val="24"/>
        </w:rPr>
        <w:t>x.x.x.x</w:t>
      </w:r>
      <w:proofErr w:type="spellEnd"/>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[Post126][514][R18MobE]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[Post126][514][R18MobE]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applicable</w:t>
      </w:r>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w:t>
      </w:r>
      <w:proofErr w:type="gramStart"/>
      <w:r>
        <w:t>take into account</w:t>
      </w:r>
      <w:proofErr w:type="gramEnd"/>
      <w:r>
        <w:t xml:space="preserve">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The LTM L1 measurement capability and LTM capabilities are decoupled</w:t>
      </w:r>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company </w:t>
      </w:r>
      <w:r w:rsidR="00777F2B">
        <w:rPr>
          <w:snapToGrid w:val="0"/>
          <w:lang w:val="en-US" w:eastAsia="ko-KR"/>
        </w:rPr>
        <w:lastRenderedPageBreak/>
        <w:t xml:space="preserve">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1"/>
      </w:pPr>
      <w:r>
        <w:t>2 Discussion</w:t>
      </w:r>
    </w:p>
    <w:p w14:paraId="56D0A52A" w14:textId="32BA8FE2" w:rsidR="00492759" w:rsidRPr="00492759" w:rsidRDefault="00492759" w:rsidP="00492759">
      <w:pPr>
        <w:pStyle w:val="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in regards to Question 1. </w:t>
            </w:r>
            <w:r>
              <w:rPr>
                <w:rFonts w:ascii="Calibri" w:hAnsi="Calibri" w:cs="Calibri"/>
                <w:highlight w:val="yellow"/>
              </w:rPr>
              <w:t xml:space="preserve">At this point, RAN1 will not revisit question 1 and leaves final determination to </w:t>
            </w:r>
            <w:proofErr w:type="gramStart"/>
            <w:r>
              <w:rPr>
                <w:rFonts w:ascii="Calibri" w:hAnsi="Calibri" w:cs="Calibri"/>
                <w:highlight w:val="yellow"/>
              </w:rPr>
              <w:t>other</w:t>
            </w:r>
            <w:proofErr w:type="gramEnd"/>
            <w:r>
              <w:rPr>
                <w:rFonts w:ascii="Calibri" w:hAnsi="Calibri" w:cs="Calibri"/>
                <w:highlight w:val="yellow"/>
              </w:rPr>
              <w:t xml:space="preserve">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af0"/>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RAN4 analysed RAN4 requirements and achieved following agreements</w:t>
            </w:r>
          </w:p>
          <w:p w14:paraId="1C88FD8C" w14:textId="77777777" w:rsidR="00B06B70" w:rsidRDefault="00B06B70" w:rsidP="00B06B70">
            <w:pPr>
              <w:pStyle w:val="a9"/>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a9"/>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af0"/>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The LTM L1 measurement capability and LTM capabilities are decoupled</w:t>
            </w:r>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4D148432" w:rsidR="00B42E3C" w:rsidRDefault="002F00D7">
            <w:pPr>
              <w:rPr>
                <w:lang w:eastAsia="zh-CN"/>
              </w:rPr>
            </w:pPr>
            <w:r>
              <w:rPr>
                <w:rFonts w:hint="eastAsia"/>
                <w:lang w:eastAsia="zh-CN"/>
              </w:rPr>
              <w:lastRenderedPageBreak/>
              <w:t>Z</w:t>
            </w:r>
            <w:r>
              <w:rPr>
                <w:lang w:eastAsia="zh-CN"/>
              </w:rPr>
              <w:t>TE</w:t>
            </w:r>
          </w:p>
        </w:tc>
        <w:tc>
          <w:tcPr>
            <w:tcW w:w="992" w:type="dxa"/>
          </w:tcPr>
          <w:p w14:paraId="37F57450" w14:textId="1BA38476" w:rsidR="00B42E3C" w:rsidRDefault="002F00D7">
            <w:pPr>
              <w:rPr>
                <w:lang w:eastAsia="zh-CN"/>
              </w:rPr>
            </w:pPr>
            <w:r>
              <w:rPr>
                <w:rFonts w:hint="eastAsia"/>
                <w:lang w:eastAsia="zh-CN"/>
              </w:rPr>
              <w:t>N</w:t>
            </w:r>
            <w:r>
              <w:rPr>
                <w:lang w:eastAsia="zh-CN"/>
              </w:rPr>
              <w:t>o</w:t>
            </w:r>
          </w:p>
        </w:tc>
        <w:tc>
          <w:tcPr>
            <w:tcW w:w="6469" w:type="dxa"/>
          </w:tcPr>
          <w:p w14:paraId="4AFFC459" w14:textId="2E2EE11C" w:rsidR="002F00D7" w:rsidRDefault="002F00D7">
            <w:pPr>
              <w:rPr>
                <w:lang w:eastAsia="zh-CN"/>
              </w:rPr>
            </w:pPr>
            <w:r>
              <w:rPr>
                <w:rFonts w:hint="eastAsia"/>
                <w:lang w:eastAsia="zh-CN"/>
              </w:rPr>
              <w:t>W</w:t>
            </w:r>
            <w:r>
              <w:rPr>
                <w:lang w:eastAsia="zh-CN"/>
              </w:rPr>
              <w:t xml:space="preserve">e </w:t>
            </w:r>
            <w:r w:rsidR="0082157C">
              <w:rPr>
                <w:lang w:eastAsia="zh-CN"/>
              </w:rPr>
              <w:t xml:space="preserve">also </w:t>
            </w:r>
            <w:r>
              <w:rPr>
                <w:lang w:eastAsia="zh-CN"/>
              </w:rPr>
              <w:t>prefer to stick to RAN2’s agreement</w:t>
            </w:r>
            <w:r w:rsidR="0095204E">
              <w:rPr>
                <w:lang w:eastAsia="zh-CN"/>
              </w:rPr>
              <w:t>.</w:t>
            </w:r>
          </w:p>
          <w:p w14:paraId="45BF9A44" w14:textId="0864E2E8" w:rsidR="008F4C4D" w:rsidRDefault="0095204E">
            <w:pPr>
              <w:rPr>
                <w:lang w:eastAsia="zh-CN"/>
              </w:rPr>
            </w:pPr>
            <w:r>
              <w:rPr>
                <w:rFonts w:hint="eastAsia"/>
                <w:lang w:eastAsia="zh-CN"/>
              </w:rPr>
              <w:t>A</w:t>
            </w:r>
            <w:r>
              <w:rPr>
                <w:lang w:eastAsia="zh-CN"/>
              </w:rPr>
              <w:t>fter checking</w:t>
            </w:r>
            <w:r w:rsidR="008F4C4D">
              <w:rPr>
                <w:lang w:eastAsia="zh-CN"/>
              </w:rPr>
              <w:t>,</w:t>
            </w:r>
            <w:r>
              <w:rPr>
                <w:lang w:eastAsia="zh-CN"/>
              </w:rPr>
              <w:t xml:space="preserve"> we understand the concern (from company who </w:t>
            </w:r>
            <w:r>
              <w:rPr>
                <w:rFonts w:hint="eastAsia"/>
                <w:lang w:eastAsia="zh-CN"/>
              </w:rPr>
              <w:t>supports</w:t>
            </w:r>
            <w:r>
              <w:rPr>
                <w:lang w:eastAsia="zh-CN"/>
              </w:rPr>
              <w:t xml:space="preserve"> coupling) is that, </w:t>
            </w:r>
            <w:r w:rsidR="008F4C4D">
              <w:rPr>
                <w:lang w:eastAsia="zh-CN"/>
              </w:rPr>
              <w:t xml:space="preserve">without L1-RSRP measurement, the LTM switching </w:t>
            </w:r>
            <w:bookmarkStart w:id="2" w:name="_GoBack"/>
            <w:bookmarkEnd w:id="2"/>
            <w:r w:rsidR="008F4C4D">
              <w:rPr>
                <w:lang w:eastAsia="zh-CN"/>
              </w:rPr>
              <w:t>delay in FR2 will be slightly larger, so the benefit of LTM will not be significant. I</w:t>
            </w:r>
            <w:r>
              <w:rPr>
                <w:rFonts w:hint="eastAsia"/>
                <w:lang w:eastAsia="zh-CN"/>
              </w:rPr>
              <w:t>n</w:t>
            </w:r>
            <w:r>
              <w:rPr>
                <w:lang w:eastAsia="zh-CN"/>
              </w:rPr>
              <w:t xml:space="preserve"> </w:t>
            </w:r>
            <w:r w:rsidR="00AF2CE2">
              <w:rPr>
                <w:lang w:eastAsia="zh-CN"/>
              </w:rPr>
              <w:t xml:space="preserve">the </w:t>
            </w:r>
            <w:r w:rsidR="008F4C4D">
              <w:rPr>
                <w:lang w:eastAsia="zh-CN"/>
              </w:rPr>
              <w:t>latest</w:t>
            </w:r>
            <w:r>
              <w:rPr>
                <w:lang w:eastAsia="zh-CN"/>
              </w:rPr>
              <w:t xml:space="preserve"> RAN4 </w:t>
            </w:r>
            <w:r>
              <w:rPr>
                <w:rFonts w:hint="eastAsia"/>
                <w:lang w:eastAsia="zh-CN"/>
              </w:rPr>
              <w:t>spe</w:t>
            </w:r>
            <w:r>
              <w:rPr>
                <w:lang w:eastAsia="zh-CN"/>
              </w:rPr>
              <w:t xml:space="preserve">c, </w:t>
            </w:r>
            <w:r w:rsidR="0082157C">
              <w:rPr>
                <w:lang w:eastAsia="zh-CN"/>
              </w:rPr>
              <w:t xml:space="preserve">for TCI state activation requirement for LTM candidate cells, only “known TCI state” case is </w:t>
            </w:r>
            <w:r w:rsidR="005F07E5">
              <w:rPr>
                <w:lang w:eastAsia="zh-CN"/>
              </w:rPr>
              <w:t>supported</w:t>
            </w:r>
            <w:r w:rsidR="0082157C">
              <w:rPr>
                <w:lang w:eastAsia="zh-CN"/>
              </w:rPr>
              <w:t xml:space="preserve"> in FR2, while the determination of “known TCI state” is associated with L1-RSRP measurements. </w:t>
            </w:r>
          </w:p>
          <w:p w14:paraId="7FAE1A9A" w14:textId="4965C59A" w:rsidR="0095204E" w:rsidRDefault="0082157C">
            <w:pPr>
              <w:rPr>
                <w:lang w:eastAsia="zh-CN"/>
              </w:rPr>
            </w:pPr>
            <w:r>
              <w:rPr>
                <w:lang w:eastAsia="zh-CN"/>
              </w:rPr>
              <w:t xml:space="preserve">However, we also notice that many companies in RAN4 see the </w:t>
            </w:r>
            <w:r w:rsidR="00C770E9">
              <w:rPr>
                <w:lang w:eastAsia="zh-CN"/>
              </w:rPr>
              <w:t>need/</w:t>
            </w:r>
            <w:r>
              <w:rPr>
                <w:lang w:eastAsia="zh-CN"/>
              </w:rPr>
              <w:t>feasibility to not mandate L1-RSRP for FR2 LTM.</w:t>
            </w:r>
          </w:p>
          <w:p w14:paraId="06CEEFA0" w14:textId="77777777" w:rsidR="00C770E9" w:rsidRDefault="00C770E9">
            <w:pPr>
              <w:rPr>
                <w:lang w:eastAsia="zh-CN"/>
              </w:rPr>
            </w:pPr>
          </w:p>
          <w:p w14:paraId="5E7C0085" w14:textId="446B124E" w:rsidR="002F00D7" w:rsidRPr="009C5602" w:rsidRDefault="00C770E9">
            <w:pPr>
              <w:rPr>
                <w:lang w:eastAsia="zh-CN"/>
              </w:rPr>
            </w:pPr>
            <w:r>
              <w:rPr>
                <w:lang w:eastAsia="zh-CN"/>
              </w:rPr>
              <w:t xml:space="preserve">From network perspective, we think the network should be allowed to trigger FR2 LTM based on L3 measurements, even if the LTM switching delay might be slightly larger than L1-RSRP based case, the support of subsequent LTM is still </w:t>
            </w:r>
            <w:r w:rsidR="009D4561">
              <w:rPr>
                <w:lang w:eastAsia="zh-CN"/>
              </w:rPr>
              <w:t xml:space="preserve">promising compared with legacy L3 HO. </w:t>
            </w:r>
          </w:p>
        </w:tc>
      </w:tr>
    </w:tbl>
    <w:p w14:paraId="5536F689" w14:textId="77777777" w:rsidR="00B06B70" w:rsidRDefault="00B06B70"/>
    <w:p w14:paraId="6A851E36" w14:textId="3CB0362D" w:rsidR="004C266B" w:rsidRDefault="004B742D" w:rsidP="004B742D">
      <w:pPr>
        <w:pStyle w:val="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af0"/>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t>Conclusion:</w:t>
            </w:r>
            <w:r>
              <w:rPr>
                <w:rFonts w:ascii="Calibri" w:hAnsi="Calibri" w:cs="Calibri"/>
              </w:rPr>
              <w:t xml:space="preserve"> There is no consensus in RAN1 in regards to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af0"/>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lastRenderedPageBreak/>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af0"/>
        <w:tblW w:w="0" w:type="auto"/>
        <w:tblLook w:val="04A0" w:firstRow="1" w:lastRow="0" w:firstColumn="1" w:lastColumn="0" w:noHBand="0" w:noVBand="1"/>
      </w:tblPr>
      <w:tblGrid>
        <w:gridCol w:w="1555"/>
        <w:gridCol w:w="992"/>
        <w:gridCol w:w="6469"/>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13CC4834" w:rsidR="00E21FA7" w:rsidRDefault="00C04EB2" w:rsidP="003D5EAB">
            <w:pPr>
              <w:rPr>
                <w:lang w:eastAsia="zh-CN"/>
              </w:rPr>
            </w:pPr>
            <w:r>
              <w:rPr>
                <w:rFonts w:hint="eastAsia"/>
                <w:lang w:eastAsia="zh-CN"/>
              </w:rPr>
              <w:t>Z</w:t>
            </w:r>
            <w:r>
              <w:rPr>
                <w:lang w:eastAsia="zh-CN"/>
              </w:rPr>
              <w:t>TE</w:t>
            </w:r>
          </w:p>
        </w:tc>
        <w:tc>
          <w:tcPr>
            <w:tcW w:w="992" w:type="dxa"/>
          </w:tcPr>
          <w:p w14:paraId="5096D3F3" w14:textId="46B38000" w:rsidR="00E21FA7" w:rsidRDefault="00C04EB2" w:rsidP="003D5EAB">
            <w:pPr>
              <w:rPr>
                <w:lang w:eastAsia="zh-CN"/>
              </w:rPr>
            </w:pPr>
            <w:r>
              <w:rPr>
                <w:rFonts w:hint="eastAsia"/>
                <w:lang w:eastAsia="zh-CN"/>
              </w:rPr>
              <w:t>Y</w:t>
            </w:r>
            <w:r>
              <w:rPr>
                <w:lang w:eastAsia="zh-CN"/>
              </w:rPr>
              <w:t>es</w:t>
            </w:r>
          </w:p>
        </w:tc>
        <w:tc>
          <w:tcPr>
            <w:tcW w:w="6469" w:type="dxa"/>
          </w:tcPr>
          <w:p w14:paraId="454DF6A8" w14:textId="48645208" w:rsidR="00E21FA7" w:rsidRPr="00EC42FF" w:rsidRDefault="001F34F9" w:rsidP="003D5EAB">
            <w:pPr>
              <w:rPr>
                <w:lang w:eastAsia="zh-CN"/>
              </w:rPr>
            </w:pPr>
            <w:r>
              <w:rPr>
                <w:rFonts w:hint="eastAsia"/>
                <w:lang w:eastAsia="zh-CN"/>
              </w:rPr>
              <w:t>F</w:t>
            </w:r>
            <w:r>
              <w:rPr>
                <w:lang w:eastAsia="zh-CN"/>
              </w:rPr>
              <w:t>or Option2/3, our concern is that the UE will repor</w:t>
            </w:r>
            <w:r w:rsidR="00215308">
              <w:rPr>
                <w:lang w:eastAsia="zh-CN"/>
              </w:rPr>
              <w:t>t many “BC” that not applicable for CA/DC and further increas</w:t>
            </w:r>
            <w:r w:rsidR="00AF2CE2">
              <w:rPr>
                <w:lang w:eastAsia="zh-CN"/>
              </w:rPr>
              <w:t>ing</w:t>
            </w:r>
            <w:r w:rsidR="00215308">
              <w:rPr>
                <w:lang w:eastAsia="zh-CN"/>
              </w:rPr>
              <w:t xml:space="preserve"> the signalling </w:t>
            </w:r>
            <w:r w:rsidR="00AF2CE2">
              <w:rPr>
                <w:lang w:eastAsia="zh-CN"/>
              </w:rPr>
              <w:t>overhead</w:t>
            </w:r>
            <w:r w:rsidR="00215308">
              <w:rPr>
                <w:lang w:eastAsia="zh-CN"/>
              </w:rPr>
              <w:t xml:space="preserve">. </w:t>
            </w:r>
          </w:p>
        </w:tc>
      </w:tr>
    </w:tbl>
    <w:p w14:paraId="1E550098" w14:textId="77777777" w:rsidR="00E21FA7" w:rsidRDefault="00E21FA7" w:rsidP="00E21FA7"/>
    <w:p w14:paraId="606AD420" w14:textId="05AB8658" w:rsidR="00291158" w:rsidRDefault="00327DEF" w:rsidP="00327DEF">
      <w:pPr>
        <w:pStyle w:val="2"/>
      </w:pPr>
      <w:r>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SCG) </w:t>
      </w:r>
      <w:r>
        <w:t xml:space="preserve"> per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r w:rsidR="007539AD">
        <w:t xml:space="preserve">  Define LTM capabilities (for MCG and SCG)  per serving cell BC.</w:t>
      </w:r>
    </w:p>
    <w:p w14:paraId="30966A5A" w14:textId="76CB3D30" w:rsidR="00580EAC" w:rsidRDefault="007539AD" w:rsidP="004B742D">
      <w:pPr>
        <w:rPr>
          <w:ins w:id="3" w:author="ZTE-LiuJing" w:date="2024-07-29T09:48:00Z"/>
        </w:rPr>
      </w:pPr>
      <w:r>
        <w:t xml:space="preserve">Option 4) Option 2 or 3 plus option 1 </w:t>
      </w:r>
      <w:r w:rsidR="008273AB">
        <w:t xml:space="preserve"> (e.g., have an additional intra and inter-frequency capability bit that will be applicable intra-FR1, FR2 etc. )</w:t>
      </w:r>
    </w:p>
    <w:p w14:paraId="6DF758C4" w14:textId="1E43A023" w:rsidR="007251A9" w:rsidRDefault="007251A9" w:rsidP="004B742D">
      <w:pPr>
        <w:rPr>
          <w:rFonts w:hint="eastAsia"/>
          <w:lang w:eastAsia="zh-CN"/>
        </w:rPr>
      </w:pPr>
      <w:ins w:id="4" w:author="ZTE-LiuJing" w:date="2024-07-29T09:48:00Z">
        <w:r>
          <w:rPr>
            <w:rFonts w:hint="eastAsia"/>
            <w:lang w:eastAsia="zh-CN"/>
          </w:rPr>
          <w:t>O</w:t>
        </w:r>
        <w:r>
          <w:rPr>
            <w:lang w:eastAsia="zh-CN"/>
          </w:rPr>
          <w:t xml:space="preserve">ption 5) Option 2 plus </w:t>
        </w:r>
      </w:ins>
      <w:ins w:id="5" w:author="ZTE-LiuJing" w:date="2024-07-29T09:49:00Z">
        <w:r>
          <w:rPr>
            <w:lang w:eastAsia="zh-CN"/>
          </w:rPr>
          <w:t xml:space="preserve">additional </w:t>
        </w:r>
      </w:ins>
      <w:ins w:id="6" w:author="ZTE-LiuJing" w:date="2024-07-29T09:48:00Z">
        <w:r>
          <w:rPr>
            <w:lang w:eastAsia="zh-CN"/>
          </w:rPr>
          <w:t>per UE capabilit</w:t>
        </w:r>
      </w:ins>
      <w:ins w:id="7" w:author="ZTE-LiuJing" w:date="2024-07-29T09:49:00Z">
        <w:r>
          <w:rPr>
            <w:lang w:eastAsia="zh-CN"/>
          </w:rPr>
          <w:t>ies</w:t>
        </w:r>
      </w:ins>
      <w:ins w:id="8" w:author="ZTE-LiuJing" w:date="2024-07-29T09:48:00Z">
        <w:r>
          <w:rPr>
            <w:lang w:eastAsia="zh-CN"/>
          </w:rPr>
          <w:t xml:space="preserve"> to indicate the support of inter-</w:t>
        </w:r>
        <w:proofErr w:type="spellStart"/>
        <w:r>
          <w:rPr>
            <w:lang w:eastAsia="zh-CN"/>
          </w:rPr>
          <w:t>freq</w:t>
        </w:r>
        <w:proofErr w:type="spellEnd"/>
        <w:r>
          <w:rPr>
            <w:lang w:eastAsia="zh-CN"/>
          </w:rPr>
          <w:t xml:space="preserve">, </w:t>
        </w:r>
      </w:ins>
      <w:ins w:id="9" w:author="ZTE-LiuJing" w:date="2024-07-29T10:02:00Z">
        <w:r w:rsidR="004A78AE">
          <w:rPr>
            <w:lang w:eastAsia="zh-CN"/>
          </w:rPr>
          <w:t>FDD-TDD</w:t>
        </w:r>
      </w:ins>
      <w:ins w:id="10" w:author="ZTE-LiuJing" w:date="2024-07-29T09:49:00Z">
        <w:r>
          <w:rPr>
            <w:lang w:eastAsia="zh-CN"/>
          </w:rPr>
          <w:t xml:space="preserve">, </w:t>
        </w:r>
      </w:ins>
      <w:ins w:id="11" w:author="ZTE-LiuJing" w:date="2024-07-29T10:02:00Z">
        <w:r w:rsidR="004A78AE">
          <w:rPr>
            <w:lang w:eastAsia="zh-CN"/>
          </w:rPr>
          <w:t>FR1-FR2</w:t>
        </w:r>
      </w:ins>
      <w:ins w:id="12" w:author="ZTE-LiuJing" w:date="2024-07-29T09:49:00Z">
        <w:r>
          <w:rPr>
            <w:lang w:eastAsia="zh-CN"/>
          </w:rPr>
          <w:t xml:space="preserve"> scenarios. </w:t>
        </w:r>
      </w:ins>
      <w:ins w:id="13" w:author="ZTE-LiuJing" w:date="2024-07-29T09:48:00Z">
        <w:r>
          <w:rPr>
            <w:lang w:eastAsia="zh-CN"/>
          </w:rPr>
          <w:t xml:space="preserve"> </w:t>
        </w:r>
      </w:ins>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af0"/>
        <w:tblW w:w="0" w:type="auto"/>
        <w:tblLook w:val="04A0" w:firstRow="1" w:lastRow="0" w:firstColumn="1" w:lastColumn="0" w:noHBand="0" w:noVBand="1"/>
      </w:tblPr>
      <w:tblGrid>
        <w:gridCol w:w="1538"/>
        <w:gridCol w:w="1166"/>
        <w:gridCol w:w="6312"/>
      </w:tblGrid>
      <w:tr w:rsidR="007539AD" w14:paraId="1B2225AB" w14:textId="77777777" w:rsidTr="003D5EAB">
        <w:tc>
          <w:tcPr>
            <w:tcW w:w="1555" w:type="dxa"/>
            <w:shd w:val="clear" w:color="auto" w:fill="ADADAD" w:themeFill="background2" w:themeFillShade="BF"/>
          </w:tcPr>
          <w:p w14:paraId="4FFECF31" w14:textId="77777777" w:rsidR="007539AD" w:rsidRDefault="007539AD" w:rsidP="003D5EAB">
            <w:pPr>
              <w:jc w:val="center"/>
            </w:pPr>
            <w:r>
              <w:t>Company</w:t>
            </w:r>
          </w:p>
        </w:tc>
        <w:tc>
          <w:tcPr>
            <w:tcW w:w="992"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469"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3D5EAB">
        <w:tc>
          <w:tcPr>
            <w:tcW w:w="1555"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992"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469" w:type="dxa"/>
          </w:tcPr>
          <w:p w14:paraId="6C1BD11F" w14:textId="79B5E023" w:rsidR="007539AD" w:rsidRDefault="00EA6B97" w:rsidP="00EA6B97">
            <w:pPr>
              <w:rPr>
                <w:lang w:eastAsia="zh-CN"/>
              </w:rPr>
            </w:pPr>
            <w:r>
              <w:rPr>
                <w:lang w:eastAsia="zh-CN"/>
              </w:rPr>
              <w:t>The current per FR capabilities are implemented per band, so legacy design (option2) can be reused. Meanwhile, the inter/intra-</w:t>
            </w:r>
            <w:r>
              <w:rPr>
                <w:lang w:eastAsia="zh-CN"/>
              </w:rPr>
              <w:lastRenderedPageBreak/>
              <w:t xml:space="preserve">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3D5EAB">
        <w:tc>
          <w:tcPr>
            <w:tcW w:w="1555" w:type="dxa"/>
          </w:tcPr>
          <w:p w14:paraId="6815BD64" w14:textId="074224FF" w:rsidR="007539AD" w:rsidRDefault="00215308" w:rsidP="003D5EAB">
            <w:pPr>
              <w:rPr>
                <w:lang w:eastAsia="zh-CN"/>
              </w:rPr>
            </w:pPr>
            <w:r>
              <w:rPr>
                <w:rFonts w:hint="eastAsia"/>
                <w:lang w:eastAsia="zh-CN"/>
              </w:rPr>
              <w:lastRenderedPageBreak/>
              <w:t>Z</w:t>
            </w:r>
            <w:r>
              <w:rPr>
                <w:lang w:eastAsia="zh-CN"/>
              </w:rPr>
              <w:t>TE</w:t>
            </w:r>
          </w:p>
        </w:tc>
        <w:tc>
          <w:tcPr>
            <w:tcW w:w="992" w:type="dxa"/>
          </w:tcPr>
          <w:p w14:paraId="250F91AE" w14:textId="48A27110" w:rsidR="007539AD" w:rsidRDefault="007251A9" w:rsidP="003D5EAB">
            <w:pPr>
              <w:rPr>
                <w:rFonts w:hint="eastAsia"/>
                <w:lang w:eastAsia="zh-CN"/>
              </w:rPr>
            </w:pPr>
            <w:r>
              <w:rPr>
                <w:lang w:eastAsia="zh-CN"/>
              </w:rPr>
              <w:t>Option 5</w:t>
            </w:r>
          </w:p>
        </w:tc>
        <w:tc>
          <w:tcPr>
            <w:tcW w:w="6469" w:type="dxa"/>
          </w:tcPr>
          <w:p w14:paraId="7B72754E" w14:textId="3C12DC38" w:rsidR="007539AD" w:rsidRDefault="007251A9" w:rsidP="003D5EAB">
            <w:pPr>
              <w:rPr>
                <w:lang w:eastAsia="zh-CN"/>
              </w:rPr>
            </w:pPr>
            <w:r>
              <w:rPr>
                <w:rFonts w:hint="eastAsia"/>
                <w:lang w:eastAsia="zh-CN"/>
              </w:rPr>
              <w:t>W</w:t>
            </w:r>
            <w:r>
              <w:rPr>
                <w:lang w:eastAsia="zh-CN"/>
              </w:rPr>
              <w:t xml:space="preserve">e have added Option 5). </w:t>
            </w:r>
          </w:p>
          <w:p w14:paraId="54B4D5AC" w14:textId="1808E048" w:rsidR="007251A9" w:rsidRDefault="007251A9" w:rsidP="003D5EAB">
            <w:pPr>
              <w:rPr>
                <w:lang w:eastAsia="zh-CN"/>
              </w:rPr>
            </w:pPr>
            <w:r>
              <w:rPr>
                <w:rFonts w:hint="eastAsia"/>
                <w:lang w:eastAsia="zh-CN"/>
              </w:rPr>
              <w:t>O</w:t>
            </w:r>
            <w:r>
              <w:rPr>
                <w:lang w:eastAsia="zh-CN"/>
              </w:rPr>
              <w:t xml:space="preserve">ption 2) is </w:t>
            </w:r>
            <w:r w:rsidR="004A78AE">
              <w:rPr>
                <w:lang w:eastAsia="zh-CN"/>
              </w:rPr>
              <w:t>the</w:t>
            </w:r>
            <w:r>
              <w:rPr>
                <w:lang w:eastAsia="zh-CN"/>
              </w:rPr>
              <w:t xml:space="preserve"> </w:t>
            </w:r>
            <w:r w:rsidR="004A78AE">
              <w:rPr>
                <w:lang w:eastAsia="zh-CN"/>
              </w:rPr>
              <w:t>basis</w:t>
            </w:r>
            <w:r>
              <w:rPr>
                <w:lang w:eastAsia="zh-CN"/>
              </w:rPr>
              <w:t>, but purely Option 2 capability value only indicate the support of intra-</w:t>
            </w:r>
            <w:proofErr w:type="spellStart"/>
            <w:r>
              <w:rPr>
                <w:lang w:eastAsia="zh-CN"/>
              </w:rPr>
              <w:t>freq</w:t>
            </w:r>
            <w:proofErr w:type="spellEnd"/>
            <w:r>
              <w:rPr>
                <w:lang w:eastAsia="zh-CN"/>
              </w:rPr>
              <w:t xml:space="preserve"> LTM. </w:t>
            </w:r>
          </w:p>
          <w:p w14:paraId="537E649B" w14:textId="45F9CB14" w:rsidR="007251A9" w:rsidRDefault="00A11DAA" w:rsidP="003D5EAB">
            <w:pPr>
              <w:rPr>
                <w:lang w:eastAsia="zh-CN"/>
              </w:rPr>
            </w:pPr>
            <w:r>
              <w:rPr>
                <w:lang w:eastAsia="zh-CN"/>
              </w:rPr>
              <w:t>For inter-</w:t>
            </w:r>
            <w:proofErr w:type="spellStart"/>
            <w:r>
              <w:rPr>
                <w:lang w:eastAsia="zh-CN"/>
              </w:rPr>
              <w:t>freq</w:t>
            </w:r>
            <w:proofErr w:type="spellEnd"/>
            <w:r>
              <w:rPr>
                <w:lang w:eastAsia="zh-CN"/>
              </w:rPr>
              <w:t>,</w:t>
            </w:r>
            <w:r w:rsidR="007251A9">
              <w:rPr>
                <w:lang w:eastAsia="zh-CN"/>
              </w:rPr>
              <w:t xml:space="preserve"> we can introduce below additional per UE capabilities:</w:t>
            </w:r>
          </w:p>
          <w:p w14:paraId="1AD07032" w14:textId="7456DF7A" w:rsidR="004A78AE" w:rsidRDefault="007251A9" w:rsidP="004A78AE">
            <w:pPr>
              <w:pStyle w:val="a9"/>
              <w:numPr>
                <w:ilvl w:val="0"/>
                <w:numId w:val="6"/>
              </w:numPr>
              <w:rPr>
                <w:rFonts w:hint="eastAsia"/>
                <w:lang w:eastAsia="zh-CN"/>
              </w:rPr>
            </w:pPr>
            <w:proofErr w:type="spellStart"/>
            <w:r w:rsidRPr="007251A9">
              <w:rPr>
                <w:rFonts w:hint="eastAsia"/>
                <w:i/>
                <w:lang w:eastAsia="zh-CN"/>
              </w:rPr>
              <w:t>l</w:t>
            </w:r>
            <w:r w:rsidRPr="007251A9">
              <w:rPr>
                <w:i/>
                <w:lang w:eastAsia="zh-CN"/>
              </w:rPr>
              <w:t>tmInterF</w:t>
            </w:r>
            <w:proofErr w:type="spellEnd"/>
            <w:r>
              <w:rPr>
                <w:lang w:eastAsia="zh-CN"/>
              </w:rPr>
              <w:t>: If reported, the UE supports inter-</w:t>
            </w:r>
            <w:proofErr w:type="spellStart"/>
            <w:r>
              <w:rPr>
                <w:lang w:eastAsia="zh-CN"/>
              </w:rPr>
              <w:t>freq</w:t>
            </w:r>
            <w:proofErr w:type="spellEnd"/>
            <w:r>
              <w:rPr>
                <w:lang w:eastAsia="zh-CN"/>
              </w:rPr>
              <w:t xml:space="preserve"> LTM on the bands where the UE indicates the support </w:t>
            </w:r>
            <w:r w:rsidR="004A78AE">
              <w:rPr>
                <w:lang w:eastAsia="zh-CN"/>
              </w:rPr>
              <w:t>of</w:t>
            </w:r>
            <w:r>
              <w:rPr>
                <w:lang w:eastAsia="zh-CN"/>
              </w:rPr>
              <w:t xml:space="preserve"> Option 2</w:t>
            </w:r>
            <w:r w:rsidR="004A78AE">
              <w:rPr>
                <w:lang w:eastAsia="zh-CN"/>
              </w:rPr>
              <w:t xml:space="preserve"> capability</w:t>
            </w:r>
            <w:r>
              <w:rPr>
                <w:lang w:eastAsia="zh-CN"/>
              </w:rPr>
              <w:t xml:space="preserve">. </w:t>
            </w:r>
          </w:p>
          <w:p w14:paraId="0C3B025B" w14:textId="52C6BB05" w:rsidR="007251A9" w:rsidRDefault="007251A9" w:rsidP="007251A9">
            <w:pPr>
              <w:rPr>
                <w:rFonts w:hint="eastAsia"/>
                <w:lang w:eastAsia="zh-CN"/>
              </w:rPr>
            </w:pPr>
            <w:r>
              <w:rPr>
                <w:rFonts w:hint="eastAsia"/>
                <w:lang w:eastAsia="zh-CN"/>
              </w:rPr>
              <w:t>I</w:t>
            </w:r>
            <w:r>
              <w:rPr>
                <w:lang w:eastAsia="zh-CN"/>
              </w:rPr>
              <w:t xml:space="preserve">f we want to further differentiate FDD-TDD, FR1-FR2 cases, can further </w:t>
            </w:r>
            <w:r w:rsidR="004A78AE">
              <w:rPr>
                <w:lang w:eastAsia="zh-CN"/>
              </w:rPr>
              <w:t>introduce below per UE capabilities:</w:t>
            </w:r>
          </w:p>
          <w:p w14:paraId="0E367B82" w14:textId="683DB0EE" w:rsidR="007251A9" w:rsidRPr="004A78AE" w:rsidRDefault="004A78AE" w:rsidP="007251A9">
            <w:pPr>
              <w:pStyle w:val="a9"/>
              <w:numPr>
                <w:ilvl w:val="0"/>
                <w:numId w:val="6"/>
              </w:numPr>
              <w:rPr>
                <w:i/>
                <w:lang w:eastAsia="zh-CN"/>
              </w:rPr>
            </w:pPr>
            <w:proofErr w:type="spellStart"/>
            <w:r w:rsidRPr="004A78AE">
              <w:rPr>
                <w:rFonts w:hint="eastAsia"/>
                <w:i/>
                <w:lang w:eastAsia="zh-CN"/>
              </w:rPr>
              <w:t>l</w:t>
            </w:r>
            <w:r w:rsidRPr="004A78AE">
              <w:rPr>
                <w:i/>
                <w:lang w:eastAsia="zh-CN"/>
              </w:rPr>
              <w:t>tmFDD</w:t>
            </w:r>
            <w:proofErr w:type="spellEnd"/>
            <w:r w:rsidRPr="004A78AE">
              <w:rPr>
                <w:i/>
                <w:lang w:eastAsia="zh-CN"/>
              </w:rPr>
              <w:t>-TDD</w:t>
            </w:r>
          </w:p>
          <w:p w14:paraId="45DEDAC7" w14:textId="77777777" w:rsidR="00F26366" w:rsidRDefault="004A78AE" w:rsidP="00F26366">
            <w:pPr>
              <w:pStyle w:val="a9"/>
              <w:numPr>
                <w:ilvl w:val="0"/>
                <w:numId w:val="6"/>
              </w:numPr>
              <w:rPr>
                <w:i/>
                <w:lang w:eastAsia="zh-CN"/>
              </w:rPr>
            </w:pPr>
            <w:r w:rsidRPr="004A78AE">
              <w:rPr>
                <w:rFonts w:hint="eastAsia"/>
                <w:i/>
                <w:lang w:eastAsia="zh-CN"/>
              </w:rPr>
              <w:t>l</w:t>
            </w:r>
            <w:r w:rsidRPr="004A78AE">
              <w:rPr>
                <w:i/>
                <w:lang w:eastAsia="zh-CN"/>
              </w:rPr>
              <w:t>tmFR1-FR2</w:t>
            </w:r>
          </w:p>
          <w:p w14:paraId="63E111B5" w14:textId="77777777" w:rsidR="00A11DAA" w:rsidRDefault="00A11DAA" w:rsidP="00F26366">
            <w:pPr>
              <w:rPr>
                <w:lang w:eastAsia="zh-CN"/>
              </w:rPr>
            </w:pPr>
          </w:p>
          <w:p w14:paraId="61547D5A" w14:textId="1AF08719" w:rsidR="00F26366" w:rsidRPr="00F26366" w:rsidRDefault="00F26366" w:rsidP="00F26366">
            <w:pPr>
              <w:rPr>
                <w:rFonts w:hint="eastAsia"/>
                <w:lang w:eastAsia="zh-CN"/>
              </w:rPr>
            </w:pPr>
            <w:r>
              <w:rPr>
                <w:lang w:eastAsia="zh-CN"/>
              </w:rPr>
              <w:t>I</w:t>
            </w:r>
            <w:r>
              <w:rPr>
                <w:lang w:eastAsia="zh-CN"/>
              </w:rPr>
              <w:t xml:space="preserve">f </w:t>
            </w:r>
            <w:proofErr w:type="spellStart"/>
            <w:r w:rsidRPr="00A11DAA">
              <w:rPr>
                <w:i/>
                <w:lang w:eastAsia="zh-CN"/>
              </w:rPr>
              <w:t>ltmFDD</w:t>
            </w:r>
            <w:proofErr w:type="spellEnd"/>
            <w:r w:rsidRPr="00A11DAA">
              <w:rPr>
                <w:i/>
                <w:lang w:eastAsia="zh-CN"/>
              </w:rPr>
              <w:t>-TDD</w:t>
            </w:r>
            <w:r>
              <w:rPr>
                <w:lang w:eastAsia="zh-CN"/>
              </w:rPr>
              <w:t xml:space="preserve">, </w:t>
            </w:r>
            <w:r w:rsidRPr="00A11DAA">
              <w:rPr>
                <w:i/>
                <w:lang w:eastAsia="zh-CN"/>
              </w:rPr>
              <w:t>ltmFR1-FR2</w:t>
            </w:r>
            <w:r>
              <w:rPr>
                <w:lang w:eastAsia="zh-CN"/>
              </w:rPr>
              <w:t xml:space="preserve"> are introduced, then </w:t>
            </w:r>
            <w:proofErr w:type="spellStart"/>
            <w:r w:rsidRPr="00A11DAA">
              <w:rPr>
                <w:i/>
                <w:lang w:eastAsia="zh-CN"/>
              </w:rPr>
              <w:t>ltmInterF</w:t>
            </w:r>
            <w:proofErr w:type="spellEnd"/>
            <w:r>
              <w:rPr>
                <w:lang w:eastAsia="zh-CN"/>
              </w:rPr>
              <w:t xml:space="preserve"> only indicates the support of inter-</w:t>
            </w:r>
            <w:proofErr w:type="spellStart"/>
            <w:r>
              <w:rPr>
                <w:lang w:eastAsia="zh-CN"/>
              </w:rPr>
              <w:t>freq</w:t>
            </w:r>
            <w:proofErr w:type="spellEnd"/>
            <w:r>
              <w:rPr>
                <w:lang w:eastAsia="zh-CN"/>
              </w:rPr>
              <w:t xml:space="preserve"> LTM on the bands of the same </w:t>
            </w:r>
            <w:proofErr w:type="spellStart"/>
            <w:r>
              <w:rPr>
                <w:lang w:eastAsia="zh-CN"/>
              </w:rPr>
              <w:t>xDD</w:t>
            </w:r>
            <w:proofErr w:type="spellEnd"/>
            <w:r>
              <w:rPr>
                <w:lang w:eastAsia="zh-CN"/>
              </w:rPr>
              <w:t>/</w:t>
            </w:r>
            <w:proofErr w:type="spellStart"/>
            <w:r>
              <w:rPr>
                <w:lang w:eastAsia="zh-CN"/>
              </w:rPr>
              <w:t>FRx</w:t>
            </w:r>
            <w:proofErr w:type="spellEnd"/>
            <w:r>
              <w:rPr>
                <w:lang w:eastAsia="zh-CN"/>
              </w:rPr>
              <w:t>.</w:t>
            </w:r>
          </w:p>
        </w:tc>
      </w:tr>
      <w:tr w:rsidR="00215308" w14:paraId="349A07F5" w14:textId="77777777" w:rsidTr="003D5EAB">
        <w:tc>
          <w:tcPr>
            <w:tcW w:w="1555" w:type="dxa"/>
          </w:tcPr>
          <w:p w14:paraId="7E50489D" w14:textId="77777777" w:rsidR="00215308" w:rsidRDefault="00215308" w:rsidP="003D5EAB"/>
        </w:tc>
        <w:tc>
          <w:tcPr>
            <w:tcW w:w="992" w:type="dxa"/>
          </w:tcPr>
          <w:p w14:paraId="68FEB7ED" w14:textId="77777777" w:rsidR="00215308" w:rsidRDefault="00215308" w:rsidP="003D5EAB"/>
        </w:tc>
        <w:tc>
          <w:tcPr>
            <w:tcW w:w="6469" w:type="dxa"/>
          </w:tcPr>
          <w:p w14:paraId="0EE2F9E9" w14:textId="77777777" w:rsidR="00215308" w:rsidRDefault="00215308" w:rsidP="003D5EAB"/>
        </w:tc>
      </w:tr>
    </w:tbl>
    <w:p w14:paraId="6C57ADF4" w14:textId="77777777" w:rsidR="007539AD" w:rsidRDefault="007539AD" w:rsidP="007539AD"/>
    <w:p w14:paraId="68D62080" w14:textId="2E0C84EC" w:rsidR="002F4F15" w:rsidRDefault="002F4F15" w:rsidP="002F4F15">
      <w:pPr>
        <w:pStyle w:val="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af0"/>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has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E668F3" w14:paraId="37B4EDA2" w14:textId="77777777" w:rsidTr="00E668F3">
        <w:tc>
          <w:tcPr>
            <w:tcW w:w="1980" w:type="dxa"/>
          </w:tcPr>
          <w:p w14:paraId="20D0D363" w14:textId="77777777" w:rsidR="00E668F3" w:rsidRDefault="00E668F3" w:rsidP="003D5EAB"/>
        </w:tc>
        <w:tc>
          <w:tcPr>
            <w:tcW w:w="7087" w:type="dxa"/>
          </w:tcPr>
          <w:p w14:paraId="681CE61E" w14:textId="77777777" w:rsidR="00E668F3" w:rsidRDefault="00E668F3" w:rsidP="003D5EAB"/>
        </w:tc>
      </w:tr>
    </w:tbl>
    <w:p w14:paraId="7FAFA3E1" w14:textId="77777777" w:rsidR="00E668F3" w:rsidRDefault="00E668F3" w:rsidP="002F4F15"/>
    <w:p w14:paraId="0181B7A1" w14:textId="6E3FC377" w:rsidR="00511C50" w:rsidRDefault="00511C50" w:rsidP="00511C50">
      <w:pPr>
        <w:pStyle w:val="1"/>
      </w:pPr>
      <w:r>
        <w:t>4 Summary and proposals</w:t>
      </w:r>
    </w:p>
    <w:p w14:paraId="6DE95A67" w14:textId="5D6E38A9" w:rsidR="00511C50" w:rsidRPr="00511C50" w:rsidRDefault="00511C50" w:rsidP="00511C50">
      <w:r>
        <w:t>TBD</w:t>
      </w:r>
    </w:p>
    <w:p w14:paraId="388A6C9F" w14:textId="271E8548" w:rsidR="00837D55" w:rsidRDefault="00511C50" w:rsidP="009D17CF">
      <w:pPr>
        <w:pStyle w:val="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8F8A" w14:textId="77777777" w:rsidR="00384E85" w:rsidRDefault="00384E85" w:rsidP="00A31392">
      <w:pPr>
        <w:spacing w:after="0" w:line="240" w:lineRule="auto"/>
      </w:pPr>
      <w:r>
        <w:separator/>
      </w:r>
    </w:p>
  </w:endnote>
  <w:endnote w:type="continuationSeparator" w:id="0">
    <w:p w14:paraId="0443CF6E" w14:textId="77777777" w:rsidR="00384E85" w:rsidRDefault="00384E85" w:rsidP="00A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992FC" w14:textId="77777777" w:rsidR="00AF2CE2" w:rsidRDefault="00AF2CE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71AE" w14:textId="77777777" w:rsidR="00AF2CE2" w:rsidRDefault="00AF2CE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E61D" w14:textId="77777777" w:rsidR="00AF2CE2" w:rsidRDefault="00AF2CE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8160" w14:textId="77777777" w:rsidR="00384E85" w:rsidRDefault="00384E85" w:rsidP="00A31392">
      <w:pPr>
        <w:spacing w:after="0" w:line="240" w:lineRule="auto"/>
      </w:pPr>
      <w:r>
        <w:separator/>
      </w:r>
    </w:p>
  </w:footnote>
  <w:footnote w:type="continuationSeparator" w:id="0">
    <w:p w14:paraId="14A7B3AD" w14:textId="77777777" w:rsidR="00384E85" w:rsidRDefault="00384E85" w:rsidP="00A3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C4FC0" w14:textId="77777777" w:rsidR="00AF2CE2" w:rsidRDefault="00AF2CE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BAFA" w14:textId="77777777" w:rsidR="00AF2CE2" w:rsidRDefault="00AF2CE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A7DF" w14:textId="77777777" w:rsidR="00AF2CE2" w:rsidRDefault="00AF2CE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0448E"/>
    <w:multiLevelType w:val="hybridMultilevel"/>
    <w:tmpl w:val="A20656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50A"/>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4F9"/>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308"/>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77A"/>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0D7"/>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599"/>
    <w:rsid w:val="00334DA4"/>
    <w:rsid w:val="00334E2C"/>
    <w:rsid w:val="00336239"/>
    <w:rsid w:val="003367FF"/>
    <w:rsid w:val="00340998"/>
    <w:rsid w:val="00340D92"/>
    <w:rsid w:val="003436E2"/>
    <w:rsid w:val="003447D9"/>
    <w:rsid w:val="0034522E"/>
    <w:rsid w:val="003469E0"/>
    <w:rsid w:val="00351002"/>
    <w:rsid w:val="0035297C"/>
    <w:rsid w:val="0035422F"/>
    <w:rsid w:val="00356420"/>
    <w:rsid w:val="0035643F"/>
    <w:rsid w:val="00356941"/>
    <w:rsid w:val="00357467"/>
    <w:rsid w:val="003601E5"/>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4E85"/>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A78AE"/>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5F2A"/>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07E5"/>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1A9"/>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E06C4"/>
    <w:rsid w:val="007E0832"/>
    <w:rsid w:val="007E1B32"/>
    <w:rsid w:val="007E1DEA"/>
    <w:rsid w:val="007E242F"/>
    <w:rsid w:val="007E2494"/>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157C"/>
    <w:rsid w:val="008224BD"/>
    <w:rsid w:val="00823801"/>
    <w:rsid w:val="008239B7"/>
    <w:rsid w:val="008239E6"/>
    <w:rsid w:val="008272B6"/>
    <w:rsid w:val="008273AB"/>
    <w:rsid w:val="00831FE4"/>
    <w:rsid w:val="00833904"/>
    <w:rsid w:val="00835BCE"/>
    <w:rsid w:val="0083691B"/>
    <w:rsid w:val="00837D12"/>
    <w:rsid w:val="00837D55"/>
    <w:rsid w:val="00840285"/>
    <w:rsid w:val="00841BDA"/>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4C4D"/>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204E"/>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602"/>
    <w:rsid w:val="009C5833"/>
    <w:rsid w:val="009C7D34"/>
    <w:rsid w:val="009D067A"/>
    <w:rsid w:val="009D1071"/>
    <w:rsid w:val="009D17CF"/>
    <w:rsid w:val="009D2422"/>
    <w:rsid w:val="009D383F"/>
    <w:rsid w:val="009D412A"/>
    <w:rsid w:val="009D4561"/>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1DAA"/>
    <w:rsid w:val="00A12D64"/>
    <w:rsid w:val="00A131E6"/>
    <w:rsid w:val="00A14121"/>
    <w:rsid w:val="00A14BF7"/>
    <w:rsid w:val="00A14C02"/>
    <w:rsid w:val="00A152E8"/>
    <w:rsid w:val="00A15717"/>
    <w:rsid w:val="00A22508"/>
    <w:rsid w:val="00A22771"/>
    <w:rsid w:val="00A23309"/>
    <w:rsid w:val="00A2362C"/>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2CE2"/>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4EB2"/>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0E9"/>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2B41"/>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6366"/>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68F3"/>
  </w:style>
  <w:style w:type="paragraph" w:styleId="1">
    <w:name w:val="heading 1"/>
    <w:aliases w:val="H1,h1,Heading 1 3GPP,NMP Heading 1,h11,h12,h13,h14,h15,h16,app heading 1,l1,Memo Heading 1,Heading 1_a,heading 1,h17,h111,h121,h131,h141,h151,h161,h18,h112,h122,h132,h142,h152,h162,h19,h113,h123,h133,h143,h153,h163,1. Heading,Alt+1,Alt+11"/>
    <w:basedOn w:val="a"/>
    <w:next w:val="a"/>
    <w:link w:val="10"/>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0"/>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a"/>
    <w:next w:val="a"/>
    <w:link w:val="30"/>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5">
    <w:name w:val="heading 5"/>
    <w:aliases w:val="h5,Heading5"/>
    <w:basedOn w:val="a"/>
    <w:next w:val="a"/>
    <w:link w:val="50"/>
    <w:unhideWhenUsed/>
    <w:qFormat/>
    <w:rsid w:val="000A1A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0A1A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0A1A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0A1A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0A1A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0"/>
    <w:link w:val="1"/>
    <w:qFormat/>
    <w:rsid w:val="000A1ABA"/>
    <w:rPr>
      <w:rFonts w:asciiTheme="majorHAnsi" w:eastAsiaTheme="majorEastAsia" w:hAnsiTheme="majorHAnsi" w:cstheme="majorBidi"/>
      <w:color w:val="0F4761" w:themeColor="accent1" w:themeShade="BF"/>
      <w:sz w:val="40"/>
      <w:szCs w:val="40"/>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0"/>
    <w:link w:val="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0"/>
    <w:link w:val="3"/>
    <w:uiPriority w:val="9"/>
    <w:semiHidden/>
    <w:rsid w:val="000A1ABA"/>
    <w:rPr>
      <w:rFonts w:eastAsiaTheme="majorEastAsia" w:cstheme="majorBidi"/>
      <w:color w:val="0F4761" w:themeColor="accent1" w:themeShade="BF"/>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uiPriority w:val="9"/>
    <w:semiHidden/>
    <w:rsid w:val="000A1ABA"/>
    <w:rPr>
      <w:rFonts w:eastAsiaTheme="majorEastAsia" w:cstheme="majorBidi"/>
      <w:i/>
      <w:iCs/>
      <w:color w:val="0F4761" w:themeColor="accent1" w:themeShade="BF"/>
    </w:rPr>
  </w:style>
  <w:style w:type="character" w:customStyle="1" w:styleId="50">
    <w:name w:val="标题 5 字符"/>
    <w:aliases w:val="h5 字符,Heading5 字符"/>
    <w:basedOn w:val="a0"/>
    <w:link w:val="5"/>
    <w:uiPriority w:val="9"/>
    <w:semiHidden/>
    <w:rsid w:val="000A1ABA"/>
    <w:rPr>
      <w:rFonts w:eastAsiaTheme="majorEastAsia" w:cstheme="majorBidi"/>
      <w:color w:val="0F4761" w:themeColor="accent1" w:themeShade="BF"/>
    </w:rPr>
  </w:style>
  <w:style w:type="character" w:customStyle="1" w:styleId="60">
    <w:name w:val="标题 6 字符"/>
    <w:basedOn w:val="a0"/>
    <w:link w:val="6"/>
    <w:uiPriority w:val="9"/>
    <w:semiHidden/>
    <w:rsid w:val="000A1ABA"/>
    <w:rPr>
      <w:rFonts w:eastAsiaTheme="majorEastAsia" w:cstheme="majorBidi"/>
      <w:i/>
      <w:iCs/>
      <w:color w:val="595959" w:themeColor="text1" w:themeTint="A6"/>
    </w:rPr>
  </w:style>
  <w:style w:type="character" w:customStyle="1" w:styleId="70">
    <w:name w:val="标题 7 字符"/>
    <w:basedOn w:val="a0"/>
    <w:link w:val="7"/>
    <w:uiPriority w:val="9"/>
    <w:semiHidden/>
    <w:rsid w:val="000A1ABA"/>
    <w:rPr>
      <w:rFonts w:eastAsiaTheme="majorEastAsia" w:cstheme="majorBidi"/>
      <w:color w:val="595959" w:themeColor="text1" w:themeTint="A6"/>
    </w:rPr>
  </w:style>
  <w:style w:type="character" w:customStyle="1" w:styleId="80">
    <w:name w:val="标题 8 字符"/>
    <w:basedOn w:val="a0"/>
    <w:link w:val="8"/>
    <w:uiPriority w:val="9"/>
    <w:semiHidden/>
    <w:rsid w:val="000A1ABA"/>
    <w:rPr>
      <w:rFonts w:eastAsiaTheme="majorEastAsia" w:cstheme="majorBidi"/>
      <w:i/>
      <w:iCs/>
      <w:color w:val="272727" w:themeColor="text1" w:themeTint="D8"/>
    </w:rPr>
  </w:style>
  <w:style w:type="character" w:customStyle="1" w:styleId="90">
    <w:name w:val="标题 9 字符"/>
    <w:basedOn w:val="a0"/>
    <w:link w:val="9"/>
    <w:uiPriority w:val="9"/>
    <w:semiHidden/>
    <w:rsid w:val="000A1ABA"/>
    <w:rPr>
      <w:rFonts w:eastAsiaTheme="majorEastAsia" w:cstheme="majorBidi"/>
      <w:color w:val="272727" w:themeColor="text1" w:themeTint="D8"/>
    </w:rPr>
  </w:style>
  <w:style w:type="paragraph" w:styleId="a3">
    <w:name w:val="Title"/>
    <w:basedOn w:val="a"/>
    <w:next w:val="a"/>
    <w:link w:val="a4"/>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A1AB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1ABA"/>
    <w:pPr>
      <w:spacing w:before="160"/>
      <w:jc w:val="center"/>
    </w:pPr>
    <w:rPr>
      <w:i/>
      <w:iCs/>
      <w:color w:val="404040" w:themeColor="text1" w:themeTint="BF"/>
    </w:rPr>
  </w:style>
  <w:style w:type="character" w:customStyle="1" w:styleId="a8">
    <w:name w:val="引用 字符"/>
    <w:basedOn w:val="a0"/>
    <w:link w:val="a7"/>
    <w:uiPriority w:val="29"/>
    <w:rsid w:val="000A1ABA"/>
    <w:rPr>
      <w:i/>
      <w:iCs/>
      <w:color w:val="404040" w:themeColor="text1" w:themeTint="BF"/>
    </w:rPr>
  </w:style>
  <w:style w:type="paragraph" w:styleId="a9">
    <w:name w:val="List Paragraph"/>
    <w:basedOn w:val="a"/>
    <w:uiPriority w:val="34"/>
    <w:qFormat/>
    <w:rsid w:val="000A1ABA"/>
    <w:pPr>
      <w:ind w:left="720"/>
      <w:contextualSpacing/>
    </w:pPr>
  </w:style>
  <w:style w:type="character" w:styleId="aa">
    <w:name w:val="Intense Emphasis"/>
    <w:basedOn w:val="a0"/>
    <w:uiPriority w:val="21"/>
    <w:qFormat/>
    <w:rsid w:val="000A1ABA"/>
    <w:rPr>
      <w:i/>
      <w:iCs/>
      <w:color w:val="0F4761" w:themeColor="accent1" w:themeShade="BF"/>
    </w:rPr>
  </w:style>
  <w:style w:type="paragraph" w:styleId="ab">
    <w:name w:val="Intense Quote"/>
    <w:basedOn w:val="a"/>
    <w:next w:val="a"/>
    <w:link w:val="ac"/>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1ABA"/>
    <w:rPr>
      <w:i/>
      <w:iCs/>
      <w:color w:val="0F4761" w:themeColor="accent1" w:themeShade="BF"/>
    </w:rPr>
  </w:style>
  <w:style w:type="character" w:styleId="ad">
    <w:name w:val="Intense Reference"/>
    <w:basedOn w:val="a0"/>
    <w:uiPriority w:val="32"/>
    <w:qFormat/>
    <w:rsid w:val="000A1ABA"/>
    <w:rPr>
      <w:b/>
      <w:bCs/>
      <w:smallCaps/>
      <w:color w:val="0F4761" w:themeColor="accent1" w:themeShade="BF"/>
      <w:spacing w:val="5"/>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af"/>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e"/>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a"/>
    <w:next w:val="a"/>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a"/>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a0"/>
    <w:link w:val="maintext"/>
    <w:locked/>
    <w:rsid w:val="00FD6F0B"/>
    <w:rPr>
      <w:rFonts w:ascii="Malgun Gothic" w:eastAsia="Malgun Gothic" w:hAnsi="Malgun Gothic"/>
    </w:rPr>
  </w:style>
  <w:style w:type="paragraph" w:customStyle="1" w:styleId="maintext">
    <w:name w:val="main text"/>
    <w:basedOn w:val="a"/>
    <w:link w:val="maintextChar"/>
    <w:rsid w:val="00FD6F0B"/>
    <w:pPr>
      <w:spacing w:before="60" w:after="60" w:line="288" w:lineRule="auto"/>
      <w:ind w:firstLine="200"/>
      <w:jc w:val="both"/>
    </w:pPr>
    <w:rPr>
      <w:rFonts w:ascii="Malgun Gothic" w:eastAsia="Malgun Gothic" w:hAnsi="Malgun Gothic"/>
    </w:rPr>
  </w:style>
  <w:style w:type="table" w:styleId="af0">
    <w:name w:val="Table Grid"/>
    <w:basedOn w:val="a1"/>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af1">
    <w:name w:val="footer"/>
    <w:basedOn w:val="a"/>
    <w:link w:val="af2"/>
    <w:uiPriority w:val="99"/>
    <w:unhideWhenUsed/>
    <w:rsid w:val="00A31392"/>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A31392"/>
    <w:rPr>
      <w:sz w:val="18"/>
      <w:szCs w:val="18"/>
    </w:rPr>
  </w:style>
  <w:style w:type="paragraph" w:styleId="af3">
    <w:name w:val="Balloon Text"/>
    <w:basedOn w:val="a"/>
    <w:link w:val="af4"/>
    <w:uiPriority w:val="99"/>
    <w:semiHidden/>
    <w:unhideWhenUsed/>
    <w:rsid w:val="004A78AE"/>
    <w:pPr>
      <w:spacing w:after="0" w:line="240" w:lineRule="auto"/>
    </w:pPr>
    <w:rPr>
      <w:sz w:val="18"/>
      <w:szCs w:val="18"/>
    </w:rPr>
  </w:style>
  <w:style w:type="character" w:customStyle="1" w:styleId="af4">
    <w:name w:val="批注框文本 字符"/>
    <w:basedOn w:val="a0"/>
    <w:link w:val="af3"/>
    <w:uiPriority w:val="99"/>
    <w:semiHidden/>
    <w:rsid w:val="004A78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95CB3-24D5-4E28-8252-7B92125C2DF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50B960E-A5CA-4ABF-A7E7-90619FAA9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3190</TotalTime>
  <Pages>5</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ZTE-LiuJing</cp:lastModifiedBy>
  <cp:revision>22</cp:revision>
  <dcterms:created xsi:type="dcterms:W3CDTF">2024-07-01T01:44:00Z</dcterms:created>
  <dcterms:modified xsi:type="dcterms:W3CDTF">2024-07-29T02:16:00Z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