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DD120" w14:textId="7C8E825C"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R2-2406478</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AB71B4">
            <w:pPr>
              <w:pStyle w:val="CRCoverPage"/>
              <w:spacing w:after="0"/>
              <w:jc w:val="right"/>
              <w:rPr>
                <w:i/>
                <w:noProof/>
                <w:lang w:val="sv-SE"/>
              </w:rPr>
            </w:pPr>
            <w:r>
              <w:rPr>
                <w:i/>
                <w:noProof/>
                <w:sz w:val="14"/>
                <w:lang w:val="sv-SE"/>
              </w:rPr>
              <w:t>CR-Form-v12.3</w:t>
            </w:r>
          </w:p>
        </w:tc>
      </w:tr>
      <w:tr w:rsidR="008A2BD1"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AB71B4">
            <w:pPr>
              <w:pStyle w:val="CRCoverPage"/>
              <w:spacing w:after="0"/>
              <w:jc w:val="center"/>
              <w:rPr>
                <w:noProof/>
                <w:lang w:val="sv-SE"/>
              </w:rPr>
            </w:pPr>
            <w:r>
              <w:rPr>
                <w:b/>
                <w:noProof/>
                <w:sz w:val="32"/>
                <w:lang w:val="sv-SE"/>
              </w:rPr>
              <w:t>CHANGE REQUEST</w:t>
            </w:r>
          </w:p>
        </w:tc>
      </w:tr>
      <w:tr w:rsidR="008A2BD1"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Default="008A2BD1" w:rsidP="00AB71B4">
            <w:pPr>
              <w:pStyle w:val="CRCoverPage"/>
              <w:spacing w:after="0"/>
              <w:rPr>
                <w:noProof/>
                <w:sz w:val="8"/>
                <w:szCs w:val="8"/>
                <w:lang w:val="sv-SE"/>
              </w:rPr>
            </w:pPr>
          </w:p>
        </w:tc>
      </w:tr>
      <w:tr w:rsidR="008A2BD1" w14:paraId="4F74BB44" w14:textId="77777777" w:rsidTr="00AB71B4">
        <w:tc>
          <w:tcPr>
            <w:tcW w:w="142" w:type="dxa"/>
            <w:tcBorders>
              <w:top w:val="nil"/>
              <w:left w:val="single" w:sz="4" w:space="0" w:color="auto"/>
              <w:bottom w:val="nil"/>
              <w:right w:val="nil"/>
            </w:tcBorders>
          </w:tcPr>
          <w:p w14:paraId="57FA4547" w14:textId="77777777" w:rsidR="008A2BD1"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Default="008A2BD1" w:rsidP="00AB71B4">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Pr>
                <w:lang w:val="sv-SE"/>
              </w:rPr>
              <w:fldChar w:fldCharType="end"/>
            </w:r>
            <w:r>
              <w:rPr>
                <w:b/>
                <w:sz w:val="28"/>
                <w:lang w:val="sv-SE"/>
              </w:rPr>
              <w:t>38.3</w:t>
            </w:r>
            <w:r w:rsidR="00985317">
              <w:rPr>
                <w:b/>
                <w:sz w:val="28"/>
                <w:lang w:val="sv-SE"/>
              </w:rPr>
              <w:t>06</w:t>
            </w:r>
          </w:p>
        </w:tc>
        <w:tc>
          <w:tcPr>
            <w:tcW w:w="709" w:type="dxa"/>
            <w:hideMark/>
          </w:tcPr>
          <w:p w14:paraId="41D7F818" w14:textId="77777777" w:rsidR="008A2BD1" w:rsidRDefault="008A2BD1" w:rsidP="00AB71B4">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AB71B4">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end"/>
            </w:r>
            <w:r>
              <w:rPr>
                <w:noProof/>
                <w:lang w:val="sv-SE"/>
              </w:rPr>
              <w:t xml:space="preserve"> DraftCR</w:t>
            </w:r>
          </w:p>
        </w:tc>
        <w:tc>
          <w:tcPr>
            <w:tcW w:w="709" w:type="dxa"/>
            <w:hideMark/>
          </w:tcPr>
          <w:p w14:paraId="0D5565C3" w14:textId="77777777" w:rsidR="008A2BD1" w:rsidRDefault="008A2BD1" w:rsidP="00AB71B4">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AB71B4">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AB71B4">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AB71B4">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AB71B4">
            <w:pPr>
              <w:pStyle w:val="CRCoverPage"/>
              <w:spacing w:after="0"/>
              <w:rPr>
                <w:noProof/>
                <w:lang w:val="sv-SE"/>
              </w:rPr>
            </w:pPr>
          </w:p>
        </w:tc>
      </w:tr>
      <w:tr w:rsidR="008A2BD1"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Default="008A2BD1" w:rsidP="00AB71B4">
            <w:pPr>
              <w:pStyle w:val="CRCoverPage"/>
              <w:spacing w:after="0"/>
              <w:rPr>
                <w:noProof/>
                <w:lang w:val="sv-SE"/>
              </w:rPr>
            </w:pPr>
          </w:p>
        </w:tc>
      </w:tr>
      <w:tr w:rsidR="008A2BD1"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Default="008A2BD1" w:rsidP="00AB71B4">
            <w:pPr>
              <w:pStyle w:val="CRCoverPage"/>
              <w:spacing w:after="0"/>
              <w:jc w:val="center"/>
              <w:rPr>
                <w:i/>
                <w:noProof/>
                <w:lang w:val="sv-SE"/>
              </w:rPr>
            </w:pPr>
            <w:r>
              <w:rPr>
                <w:i/>
                <w:noProof/>
                <w:lang w:val="sv-SE"/>
              </w:rPr>
              <w:t xml:space="preserve">For </w:t>
            </w:r>
            <w:hyperlink r:id="rId13" w:anchor="_blank" w:history="1">
              <w:r>
                <w:rPr>
                  <w:rStyle w:val="afe"/>
                  <w:b/>
                  <w:i/>
                  <w:noProof/>
                  <w:color w:val="FF0000"/>
                  <w:lang w:val="sv-SE"/>
                </w:rPr>
                <w:t>HE</w:t>
              </w:r>
              <w:bookmarkStart w:id="2" w:name="_Hlt497126619"/>
              <w:r>
                <w:rPr>
                  <w:rStyle w:val="afe"/>
                  <w:b/>
                  <w:i/>
                  <w:noProof/>
                  <w:color w:val="FF0000"/>
                  <w:lang w:val="sv-SE"/>
                </w:rPr>
                <w:t>L</w:t>
              </w:r>
              <w:bookmarkEnd w:id="2"/>
              <w:r>
                <w:rPr>
                  <w:rStyle w:val="afe"/>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4" w:history="1">
              <w:r>
                <w:rPr>
                  <w:rStyle w:val="afe"/>
                  <w:i/>
                  <w:noProof/>
                  <w:lang w:val="sv-SE"/>
                </w:rPr>
                <w:t>http://www.3gpp.org/Change-Requests</w:t>
              </w:r>
            </w:hyperlink>
            <w:r>
              <w:rPr>
                <w:i/>
                <w:noProof/>
                <w:lang w:val="sv-SE"/>
              </w:rPr>
              <w:t>.</w:t>
            </w:r>
          </w:p>
        </w:tc>
      </w:tr>
      <w:tr w:rsidR="008A2BD1" w14:paraId="690B532D" w14:textId="77777777" w:rsidTr="00AB71B4">
        <w:tc>
          <w:tcPr>
            <w:tcW w:w="9641" w:type="dxa"/>
            <w:gridSpan w:val="9"/>
          </w:tcPr>
          <w:p w14:paraId="4B391C9B" w14:textId="77777777" w:rsidR="008A2BD1" w:rsidRDefault="008A2BD1" w:rsidP="00AB71B4">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AB71B4">
        <w:tc>
          <w:tcPr>
            <w:tcW w:w="2835" w:type="dxa"/>
            <w:hideMark/>
          </w:tcPr>
          <w:p w14:paraId="223D08F1" w14:textId="77777777" w:rsidR="008A2BD1" w:rsidRDefault="008A2BD1" w:rsidP="00AB71B4">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AB71B4">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AB71B4">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AB71B4">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AB71B4">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AB71B4">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AB71B4">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AB71B4">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AB71B4">
        <w:tc>
          <w:tcPr>
            <w:tcW w:w="9640" w:type="dxa"/>
            <w:gridSpan w:val="11"/>
          </w:tcPr>
          <w:p w14:paraId="4798D046" w14:textId="77777777" w:rsidR="008A2BD1" w:rsidRDefault="008A2BD1" w:rsidP="00AB71B4">
            <w:pPr>
              <w:pStyle w:val="CRCoverPage"/>
              <w:spacing w:after="0"/>
              <w:rPr>
                <w:noProof/>
                <w:sz w:val="8"/>
                <w:szCs w:val="8"/>
                <w:lang w:val="sv-SE"/>
              </w:rPr>
            </w:pPr>
          </w:p>
        </w:tc>
      </w:tr>
      <w:tr w:rsidR="008A2BD1"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Default="008A2BD1" w:rsidP="00AB71B4">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AB71B4">
            <w:pPr>
              <w:pStyle w:val="CRCoverPage"/>
              <w:spacing w:after="0"/>
              <w:ind w:left="100"/>
              <w:rPr>
                <w:noProof/>
                <w:lang w:val="sv-SE"/>
              </w:rPr>
            </w:pPr>
            <w:r>
              <w:rPr>
                <w:noProof/>
                <w:lang w:val="sv-SE"/>
              </w:rPr>
              <w:t>Updated to UE FeMob LTM capabilities</w:t>
            </w:r>
          </w:p>
        </w:tc>
      </w:tr>
      <w:tr w:rsidR="008A2BD1" w14:paraId="1D3B5E14" w14:textId="77777777" w:rsidTr="00AB71B4">
        <w:tc>
          <w:tcPr>
            <w:tcW w:w="1843" w:type="dxa"/>
            <w:tcBorders>
              <w:top w:val="nil"/>
              <w:left w:val="single" w:sz="4" w:space="0" w:color="auto"/>
              <w:bottom w:val="nil"/>
              <w:right w:val="nil"/>
            </w:tcBorders>
          </w:tcPr>
          <w:p w14:paraId="5C213A06"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AB71B4">
            <w:pPr>
              <w:pStyle w:val="CRCoverPage"/>
              <w:spacing w:after="0"/>
              <w:rPr>
                <w:noProof/>
                <w:sz w:val="8"/>
                <w:szCs w:val="8"/>
                <w:lang w:val="sv-SE"/>
              </w:rPr>
            </w:pPr>
          </w:p>
        </w:tc>
      </w:tr>
      <w:tr w:rsidR="008A2BD1" w14:paraId="562C6CB2" w14:textId="77777777" w:rsidTr="00AB71B4">
        <w:tc>
          <w:tcPr>
            <w:tcW w:w="1843" w:type="dxa"/>
            <w:tcBorders>
              <w:top w:val="nil"/>
              <w:left w:val="single" w:sz="4" w:space="0" w:color="auto"/>
              <w:bottom w:val="nil"/>
              <w:right w:val="nil"/>
            </w:tcBorders>
            <w:hideMark/>
          </w:tcPr>
          <w:p w14:paraId="0994DDFE" w14:textId="77777777" w:rsidR="008A2BD1" w:rsidRDefault="008A2BD1" w:rsidP="00AB71B4">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AB71B4">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Pr>
                <w:lang w:val="sv-SE"/>
              </w:rPr>
              <w:fldChar w:fldCharType="end"/>
            </w:r>
          </w:p>
        </w:tc>
      </w:tr>
      <w:tr w:rsidR="008A2BD1" w14:paraId="5950B6A3" w14:textId="77777777" w:rsidTr="00AB71B4">
        <w:tc>
          <w:tcPr>
            <w:tcW w:w="1843" w:type="dxa"/>
            <w:tcBorders>
              <w:top w:val="nil"/>
              <w:left w:val="single" w:sz="4" w:space="0" w:color="auto"/>
              <w:bottom w:val="nil"/>
              <w:right w:val="nil"/>
            </w:tcBorders>
            <w:hideMark/>
          </w:tcPr>
          <w:p w14:paraId="0152D1F1" w14:textId="77777777" w:rsidR="008A2BD1" w:rsidRDefault="008A2BD1" w:rsidP="00AB71B4">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AB71B4">
            <w:pPr>
              <w:pStyle w:val="CRCoverPage"/>
              <w:spacing w:after="0"/>
              <w:rPr>
                <w:noProof/>
                <w:lang w:val="sv-SE"/>
              </w:rPr>
            </w:pPr>
          </w:p>
        </w:tc>
      </w:tr>
      <w:tr w:rsidR="008A2BD1" w14:paraId="7CDDE26D" w14:textId="77777777" w:rsidTr="00AB71B4">
        <w:tc>
          <w:tcPr>
            <w:tcW w:w="1843" w:type="dxa"/>
            <w:tcBorders>
              <w:top w:val="nil"/>
              <w:left w:val="single" w:sz="4" w:space="0" w:color="auto"/>
              <w:bottom w:val="nil"/>
              <w:right w:val="nil"/>
            </w:tcBorders>
          </w:tcPr>
          <w:p w14:paraId="087B655B"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AB71B4">
            <w:pPr>
              <w:pStyle w:val="CRCoverPage"/>
              <w:spacing w:after="0"/>
              <w:rPr>
                <w:noProof/>
                <w:sz w:val="8"/>
                <w:szCs w:val="8"/>
                <w:lang w:val="sv-SE"/>
              </w:rPr>
            </w:pPr>
          </w:p>
        </w:tc>
      </w:tr>
      <w:tr w:rsidR="008A2BD1" w14:paraId="12FC4840" w14:textId="77777777" w:rsidTr="00AB71B4">
        <w:tc>
          <w:tcPr>
            <w:tcW w:w="1843" w:type="dxa"/>
            <w:tcBorders>
              <w:top w:val="nil"/>
              <w:left w:val="single" w:sz="4" w:space="0" w:color="auto"/>
              <w:bottom w:val="nil"/>
              <w:right w:val="nil"/>
            </w:tcBorders>
            <w:hideMark/>
          </w:tcPr>
          <w:p w14:paraId="674465AF" w14:textId="77777777" w:rsidR="008A2BD1" w:rsidRDefault="008A2BD1" w:rsidP="00AB71B4">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AB71B4">
            <w:pPr>
              <w:pStyle w:val="CRCoverPage"/>
              <w:spacing w:after="0"/>
              <w:ind w:left="100"/>
              <w:rPr>
                <w:noProof/>
                <w:lang w:val="sv-SE"/>
              </w:rPr>
            </w:pPr>
            <w:r>
              <w:rPr>
                <w:rFonts w:eastAsia="等线"/>
                <w:bCs/>
                <w:lang w:val="en-US" w:eastAsia="zh-CN"/>
              </w:rPr>
              <w:t>NR_Mob_enh2-Core</w:t>
            </w:r>
          </w:p>
        </w:tc>
        <w:tc>
          <w:tcPr>
            <w:tcW w:w="567" w:type="dxa"/>
          </w:tcPr>
          <w:p w14:paraId="36A682AD" w14:textId="77777777" w:rsidR="008A2BD1" w:rsidRDefault="008A2BD1" w:rsidP="00AB71B4">
            <w:pPr>
              <w:pStyle w:val="CRCoverPage"/>
              <w:spacing w:after="0"/>
              <w:ind w:right="100"/>
              <w:rPr>
                <w:noProof/>
                <w:lang w:val="sv-SE"/>
              </w:rPr>
            </w:pPr>
          </w:p>
        </w:tc>
        <w:tc>
          <w:tcPr>
            <w:tcW w:w="1417" w:type="dxa"/>
            <w:gridSpan w:val="3"/>
            <w:hideMark/>
          </w:tcPr>
          <w:p w14:paraId="2CEFFA65" w14:textId="77777777" w:rsidR="008A2BD1" w:rsidRDefault="008A2BD1" w:rsidP="00AB71B4">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AB71B4">
            <w:pPr>
              <w:pStyle w:val="CRCoverPage"/>
              <w:spacing w:after="0"/>
              <w:ind w:left="100"/>
              <w:rPr>
                <w:noProof/>
                <w:lang w:val="sv-SE"/>
              </w:rPr>
            </w:pPr>
            <w:r>
              <w:rPr>
                <w:lang w:val="sv-SE"/>
              </w:rPr>
              <w:t>2024-08-06</w:t>
            </w:r>
          </w:p>
        </w:tc>
      </w:tr>
      <w:tr w:rsidR="008A2BD1" w14:paraId="43909C4C" w14:textId="77777777" w:rsidTr="00AB71B4">
        <w:tc>
          <w:tcPr>
            <w:tcW w:w="1843" w:type="dxa"/>
            <w:tcBorders>
              <w:top w:val="nil"/>
              <w:left w:val="single" w:sz="4" w:space="0" w:color="auto"/>
              <w:bottom w:val="nil"/>
              <w:right w:val="nil"/>
            </w:tcBorders>
          </w:tcPr>
          <w:p w14:paraId="736C6E01" w14:textId="77777777" w:rsidR="008A2BD1" w:rsidRDefault="008A2BD1" w:rsidP="00AB71B4">
            <w:pPr>
              <w:pStyle w:val="CRCoverPage"/>
              <w:spacing w:after="0"/>
              <w:rPr>
                <w:b/>
                <w:i/>
                <w:noProof/>
                <w:sz w:val="8"/>
                <w:szCs w:val="8"/>
                <w:lang w:val="sv-SE"/>
              </w:rPr>
            </w:pPr>
          </w:p>
        </w:tc>
        <w:tc>
          <w:tcPr>
            <w:tcW w:w="1986" w:type="dxa"/>
            <w:gridSpan w:val="4"/>
          </w:tcPr>
          <w:p w14:paraId="21C50364" w14:textId="77777777" w:rsidR="008A2BD1" w:rsidRDefault="008A2BD1" w:rsidP="00AB71B4">
            <w:pPr>
              <w:pStyle w:val="CRCoverPage"/>
              <w:spacing w:after="0"/>
              <w:rPr>
                <w:noProof/>
                <w:sz w:val="8"/>
                <w:szCs w:val="8"/>
                <w:lang w:val="sv-SE"/>
              </w:rPr>
            </w:pPr>
          </w:p>
        </w:tc>
        <w:tc>
          <w:tcPr>
            <w:tcW w:w="2267" w:type="dxa"/>
            <w:gridSpan w:val="2"/>
          </w:tcPr>
          <w:p w14:paraId="1E1FE3E1" w14:textId="77777777" w:rsidR="008A2BD1" w:rsidRDefault="008A2BD1" w:rsidP="00AB71B4">
            <w:pPr>
              <w:pStyle w:val="CRCoverPage"/>
              <w:spacing w:after="0"/>
              <w:rPr>
                <w:noProof/>
                <w:sz w:val="8"/>
                <w:szCs w:val="8"/>
                <w:lang w:val="sv-SE"/>
              </w:rPr>
            </w:pPr>
          </w:p>
        </w:tc>
        <w:tc>
          <w:tcPr>
            <w:tcW w:w="1417" w:type="dxa"/>
            <w:gridSpan w:val="3"/>
          </w:tcPr>
          <w:p w14:paraId="4875EC54" w14:textId="77777777" w:rsidR="008A2BD1"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AB71B4">
            <w:pPr>
              <w:pStyle w:val="CRCoverPage"/>
              <w:spacing w:after="0"/>
              <w:rPr>
                <w:noProof/>
                <w:sz w:val="8"/>
                <w:szCs w:val="8"/>
                <w:lang w:val="sv-SE"/>
              </w:rPr>
            </w:pPr>
          </w:p>
        </w:tc>
      </w:tr>
      <w:tr w:rsidR="008A2BD1"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Default="008A2BD1" w:rsidP="00AB71B4">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AB71B4">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Pr>
                <w:lang w:val="sv-SE"/>
              </w:rPr>
              <w:fldChar w:fldCharType="end"/>
            </w:r>
          </w:p>
        </w:tc>
        <w:tc>
          <w:tcPr>
            <w:tcW w:w="3402" w:type="dxa"/>
            <w:gridSpan w:val="5"/>
          </w:tcPr>
          <w:p w14:paraId="6AEE0E4A" w14:textId="77777777" w:rsidR="008A2BD1" w:rsidRDefault="008A2BD1" w:rsidP="00AB71B4">
            <w:pPr>
              <w:pStyle w:val="CRCoverPage"/>
              <w:spacing w:after="0"/>
              <w:rPr>
                <w:noProof/>
                <w:lang w:val="sv-SE"/>
              </w:rPr>
            </w:pPr>
          </w:p>
        </w:tc>
        <w:tc>
          <w:tcPr>
            <w:tcW w:w="1417" w:type="dxa"/>
            <w:gridSpan w:val="3"/>
            <w:hideMark/>
          </w:tcPr>
          <w:p w14:paraId="49A72478" w14:textId="77777777" w:rsidR="008A2BD1" w:rsidRDefault="008A2BD1" w:rsidP="00AB71B4">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AB71B4">
            <w:pPr>
              <w:pStyle w:val="CRCoverPage"/>
              <w:spacing w:after="0"/>
              <w:ind w:left="100"/>
              <w:rPr>
                <w:noProof/>
                <w:lang w:val="sv-SE"/>
              </w:rPr>
            </w:pPr>
            <w:r>
              <w:rPr>
                <w:lang w:val="sv-SE"/>
              </w:rPr>
              <w:t>Rel-18</w:t>
            </w:r>
          </w:p>
        </w:tc>
      </w:tr>
      <w:tr w:rsidR="008A2BD1"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AB71B4">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AB71B4">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5" w:history="1">
              <w:r>
                <w:rPr>
                  <w:rStyle w:val="afe"/>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AB71B4">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AB71B4">
        <w:tc>
          <w:tcPr>
            <w:tcW w:w="1843" w:type="dxa"/>
          </w:tcPr>
          <w:p w14:paraId="33237483" w14:textId="77777777" w:rsidR="008A2BD1" w:rsidRDefault="008A2BD1" w:rsidP="00AB71B4">
            <w:pPr>
              <w:pStyle w:val="CRCoverPage"/>
              <w:spacing w:after="0"/>
              <w:rPr>
                <w:b/>
                <w:i/>
                <w:noProof/>
                <w:sz w:val="8"/>
                <w:szCs w:val="8"/>
                <w:lang w:val="sv-SE"/>
              </w:rPr>
            </w:pPr>
          </w:p>
        </w:tc>
        <w:tc>
          <w:tcPr>
            <w:tcW w:w="7797" w:type="dxa"/>
            <w:gridSpan w:val="10"/>
          </w:tcPr>
          <w:p w14:paraId="72398DBE" w14:textId="77777777" w:rsidR="008A2BD1" w:rsidRDefault="008A2BD1" w:rsidP="00AB71B4">
            <w:pPr>
              <w:pStyle w:val="CRCoverPage"/>
              <w:spacing w:after="0"/>
              <w:rPr>
                <w:noProof/>
                <w:sz w:val="8"/>
                <w:szCs w:val="8"/>
                <w:lang w:val="sv-SE"/>
              </w:rPr>
            </w:pPr>
          </w:p>
        </w:tc>
      </w:tr>
      <w:tr w:rsidR="008A2BD1"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AB71B4">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AB71B4">
            <w:pPr>
              <w:pStyle w:val="CRCoverPage"/>
              <w:spacing w:after="0"/>
              <w:rPr>
                <w:lang w:val="sv-SE"/>
              </w:rPr>
            </w:pPr>
            <w:r>
              <w:rPr>
                <w:lang w:val="sv-SE"/>
              </w:rPr>
              <w:t xml:space="preserve">Capture the proposals from </w:t>
            </w:r>
            <w:r w:rsidRPr="003B56F7">
              <w:rPr>
                <w:lang w:val="sv-SE"/>
              </w:rPr>
              <w:t>[Post126][514][R18MobE] UE capabilities Open Issues</w:t>
            </w:r>
            <w:r>
              <w:rPr>
                <w:lang w:val="sv-SE"/>
              </w:rPr>
              <w:t>:</w:t>
            </w:r>
          </w:p>
          <w:p w14:paraId="458B025A" w14:textId="77777777" w:rsidR="008A2BD1" w:rsidRPr="00D43F6A" w:rsidRDefault="008A2BD1" w:rsidP="00AB71B4">
            <w:pPr>
              <w:pStyle w:val="Agreement"/>
              <w:numPr>
                <w:ilvl w:val="0"/>
                <w:numId w:val="0"/>
              </w:numPr>
              <w:ind w:left="720"/>
              <w:rPr>
                <w:b w:val="0"/>
                <w:lang w:val="sv-SE" w:eastAsia="ja-JP"/>
              </w:rPr>
            </w:pPr>
            <w:r w:rsidRPr="00D43F6A">
              <w:rPr>
                <w:b w:val="0"/>
                <w:szCs w:val="22"/>
                <w:lang w:val="sv-SE" w:eastAsia="ja-JP"/>
              </w:rPr>
              <w:t>RAN1 feature 45-1 and 45-1a for intra and inter-frequency L1 measurements is defined per serving cell BC</w:t>
            </w:r>
          </w:p>
          <w:p w14:paraId="00E60812" w14:textId="77777777" w:rsidR="008A2BD1" w:rsidRPr="00D43F6A" w:rsidRDefault="008A2BD1" w:rsidP="00AB71B4">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AB71B4">
            <w:pPr>
              <w:rPr>
                <w:rFonts w:ascii="Arial" w:hAnsi="Arial" w:cs="Arial"/>
                <w:sz w:val="22"/>
                <w:szCs w:val="22"/>
                <w:lang w:val="sv-SE" w:eastAsia="en-US"/>
              </w:rPr>
            </w:pPr>
          </w:p>
          <w:p w14:paraId="3ACEEFCC"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Deleted RAN2 LTM capabilities to be reintroduced</w:t>
            </w:r>
          </w:p>
          <w:p w14:paraId="2FD23ADE"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RAN4 per BC features that were not previously included needs to be included</w:t>
            </w:r>
          </w:p>
          <w:p w14:paraId="2F291909"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Agreements from R2-126 on P3 from R2-2403289 to introduce a separate capability bit for NR-DC release during LTM execution and to remove this basic LTM MCG capability</w:t>
            </w:r>
          </w:p>
          <w:p w14:paraId="56B2458F" w14:textId="77777777" w:rsidR="008A2BD1" w:rsidRPr="00D43F6A" w:rsidRDefault="008A2BD1" w:rsidP="00AB71B4">
            <w:pPr>
              <w:rPr>
                <w:rFonts w:ascii="Arial" w:hAnsi="Arial" w:cs="Arial"/>
                <w:sz w:val="22"/>
                <w:szCs w:val="22"/>
                <w:lang w:val="sv-SE" w:eastAsia="en-US"/>
              </w:rPr>
            </w:pPr>
            <w:r w:rsidRPr="008A2BD1">
              <w:rPr>
                <w:rFonts w:ascii="Arial" w:hAnsi="Arial" w:cs="Arial"/>
                <w:lang w:val="sv-SE" w:eastAsia="en-US"/>
              </w:rPr>
              <w:t>Dependencies in RAN1/4 FS to the newly introduced capabilities needs to be updated.</w:t>
            </w:r>
          </w:p>
        </w:tc>
      </w:tr>
      <w:tr w:rsidR="008A2BD1" w14:paraId="7307D702" w14:textId="77777777" w:rsidTr="00AB71B4">
        <w:tc>
          <w:tcPr>
            <w:tcW w:w="2694" w:type="dxa"/>
            <w:gridSpan w:val="2"/>
            <w:tcBorders>
              <w:top w:val="nil"/>
              <w:left w:val="single" w:sz="4" w:space="0" w:color="auto"/>
              <w:bottom w:val="nil"/>
              <w:right w:val="nil"/>
            </w:tcBorders>
          </w:tcPr>
          <w:p w14:paraId="3A95C694"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AB71B4">
            <w:pPr>
              <w:pStyle w:val="CRCoverPage"/>
              <w:spacing w:after="0"/>
              <w:rPr>
                <w:noProof/>
                <w:sz w:val="8"/>
                <w:szCs w:val="8"/>
                <w:lang w:val="sv-SE"/>
              </w:rPr>
            </w:pPr>
          </w:p>
        </w:tc>
      </w:tr>
      <w:tr w:rsidR="008A2BD1"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Default="008A2BD1" w:rsidP="00AB71B4">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AB71B4">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inter-frequency L1 measurements is defined per serving cell BC</w:t>
            </w:r>
          </w:p>
          <w:p w14:paraId="0CBBC452" w14:textId="77777777" w:rsidR="008A2BD1" w:rsidRPr="00D43F6A" w:rsidRDefault="008A2BD1" w:rsidP="00AB71B4">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777777" w:rsidR="008A2BD1" w:rsidRDefault="008A2BD1" w:rsidP="00AB71B4">
            <w:pPr>
              <w:pStyle w:val="Agreement"/>
              <w:numPr>
                <w:ilvl w:val="0"/>
                <w:numId w:val="0"/>
              </w:numPr>
              <w:tabs>
                <w:tab w:val="left" w:pos="720"/>
              </w:tabs>
              <w:rPr>
                <w:b w:val="0"/>
                <w:bCs/>
                <w:noProof/>
                <w:lang w:val="sv-SE" w:eastAsia="sv-SE"/>
              </w:rPr>
            </w:pPr>
            <w:r>
              <w:rPr>
                <w:b w:val="0"/>
                <w:bCs/>
                <w:noProof/>
                <w:lang w:val="sv-SE" w:eastAsia="sv-SE"/>
              </w:rPr>
              <w:t>4. Deleted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lastRenderedPageBreak/>
              <w:t xml:space="preserve">6. </w:t>
            </w:r>
            <w:r w:rsidRPr="008A2BD1">
              <w:rPr>
                <w:rFonts w:ascii="Arial" w:hAnsi="Arial" w:cs="Arial"/>
                <w:lang w:val="sv-SE" w:eastAsia="en-US"/>
              </w:rPr>
              <w:t>A separate capability bit for NR-DC release during LTM execution is introduced</w:t>
            </w:r>
          </w:p>
          <w:p w14:paraId="1ABAE705" w14:textId="77777777" w:rsidR="008A2BD1" w:rsidRPr="00D43F6A" w:rsidRDefault="008A2BD1" w:rsidP="008A2BD1">
            <w:pPr>
              <w:spacing w:after="0"/>
              <w:rPr>
                <w:lang w:val="sv-SE" w:eastAsia="sv-SE"/>
              </w:rPr>
            </w:pPr>
            <w:r w:rsidRPr="008A2BD1">
              <w:rPr>
                <w:rFonts w:ascii="Arial" w:hAnsi="Arial" w:cs="Arial"/>
                <w:lang w:val="sv-SE" w:eastAsia="en-US"/>
              </w:rPr>
              <w:t>7. Dependencies in RAN1/4 FS to the newly introduced capabilities are  updated.</w:t>
            </w:r>
          </w:p>
        </w:tc>
      </w:tr>
      <w:tr w:rsidR="008A2BD1" w14:paraId="60F973FC" w14:textId="77777777" w:rsidTr="00AB71B4">
        <w:tc>
          <w:tcPr>
            <w:tcW w:w="2694" w:type="dxa"/>
            <w:gridSpan w:val="2"/>
            <w:tcBorders>
              <w:top w:val="nil"/>
              <w:left w:val="single" w:sz="4" w:space="0" w:color="auto"/>
              <w:bottom w:val="nil"/>
              <w:right w:val="nil"/>
            </w:tcBorders>
          </w:tcPr>
          <w:p w14:paraId="40D5AF3A" w14:textId="77777777" w:rsidR="008A2BD1"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AB71B4">
            <w:pPr>
              <w:pStyle w:val="CRCoverPage"/>
              <w:spacing w:after="0"/>
              <w:rPr>
                <w:noProof/>
                <w:sz w:val="8"/>
                <w:szCs w:val="8"/>
                <w:lang w:val="sv-SE"/>
              </w:rPr>
            </w:pPr>
          </w:p>
        </w:tc>
      </w:tr>
      <w:tr w:rsidR="008A2BD1"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AB71B4">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AB71B4">
            <w:pPr>
              <w:pStyle w:val="CRCoverPage"/>
              <w:spacing w:after="0"/>
              <w:ind w:left="100"/>
              <w:rPr>
                <w:noProof/>
                <w:lang w:val="sv-SE"/>
              </w:rPr>
            </w:pPr>
            <w:r>
              <w:rPr>
                <w:lang w:val="sv-SE"/>
              </w:rPr>
              <w:t>Agreements in R2-127 will not be captured in specifications</w:t>
            </w:r>
          </w:p>
        </w:tc>
      </w:tr>
      <w:tr w:rsidR="008A2BD1" w14:paraId="31520C37" w14:textId="77777777" w:rsidTr="00AB71B4">
        <w:tc>
          <w:tcPr>
            <w:tcW w:w="2694" w:type="dxa"/>
            <w:gridSpan w:val="2"/>
          </w:tcPr>
          <w:p w14:paraId="1943C72D" w14:textId="77777777" w:rsidR="008A2BD1" w:rsidRDefault="008A2BD1" w:rsidP="00AB71B4">
            <w:pPr>
              <w:pStyle w:val="CRCoverPage"/>
              <w:spacing w:after="0"/>
              <w:rPr>
                <w:b/>
                <w:i/>
                <w:noProof/>
                <w:sz w:val="8"/>
                <w:szCs w:val="8"/>
                <w:lang w:val="sv-SE"/>
              </w:rPr>
            </w:pPr>
          </w:p>
        </w:tc>
        <w:tc>
          <w:tcPr>
            <w:tcW w:w="6946" w:type="dxa"/>
            <w:gridSpan w:val="9"/>
          </w:tcPr>
          <w:p w14:paraId="583CD8B2" w14:textId="77777777" w:rsidR="008A2BD1" w:rsidRDefault="008A2BD1" w:rsidP="00AB71B4">
            <w:pPr>
              <w:pStyle w:val="CRCoverPage"/>
              <w:spacing w:after="0"/>
              <w:rPr>
                <w:noProof/>
                <w:sz w:val="8"/>
                <w:szCs w:val="8"/>
                <w:lang w:val="sv-SE"/>
              </w:rPr>
            </w:pPr>
          </w:p>
        </w:tc>
      </w:tr>
      <w:tr w:rsidR="008A2BD1"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AB71B4">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40A183FF" w:rsidR="008A2BD1" w:rsidRDefault="008A2BD1" w:rsidP="008A2BD1">
            <w:pPr>
              <w:pStyle w:val="CRCoverPage"/>
              <w:spacing w:after="0"/>
              <w:ind w:left="100" w:hanging="45"/>
              <w:rPr>
                <w:noProof/>
                <w:lang w:val="sv-SE"/>
              </w:rPr>
            </w:pPr>
            <w:r>
              <w:rPr>
                <w:noProof/>
                <w:lang w:val="sv-SE"/>
              </w:rPr>
              <w:t xml:space="preserve">4.2.7.2, 4.2.7.4, 4.2.9 </w:t>
            </w:r>
          </w:p>
        </w:tc>
      </w:tr>
      <w:tr w:rsidR="008A2BD1" w14:paraId="1C780F1D" w14:textId="77777777" w:rsidTr="00AB71B4">
        <w:tc>
          <w:tcPr>
            <w:tcW w:w="2694" w:type="dxa"/>
            <w:gridSpan w:val="2"/>
            <w:tcBorders>
              <w:top w:val="nil"/>
              <w:left w:val="single" w:sz="4" w:space="0" w:color="auto"/>
              <w:bottom w:val="nil"/>
              <w:right w:val="nil"/>
            </w:tcBorders>
          </w:tcPr>
          <w:p w14:paraId="4744F18A"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AB71B4">
            <w:pPr>
              <w:pStyle w:val="CRCoverPage"/>
              <w:spacing w:after="0"/>
              <w:rPr>
                <w:noProof/>
                <w:sz w:val="8"/>
                <w:szCs w:val="8"/>
                <w:lang w:val="sv-SE"/>
              </w:rPr>
            </w:pPr>
          </w:p>
        </w:tc>
      </w:tr>
      <w:tr w:rsidR="008A2BD1" w14:paraId="41BFF925" w14:textId="77777777" w:rsidTr="00AB71B4">
        <w:tc>
          <w:tcPr>
            <w:tcW w:w="2694" w:type="dxa"/>
            <w:gridSpan w:val="2"/>
            <w:tcBorders>
              <w:top w:val="nil"/>
              <w:left w:val="single" w:sz="4" w:space="0" w:color="auto"/>
              <w:bottom w:val="nil"/>
              <w:right w:val="nil"/>
            </w:tcBorders>
          </w:tcPr>
          <w:p w14:paraId="44E879EA" w14:textId="77777777" w:rsidR="008A2BD1"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AB71B4">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AB71B4">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AB71B4">
            <w:pPr>
              <w:pStyle w:val="CRCoverPage"/>
              <w:spacing w:after="0"/>
              <w:ind w:left="99"/>
              <w:rPr>
                <w:noProof/>
                <w:lang w:val="sv-SE"/>
              </w:rPr>
            </w:pPr>
          </w:p>
        </w:tc>
      </w:tr>
      <w:tr w:rsidR="008A2BD1"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Default="008A2BD1" w:rsidP="00AB71B4">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AB71B4">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AB71B4">
            <w:pPr>
              <w:pStyle w:val="CRCoverPage"/>
              <w:spacing w:after="0"/>
              <w:jc w:val="center"/>
              <w:rPr>
                <w:b/>
                <w:caps/>
                <w:noProof/>
                <w:lang w:val="sv-SE"/>
              </w:rPr>
            </w:pPr>
          </w:p>
        </w:tc>
        <w:tc>
          <w:tcPr>
            <w:tcW w:w="2977" w:type="dxa"/>
            <w:gridSpan w:val="4"/>
            <w:hideMark/>
          </w:tcPr>
          <w:p w14:paraId="3B0CD0D0" w14:textId="77777777" w:rsidR="008A2BD1" w:rsidRDefault="008A2BD1" w:rsidP="00AB71B4">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01FB057C" w:rsidR="008A2BD1" w:rsidRDefault="008A2BD1" w:rsidP="00AB71B4">
            <w:pPr>
              <w:pStyle w:val="CRCoverPage"/>
              <w:spacing w:after="0"/>
              <w:ind w:left="99"/>
              <w:rPr>
                <w:noProof/>
                <w:lang w:val="sv-SE"/>
              </w:rPr>
            </w:pPr>
            <w:r>
              <w:rPr>
                <w:noProof/>
                <w:lang w:val="sv-SE"/>
              </w:rPr>
              <w:t xml:space="preserve">TS38.331 CR ... </w:t>
            </w:r>
          </w:p>
        </w:tc>
      </w:tr>
      <w:tr w:rsidR="008A2BD1"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Default="008A2BD1" w:rsidP="00AB71B4">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AB71B4">
            <w:pPr>
              <w:pStyle w:val="CRCoverPage"/>
              <w:spacing w:after="0"/>
              <w:jc w:val="center"/>
              <w:rPr>
                <w:b/>
                <w:caps/>
                <w:noProof/>
                <w:lang w:val="sv-SE"/>
              </w:rPr>
            </w:pPr>
          </w:p>
        </w:tc>
        <w:tc>
          <w:tcPr>
            <w:tcW w:w="2977" w:type="dxa"/>
            <w:gridSpan w:val="4"/>
            <w:hideMark/>
          </w:tcPr>
          <w:p w14:paraId="7CB7E6C5" w14:textId="77777777" w:rsidR="008A2BD1" w:rsidRDefault="008A2BD1" w:rsidP="00AB71B4">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Default="008A2BD1" w:rsidP="00AB71B4">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AB71B4">
            <w:pPr>
              <w:pStyle w:val="CRCoverPage"/>
              <w:spacing w:after="0"/>
              <w:jc w:val="center"/>
              <w:rPr>
                <w:b/>
                <w:caps/>
                <w:noProof/>
                <w:lang w:val="sv-SE"/>
              </w:rPr>
            </w:pPr>
          </w:p>
        </w:tc>
        <w:tc>
          <w:tcPr>
            <w:tcW w:w="2977" w:type="dxa"/>
            <w:gridSpan w:val="4"/>
            <w:hideMark/>
          </w:tcPr>
          <w:p w14:paraId="72D83AB5" w14:textId="77777777" w:rsidR="008A2BD1" w:rsidRDefault="008A2BD1" w:rsidP="00AB71B4">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419696C" w14:textId="77777777" w:rsidTr="00AB71B4">
        <w:tc>
          <w:tcPr>
            <w:tcW w:w="2694" w:type="dxa"/>
            <w:gridSpan w:val="2"/>
            <w:tcBorders>
              <w:top w:val="nil"/>
              <w:left w:val="single" w:sz="4" w:space="0" w:color="auto"/>
              <w:bottom w:val="nil"/>
              <w:right w:val="nil"/>
            </w:tcBorders>
          </w:tcPr>
          <w:p w14:paraId="334BC558" w14:textId="77777777" w:rsidR="008A2BD1"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AB71B4">
            <w:pPr>
              <w:pStyle w:val="CRCoverPage"/>
              <w:spacing w:after="0"/>
              <w:rPr>
                <w:noProof/>
                <w:lang w:val="sv-SE"/>
              </w:rPr>
            </w:pPr>
          </w:p>
        </w:tc>
      </w:tr>
      <w:tr w:rsidR="008A2BD1"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AB71B4">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AB71B4">
            <w:pPr>
              <w:pStyle w:val="CRCoverPage"/>
              <w:spacing w:after="0"/>
              <w:ind w:left="100"/>
              <w:rPr>
                <w:noProof/>
                <w:lang w:val="sv-SE"/>
              </w:rPr>
            </w:pPr>
          </w:p>
        </w:tc>
      </w:tr>
      <w:tr w:rsidR="008A2BD1"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AB71B4">
            <w:pPr>
              <w:pStyle w:val="CRCoverPage"/>
              <w:spacing w:after="0"/>
              <w:ind w:left="100"/>
              <w:rPr>
                <w:noProof/>
                <w:sz w:val="8"/>
                <w:szCs w:val="8"/>
                <w:lang w:val="sv-SE"/>
              </w:rPr>
            </w:pPr>
          </w:p>
        </w:tc>
      </w:tr>
      <w:tr w:rsidR="008A2BD1"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AB71B4">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AB71B4">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851" w:footer="340" w:gutter="0"/>
          <w:cols w:space="720"/>
          <w:formProt w:val="0"/>
        </w:sectPr>
      </w:pPr>
    </w:p>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4"/>
      </w:pPr>
      <w:bookmarkStart w:id="3" w:name="_Toc12750894"/>
      <w:bookmarkStart w:id="4" w:name="_Toc29382258"/>
      <w:bookmarkStart w:id="5" w:name="_Toc37093375"/>
      <w:bookmarkStart w:id="6" w:name="_Toc37238651"/>
      <w:bookmarkStart w:id="7" w:name="_Toc37238765"/>
      <w:bookmarkStart w:id="8" w:name="_Toc46488660"/>
      <w:bookmarkStart w:id="9" w:name="_Toc52574081"/>
      <w:bookmarkStart w:id="10" w:name="_Toc52574167"/>
      <w:bookmarkStart w:id="11" w:name="_Toc162955612"/>
      <w:r w:rsidRPr="006A51C3">
        <w:lastRenderedPageBreak/>
        <w:t>4.2.7.2</w:t>
      </w:r>
      <w:r w:rsidRPr="006A51C3">
        <w:tab/>
      </w:r>
      <w:r w:rsidRPr="006A51C3">
        <w:rPr>
          <w:i/>
        </w:rPr>
        <w:t>BandNR parameters</w:t>
      </w:r>
      <w:bookmarkEnd w:id="3"/>
      <w:bookmarkEnd w:id="4"/>
      <w:bookmarkEnd w:id="5"/>
      <w:bookmarkEnd w:id="6"/>
      <w:bookmarkEnd w:id="7"/>
      <w:bookmarkEnd w:id="8"/>
      <w:bookmarkEnd w:id="9"/>
      <w:bookmarkEnd w:id="10"/>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af4"/>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等线"/>
              </w:rPr>
              <w:t>N/A</w:t>
            </w:r>
          </w:p>
        </w:tc>
        <w:tc>
          <w:tcPr>
            <w:tcW w:w="728" w:type="dxa"/>
          </w:tcPr>
          <w:p w14:paraId="664FE1DC" w14:textId="77777777" w:rsidR="00A43323" w:rsidRPr="006A51C3" w:rsidRDefault="001F7FB0" w:rsidP="00A43323">
            <w:pPr>
              <w:pStyle w:val="TAL"/>
              <w:jc w:val="center"/>
            </w:pPr>
            <w:r w:rsidRPr="006A51C3">
              <w:rPr>
                <w:rFonts w:eastAsia="等线"/>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等线"/>
              </w:rPr>
            </w:pPr>
            <w:r w:rsidRPr="006A51C3">
              <w:t>N/A</w:t>
            </w:r>
          </w:p>
        </w:tc>
        <w:tc>
          <w:tcPr>
            <w:tcW w:w="728" w:type="dxa"/>
          </w:tcPr>
          <w:p w14:paraId="35825669" w14:textId="28FC50A3" w:rsidR="00BF33B4" w:rsidRPr="006A51C3" w:rsidRDefault="00BF33B4" w:rsidP="00BF33B4">
            <w:pPr>
              <w:pStyle w:val="TAL"/>
              <w:jc w:val="center"/>
              <w:rPr>
                <w:rFonts w:eastAsia="等线"/>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等线"/>
              </w:rPr>
              <w:t>N/A</w:t>
            </w:r>
          </w:p>
        </w:tc>
        <w:tc>
          <w:tcPr>
            <w:tcW w:w="728" w:type="dxa"/>
          </w:tcPr>
          <w:p w14:paraId="22A45C67" w14:textId="77777777" w:rsidR="00A43323" w:rsidRPr="006A51C3" w:rsidRDefault="001F7FB0" w:rsidP="00A43323">
            <w:pPr>
              <w:pStyle w:val="TAL"/>
              <w:jc w:val="center"/>
            </w:pPr>
            <w:r w:rsidRPr="006A51C3">
              <w:rPr>
                <w:rFonts w:eastAsia="等线"/>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等线"/>
              </w:rPr>
            </w:pPr>
            <w:r w:rsidRPr="006A51C3">
              <w:rPr>
                <w:bCs/>
                <w:iCs/>
              </w:rPr>
              <w:t>FDD only</w:t>
            </w:r>
          </w:p>
        </w:tc>
        <w:tc>
          <w:tcPr>
            <w:tcW w:w="728" w:type="dxa"/>
          </w:tcPr>
          <w:p w14:paraId="02DE09E3" w14:textId="5872A9EC" w:rsidR="00494675" w:rsidRPr="006A51C3" w:rsidRDefault="00494675" w:rsidP="00494675">
            <w:pPr>
              <w:pStyle w:val="TAL"/>
              <w:jc w:val="center"/>
              <w:rPr>
                <w:rFonts w:eastAsia="等线"/>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等线"/>
              </w:rPr>
            </w:pPr>
            <w:r w:rsidRPr="006A51C3">
              <w:rPr>
                <w:bCs/>
                <w:iCs/>
              </w:rPr>
              <w:t>N/A</w:t>
            </w:r>
          </w:p>
        </w:tc>
        <w:tc>
          <w:tcPr>
            <w:tcW w:w="728" w:type="dxa"/>
          </w:tcPr>
          <w:p w14:paraId="555B181B" w14:textId="643F227D" w:rsidR="00494675" w:rsidRPr="006A51C3" w:rsidRDefault="00494675" w:rsidP="00494675">
            <w:pPr>
              <w:pStyle w:val="TAL"/>
              <w:jc w:val="center"/>
              <w:rPr>
                <w:rFonts w:eastAsia="等线"/>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等线"/>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r w:rsidRPr="006A51C3">
              <w:rPr>
                <w:b/>
                <w:bCs/>
                <w:i/>
                <w:iCs/>
              </w:rPr>
              <w:t>asymmetricBandwidthCombinationSet</w:t>
            </w:r>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等线"/>
              </w:rPr>
              <w:t>N/A</w:t>
            </w:r>
          </w:p>
        </w:tc>
        <w:tc>
          <w:tcPr>
            <w:tcW w:w="728" w:type="dxa"/>
          </w:tcPr>
          <w:p w14:paraId="754FCE0C" w14:textId="77777777" w:rsidR="00EA7D8E" w:rsidRPr="006A51C3" w:rsidRDefault="001F7FB0" w:rsidP="00EA7D8E">
            <w:pPr>
              <w:pStyle w:val="TAL"/>
              <w:jc w:val="center"/>
            </w:pPr>
            <w:r w:rsidRPr="006A51C3">
              <w:rPr>
                <w:rFonts w:eastAsia="等线"/>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等线"/>
              </w:rPr>
              <w:t>N/A</w:t>
            </w:r>
          </w:p>
        </w:tc>
        <w:tc>
          <w:tcPr>
            <w:tcW w:w="728" w:type="dxa"/>
          </w:tcPr>
          <w:p w14:paraId="293030A6" w14:textId="77777777" w:rsidR="00A43323" w:rsidRPr="006A51C3" w:rsidRDefault="001F7FB0" w:rsidP="00A43323">
            <w:pPr>
              <w:pStyle w:val="TAL"/>
              <w:jc w:val="center"/>
            </w:pPr>
            <w:r w:rsidRPr="006A51C3">
              <w:rPr>
                <w:rFonts w:eastAsia="等线"/>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等线"/>
              </w:rPr>
            </w:pPr>
            <w:r w:rsidRPr="006A51C3">
              <w:rPr>
                <w:rFonts w:eastAsia="等线"/>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等线"/>
              </w:rPr>
            </w:pPr>
            <w:r w:rsidRPr="006A51C3">
              <w:rPr>
                <w:rFonts w:eastAsia="等线"/>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等线"/>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等线"/>
              </w:rPr>
              <w:t>N/A</w:t>
            </w:r>
          </w:p>
        </w:tc>
        <w:tc>
          <w:tcPr>
            <w:tcW w:w="728" w:type="dxa"/>
          </w:tcPr>
          <w:p w14:paraId="6E95AE2D" w14:textId="77777777" w:rsidR="00A43323" w:rsidRPr="006A51C3" w:rsidRDefault="001F7FB0" w:rsidP="00A43323">
            <w:pPr>
              <w:pStyle w:val="TAL"/>
              <w:jc w:val="center"/>
            </w:pPr>
            <w:r w:rsidRPr="006A51C3">
              <w:rPr>
                <w:rFonts w:eastAsia="等线"/>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lastRenderedPageBreak/>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宋体"/>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r w:rsidRPr="006A51C3">
              <w:rPr>
                <w:b/>
                <w:i/>
              </w:rPr>
              <w:lastRenderedPageBreak/>
              <w:t>channelBWs-DL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r w:rsidR="00B40982" w:rsidRPr="006A51C3">
              <w:rPr>
                <w:i/>
              </w:rPr>
              <w:t>channelBWs-DL</w:t>
            </w:r>
            <w:r w:rsidR="00B40982" w:rsidRPr="006A51C3">
              <w:t xml:space="preserve"> </w:t>
            </w:r>
            <w:r w:rsidR="00D6654B" w:rsidRPr="006A51C3">
              <w:t xml:space="preserve">(without suffix) </w:t>
            </w:r>
            <w:r w:rsidR="00B40982" w:rsidRPr="006A51C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宋体"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r w:rsidR="00D6654B" w:rsidRPr="006A51C3">
              <w:rPr>
                <w:i/>
                <w:iCs/>
              </w:rPr>
              <w:t xml:space="preserve">channelBWs-DL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r w:rsidR="00D6654B" w:rsidRPr="006A51C3">
              <w:rPr>
                <w:i/>
              </w:rPr>
              <w:t xml:space="preserve">channelBWs-DL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r w:rsidR="00B40982" w:rsidRPr="006A51C3">
              <w:rPr>
                <w:i/>
              </w:rPr>
              <w:t>supportedSubCarrierSpacingDL</w:t>
            </w:r>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r w:rsidRPr="006A51C3">
              <w:rPr>
                <w:i/>
              </w:rPr>
              <w:t>supportedBandwidthCombinationSet</w:t>
            </w:r>
            <w:r w:rsidR="001C12DF" w:rsidRPr="006A51C3">
              <w:rPr>
                <w:iCs/>
              </w:rPr>
              <w:t>,</w:t>
            </w:r>
            <w:r w:rsidR="00B31D7A" w:rsidRPr="006A51C3">
              <w:rPr>
                <w:iCs/>
              </w:rPr>
              <w:t xml:space="preserve"> the </w:t>
            </w:r>
            <w:r w:rsidR="00B31D7A" w:rsidRPr="006A51C3">
              <w:rPr>
                <w:i/>
              </w:rPr>
              <w:t>supportedBandwidthCombinationSetIntraENDC</w:t>
            </w:r>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r w:rsidR="00B10802" w:rsidRPr="006A51C3">
              <w:rPr>
                <w:i/>
                <w:iCs/>
              </w:rPr>
              <w:t>supportedBandwidthCombinationSet</w:t>
            </w:r>
            <w:r w:rsidR="00B10802" w:rsidRPr="006A51C3">
              <w:t xml:space="preserve">, the </w:t>
            </w:r>
            <w:r w:rsidR="00B10802" w:rsidRPr="006A51C3">
              <w:rPr>
                <w:i/>
                <w:iCs/>
              </w:rPr>
              <w:t>supportedBandwidthCombinationSetIntraENDC</w:t>
            </w:r>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r w:rsidR="00AA4F24" w:rsidRPr="006A51C3">
              <w:rPr>
                <w:i/>
                <w:iCs/>
              </w:rPr>
              <w:t>supportedBandwidthCombinationSet</w:t>
            </w:r>
            <w:r w:rsidR="00AA4F24" w:rsidRPr="006A51C3">
              <w:t xml:space="preserve">, the </w:t>
            </w:r>
            <w:r w:rsidR="00AA4F24" w:rsidRPr="006A51C3">
              <w:rPr>
                <w:i/>
                <w:iCs/>
              </w:rPr>
              <w:t>supportedBandwidthCombinationSetIntraENDC</w:t>
            </w:r>
            <w:r w:rsidR="00AA4F24" w:rsidRPr="006A51C3">
              <w:t xml:space="preserve">, the </w:t>
            </w:r>
            <w:r w:rsidR="00AA4F24" w:rsidRPr="006A51C3">
              <w:rPr>
                <w:i/>
                <w:iCs/>
              </w:rPr>
              <w:t>supportedBandwidthDL</w:t>
            </w:r>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r w:rsidRPr="006A51C3">
              <w:rPr>
                <w:i/>
                <w:iCs/>
              </w:rPr>
              <w:t>supportedMinBandwidthDL</w:t>
            </w:r>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supportedBandwidthDL/supportedBandwidthDL-v1710</w:t>
            </w:r>
            <w:r w:rsidR="008661D2" w:rsidRPr="006A51C3">
              <w:rPr>
                <w:i/>
              </w:rPr>
              <w:t>,</w:t>
            </w:r>
            <w:r w:rsidRPr="006A51C3">
              <w:t xml:space="preserve"> </w:t>
            </w:r>
            <w:r w:rsidRPr="006A51C3">
              <w:rPr>
                <w:i/>
              </w:rPr>
              <w:lastRenderedPageBreak/>
              <w:t>supportedMinBandwidthDL</w:t>
            </w:r>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r w:rsidRPr="006A51C3">
              <w:rPr>
                <w:b/>
                <w:i/>
              </w:rPr>
              <w:lastRenderedPageBreak/>
              <w:t>channelBWs-UL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r w:rsidRPr="006A51C3">
              <w:rPr>
                <w:i/>
              </w:rPr>
              <w:t xml:space="preserve">channelBWs-UL </w:t>
            </w:r>
            <w:r w:rsidR="00D6654B" w:rsidRPr="006A51C3">
              <w:t xml:space="preserve">(without suffix) </w:t>
            </w:r>
            <w:r w:rsidRPr="006A51C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宋体"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r w:rsidR="00D6654B" w:rsidRPr="006A51C3">
              <w:rPr>
                <w:i/>
                <w:iCs/>
              </w:rPr>
              <w:t xml:space="preserve">channelBWs-UL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r w:rsidR="00D6654B" w:rsidRPr="006A51C3">
              <w:rPr>
                <w:i/>
                <w:iCs/>
              </w:rPr>
              <w:t xml:space="preserve">channelBWs-UL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r w:rsidR="00B40982" w:rsidRPr="006A51C3">
              <w:rPr>
                <w:i/>
              </w:rPr>
              <w:t>supportedSubCarrierSpacingUL</w:t>
            </w:r>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r w:rsidRPr="006A51C3">
              <w:rPr>
                <w:i/>
              </w:rPr>
              <w:t>supportedBandwidthCombi</w:t>
            </w:r>
            <w:r w:rsidR="00B43307" w:rsidRPr="006A51C3">
              <w:rPr>
                <w:i/>
              </w:rPr>
              <w:t>n</w:t>
            </w:r>
            <w:r w:rsidRPr="006A51C3">
              <w:rPr>
                <w:i/>
              </w:rPr>
              <w:t>ationSet</w:t>
            </w:r>
            <w:r w:rsidR="001C12DF" w:rsidRPr="006A51C3">
              <w:rPr>
                <w:iCs/>
              </w:rPr>
              <w:t>,</w:t>
            </w:r>
            <w:r w:rsidR="00B31D7A" w:rsidRPr="006A51C3">
              <w:rPr>
                <w:iCs/>
              </w:rPr>
              <w:t xml:space="preserve"> the </w:t>
            </w:r>
            <w:r w:rsidR="00B31D7A" w:rsidRPr="006A51C3">
              <w:rPr>
                <w:i/>
              </w:rPr>
              <w:t>supportedBandwidthCombinationSetIntraENDC</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r w:rsidR="008661D2" w:rsidRPr="006A51C3">
              <w:rPr>
                <w:i/>
                <w:iCs/>
              </w:rPr>
              <w:t>supportedBandwidthCombinationSet</w:t>
            </w:r>
            <w:r w:rsidR="008661D2" w:rsidRPr="006A51C3">
              <w:t xml:space="preserve">, the </w:t>
            </w:r>
            <w:r w:rsidR="008661D2" w:rsidRPr="006A51C3">
              <w:rPr>
                <w:i/>
                <w:iCs/>
              </w:rPr>
              <w:t>supportedBandwidthCombinationSetIntraENDC</w:t>
            </w:r>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r w:rsidR="00AA4F24" w:rsidRPr="006A51C3">
              <w:rPr>
                <w:i/>
                <w:iCs/>
              </w:rPr>
              <w:t>supportedBandwidthCombinationSet</w:t>
            </w:r>
            <w:r w:rsidR="00AA4F24" w:rsidRPr="006A51C3">
              <w:t xml:space="preserve">, the </w:t>
            </w:r>
            <w:r w:rsidR="00AA4F24" w:rsidRPr="006A51C3">
              <w:rPr>
                <w:i/>
                <w:iCs/>
              </w:rPr>
              <w:t>supportedBandwidthCombinationSetIntraENDC</w:t>
            </w:r>
            <w:r w:rsidR="00AA4F24" w:rsidRPr="006A51C3">
              <w:t xml:space="preserve">, the </w:t>
            </w:r>
            <w:r w:rsidR="00AA4F24" w:rsidRPr="006A51C3">
              <w:rPr>
                <w:i/>
                <w:iCs/>
              </w:rPr>
              <w:t>supportedBandwidthUL</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supportedBandwidthUL</w:t>
            </w:r>
            <w:r w:rsidRPr="006A51C3">
              <w:rPr>
                <w:rFonts w:cs="Arial"/>
                <w:i/>
                <w:iCs/>
                <w:szCs w:val="18"/>
              </w:rPr>
              <w:t>/supportedBandwidthUL-v1710,</w:t>
            </w:r>
            <w:r w:rsidRPr="006A51C3">
              <w:rPr>
                <w:i/>
              </w:rPr>
              <w:t xml:space="preserve"> </w:t>
            </w:r>
            <w:r w:rsidRPr="006A51C3">
              <w:rPr>
                <w:i/>
              </w:rPr>
              <w:lastRenderedPageBreak/>
              <w:t>supportedMinBandwidthUL</w:t>
            </w:r>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宋体"/>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lastRenderedPageBreak/>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lastRenderedPageBreak/>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anel, eType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lastRenderedPageBreak/>
              <w:t>CodebookComboParametersCJT-r18</w:t>
            </w:r>
          </w:p>
          <w:p w14:paraId="2D96C3B6" w14:textId="77777777" w:rsidR="00835235" w:rsidRPr="006A51C3" w:rsidRDefault="009E3627" w:rsidP="009E3627">
            <w:pPr>
              <w:pStyle w:val="TAL"/>
              <w:rPr>
                <w:rFonts w:eastAsia="宋体" w:cs="Arial"/>
                <w:szCs w:val="18"/>
                <w:lang w:eastAsia="zh-CN"/>
              </w:rPr>
            </w:pPr>
            <w:r w:rsidRPr="006A51C3">
              <w:t xml:space="preserve">Indicates the support of </w:t>
            </w:r>
            <w:r w:rsidRPr="006A51C3">
              <w:rPr>
                <w:rFonts w:eastAsia="宋体"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r w:rsidRPr="006A51C3">
              <w:rPr>
                <w:b/>
                <w:i/>
              </w:rPr>
              <w:lastRenderedPageBreak/>
              <w:t>codebookParameters</w:t>
            </w:r>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Parameters for type I single panel codebook (type1 singlePanel</w:t>
            </w:r>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宋体" w:hAnsi="Arial" w:cs="Arial"/>
                <w:sz w:val="18"/>
                <w:szCs w:val="18"/>
              </w:rPr>
              <w:t xml:space="preserve">regardless of what it reports in </w:t>
            </w:r>
            <w:r w:rsidRPr="006A51C3">
              <w:rPr>
                <w:rFonts w:ascii="Arial" w:eastAsia="宋体" w:hAnsi="Arial" w:cs="Arial"/>
                <w:i/>
                <w:sz w:val="18"/>
                <w:szCs w:val="18"/>
              </w:rPr>
              <w:t>supportedCSI-RS-ResourceList</w:t>
            </w:r>
            <w:r w:rsidRPr="006A51C3">
              <w:rPr>
                <w:rFonts w:ascii="Arial" w:eastAsia="宋体" w:hAnsi="Arial" w:cs="Arial"/>
                <w:sz w:val="18"/>
                <w:szCs w:val="18"/>
              </w:rPr>
              <w:t xml:space="preserve"> with </w:t>
            </w:r>
            <w:r w:rsidRPr="006A51C3">
              <w:rPr>
                <w:rFonts w:ascii="Arial" w:eastAsia="宋体" w:hAnsi="Arial" w:cs="Arial"/>
                <w:i/>
                <w:sz w:val="18"/>
                <w:szCs w:val="18"/>
              </w:rPr>
              <w:t>maxNumberTxPortsPerResource</w:t>
            </w:r>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宋体" w:hAnsi="Arial" w:cs="Arial"/>
                <w:sz w:val="18"/>
                <w:szCs w:val="18"/>
              </w:rPr>
              <w:t xml:space="preserve">regardless of what it reports in </w:t>
            </w:r>
            <w:r w:rsidRPr="006A51C3">
              <w:rPr>
                <w:rFonts w:ascii="Arial" w:eastAsia="宋体" w:hAnsi="Arial" w:cs="Arial"/>
                <w:i/>
                <w:sz w:val="18"/>
                <w:szCs w:val="18"/>
              </w:rPr>
              <w:t>supportedCSI-RS-ResourceList</w:t>
            </w:r>
            <w:r w:rsidRPr="006A51C3">
              <w:rPr>
                <w:rFonts w:ascii="Arial" w:eastAsia="宋体" w:hAnsi="Arial" w:cs="Arial"/>
                <w:sz w:val="18"/>
                <w:szCs w:val="18"/>
              </w:rPr>
              <w:t xml:space="preserve"> with </w:t>
            </w:r>
            <w:r w:rsidRPr="006A51C3">
              <w:rPr>
                <w:rFonts w:ascii="Arial" w:eastAsia="宋体" w:hAnsi="Arial" w:cs="Arial"/>
                <w:i/>
                <w:sz w:val="18"/>
                <w:szCs w:val="18"/>
              </w:rPr>
              <w:t>maxNumberTxPortsPerResource</w:t>
            </w:r>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宋体" w:hAnsi="Arial" w:cs="Arial"/>
                <w:sz w:val="18"/>
                <w:szCs w:val="18"/>
              </w:rPr>
              <w:t xml:space="preserve">regardless of what it reports in </w:t>
            </w:r>
            <w:r w:rsidRPr="006A51C3">
              <w:rPr>
                <w:rFonts w:ascii="Arial" w:eastAsia="宋体" w:hAnsi="Arial" w:cs="Arial"/>
                <w:i/>
                <w:sz w:val="18"/>
                <w:szCs w:val="18"/>
              </w:rPr>
              <w:t xml:space="preserve">supportedCSI-RS-ResourceList </w:t>
            </w:r>
            <w:r w:rsidRPr="006A51C3">
              <w:rPr>
                <w:rFonts w:ascii="Arial" w:eastAsia="宋体" w:hAnsi="Arial" w:cs="Arial"/>
                <w:sz w:val="18"/>
                <w:szCs w:val="18"/>
              </w:rPr>
              <w:t xml:space="preserve">with </w:t>
            </w:r>
            <w:r w:rsidRPr="006A51C3">
              <w:rPr>
                <w:rFonts w:ascii="Arial" w:eastAsia="宋体" w:hAnsi="Arial" w:cs="Arial"/>
                <w:i/>
                <w:sz w:val="18"/>
                <w:szCs w:val="18"/>
              </w:rPr>
              <w:t>maxNumberTxPortsPerResource</w:t>
            </w:r>
            <w:r w:rsidRPr="006A51C3">
              <w:rPr>
                <w:rFonts w:ascii="Arial" w:eastAsia="宋体"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Parameters for type I multi-panel codebook (type1 multiPanel</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r w:rsidRPr="006A51C3">
              <w:rPr>
                <w:i/>
              </w:rPr>
              <w:t>supportedCSI-RS-ResourceList</w:t>
            </w:r>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00AC2350" w:rsidRPr="006A51C3">
              <w:rPr>
                <w:szCs w:val="18"/>
              </w:rPr>
              <w:t xml:space="preserve"> For type I single panel codebook (type1 singlePanel) supportedCSI-RS-ResourceListAlt,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071325" w:rsidRPr="006A51C3" w:rsidRDefault="00AC2350" w:rsidP="00234276">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lastRenderedPageBreak/>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Parameters for etype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lastRenderedPageBreak/>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等线"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9E3627" w:rsidRPr="006A51C3" w:rsidRDefault="009E3627" w:rsidP="009E3627">
            <w:pPr>
              <w:pStyle w:val="TAL"/>
              <w:rPr>
                <w:rFonts w:eastAsia="等线" w:cs="Arial"/>
                <w:szCs w:val="18"/>
                <w:lang w:eastAsia="zh-CN"/>
              </w:rPr>
            </w:pPr>
          </w:p>
          <w:p w14:paraId="0E4A1D03" w14:textId="6D0F6CC7" w:rsidR="009E3627" w:rsidRPr="006A51C3" w:rsidRDefault="009E3627" w:rsidP="005B125E">
            <w:pPr>
              <w:pStyle w:val="TAN"/>
              <w:rPr>
                <w:rFonts w:eastAsia="宋体"/>
                <w:lang w:eastAsia="zh-CN"/>
              </w:rPr>
            </w:pPr>
            <w:r w:rsidRPr="006A51C3">
              <w:t>NOTE 1:</w:t>
            </w:r>
            <w:r w:rsidRPr="006A51C3">
              <w:rPr>
                <w:i/>
                <w:iCs/>
              </w:rPr>
              <w:tab/>
            </w:r>
            <w:r w:rsidRPr="006A51C3">
              <w:rPr>
                <w:rFonts w:eastAsia="宋体"/>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宋体"/>
                <w:lang w:eastAsia="zh-CN"/>
              </w:rPr>
              <w:t xml:space="preserve">A-CSI is supported, and whether UE supports SP-CSI on PUSCH is dependent on </w:t>
            </w:r>
            <w:r w:rsidRPr="006A51C3">
              <w:rPr>
                <w:i/>
              </w:rPr>
              <w:t>sp-CSI-ReportPUSCH</w:t>
            </w:r>
            <w:r w:rsidRPr="006A51C3">
              <w:rPr>
                <w:rFonts w:eastAsia="宋体"/>
                <w:lang w:eastAsia="zh-CN"/>
              </w:rPr>
              <w:t>.</w:t>
            </w:r>
          </w:p>
          <w:p w14:paraId="745828A8" w14:textId="1E2C2EDA" w:rsidR="009E3627" w:rsidRPr="006A51C3" w:rsidRDefault="009E3627" w:rsidP="009E3627">
            <w:pPr>
              <w:pStyle w:val="TAL"/>
              <w:rPr>
                <w:rFonts w:eastAsia="等线" w:cs="Arial"/>
                <w:szCs w:val="18"/>
                <w:lang w:eastAsia="zh-CN"/>
              </w:rPr>
            </w:pPr>
          </w:p>
          <w:p w14:paraId="751CAA97" w14:textId="308CB0E6" w:rsidR="009E3627" w:rsidRPr="006A51C3" w:rsidRDefault="009E3627" w:rsidP="009E3627">
            <w:pPr>
              <w:pStyle w:val="TAL"/>
              <w:rPr>
                <w:rFonts w:cs="Arial"/>
                <w:szCs w:val="18"/>
              </w:rPr>
            </w:pPr>
            <w:r w:rsidRPr="006A51C3">
              <w:rPr>
                <w:rFonts w:eastAsia="等线"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等线"/>
                <w:i/>
                <w:iCs/>
                <w:lang w:eastAsia="zh-CN"/>
              </w:rPr>
              <w:t>eType2CJT-R2-r18</w:t>
            </w:r>
            <w:r w:rsidRPr="006A51C3">
              <w:rPr>
                <w:rFonts w:eastAsia="等线"/>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等线"/>
                <w:i/>
                <w:iCs/>
                <w:lang w:eastAsia="zh-CN"/>
              </w:rPr>
              <w:t>eType2CJT-PV-Beta-r18</w:t>
            </w:r>
            <w:r w:rsidRPr="006A51C3">
              <w:rPr>
                <w:rFonts w:eastAsia="等线"/>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等线"/>
                <w:lang w:eastAsia="zh-CN"/>
              </w:rPr>
            </w:pPr>
            <w:r w:rsidRPr="006A51C3">
              <w:rPr>
                <w:bCs/>
                <w:iCs/>
              </w:rPr>
              <w:t xml:space="preserve">The UE </w:t>
            </w:r>
            <w:r w:rsidRPr="006A51C3">
              <w:t xml:space="preserve">optionally indicates </w:t>
            </w:r>
            <w:r w:rsidRPr="006A51C3">
              <w:rPr>
                <w:rFonts w:eastAsia="等线"/>
                <w:i/>
                <w:iCs/>
                <w:lang w:eastAsia="zh-CN"/>
              </w:rPr>
              <w:t>eType2CJT-2NN1N2-r18</w:t>
            </w:r>
            <w:r w:rsidRPr="006A51C3">
              <w:rPr>
                <w:rFonts w:eastAsia="等线"/>
                <w:lang w:eastAsia="zh-CN"/>
              </w:rPr>
              <w:t xml:space="preserve"> to indicate whether the UE supports 2NN1N2 &gt;32 for eType-II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等线"/>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eType2CJT-Rank3Rank4-r18 </w:t>
            </w:r>
            <w:r w:rsidRPr="006A51C3">
              <w:rPr>
                <w:rFonts w:eastAsia="等线"/>
                <w:lang w:eastAsia="zh-CN"/>
              </w:rPr>
              <w:t xml:space="preserve">to indicate whether the UE supports </w:t>
            </w:r>
            <w:r w:rsidRPr="006A51C3">
              <w:rPr>
                <w:rFonts w:eastAsia="宋体" w:cs="Arial"/>
                <w:szCs w:val="18"/>
                <w:lang w:eastAsia="zh-CN"/>
              </w:rPr>
              <w:t>eType-II codebook refinement for multi-TRP CJT with rank 3,4.</w:t>
            </w:r>
          </w:p>
          <w:p w14:paraId="2710C271" w14:textId="2AC98EC4" w:rsidR="009E3627" w:rsidRPr="006A51C3" w:rsidRDefault="009E3627" w:rsidP="009E3627">
            <w:pPr>
              <w:pStyle w:val="TAL"/>
              <w:rPr>
                <w:rFonts w:eastAsia="等线"/>
                <w:lang w:eastAsia="zh-CN"/>
              </w:rPr>
            </w:pPr>
          </w:p>
          <w:p w14:paraId="5C262F4B" w14:textId="29CEE578" w:rsidR="00835235" w:rsidRPr="006A51C3" w:rsidRDefault="009E3627" w:rsidP="009E3627">
            <w:pPr>
              <w:pStyle w:val="TAL"/>
              <w:rPr>
                <w:rFonts w:cs="Arial"/>
                <w:szCs w:val="18"/>
              </w:rPr>
            </w:pPr>
            <w:r w:rsidRPr="006A51C3">
              <w:rPr>
                <w:bCs/>
                <w:iCs/>
              </w:rPr>
              <w:lastRenderedPageBreak/>
              <w:t xml:space="preserve">The UE </w:t>
            </w:r>
            <w:r w:rsidRPr="006A51C3">
              <w:t xml:space="preserve">optionally indicates </w:t>
            </w:r>
            <w:r w:rsidRPr="006A51C3">
              <w:rPr>
                <w:rFonts w:eastAsia="等线"/>
                <w:i/>
                <w:iCs/>
                <w:lang w:eastAsia="zh-CN"/>
              </w:rPr>
              <w:t xml:space="preserve">eType2CJT-L6-r18 </w:t>
            </w:r>
            <w:r w:rsidRPr="006A51C3">
              <w:rPr>
                <w:rFonts w:eastAsia="等线"/>
                <w:lang w:eastAsia="zh-CN"/>
              </w:rPr>
              <w:t xml:space="preserve">to indicate whether the UE supports </w:t>
            </w:r>
            <w:r w:rsidRPr="006A51C3">
              <w:rPr>
                <w:rFonts w:eastAsia="宋体" w:cs="Arial"/>
                <w:szCs w:val="18"/>
                <w:lang w:eastAsia="zh-CN"/>
              </w:rPr>
              <w:t>eType-II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eType2CJT-NN-r18 </w:t>
            </w:r>
            <w:r w:rsidRPr="006A51C3">
              <w:rPr>
                <w:rFonts w:eastAsia="等线"/>
                <w:lang w:eastAsia="zh-CN"/>
              </w:rPr>
              <w:t>to indicate whether the UE supports</w:t>
            </w:r>
            <w:r w:rsidRPr="006A51C3">
              <w:rPr>
                <w:rFonts w:cs="Arial"/>
                <w:szCs w:val="18"/>
              </w:rPr>
              <w:t xml:space="preserve"> selection of </w:t>
            </w:r>
            <w:r w:rsidRPr="006A51C3">
              <w:rPr>
                <w:rFonts w:eastAsia="宋体" w:cs="Arial"/>
                <w:szCs w:val="18"/>
                <w:lang w:eastAsia="zh-CN"/>
              </w:rPr>
              <w:t>N &lt;= N_TRP CSI-RS resource by UE for multi-TRP CJT based on eType-II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等线"/>
                <w:lang w:eastAsia="zh-CN"/>
              </w:rPr>
            </w:pPr>
            <w:r w:rsidRPr="006A51C3">
              <w:rPr>
                <w:bCs/>
                <w:iCs/>
              </w:rPr>
              <w:t xml:space="preserve">The UE </w:t>
            </w:r>
            <w:r w:rsidRPr="006A51C3">
              <w:t xml:space="preserve">optionally indicates </w:t>
            </w:r>
            <w:r w:rsidRPr="006A51C3">
              <w:rPr>
                <w:rFonts w:eastAsia="等线"/>
                <w:i/>
                <w:iCs/>
                <w:lang w:eastAsia="zh-CN"/>
              </w:rPr>
              <w:t xml:space="preserve">eType2CJT-NL-SD-r18 </w:t>
            </w:r>
            <w:r w:rsidRPr="006A51C3">
              <w:rPr>
                <w:rFonts w:eastAsia="等线"/>
                <w:lang w:eastAsia="zh-CN"/>
              </w:rPr>
              <w:t>to indicate whether the UE supports</w:t>
            </w:r>
            <w:r w:rsidRPr="006A51C3">
              <w:rPr>
                <w:rFonts w:eastAsia="宋体"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等线"/>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宋体" w:cs="Arial"/>
                <w:szCs w:val="18"/>
                <w:lang w:eastAsia="zh-CN"/>
              </w:rPr>
              <w:t>lists for spatial basis selection, i.e., N_L, for multi-TRP CJT based on eType-II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eType2CJT-Unequal-r18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unequal number of spatial basis selection configuration across CSI-RS resources for multi-TRP CJT including eType-II codebook refinement.</w:t>
            </w:r>
          </w:p>
          <w:p w14:paraId="49E5ED59" w14:textId="1512C120" w:rsidR="009E3627" w:rsidRPr="006A51C3" w:rsidRDefault="009E3627" w:rsidP="009E3627">
            <w:pPr>
              <w:pStyle w:val="TAL"/>
              <w:rPr>
                <w:rFonts w:eastAsia="等线" w:cs="Arial"/>
                <w:szCs w:val="18"/>
                <w:lang w:eastAsia="zh-CN"/>
              </w:rPr>
            </w:pPr>
          </w:p>
          <w:p w14:paraId="14CF3984" w14:textId="6E7E5DE6" w:rsidR="009E3627" w:rsidRPr="006A51C3" w:rsidRDefault="009E3627" w:rsidP="009E362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lastRenderedPageBreak/>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lastRenderedPageBreak/>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宋体"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宋体"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宋体"/>
                <w:lang w:eastAsia="zh-CN"/>
              </w:rPr>
              <w:t>X=1 CQI based on the first/earliest</w:t>
            </w:r>
            <w:r w:rsidRPr="006A51C3" w:rsidDel="00676A06">
              <w:rPr>
                <w:rFonts w:eastAsia="宋体"/>
                <w:lang w:eastAsia="zh-CN"/>
              </w:rPr>
              <w:t xml:space="preserve"> </w:t>
            </w:r>
            <w:r w:rsidRPr="006A51C3">
              <w:rPr>
                <w:rFonts w:eastAsia="宋体"/>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宋体"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宋体"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宋体" w:hAnsi="Arial" w:cs="Arial"/>
                <w:sz w:val="18"/>
                <w:szCs w:val="18"/>
                <w:lang w:eastAsia="zh-CN"/>
              </w:rPr>
              <w:t xml:space="preserve">across all CCs in a band simultaneously by referring to </w:t>
            </w:r>
            <w:r w:rsidRPr="006A51C3">
              <w:rPr>
                <w:rFonts w:ascii="Arial" w:eastAsia="宋体"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宋体"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宋体"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宋体"/>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宋体"/>
                <w:lang w:eastAsia="zh-CN"/>
              </w:rPr>
              <w:t xml:space="preserve">&gt;1, and Value of </w:t>
            </w:r>
            <w:r w:rsidRPr="006A51C3">
              <w:rPr>
                <w:i/>
                <w:iCs/>
              </w:rPr>
              <w:t>unitDurationDD-r18</w:t>
            </w:r>
            <w:r w:rsidRPr="006A51C3">
              <w:rPr>
                <w:rFonts w:eastAsia="宋体"/>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宋体"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宋体" w:cs="Arial"/>
                <w:szCs w:val="18"/>
                <w:lang w:eastAsia="zh-CN"/>
              </w:rPr>
              <w:t>eType-II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lastRenderedPageBreak/>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宋体" w:cs="Arial"/>
                <w:szCs w:val="18"/>
                <w:lang w:eastAsia="zh-CN"/>
              </w:rPr>
              <w:t xml:space="preserve">X=2 CQI based on 2 slots for </w:t>
            </w:r>
            <w:r w:rsidRPr="006A51C3">
              <w:rPr>
                <w:bCs/>
                <w:iCs/>
              </w:rPr>
              <w:t xml:space="preserve">eType-II </w:t>
            </w:r>
            <w:r w:rsidRPr="006A51C3">
              <w:rPr>
                <w:rFonts w:eastAsia="宋体"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宋体" w:cs="Arial"/>
                <w:szCs w:val="18"/>
                <w:lang w:eastAsia="zh-CN"/>
              </w:rPr>
              <w:t xml:space="preserve">l = (n – nCSI,ref ) for CSI reference slot for </w:t>
            </w:r>
            <w:r w:rsidRPr="006A51C3">
              <w:rPr>
                <w:bCs/>
                <w:iCs/>
              </w:rPr>
              <w:t xml:space="preserve">eType-II </w:t>
            </w:r>
            <w:r w:rsidRPr="006A51C3">
              <w:rPr>
                <w:rFonts w:eastAsia="宋体"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宋体" w:cs="Arial"/>
                <w:szCs w:val="18"/>
              </w:rPr>
              <w:t xml:space="preserve"> L=6 for eType-II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宋体" w:cs="Arial"/>
                <w:szCs w:val="18"/>
              </w:rPr>
              <w:t xml:space="preserve"> </w:t>
            </w:r>
            <w:r w:rsidRPr="006A51C3">
              <w:rPr>
                <w:rFonts w:eastAsia="宋体" w:cs="Arial"/>
                <w:szCs w:val="18"/>
                <w:lang w:eastAsia="zh-CN"/>
              </w:rPr>
              <w:t xml:space="preserve">rank </w:t>
            </w:r>
            <w:r w:rsidRPr="006A51C3">
              <w:rPr>
                <w:rFonts w:eastAsia="宋体" w:cs="Arial"/>
                <w:szCs w:val="18"/>
              </w:rPr>
              <w:t>equals 3 and 4 for eType-II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lastRenderedPageBreak/>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AB71B4"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lastRenderedPageBreak/>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等线"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027F99" w:rsidRPr="006A51C3" w:rsidRDefault="00027F99" w:rsidP="004C06EC">
            <w:pPr>
              <w:pStyle w:val="TAN"/>
              <w:rPr>
                <w:rFonts w:eastAsia="等线"/>
                <w:lang w:eastAsia="zh-CN"/>
              </w:rPr>
            </w:pPr>
          </w:p>
          <w:p w14:paraId="437B4132" w14:textId="77777777" w:rsidR="00027F99" w:rsidRPr="006A51C3" w:rsidRDefault="00027F99" w:rsidP="004C06EC">
            <w:pPr>
              <w:pStyle w:val="TAN"/>
              <w:rPr>
                <w:rFonts w:eastAsia="宋体"/>
                <w:lang w:eastAsia="zh-CN"/>
              </w:rPr>
            </w:pPr>
            <w:r w:rsidRPr="006A51C3">
              <w:t>NOTE 1:</w:t>
            </w:r>
            <w:r w:rsidRPr="006A51C3">
              <w:rPr>
                <w:i/>
                <w:iCs/>
              </w:rPr>
              <w:tab/>
            </w:r>
            <w:r w:rsidRPr="006A51C3">
              <w:rPr>
                <w:rFonts w:eastAsia="宋体"/>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宋体" w:cs="Arial"/>
                <w:szCs w:val="18"/>
                <w:lang w:eastAsia="zh-CN"/>
              </w:rPr>
              <w:t xml:space="preserve">A-CSI is supported, and whether UE supports SP-CSI on PUSCH is dependent on </w:t>
            </w:r>
            <w:r w:rsidRPr="006A51C3">
              <w:rPr>
                <w:i/>
              </w:rPr>
              <w:t>sp-CSI-ReportPUSCH</w:t>
            </w:r>
            <w:r w:rsidRPr="006A51C3">
              <w:rPr>
                <w:rFonts w:eastAsia="宋体"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A UE that supports CSI enhancement for Rel 17 based type-II CJT must support this feature.</w:t>
            </w:r>
          </w:p>
          <w:p w14:paraId="2A4CDAE7" w14:textId="77777777" w:rsidR="00027F99" w:rsidRPr="006A51C3" w:rsidRDefault="00027F99" w:rsidP="004C06EC">
            <w:pPr>
              <w:pStyle w:val="TAL"/>
              <w:rPr>
                <w:rFonts w:eastAsia="等线" w:cs="Arial"/>
                <w:szCs w:val="18"/>
                <w:lang w:eastAsia="zh-CN"/>
              </w:rPr>
            </w:pPr>
          </w:p>
          <w:p w14:paraId="6176A902" w14:textId="77777777" w:rsidR="00027F99" w:rsidRPr="006A51C3" w:rsidRDefault="00027F99" w:rsidP="004C06EC">
            <w:pPr>
              <w:pStyle w:val="TAL"/>
              <w:rPr>
                <w:rFonts w:cs="Arial"/>
                <w:szCs w:val="18"/>
              </w:rPr>
            </w:pPr>
            <w:r w:rsidRPr="006A51C3">
              <w:rPr>
                <w:rFonts w:eastAsia="等线" w:cs="Arial"/>
                <w:szCs w:val="18"/>
                <w:lang w:eastAsia="zh-CN"/>
              </w:rPr>
              <w:t xml:space="preserve">The UE optionally includes </w:t>
            </w:r>
            <w:r w:rsidRPr="006A51C3">
              <w:rPr>
                <w:rFonts w:eastAsia="等线"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宋体"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等线"/>
                <w:i/>
                <w:iCs/>
                <w:lang w:eastAsia="zh-CN"/>
              </w:rPr>
              <w:t>eType2CJT-M2R1-r18</w:t>
            </w:r>
            <w:r w:rsidRPr="006A51C3">
              <w:rPr>
                <w:rFonts w:eastAsia="等线"/>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等线"/>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等线"/>
                <w:i/>
                <w:iCs/>
                <w:lang w:eastAsia="zh-CN"/>
              </w:rPr>
              <w:t>eType2CJT-M2R1-r18</w:t>
            </w:r>
            <w:r w:rsidRPr="006A51C3">
              <w:rPr>
                <w:rFonts w:eastAsia="等线"/>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等线"/>
                <w:i/>
                <w:iCs/>
                <w:lang w:eastAsia="zh-CN"/>
              </w:rPr>
              <w:t>eType2CJT-R2-r18</w:t>
            </w:r>
            <w:r w:rsidRPr="006A51C3">
              <w:rPr>
                <w:rFonts w:eastAsia="等线"/>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等线"/>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等线"/>
                <w:i/>
                <w:iCs/>
                <w:lang w:eastAsia="zh-CN"/>
              </w:rPr>
              <w:t>eType2CJT-R2-r18</w:t>
            </w:r>
            <w:r w:rsidRPr="006A51C3">
              <w:rPr>
                <w:rFonts w:eastAsia="等线"/>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等线"/>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等线"/>
                <w:i/>
                <w:iCs/>
                <w:lang w:eastAsia="zh-CN"/>
              </w:rPr>
              <w:t>eType2CJT-2NN1N2-r18</w:t>
            </w:r>
            <w:r w:rsidRPr="006A51C3">
              <w:rPr>
                <w:rFonts w:eastAsia="等线"/>
                <w:lang w:eastAsia="zh-CN"/>
              </w:rPr>
              <w:t xml:space="preserve"> to indicate whether the UE supports 2NN1N2 &gt;32 for FeType-II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等线"/>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eType2CJT-Rank3Rank4-r18 </w:t>
            </w:r>
            <w:r w:rsidRPr="006A51C3">
              <w:rPr>
                <w:rFonts w:eastAsia="等线"/>
                <w:lang w:eastAsia="zh-CN"/>
              </w:rPr>
              <w:t xml:space="preserve">to indicate whether the UE supports </w:t>
            </w:r>
            <w:r w:rsidRPr="006A51C3">
              <w:rPr>
                <w:rFonts w:eastAsia="宋体" w:cs="Arial"/>
                <w:szCs w:val="18"/>
                <w:lang w:eastAsia="zh-CN"/>
              </w:rPr>
              <w:t>FeType-II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eType2CJT-NN-r18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selection of N &lt;= N_TRP CSI-RS resource by UE for multi-TRP CJT based on FeType-II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等线"/>
                <w:lang w:eastAsia="zh-CN"/>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eType2CJT-NL-r18 </w:t>
            </w:r>
            <w:r w:rsidRPr="006A51C3">
              <w:rPr>
                <w:rFonts w:eastAsia="等线"/>
                <w:lang w:eastAsia="zh-CN"/>
              </w:rPr>
              <w:t>to indicate whether the UE supports</w:t>
            </w:r>
            <w:r w:rsidRPr="006A51C3">
              <w:rPr>
                <w:rFonts w:eastAsia="宋体"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等线"/>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宋体" w:cs="Arial"/>
                <w:szCs w:val="18"/>
                <w:lang w:eastAsia="zh-CN"/>
              </w:rPr>
              <w:t>lists for ports selection, i.e., NL, for multi-TRP CJT based on FeType-II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eType2CJT-Unequal-r18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unequal number of port selection configuration across CSI-RS resources for multi-TRP CJT including FeType-II port selection codebook refinement.</w:t>
            </w:r>
          </w:p>
          <w:p w14:paraId="11664157" w14:textId="77777777" w:rsidR="00027F99" w:rsidRPr="006A51C3" w:rsidRDefault="00027F99" w:rsidP="004C06EC">
            <w:pPr>
              <w:pStyle w:val="TAL"/>
              <w:rPr>
                <w:rFonts w:eastAsia="等线" w:cs="Arial"/>
                <w:szCs w:val="18"/>
                <w:lang w:eastAsia="zh-CN"/>
              </w:rPr>
            </w:pPr>
          </w:p>
          <w:p w14:paraId="1AE5732F" w14:textId="77777777" w:rsidR="00027F99" w:rsidRPr="006A51C3" w:rsidRDefault="00027F99" w:rsidP="004C06EC">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lastRenderedPageBreak/>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lastRenderedPageBreak/>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scaling factor for active resource counting Kp</w:t>
            </w:r>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宋体" w:hAnsi="Arial" w:cs="Arial"/>
                <w:sz w:val="18"/>
                <w:szCs w:val="18"/>
                <w:lang w:eastAsia="zh-CN"/>
              </w:rPr>
              <w:t>X=1 CQI based on the first/earliest</w:t>
            </w:r>
            <w:r w:rsidRPr="006A51C3" w:rsidDel="00676A06">
              <w:rPr>
                <w:rFonts w:ascii="Arial" w:eastAsia="宋体" w:hAnsi="Arial" w:cs="Arial"/>
                <w:sz w:val="18"/>
                <w:szCs w:val="18"/>
                <w:lang w:eastAsia="zh-CN"/>
              </w:rPr>
              <w:t xml:space="preserve"> </w:t>
            </w:r>
            <w:r w:rsidRPr="006A51C3">
              <w:rPr>
                <w:rFonts w:ascii="Arial" w:eastAsia="宋体"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宋体"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宋体" w:cs="Arial"/>
                <w:szCs w:val="18"/>
                <w:lang w:eastAsia="zh-CN"/>
              </w:rPr>
              <w:t>eType-II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宋体"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宋体"/>
                <w:lang w:eastAsia="zh-CN"/>
              </w:rPr>
              <w:t xml:space="preserve">l = (n – nCSI,ref ) for CSI reference slot for </w:t>
            </w:r>
            <w:r w:rsidRPr="006A51C3">
              <w:rPr>
                <w:bCs/>
                <w:iCs/>
              </w:rPr>
              <w:t>FeType-II</w:t>
            </w:r>
            <w:r w:rsidRPr="006A51C3">
              <w:rPr>
                <w:rFonts w:eastAsia="宋体"/>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宋体" w:cs="Arial"/>
                <w:szCs w:val="18"/>
              </w:rPr>
              <w:t xml:space="preserve"> </w:t>
            </w:r>
            <w:r w:rsidRPr="006A51C3">
              <w:rPr>
                <w:rFonts w:eastAsia="宋体" w:cs="Arial"/>
                <w:szCs w:val="18"/>
                <w:lang w:eastAsia="zh-CN"/>
              </w:rPr>
              <w:t xml:space="preserve">rank </w:t>
            </w:r>
            <w:r w:rsidRPr="006A51C3">
              <w:rPr>
                <w:rFonts w:eastAsia="宋体" w:cs="Arial"/>
                <w:szCs w:val="18"/>
              </w:rPr>
              <w:t>equals 3 and 4 for FeType-II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r w:rsidR="0097457F" w:rsidRPr="006A51C3">
              <w:rPr>
                <w:rFonts w:ascii="Arial" w:hAnsi="Arial" w:cs="Arial"/>
                <w:i/>
                <w:iCs/>
                <w:sz w:val="18"/>
                <w:szCs w:val="18"/>
              </w:rPr>
              <w:t>maxNumberTxPortsPerResource</w:t>
            </w:r>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r w:rsidR="0097457F" w:rsidRPr="006A51C3">
              <w:rPr>
                <w:rFonts w:ascii="Arial" w:hAnsi="Arial" w:cs="Arial"/>
                <w:i/>
                <w:iCs/>
                <w:sz w:val="18"/>
                <w:szCs w:val="18"/>
              </w:rPr>
              <w:t>maxNumberResourcesPerBand</w:t>
            </w:r>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r w:rsidR="0097457F" w:rsidRPr="006A51C3">
              <w:rPr>
                <w:rFonts w:ascii="Arial" w:hAnsi="Arial" w:cs="Arial"/>
                <w:i/>
                <w:sz w:val="18"/>
                <w:szCs w:val="18"/>
              </w:rPr>
              <w:t>totalNumberTxPortsPerBand</w:t>
            </w:r>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lastRenderedPageBreak/>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宋体" w:cs="Arial"/>
                <w:szCs w:val="18"/>
                <w:lang w:eastAsia="zh-CN"/>
              </w:rPr>
            </w:pPr>
            <w:r w:rsidRPr="006A51C3">
              <w:rPr>
                <w:rFonts w:cs="Arial"/>
                <w:szCs w:val="18"/>
              </w:rPr>
              <w:t xml:space="preserve">Indicates whether the UE supports </w:t>
            </w:r>
            <w:r w:rsidRPr="006A51C3">
              <w:rPr>
                <w:rFonts w:eastAsia="宋体"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tci-JointTCI-UpdateSingleActiveTCI-PerCC-PerCORESET-r18</w:t>
            </w:r>
            <w:r w:rsidRPr="006A51C3">
              <w:rPr>
                <w:rFonts w:eastAsia="宋体"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lastRenderedPageBreak/>
              <w:t>commonTCI-SingleDCI-r18</w:t>
            </w:r>
          </w:p>
          <w:p w14:paraId="6AB5F3B8" w14:textId="77777777" w:rsidR="009E3627" w:rsidRPr="006A51C3" w:rsidRDefault="009E3627" w:rsidP="009E3627">
            <w:pPr>
              <w:pStyle w:val="TAL"/>
              <w:rPr>
                <w:rFonts w:eastAsia="宋体" w:cs="Arial"/>
                <w:szCs w:val="18"/>
                <w:lang w:eastAsia="zh-CN"/>
              </w:rPr>
            </w:pPr>
            <w:r w:rsidRPr="006A51C3">
              <w:rPr>
                <w:rFonts w:cs="Arial"/>
                <w:szCs w:val="18"/>
              </w:rPr>
              <w:t xml:space="preserve">Indicates whether the UE supports </w:t>
            </w:r>
            <w:r w:rsidRPr="006A51C3">
              <w:rPr>
                <w:rFonts w:eastAsia="宋体"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宋体"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宋体"/>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宋体"/>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12" w:name="_Hlk160460287"/>
            <w:r w:rsidRPr="006A51C3">
              <w:rPr>
                <w:rFonts w:cs="Arial"/>
                <w:b/>
                <w:bCs/>
                <w:i/>
                <w:iCs/>
                <w:szCs w:val="18"/>
              </w:rPr>
              <w:t>condHandoverWithCandSCG-change-r18</w:t>
            </w:r>
            <w:bookmarkEnd w:id="12"/>
          </w:p>
          <w:p w14:paraId="373B40D2" w14:textId="77777777" w:rsidR="00632203" w:rsidRPr="006A51C3" w:rsidRDefault="00632203" w:rsidP="00632203">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lastRenderedPageBreak/>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r w:rsidRPr="006A51C3">
              <w:rPr>
                <w:b/>
                <w:i/>
              </w:rPr>
              <w:t>crossCarrierScheduling-SameSCS</w:t>
            </w:r>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r w:rsidRPr="006A51C3">
              <w:rPr>
                <w:b/>
                <w:i/>
              </w:rPr>
              <w:t>csi-ReportFramework</w:t>
            </w:r>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6A51C3" w:rsidRDefault="0097457F" w:rsidP="0097457F">
            <w:pPr>
              <w:pStyle w:val="TAL"/>
            </w:pPr>
            <w:r w:rsidRPr="006A51C3">
              <w:t xml:space="preserve">The UE is mandated to report </w:t>
            </w:r>
            <w:r w:rsidRPr="006A51C3">
              <w:rPr>
                <w:i/>
                <w:iCs/>
              </w:rPr>
              <w:t>csi-ReportFramework</w:t>
            </w:r>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r w:rsidRPr="006A51C3">
              <w:rPr>
                <w:b/>
                <w:bCs/>
                <w:i/>
                <w:iCs/>
              </w:rPr>
              <w:lastRenderedPageBreak/>
              <w:t>csi-RS-ForTracking</w:t>
            </w:r>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r w:rsidRPr="006A51C3">
              <w:rPr>
                <w:i/>
                <w:iCs/>
              </w:rPr>
              <w:t>csi-RS-ForTracking</w:t>
            </w:r>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r w:rsidRPr="006A51C3">
              <w:rPr>
                <w:b/>
                <w:i/>
              </w:rPr>
              <w:t>csi-RS-IM-ReceptionForFeedback</w:t>
            </w:r>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The UE is mandated to report csi-RS-IM-ReceptionForFeedback.</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r w:rsidRPr="006A51C3">
              <w:rPr>
                <w:rFonts w:cs="Arial"/>
                <w:b/>
                <w:i/>
                <w:szCs w:val="18"/>
              </w:rPr>
              <w:t>csi-RS-ProcFrameworkForSRS</w:t>
            </w:r>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lastRenderedPageBreak/>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lastRenderedPageBreak/>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lastRenderedPageBreak/>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宋体"/>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r w:rsidRPr="006A51C3">
              <w:rPr>
                <w:b/>
                <w:bCs/>
                <w:i/>
                <w:iCs/>
              </w:rPr>
              <w:t>extendedCP</w:t>
            </w:r>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r w:rsidRPr="006A51C3">
              <w:rPr>
                <w:b/>
                <w:bCs/>
                <w:i/>
                <w:iCs/>
              </w:rPr>
              <w:t>groupBeamReporting</w:t>
            </w:r>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lastRenderedPageBreak/>
              <w:t>groupBeamReporting-STx2P-r18</w:t>
            </w:r>
          </w:p>
          <w:p w14:paraId="223665CC" w14:textId="77777777" w:rsidR="009E3627" w:rsidRPr="006A51C3" w:rsidRDefault="009E3627" w:rsidP="009E3627">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grouped-based beam reporting for STx2P.</w:t>
            </w:r>
          </w:p>
          <w:p w14:paraId="1BEC063F" w14:textId="77777777" w:rsidR="009E3627" w:rsidRPr="006A51C3" w:rsidRDefault="009E3627" w:rsidP="009E3627">
            <w:pPr>
              <w:pStyle w:val="TAL"/>
            </w:pPr>
            <w:r w:rsidRPr="006A51C3">
              <w:rPr>
                <w:rFonts w:eastAsia="宋体"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lastRenderedPageBreak/>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宋体"/>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等线"/>
                <w:b/>
                <w:bCs/>
                <w:i/>
                <w:iCs/>
                <w:lang w:eastAsia="zh-CN"/>
              </w:rPr>
            </w:pPr>
            <w:r w:rsidRPr="006A51C3">
              <w:rPr>
                <w:rFonts w:eastAsia="等线"/>
                <w:b/>
                <w:bCs/>
                <w:i/>
                <w:iCs/>
                <w:lang w:eastAsia="zh-CN"/>
              </w:rPr>
              <w:lastRenderedPageBreak/>
              <w:t>lowerMSD-r18</w:t>
            </w:r>
            <w:r w:rsidR="009E3627" w:rsidRPr="006A51C3">
              <w:rPr>
                <w:rFonts w:eastAsia="等线"/>
                <w:b/>
                <w:bCs/>
                <w:i/>
                <w:iCs/>
                <w:lang w:eastAsia="zh-CN"/>
              </w:rPr>
              <w:t>, lowerMSD-ENDC-r18</w:t>
            </w:r>
          </w:p>
          <w:p w14:paraId="50F21904" w14:textId="5016D74E" w:rsidR="0097457F" w:rsidRPr="006A51C3" w:rsidRDefault="0097457F" w:rsidP="00936461">
            <w:pPr>
              <w:pStyle w:val="TAL"/>
              <w:rPr>
                <w:rFonts w:eastAsia="等线"/>
                <w:lang w:eastAsia="zh-CN"/>
              </w:rPr>
            </w:pPr>
            <w:r w:rsidRPr="006A51C3">
              <w:rPr>
                <w:rFonts w:eastAsia="等线"/>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等线"/>
                <w:lang w:eastAsia="zh-CN"/>
              </w:rPr>
              <w:t>.</w:t>
            </w:r>
            <w:r w:rsidRPr="006A51C3">
              <w:rPr>
                <w:rFonts w:cs="Arial"/>
                <w:szCs w:val="18"/>
              </w:rPr>
              <w:t xml:space="preserve"> The victim band and associated aggressor band(s) are within at least one of </w:t>
            </w:r>
            <w:r w:rsidRPr="006A51C3">
              <w:rPr>
                <w:rFonts w:eastAsia="等线"/>
                <w:lang w:eastAsia="zh-CN"/>
              </w:rPr>
              <w:t>inter-band CA or EN-DC band combinations supported by the UE.</w:t>
            </w:r>
          </w:p>
          <w:p w14:paraId="72B69D1F" w14:textId="77777777" w:rsidR="0097457F" w:rsidRPr="006A51C3" w:rsidRDefault="0097457F" w:rsidP="00936461">
            <w:pPr>
              <w:pStyle w:val="TAL"/>
              <w:rPr>
                <w:rFonts w:eastAsia="等线"/>
                <w:lang w:eastAsia="zh-CN"/>
              </w:rPr>
            </w:pPr>
            <w:r w:rsidRPr="006A51C3">
              <w:rPr>
                <w:rFonts w:eastAsia="等线"/>
                <w:lang w:eastAsia="zh-CN"/>
              </w:rPr>
              <w:t>This feature includes following parameters:</w:t>
            </w:r>
          </w:p>
          <w:p w14:paraId="62B692F7" w14:textId="48203886" w:rsidR="0097457F" w:rsidRPr="006A51C3" w:rsidRDefault="0097457F" w:rsidP="0097457F">
            <w:pPr>
              <w:pStyle w:val="B1"/>
              <w:spacing w:after="0"/>
              <w:rPr>
                <w:rFonts w:eastAsia="宋体"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13"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13"/>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等线"/>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等线"/>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14" w:author="NR_Mob_enh2-Core" w:date="2024-08-06T07:05:00Z">
              <w:r w:rsidR="000048D3" w:rsidRPr="00E97EE1">
                <w:rPr>
                  <w:bCs/>
                  <w:i/>
                </w:rPr>
                <w:t>ltm-MCG-IntraFreq-r18</w:t>
              </w:r>
            </w:ins>
            <w:del w:id="15" w:author="NR_Mob_enh2-Core" w:date="2024-08-06T06:18:00Z">
              <w:r w:rsidRPr="000048D3" w:rsidDel="008B3560">
                <w:rPr>
                  <w:bCs/>
                  <w:i/>
                  <w:rPrChange w:id="16" w:author="NR_Mob_enh2-Core" w:date="2024-08-06T07:04:00Z">
                    <w:rPr>
                      <w:bCs/>
                      <w:i/>
                      <w:highlight w:val="red"/>
                    </w:rPr>
                  </w:rPrChange>
                </w:rPr>
                <w:delText>l</w:delText>
              </w:r>
              <w:r w:rsidRPr="008B3560" w:rsidDel="008B3560">
                <w:rPr>
                  <w:bCs/>
                  <w:i/>
                  <w:rPrChange w:id="17" w:author="NR_Mob_enh2-Core" w:date="2024-08-06T06:18:00Z">
                    <w:rPr>
                      <w:bCs/>
                      <w:i/>
                      <w:highlight w:val="red"/>
                    </w:rPr>
                  </w:rPrChange>
                </w:rPr>
                <w:delText>tm-MCG-r18</w:delText>
              </w:r>
              <w:r w:rsidRPr="008B3560" w:rsidDel="008B3560">
                <w:rPr>
                  <w:bCs/>
                  <w:iCs/>
                  <w:rPrChange w:id="18" w:author="NR_Mob_enh2-Core" w:date="2024-08-06T06:18:00Z">
                    <w:rPr>
                      <w:bCs/>
                      <w:iCs/>
                      <w:highlight w:val="red"/>
                    </w:rPr>
                  </w:rPrChange>
                </w:rPr>
                <w:delText xml:space="preserve"> </w:delText>
              </w:r>
            </w:del>
            <w:ins w:id="19" w:author="NR_Mob_enh2-Core" w:date="2024-08-06T06:18:00Z">
              <w:r w:rsidR="008B3560" w:rsidRPr="008B3560">
                <w:rPr>
                  <w:bCs/>
                  <w:iCs/>
                  <w:rPrChange w:id="20" w:author="NR_Mob_enh2-Core" w:date="2024-08-06T06:18:00Z">
                    <w:rPr>
                      <w:bCs/>
                      <w:iCs/>
                      <w:highlight w:val="red"/>
                    </w:rPr>
                  </w:rPrChange>
                </w:rPr>
                <w:t xml:space="preserve"> or </w:t>
              </w:r>
            </w:ins>
            <w:del w:id="21" w:author="NR_Mob_enh2-Core" w:date="2024-08-06T06:18:00Z">
              <w:r w:rsidRPr="008B3560" w:rsidDel="008B3560">
                <w:rPr>
                  <w:bCs/>
                  <w:iCs/>
                  <w:rPrChange w:id="22" w:author="NR_Mob_enh2-Core" w:date="2024-08-06T06:18:00Z">
                    <w:rPr>
                      <w:bCs/>
                      <w:iCs/>
                      <w:highlight w:val="red"/>
                    </w:rPr>
                  </w:rPrChange>
                </w:rPr>
                <w:delText xml:space="preserve">and </w:delText>
              </w:r>
            </w:del>
            <w:ins w:id="23" w:author="NR_Mob_enh2-Core" w:date="2024-08-06T06:18:00Z">
              <w:r w:rsidR="008B3560" w:rsidRPr="008B3560">
                <w:rPr>
                  <w:bCs/>
                  <w:i/>
                  <w:rPrChange w:id="24" w:author="NR_Mob_enh2-Core" w:date="2024-08-06T06:18:00Z">
                    <w:rPr>
                      <w:b/>
                      <w:i/>
                    </w:rPr>
                  </w:rPrChange>
                </w:rPr>
                <w:t>ltm-SCG-IntraFreq-r1</w:t>
              </w:r>
              <w:r w:rsidR="008B3560" w:rsidRPr="000048D3">
                <w:rPr>
                  <w:bCs/>
                  <w:i/>
                  <w:rPrChange w:id="25" w:author="NR_Mob_enh2-Core" w:date="2024-08-06T07:04:00Z">
                    <w:rPr>
                      <w:b/>
                      <w:i/>
                    </w:rPr>
                  </w:rPrChange>
                </w:rPr>
                <w:t>8</w:t>
              </w:r>
            </w:ins>
            <w:del w:id="26" w:author="NR_Mob_enh2-Core" w:date="2024-08-06T06:18:00Z">
              <w:r w:rsidRPr="000048D3" w:rsidDel="008B3560">
                <w:rPr>
                  <w:bCs/>
                  <w:i/>
                  <w:rPrChange w:id="27" w:author="NR_Mob_enh2-Core" w:date="2024-08-06T07: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lastRenderedPageBreak/>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28" w:author="NR_Mob_enh2-Core" w:date="2024-08-06T07:05:00Z">
              <w:r w:rsidR="000048D3" w:rsidRPr="000048D3">
                <w:rPr>
                  <w:bCs/>
                  <w:i/>
                </w:rPr>
                <w:t>lt</w:t>
              </w:r>
              <w:r w:rsidR="000048D3" w:rsidRPr="00E97EE1">
                <w:rPr>
                  <w:bCs/>
                  <w:i/>
                </w:rPr>
                <w:t>m-MCG-IntraFreq-r18</w:t>
              </w:r>
              <w:r w:rsidR="000048D3" w:rsidRPr="00E97EE1">
                <w:rPr>
                  <w:bCs/>
                  <w:iCs/>
                </w:rPr>
                <w:t xml:space="preserve"> or </w:t>
              </w:r>
              <w:r w:rsidR="000048D3" w:rsidRPr="00E97EE1">
                <w:rPr>
                  <w:bCs/>
                  <w:i/>
                </w:rPr>
                <w:t>ltm-SCG-IntraFreq-</w:t>
              </w:r>
              <w:r w:rsidR="000048D3" w:rsidRPr="008B3560">
                <w:rPr>
                  <w:bCs/>
                  <w:i/>
                </w:rPr>
                <w:t>r18</w:t>
              </w:r>
            </w:ins>
            <w:del w:id="29" w:author="NR_Mob_enh2-Core" w:date="2024-08-06T06:20:00Z">
              <w:r w:rsidRPr="000048D3" w:rsidDel="008B3560">
                <w:rPr>
                  <w:bCs/>
                  <w:i/>
                  <w:rPrChange w:id="30" w:author="NR_Mob_enh2-Core" w:date="2024-08-06T07:05:00Z">
                    <w:rPr>
                      <w:bCs/>
                      <w:i/>
                      <w:highlight w:val="red"/>
                    </w:rPr>
                  </w:rPrChange>
                </w:rPr>
                <w:delText>l</w:delText>
              </w:r>
              <w:r w:rsidRPr="008B3560" w:rsidDel="008B3560">
                <w:rPr>
                  <w:bCs/>
                  <w:i/>
                  <w:rPrChange w:id="31" w:author="NR_Mob_enh2-Core" w:date="2024-08-06T06:21:00Z">
                    <w:rPr>
                      <w:bCs/>
                      <w:i/>
                      <w:highlight w:val="red"/>
                    </w:rPr>
                  </w:rPrChange>
                </w:rPr>
                <w:delText>tm-MCG-r18</w:delText>
              </w:r>
              <w:r w:rsidRPr="008B3560" w:rsidDel="008B3560">
                <w:rPr>
                  <w:bCs/>
                  <w:iCs/>
                  <w:rPrChange w:id="32" w:author="NR_Mob_enh2-Core" w:date="2024-08-06T06:21:00Z">
                    <w:rPr>
                      <w:bCs/>
                      <w:iCs/>
                      <w:highlight w:val="red"/>
                    </w:rPr>
                  </w:rPrChange>
                </w:rPr>
                <w:delText xml:space="preserve"> and </w:delText>
              </w:r>
              <w:r w:rsidRPr="008B3560" w:rsidDel="008B3560">
                <w:rPr>
                  <w:bCs/>
                  <w:i/>
                  <w:rPrChange w:id="33" w:author="NR_Mob_enh2-Core" w:date="2024-08-06T06:21:00Z">
                    <w:rPr>
                      <w:bCs/>
                      <w:i/>
                      <w:highlight w:val="red"/>
                    </w:rPr>
                  </w:rPrChange>
                </w:rPr>
                <w:delText>ltm-SCG-r18</w:delText>
              </w:r>
            </w:del>
            <w:r w:rsidRPr="008B3560">
              <w:rPr>
                <w:bCs/>
                <w:iCs/>
                <w:rPrChange w:id="34" w:author="NR_Mob_enh2-Core" w:date="2024-08-06T06: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r w:rsidRPr="006A51C3">
              <w:rPr>
                <w:rFonts w:ascii="Arial" w:hAnsi="Arial" w:cs="Arial"/>
                <w:bCs/>
                <w:i/>
                <w:iCs/>
                <w:sz w:val="18"/>
              </w:rPr>
              <w:t>LTMCandidateConfig</w:t>
            </w:r>
            <w:r w:rsidRPr="006A51C3">
              <w:rPr>
                <w:rFonts w:ascii="Arial" w:hAnsi="Arial" w:cs="Arial"/>
                <w:bCs/>
                <w:sz w:val="18"/>
              </w:rPr>
              <w:t xml:space="preserve">(s) and Scell(s) in </w:t>
            </w:r>
            <w:r w:rsidRPr="006A51C3">
              <w:rPr>
                <w:rFonts w:ascii="Arial" w:hAnsi="Arial" w:cs="Arial"/>
                <w:bCs/>
                <w:i/>
                <w:iCs/>
                <w:sz w:val="18"/>
              </w:rPr>
              <w:t>LTMCandidateConfig</w:t>
            </w:r>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77777777"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r w:rsidRPr="006A51C3">
              <w:rPr>
                <w:rFonts w:ascii="Arial" w:hAnsi="Arial" w:cs="Arial"/>
                <w:bCs/>
                <w:i/>
                <w:iCs/>
                <w:sz w:val="18"/>
              </w:rPr>
              <w:t>LTMCandidateConfigs</w:t>
            </w:r>
            <w:r w:rsidRPr="006A51C3">
              <w:rPr>
                <w:rFonts w:ascii="Arial" w:hAnsi="Arial" w:cs="Arial"/>
                <w:bCs/>
                <w:sz w:val="18"/>
              </w:rPr>
              <w:t xml:space="preserve"> that UE can support fast processing</w:t>
            </w:r>
            <w:r w:rsidRPr="006A51C3">
              <w:rPr>
                <w:rFonts w:ascii="Arial" w:hAnsi="Arial" w:cs="Arial"/>
                <w:sz w:val="18"/>
                <w:szCs w:val="18"/>
              </w:rPr>
              <w:t>.</w:t>
            </w:r>
          </w:p>
          <w:p w14:paraId="342D5BB3" w14:textId="77777777" w:rsidR="0054112A" w:rsidRPr="006A51C3" w:rsidRDefault="0054112A" w:rsidP="004C06EC">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 consistently for all FDD-FR1 bands, all TDD-FR1 bands, all TDD-FR2-1 bands and all TDD-FR2-2 bands respectively.</w:t>
            </w:r>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lastRenderedPageBreak/>
              <w:t>ltm-MAC-CE-SeparateTCI-r18</w:t>
            </w:r>
          </w:p>
          <w:p w14:paraId="758BA24A" w14:textId="77777777" w:rsidR="0054112A" w:rsidRPr="006A51C3" w:rsidRDefault="0054112A" w:rsidP="004C06EC">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35" w:author="NR_Mob_enh2-Core" w:date="2024-08-05T20:32:00Z"/>
                <w:b/>
                <w:i/>
              </w:rPr>
            </w:pPr>
            <w:ins w:id="36" w:author="NR_Mob_enh2-Core" w:date="2024-08-05T20:32:00Z">
              <w:r w:rsidRPr="00516DF6">
                <w:rPr>
                  <w:b/>
                  <w:i/>
                </w:rPr>
                <w:t>ltm-MCG-IntraFreq-r18</w:t>
              </w:r>
            </w:ins>
          </w:p>
          <w:p w14:paraId="67278802" w14:textId="77777777" w:rsidR="00870197" w:rsidRDefault="00870197" w:rsidP="00870197">
            <w:pPr>
              <w:pStyle w:val="TAL"/>
              <w:rPr>
                <w:ins w:id="37" w:author="NR_Mob_enh2-Core" w:date="2024-08-05T20:32:00Z"/>
              </w:rPr>
            </w:pPr>
            <w:ins w:id="38" w:author="NR_Mob_enh2-Core" w:date="2024-08-05T20:32:00Z">
              <w:r>
                <w:t>Indicates whether the UE supports LTM for MCG with RACH as defined in TS 38.331 [9] and TS 38.321 [8] without NR-DC configured.</w:t>
              </w:r>
            </w:ins>
            <w:ins w:id="39"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40" w:author="NR_Mob_enh2-Core" w:date="2024-08-05T20:32:00Z">
              <w:r w:rsidRPr="00727135">
                <w:rPr>
                  <w:rPrChange w:id="41" w:author="NR_Mob_enh2-Core" w:date="2024-08-06T07:03:00Z">
                    <w:rPr>
                      <w:highlight w:val="red"/>
                    </w:rPr>
                  </w:rPrChange>
                </w:rPr>
                <w:t xml:space="preserve">UE supporting this feature shall also indicate support for </w:t>
              </w:r>
              <w:r w:rsidRPr="00727135">
                <w:rPr>
                  <w:i/>
                  <w:iCs/>
                  <w:rPrChange w:id="42" w:author="NR_Mob_enh2-Core" w:date="2024-08-06T07:03:00Z">
                    <w:rPr>
                      <w:i/>
                      <w:iCs/>
                      <w:highlight w:val="red"/>
                    </w:rPr>
                  </w:rPrChange>
                </w:rPr>
                <w:t>ltm-BeamIndicationJointTCI-r18</w:t>
              </w:r>
              <w:r w:rsidRPr="00727135">
                <w:rPr>
                  <w:rPrChange w:id="43" w:author="NR_Mob_enh2-Core" w:date="2024-08-06T07:03:00Z">
                    <w:rPr>
                      <w:highlight w:val="red"/>
                    </w:rPr>
                  </w:rPrChange>
                </w:rPr>
                <w:t xml:space="preserve"> </w:t>
              </w:r>
            </w:ins>
            <w:ins w:id="44" w:author="NR_Mob_enh2-Core" w:date="2024-08-06T07:03:00Z">
              <w:r w:rsidRPr="00727135">
                <w:rPr>
                  <w:rPrChange w:id="45" w:author="NR_Mob_enh2-Core" w:date="2024-08-06T07:03:00Z">
                    <w:rPr>
                      <w:highlight w:val="red"/>
                    </w:rPr>
                  </w:rPrChange>
                </w:rPr>
                <w:t xml:space="preserve">or </w:t>
              </w:r>
            </w:ins>
            <w:ins w:id="46" w:author="NR_Mob_enh2-Core" w:date="2024-08-05T20:32:00Z">
              <w:r w:rsidRPr="00727135">
                <w:rPr>
                  <w:i/>
                  <w:iCs/>
                  <w:rPrChange w:id="47" w:author="NR_Mob_enh2-Core" w:date="2024-08-06T07:03:00Z">
                    <w:rPr>
                      <w:i/>
                      <w:iCs/>
                      <w:highlight w:val="red"/>
                    </w:rPr>
                  </w:rPrChange>
                </w:rPr>
                <w:t>ltm-BeamIndicationSeparateTCI-r18</w:t>
              </w:r>
              <w:r w:rsidRPr="00727135">
                <w:rPr>
                  <w:rPrChange w:id="48" w:author="NR_Mob_enh2-Core" w:date="2024-08-06T07: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49" w:author="NR_Mob_enh2-Core" w:date="2024-08-05T20:34:00Z">
              <w:r w:rsidRPr="006A51C3">
                <w:rPr>
                  <w:bCs/>
                  <w:iCs/>
                </w:rPr>
                <w:t>Band</w:t>
              </w:r>
            </w:ins>
          </w:p>
        </w:tc>
        <w:tc>
          <w:tcPr>
            <w:tcW w:w="567" w:type="dxa"/>
          </w:tcPr>
          <w:p w14:paraId="3EE69BAA" w14:textId="7ACD58C3" w:rsidR="00870197" w:rsidRPr="006A51C3" w:rsidRDefault="00870197" w:rsidP="00870197">
            <w:pPr>
              <w:pStyle w:val="TAL"/>
              <w:jc w:val="center"/>
            </w:pPr>
            <w:ins w:id="50" w:author="NR_Mob_enh2-Core" w:date="2024-08-05T20: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51" w:author="NR_Mob_enh2-Core" w:date="2024-08-05T20: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52" w:author="NR_Mob_enh2-Core" w:date="2024-08-05T20: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53" w:author="NR_Mob_enh2-Core" w:date="2024-08-05T20:36:00Z"/>
                <w:b/>
                <w:i/>
              </w:rPr>
            </w:pPr>
            <w:bookmarkStart w:id="54" w:name="_Hlk173817576"/>
            <w:ins w:id="55" w:author="NR_Mob_enh2-Core" w:date="2024-08-05T20:36:00Z">
              <w:r w:rsidRPr="00516DF6">
                <w:rPr>
                  <w:b/>
                  <w:i/>
                </w:rPr>
                <w:t>ltm-</w:t>
              </w:r>
              <w:r>
                <w:rPr>
                  <w:b/>
                  <w:i/>
                </w:rPr>
                <w:t>S</w:t>
              </w:r>
              <w:r w:rsidRPr="00516DF6">
                <w:rPr>
                  <w:b/>
                  <w:i/>
                </w:rPr>
                <w:t>CG-IntraFreq-r18</w:t>
              </w:r>
              <w:bookmarkEnd w:id="54"/>
            </w:ins>
          </w:p>
          <w:p w14:paraId="1BEF4C8C" w14:textId="77777777" w:rsidR="00870197" w:rsidRDefault="00870197" w:rsidP="00870197">
            <w:pPr>
              <w:pStyle w:val="TAL"/>
              <w:rPr>
                <w:ins w:id="56" w:author="NR_Mob_enh2-Core" w:date="2024-08-05T20:36:00Z"/>
              </w:rPr>
            </w:pPr>
            <w:ins w:id="57" w:author="NR_Mob_enh2-Core" w:date="2024-08-05T20:36:00Z">
              <w:r>
                <w:t xml:space="preserve">Indicates whether the UE supports LTM for SCG with RACH as defined in TS 38.331 [9] and TS 38.321 [8] </w:t>
              </w:r>
              <w:commentRangeStart w:id="58"/>
              <w:r>
                <w:t>without NR-DC configured</w:t>
              </w:r>
            </w:ins>
            <w:commentRangeEnd w:id="58"/>
            <w:r w:rsidR="00984496">
              <w:rPr>
                <w:rStyle w:val="afa"/>
                <w:rFonts w:ascii="Times New Roman" w:eastAsiaTheme="minorEastAsia" w:hAnsi="Times New Roman"/>
                <w:lang w:eastAsia="en-US"/>
              </w:rPr>
              <w:commentReference w:id="58"/>
            </w:r>
            <w:ins w:id="59"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60" w:author="NR_Mob_enh2-Core" w:date="2024-08-05T20:36:00Z">
              <w:r w:rsidRPr="00727135">
                <w:rPr>
                  <w:rPrChange w:id="61" w:author="NR_Mob_enh2-Core" w:date="2024-08-06T07:03:00Z">
                    <w:rPr>
                      <w:highlight w:val="red"/>
                    </w:rPr>
                  </w:rPrChange>
                </w:rPr>
                <w:t xml:space="preserve">UE supporting this feature shall also indicate support for </w:t>
              </w:r>
              <w:r w:rsidRPr="00727135">
                <w:rPr>
                  <w:i/>
                  <w:iCs/>
                  <w:rPrChange w:id="62" w:author="NR_Mob_enh2-Core" w:date="2024-08-06T07:03:00Z">
                    <w:rPr>
                      <w:i/>
                      <w:iCs/>
                      <w:highlight w:val="red"/>
                    </w:rPr>
                  </w:rPrChange>
                </w:rPr>
                <w:t>ltm-BeamIndicationJointTCI-r18</w:t>
              </w:r>
              <w:r w:rsidRPr="00727135">
                <w:rPr>
                  <w:rPrChange w:id="63" w:author="NR_Mob_enh2-Core" w:date="2024-08-06T07:03:00Z">
                    <w:rPr>
                      <w:highlight w:val="red"/>
                    </w:rPr>
                  </w:rPrChange>
                </w:rPr>
                <w:t xml:space="preserve"> </w:t>
              </w:r>
            </w:ins>
            <w:ins w:id="64" w:author="NR_Mob_enh2-Core" w:date="2024-08-06T07:03:00Z">
              <w:r w:rsidRPr="00727135">
                <w:rPr>
                  <w:rPrChange w:id="65" w:author="NR_Mob_enh2-Core" w:date="2024-08-06T07:03:00Z">
                    <w:rPr>
                      <w:highlight w:val="red"/>
                    </w:rPr>
                  </w:rPrChange>
                </w:rPr>
                <w:t xml:space="preserve">or </w:t>
              </w:r>
            </w:ins>
            <w:ins w:id="66" w:author="NR_Mob_enh2-Core" w:date="2024-08-05T20:36:00Z">
              <w:r w:rsidRPr="00727135">
                <w:rPr>
                  <w:i/>
                  <w:iCs/>
                  <w:rPrChange w:id="67" w:author="NR_Mob_enh2-Core" w:date="2024-08-06T07:03:00Z">
                    <w:rPr>
                      <w:i/>
                      <w:iCs/>
                      <w:highlight w:val="red"/>
                    </w:rPr>
                  </w:rPrChange>
                </w:rPr>
                <w:t>ltm-BeamIndicationSeparateTCI-r18</w:t>
              </w:r>
              <w:r w:rsidRPr="00727135">
                <w:rPr>
                  <w:rPrChange w:id="68" w:author="NR_Mob_enh2-Core" w:date="2024-08-06T07: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69" w:author="NR_Mob_enh2-Core" w:date="2024-08-05T20:36:00Z">
              <w:r w:rsidRPr="006A51C3">
                <w:rPr>
                  <w:bCs/>
                  <w:iCs/>
                </w:rPr>
                <w:t>Band</w:t>
              </w:r>
            </w:ins>
          </w:p>
        </w:tc>
        <w:tc>
          <w:tcPr>
            <w:tcW w:w="567" w:type="dxa"/>
          </w:tcPr>
          <w:p w14:paraId="7A5E9177" w14:textId="15532863" w:rsidR="00870197" w:rsidRPr="006A51C3" w:rsidRDefault="00870197" w:rsidP="00870197">
            <w:pPr>
              <w:pStyle w:val="TAL"/>
              <w:jc w:val="center"/>
            </w:pPr>
            <w:ins w:id="70" w:author="NR_Mob_enh2-Core" w:date="2024-08-05T20: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71" w:author="NR_Mob_enh2-Core" w:date="2024-08-05T20: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72" w:author="NR_Mob_enh2-Core" w:date="2024-08-05T20: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宋体"/>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lastRenderedPageBreak/>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r w:rsidRPr="006A51C3">
              <w:rPr>
                <w:b/>
                <w:bCs/>
                <w:i/>
                <w:iCs/>
              </w:rPr>
              <w:t>maxNumberCSI-RS-BFD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r w:rsidRPr="006A51C3">
              <w:rPr>
                <w:b/>
                <w:bCs/>
                <w:i/>
                <w:iCs/>
              </w:rPr>
              <w:t>maxNumberCSI-RS-SSB-CBD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lastRenderedPageBreak/>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r w:rsidRPr="006A51C3">
              <w:rPr>
                <w:b/>
                <w:bCs/>
                <w:i/>
                <w:iCs/>
              </w:rPr>
              <w:t>maxNumberNonGroupBeamReporting</w:t>
            </w:r>
          </w:p>
          <w:p w14:paraId="4F69FFC5" w14:textId="77777777" w:rsidR="006062FF" w:rsidRPr="006A51C3" w:rsidRDefault="006062FF" w:rsidP="004C06EC">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r w:rsidRPr="006A51C3">
              <w:rPr>
                <w:b/>
                <w:bCs/>
                <w:i/>
                <w:iCs/>
              </w:rPr>
              <w:t>maxNumberRxBeam,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r w:rsidRPr="006A51C3">
              <w:rPr>
                <w:b/>
                <w:bCs/>
                <w:i/>
                <w:iCs/>
              </w:rPr>
              <w:t>maxNumberSSB-BFD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lastRenderedPageBreak/>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等线" w:cs="Arial"/>
                <w:szCs w:val="18"/>
              </w:rPr>
            </w:pPr>
            <w:r w:rsidRPr="006A51C3">
              <w:rPr>
                <w:bCs/>
                <w:iCs/>
              </w:rPr>
              <w:t xml:space="preserve">Indicates the maximum periodicity of </w:t>
            </w:r>
            <w:r w:rsidRPr="006A51C3">
              <w:rPr>
                <w:rFonts w:eastAsia="等线" w:cs="Arial"/>
                <w:szCs w:val="18"/>
              </w:rPr>
              <w:t>periodic CSI-RS (in slots) UE can handle for Type-II-Doppler CSI report.</w:t>
            </w:r>
          </w:p>
          <w:p w14:paraId="4E0C19E2" w14:textId="77777777" w:rsidR="005A0760" w:rsidRPr="006A51C3" w:rsidRDefault="005A0760" w:rsidP="005A0760">
            <w:pPr>
              <w:pStyle w:val="TAL"/>
              <w:rPr>
                <w:rFonts w:eastAsia="等线" w:cs="Arial"/>
                <w:szCs w:val="18"/>
              </w:rPr>
            </w:pPr>
            <w:r w:rsidRPr="006A51C3">
              <w:rPr>
                <w:rFonts w:eastAsia="等线"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lastRenderedPageBreak/>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r w:rsidRPr="006A51C3">
              <w:rPr>
                <w:b/>
                <w:i/>
              </w:rPr>
              <w:t>modifiedMPR-Behaviour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宋体"/>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6A51C3" w:rsidRDefault="00682445" w:rsidP="004C06EC">
            <w:pPr>
              <w:pStyle w:val="TAL"/>
              <w:rPr>
                <w:b/>
                <w:bCs/>
                <w:i/>
                <w:iCs/>
                <w:lang w:eastAsia="zh-CN"/>
              </w:rPr>
            </w:pPr>
            <w:r w:rsidRPr="006A51C3">
              <w:rPr>
                <w:b/>
                <w:bCs/>
                <w:i/>
                <w:iCs/>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lastRenderedPageBreak/>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ac"/>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lastRenderedPageBreak/>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r w:rsidRPr="006A51C3">
              <w:rPr>
                <w:b/>
                <w:i/>
              </w:rPr>
              <w:t>multipleTCI</w:t>
            </w:r>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宋体"/>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lastRenderedPageBreak/>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lastRenderedPageBreak/>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his feature applies only to PCell</w:t>
            </w:r>
            <w:r w:rsidR="005A0760" w:rsidRPr="006A51C3">
              <w:rPr>
                <w:rFonts w:ascii="Arial" w:hAnsi="Arial" w:cs="Arial"/>
                <w:sz w:val="18"/>
                <w:szCs w:val="18"/>
              </w:rPr>
              <w:t xml:space="preserve"> and PSCell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'cellDTXonly' or 'both' shall also indicate support of </w:t>
            </w:r>
            <w:r w:rsidR="00043714" w:rsidRPr="006A51C3">
              <w:rPr>
                <w:i/>
              </w:rPr>
              <w:t>longDRX-Cycle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lastRenderedPageBreak/>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lastRenderedPageBreak/>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73" w:name="_Hlk42794445"/>
            <w:r w:rsidRPr="006A51C3">
              <w:rPr>
                <w:rFonts w:cs="Arial"/>
                <w:b/>
                <w:bCs/>
                <w:i/>
                <w:iCs/>
                <w:szCs w:val="18"/>
              </w:rPr>
              <w:t>olpc-SRS-Pos-r16</w:t>
            </w:r>
          </w:p>
          <w:bookmarkEnd w:id="73"/>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lastRenderedPageBreak/>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lastRenderedPageBreak/>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r w:rsidRPr="006A51C3">
              <w:rPr>
                <w:b/>
                <w:bCs/>
                <w:i/>
                <w:iCs/>
              </w:rPr>
              <w:t>periodicBeamReport</w:t>
            </w:r>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lastRenderedPageBreak/>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宋体"/>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宋体"/>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宋体"/>
                <w:b/>
                <w:bCs/>
                <w:i/>
                <w:iCs/>
                <w:lang w:eastAsia="zh-CN"/>
              </w:rPr>
            </w:pPr>
            <w:r w:rsidRPr="006A51C3">
              <w:rPr>
                <w:rFonts w:eastAsia="宋体"/>
                <w:b/>
                <w:bCs/>
                <w:i/>
                <w:iCs/>
                <w:lang w:eastAsia="zh-CN"/>
              </w:rPr>
              <w:lastRenderedPageBreak/>
              <w:t>posSRS-RRC-Inactive-OutsideInitialUL-BWP-r17</w:t>
            </w:r>
          </w:p>
          <w:p w14:paraId="2047A97C" w14:textId="77777777" w:rsidR="0097457F" w:rsidRPr="006A51C3" w:rsidRDefault="0097457F" w:rsidP="0097457F">
            <w:pPr>
              <w:pStyle w:val="TAL"/>
              <w:rPr>
                <w:rFonts w:eastAsia="宋体"/>
                <w:bCs/>
                <w:iCs/>
                <w:lang w:eastAsia="zh-CN"/>
              </w:rPr>
            </w:pPr>
            <w:r w:rsidRPr="006A51C3">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宋体"/>
                <w:bCs/>
                <w:iCs/>
                <w:lang w:eastAsia="zh-CN"/>
              </w:rPr>
              <w:t xml:space="preserve">The UE can include this field only if the UE supports </w:t>
            </w:r>
            <w:r w:rsidRPr="006A51C3">
              <w:rPr>
                <w:rFonts w:eastAsia="宋体"/>
                <w:bCs/>
                <w:i/>
                <w:lang w:eastAsia="zh-CN"/>
              </w:rPr>
              <w:t>srs-PosResourcesRRC-Inactive-r17</w:t>
            </w:r>
            <w:r w:rsidRPr="006A51C3">
              <w:rPr>
                <w:rFonts w:eastAsia="宋体"/>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宋体"/>
                <w:lang w:eastAsia="zh-CN"/>
              </w:rPr>
            </w:pPr>
            <w:r w:rsidRPr="006A51C3">
              <w:rPr>
                <w:rFonts w:eastAsia="宋体"/>
                <w:lang w:eastAsia="zh-CN"/>
              </w:rPr>
              <w:t>NOTE 1:</w:t>
            </w:r>
            <w:r w:rsidRPr="006A51C3">
              <w:rPr>
                <w:rFonts w:cs="Arial"/>
                <w:szCs w:val="18"/>
              </w:rPr>
              <w:tab/>
            </w:r>
            <w:r w:rsidRPr="006A51C3">
              <w:rPr>
                <w:rFonts w:eastAsia="宋体"/>
                <w:lang w:eastAsia="zh-CN"/>
              </w:rPr>
              <w:t xml:space="preserve">The BWP with SRS for positioning is defined by the parameters </w:t>
            </w:r>
            <w:r w:rsidRPr="006A51C3">
              <w:rPr>
                <w:rFonts w:eastAsia="宋体"/>
                <w:i/>
                <w:iCs/>
                <w:lang w:eastAsia="zh-CN"/>
              </w:rPr>
              <w:t>locationAndBandwidth</w:t>
            </w:r>
            <w:r w:rsidRPr="006A51C3">
              <w:rPr>
                <w:rFonts w:eastAsia="宋体"/>
                <w:lang w:eastAsia="zh-CN"/>
              </w:rPr>
              <w:t>, SCS, CP in the same way as other BWPs.</w:t>
            </w:r>
          </w:p>
          <w:p w14:paraId="33AD6223" w14:textId="2D191698" w:rsidR="0097457F" w:rsidRPr="006A51C3" w:rsidRDefault="0097457F" w:rsidP="0097457F">
            <w:pPr>
              <w:pStyle w:val="TAN"/>
              <w:rPr>
                <w:rFonts w:eastAsia="宋体"/>
                <w:lang w:eastAsia="zh-CN"/>
              </w:rPr>
            </w:pPr>
            <w:r w:rsidRPr="006A51C3">
              <w:rPr>
                <w:rFonts w:eastAsia="宋体"/>
                <w:lang w:eastAsia="zh-CN"/>
              </w:rPr>
              <w:t>NOTE 2:</w:t>
            </w:r>
            <w:r w:rsidRPr="006A51C3">
              <w:rPr>
                <w:rFonts w:cs="Arial"/>
                <w:szCs w:val="18"/>
              </w:rPr>
              <w:tab/>
            </w:r>
            <w:r w:rsidRPr="006A51C3">
              <w:rPr>
                <w:rFonts w:eastAsia="宋体"/>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宋体"/>
                <w:lang w:eastAsia="zh-CN"/>
              </w:rPr>
              <w:t>is not signalled, the UE only supports same center frequency between the SRS for positioning and initial UL BWP.</w:t>
            </w:r>
          </w:p>
          <w:p w14:paraId="4EE9AF7D" w14:textId="2D2E3998" w:rsidR="0097457F" w:rsidRPr="006A51C3" w:rsidRDefault="0097457F" w:rsidP="0097457F">
            <w:pPr>
              <w:pStyle w:val="TAN"/>
              <w:rPr>
                <w:rFonts w:eastAsia="宋体"/>
                <w:lang w:eastAsia="zh-CN"/>
              </w:rPr>
            </w:pPr>
            <w:r w:rsidRPr="006A51C3">
              <w:rPr>
                <w:rFonts w:eastAsia="宋体"/>
                <w:lang w:eastAsia="zh-CN"/>
              </w:rPr>
              <w:t>NOTE 3:</w:t>
            </w:r>
            <w:r w:rsidRPr="006A51C3">
              <w:rPr>
                <w:rFonts w:cs="Arial"/>
                <w:szCs w:val="18"/>
              </w:rPr>
              <w:tab/>
            </w:r>
            <w:r w:rsidRPr="006A51C3">
              <w:rPr>
                <w:rFonts w:eastAsia="宋体"/>
                <w:lang w:eastAsia="zh-CN"/>
              </w:rPr>
              <w:t xml:space="preserve">If </w:t>
            </w:r>
            <w:r w:rsidRPr="006A51C3">
              <w:rPr>
                <w:i/>
                <w:szCs w:val="18"/>
              </w:rPr>
              <w:t>differentNumerologyBetweenSRSposAndInitialBWP-r17</w:t>
            </w:r>
            <w:r w:rsidRPr="006A51C3">
              <w:rPr>
                <w:rFonts w:eastAsia="宋体"/>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宋体"/>
                <w:lang w:eastAsia="zh-CN"/>
              </w:rPr>
            </w:pPr>
            <w:r w:rsidRPr="006A51C3">
              <w:rPr>
                <w:rFonts w:eastAsia="宋体"/>
                <w:lang w:eastAsia="zh-CN"/>
              </w:rPr>
              <w:t>NOTE 4:</w:t>
            </w:r>
            <w:r w:rsidRPr="006A51C3">
              <w:rPr>
                <w:rFonts w:cs="Arial"/>
                <w:szCs w:val="18"/>
              </w:rPr>
              <w:tab/>
            </w:r>
            <w:r w:rsidRPr="006A51C3">
              <w:rPr>
                <w:rFonts w:eastAsia="宋体"/>
                <w:lang w:eastAsia="zh-CN"/>
              </w:rPr>
              <w:t xml:space="preserve">If </w:t>
            </w:r>
            <w:r w:rsidRPr="006A51C3">
              <w:rPr>
                <w:i/>
                <w:szCs w:val="18"/>
              </w:rPr>
              <w:t xml:space="preserve">srsPosWithoutRestrictionOnBWP-r17 </w:t>
            </w:r>
            <w:r w:rsidRPr="006A51C3">
              <w:rPr>
                <w:rFonts w:eastAsia="宋体"/>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w:t>
            </w:r>
            <w:r w:rsidRPr="006A51C3">
              <w:rPr>
                <w:rFonts w:cs="Arial"/>
                <w:i/>
                <w:szCs w:val="18"/>
                <w:lang w:eastAsia="zh-CN"/>
              </w:rPr>
              <w:lastRenderedPageBreak/>
              <w:t xml:space="preserve">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lastRenderedPageBreak/>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74" w:name="_Hlk159175798"/>
            <w:r w:rsidRPr="006A51C3">
              <w:rPr>
                <w:b/>
                <w:bCs/>
                <w:i/>
                <w:iCs/>
              </w:rPr>
              <w:t>posSRS-ValidityAreaRRC-InactiveInitialUL-BWP-r18</w:t>
            </w:r>
          </w:p>
          <w:bookmarkEnd w:id="74"/>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75" w:name="_Hlk159175825"/>
            <w:r w:rsidRPr="006A51C3">
              <w:rPr>
                <w:b/>
                <w:bCs/>
                <w:i/>
                <w:iCs/>
              </w:rPr>
              <w:t>posSRS-ValidityAreaRRC-InactiveOutsideInitialUL-BWP-r18</w:t>
            </w:r>
          </w:p>
          <w:bookmarkEnd w:id="75"/>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宋体"/>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宋体" w:cs="Arial"/>
                <w:szCs w:val="18"/>
                <w:lang w:eastAsia="zh-CN"/>
              </w:rPr>
              <w:t xml:space="preserve">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宋体"/>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lastRenderedPageBreak/>
              <w:t>powerAdaptation-CSI-FeedbackAperiodic-r18</w:t>
            </w:r>
          </w:p>
          <w:p w14:paraId="6C5D7C5E" w14:textId="7C636641" w:rsidR="00043714" w:rsidRPr="006A51C3" w:rsidRDefault="00043714" w:rsidP="00043714">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宋体" w:cs="Arial"/>
                <w:szCs w:val="18"/>
                <w:lang w:eastAsia="zh-CN"/>
              </w:rPr>
              <w:t>.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宋体"/>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lastRenderedPageBreak/>
              <w:t>powerAdaptation-CSI-FeedbackPUCCH-r18</w:t>
            </w:r>
          </w:p>
          <w:p w14:paraId="22E93A7E" w14:textId="56BFDA9C" w:rsidR="00043714" w:rsidRPr="006A51C3" w:rsidRDefault="00043714" w:rsidP="00043714">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宋体" w:cs="Arial"/>
                <w:szCs w:val="18"/>
                <w:lang w:eastAsia="zh-CN"/>
              </w:rPr>
              <w:t>on PUCCH.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宋体"/>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lastRenderedPageBreak/>
              <w:t>powerAdaptation-CSI-FeedbackPUSCH-r18</w:t>
            </w:r>
          </w:p>
          <w:p w14:paraId="65522A6F" w14:textId="59575E6B" w:rsidR="00043714" w:rsidRPr="006A51C3" w:rsidRDefault="00043714" w:rsidP="00043714">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宋体" w:cs="Arial"/>
                <w:szCs w:val="18"/>
                <w:lang w:eastAsia="zh-CN"/>
              </w:rPr>
              <w:t xml:space="preserve">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宋体"/>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lastRenderedPageBreak/>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宋体"/>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宋体"/>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lastRenderedPageBreak/>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lastRenderedPageBreak/>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lastRenderedPageBreak/>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r w:rsidRPr="006A51C3">
              <w:rPr>
                <w:b/>
                <w:bCs/>
                <w:i/>
                <w:iCs/>
              </w:rPr>
              <w:t>ptrs-DensityRecommendationSetDL</w:t>
            </w:r>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76" w:name="_Hlk533941701"/>
            <w:r w:rsidRPr="006A51C3">
              <w:rPr>
                <w:b/>
                <w:bCs/>
                <w:i/>
                <w:iCs/>
              </w:rPr>
              <w:t>ptrs-DensityRecommendationSetUL</w:t>
            </w:r>
            <w:bookmarkEnd w:id="76"/>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r w:rsidRPr="006A51C3">
              <w:rPr>
                <w:b/>
                <w:i/>
              </w:rPr>
              <w:t>pucch-SpatialRelInfoMAC-CE</w:t>
            </w:r>
          </w:p>
          <w:p w14:paraId="7FA3B390" w14:textId="77777777" w:rsidR="0097457F" w:rsidRPr="006A51C3" w:rsidRDefault="0097457F" w:rsidP="0097457F">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lastRenderedPageBreak/>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PUSCH—noncodebook.</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PUSCH—noncodebook.</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r w:rsidRPr="006A51C3">
              <w:rPr>
                <w:i/>
              </w:rPr>
              <w:t>srs-AssocCSI-RS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lastRenderedPageBreak/>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r w:rsidRPr="006A51C3">
              <w:rPr>
                <w:b/>
                <w:bCs/>
                <w:i/>
                <w:iCs/>
              </w:rPr>
              <w:t>pusch-TransCoherence</w:t>
            </w:r>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77" w:author="NR_Mob_enh2-Core" w:date="2024-08-06T06:22:00Z">
              <w:r w:rsidR="00BF7DB1">
                <w:rPr>
                  <w:bCs/>
                  <w:i/>
                </w:rPr>
                <w:t>ltm-MCG-IntraFreq-r18</w:t>
              </w:r>
              <w:r w:rsidR="00BF7DB1">
                <w:rPr>
                  <w:bCs/>
                  <w:iCs/>
                </w:rPr>
                <w:t xml:space="preserve"> or </w:t>
              </w:r>
              <w:r w:rsidR="00BF7DB1">
                <w:rPr>
                  <w:bCs/>
                  <w:i/>
                </w:rPr>
                <w:t>ltm-SCG-IntraFreq-r18</w:t>
              </w:r>
            </w:ins>
            <w:del w:id="78" w:author="NR_Mob_enh2-Core" w:date="2024-08-06T06: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r w:rsidRPr="006A51C3">
              <w:rPr>
                <w:b/>
                <w:i/>
              </w:rPr>
              <w:lastRenderedPageBreak/>
              <w:t>rateMatchingLTE-CRS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宋体"/>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宋体"/>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宋体" w:eastAsia="宋体" w:hAnsi="宋体" w:cs="宋体"/>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It is not applicable to RedCap or eRedCap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lastRenderedPageBreak/>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79"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lastRenderedPageBreak/>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79"/>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lastRenderedPageBreak/>
              <w:t>spatialAdaptation-CSI-Feedback-r18</w:t>
            </w:r>
          </w:p>
          <w:p w14:paraId="6B8B77D1" w14:textId="5EBAD50D" w:rsidR="00EC696C" w:rsidRPr="006A51C3" w:rsidRDefault="00EC696C" w:rsidP="00EC696C">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periodic CSI reporting and single-panel type 1 codebook. This capability signa</w:t>
            </w:r>
            <w:r w:rsidR="00650D3F" w:rsidRPr="006A51C3">
              <w:rPr>
                <w:rFonts w:eastAsia="宋体" w:cs="Arial"/>
                <w:szCs w:val="18"/>
                <w:lang w:eastAsia="zh-CN"/>
              </w:rPr>
              <w:t>l</w:t>
            </w:r>
            <w:r w:rsidRPr="006A51C3">
              <w:rPr>
                <w:rFonts w:eastAsia="宋体"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宋体"/>
                <w:lang w:eastAsia="zh-CN"/>
              </w:rPr>
            </w:pPr>
            <w:r w:rsidRPr="006A51C3">
              <w:rPr>
                <w:rFonts w:eastAsia="宋体"/>
                <w:lang w:eastAsia="zh-CN"/>
              </w:rPr>
              <w:t xml:space="preserve">A UE indicating support of this feature shall also indicate support of </w:t>
            </w:r>
            <w:r w:rsidRPr="006A51C3">
              <w:rPr>
                <w:rFonts w:eastAsia="宋体"/>
                <w:i/>
                <w:iCs/>
                <w:lang w:eastAsia="zh-CN"/>
              </w:rPr>
              <w:t>spatialAdaptation-CSI-FeedbackPerBC-r18</w:t>
            </w:r>
            <w:r w:rsidRPr="006A51C3">
              <w:rPr>
                <w:rFonts w:eastAsia="宋体"/>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lastRenderedPageBreak/>
              <w:t>spatialAdaptation-CSI-FeedbackAperiodic-r18</w:t>
            </w:r>
          </w:p>
          <w:p w14:paraId="5503A336" w14:textId="3140D7F2" w:rsidR="00EC696C" w:rsidRPr="006A51C3" w:rsidRDefault="00EC696C" w:rsidP="00EC696C">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aperiodic CSI reporting and single-panel type 1 codebook.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宋体"/>
                <w:lang w:eastAsia="zh-CN"/>
              </w:rPr>
            </w:pPr>
            <w:r w:rsidRPr="006A51C3">
              <w:rPr>
                <w:rFonts w:eastAsia="宋体"/>
                <w:lang w:eastAsia="zh-CN"/>
              </w:rPr>
              <w:t xml:space="preserve">A UE indicating support of this feature shall also indicate support of </w:t>
            </w:r>
            <w:r w:rsidRPr="006A51C3">
              <w:rPr>
                <w:rFonts w:eastAsia="宋体"/>
                <w:i/>
                <w:iCs/>
                <w:lang w:eastAsia="zh-CN"/>
              </w:rPr>
              <w:t>spatialAdaptation-CSI-FeedbackAperiodicPerBC-r18</w:t>
            </w:r>
            <w:r w:rsidRPr="006A51C3">
              <w:rPr>
                <w:rFonts w:eastAsia="宋体"/>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lastRenderedPageBreak/>
              <w:t>spatialAdaptation-CSI-FeedbackPUCCH-r18</w:t>
            </w:r>
          </w:p>
          <w:p w14:paraId="48BB302F" w14:textId="512F0F98" w:rsidR="00EC696C" w:rsidRPr="006A51C3" w:rsidRDefault="00EC696C" w:rsidP="00EC696C">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宋体"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宋体"/>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lastRenderedPageBreak/>
              <w:t>spatialAdaptation-CSI-FeedbackPUSCH-r18</w:t>
            </w:r>
          </w:p>
          <w:p w14:paraId="582E0832" w14:textId="65EC3A67" w:rsidR="00EC696C" w:rsidRPr="006A51C3" w:rsidRDefault="00EC696C" w:rsidP="00EC696C">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宋体"/>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r w:rsidRPr="006A51C3">
              <w:rPr>
                <w:rFonts w:cs="Arial"/>
                <w:b/>
                <w:bCs/>
                <w:i/>
                <w:iCs/>
                <w:szCs w:val="18"/>
              </w:rPr>
              <w:lastRenderedPageBreak/>
              <w:t>spatialRelations,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lastRenderedPageBreak/>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r w:rsidRPr="006A51C3">
              <w:rPr>
                <w:b/>
                <w:bCs/>
                <w:i/>
                <w:iCs/>
              </w:rPr>
              <w:t>sp-BeamReportPUCCH</w:t>
            </w:r>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r w:rsidRPr="006A51C3">
              <w:rPr>
                <w:b/>
                <w:bCs/>
                <w:i/>
                <w:iCs/>
              </w:rPr>
              <w:t>sp-BeamReportPUSCH</w:t>
            </w:r>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Indicates whether the UE supports indicating one of two TAG IDs configured in the SpCell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lastRenderedPageBreak/>
              <w:t>sps-MulticastMultiConfig-r17</w:t>
            </w:r>
          </w:p>
          <w:p w14:paraId="2DFEAC48" w14:textId="77777777" w:rsidR="0097457F" w:rsidRPr="006A51C3" w:rsidRDefault="0097457F" w:rsidP="0097457F">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宋体"/>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r w:rsidRPr="006A51C3">
              <w:rPr>
                <w:b/>
                <w:i/>
              </w:rPr>
              <w:t>srs-AssocCSI-RS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宋体" w:cs="Arial"/>
                <w:szCs w:val="18"/>
                <w:lang w:eastAsia="zh-CN"/>
              </w:rPr>
            </w:pPr>
            <w:r w:rsidRPr="006A51C3">
              <w:rPr>
                <w:rFonts w:cs="Arial"/>
                <w:szCs w:val="18"/>
              </w:rPr>
              <w:t xml:space="preserve">Indicates whether the UE supports </w:t>
            </w:r>
            <w:r w:rsidRPr="006A51C3">
              <w:rPr>
                <w:rFonts w:eastAsia="宋体"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lastRenderedPageBreak/>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SRS cyclic shift hopping.</w:t>
            </w:r>
          </w:p>
          <w:p w14:paraId="007BE6D4" w14:textId="673C555F" w:rsidR="00EC696C" w:rsidRPr="006A51C3" w:rsidRDefault="00EC696C" w:rsidP="00EC696C">
            <w:pPr>
              <w:pStyle w:val="TAL"/>
              <w:rPr>
                <w:b/>
                <w:i/>
              </w:rPr>
            </w:pPr>
            <w:r w:rsidRPr="006A51C3">
              <w:rPr>
                <w:rFonts w:eastAsia="宋体" w:cs="Arial"/>
                <w:szCs w:val="18"/>
                <w:lang w:eastAsia="zh-CN"/>
              </w:rPr>
              <w:t xml:space="preserve">A UE supporting this feature shall also indicate support of </w:t>
            </w:r>
            <w:r w:rsidRPr="006A51C3">
              <w:rPr>
                <w:i/>
              </w:rPr>
              <w:t>supportedSRS-Resources</w:t>
            </w:r>
            <w:r w:rsidRPr="006A51C3">
              <w:rPr>
                <w:rFonts w:eastAsia="宋体"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宋体"/>
                <w:b/>
                <w:bCs/>
                <w:i/>
                <w:iCs/>
                <w:lang w:eastAsia="zh-CN"/>
              </w:rPr>
            </w:pPr>
            <w:r w:rsidRPr="006A51C3">
              <w:rPr>
                <w:rFonts w:eastAsia="宋体"/>
                <w:b/>
                <w:bCs/>
                <w:i/>
                <w:iCs/>
                <w:lang w:eastAsia="zh-CN"/>
              </w:rPr>
              <w:lastRenderedPageBreak/>
              <w:t>srs-PosResourcesRRC-Inactive-r17</w:t>
            </w:r>
          </w:p>
          <w:p w14:paraId="6D036018" w14:textId="77777777" w:rsidR="0097457F" w:rsidRPr="006A51C3" w:rsidRDefault="0097457F" w:rsidP="0097457F">
            <w:pPr>
              <w:pStyle w:val="TAL"/>
              <w:rPr>
                <w:rFonts w:eastAsia="宋体"/>
                <w:bCs/>
                <w:iCs/>
                <w:lang w:eastAsia="zh-CN"/>
              </w:rPr>
            </w:pPr>
            <w:r w:rsidRPr="006A51C3">
              <w:rPr>
                <w:rFonts w:eastAsia="宋体"/>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lastRenderedPageBreak/>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lastRenderedPageBreak/>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宋体"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lastRenderedPageBreak/>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Indicates whether UE supports single DCI based FDMSchemeA.</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ins w:id="80" w:author="NR_Mob_enh2-Core" w:date="2024-08-06T10:36: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81" w:author="NR_Mob_enh2-Core" w:date="2024-08-06T10: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r w:rsidRPr="006A51C3">
              <w:rPr>
                <w:b/>
                <w:bCs/>
                <w:i/>
                <w:iCs/>
              </w:rPr>
              <w:lastRenderedPageBreak/>
              <w:t>tci-StatePDSCH</w:t>
            </w:r>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t>tci-StateSwitchInd-r18</w:t>
            </w:r>
          </w:p>
          <w:p w14:paraId="74C3945B" w14:textId="77777777" w:rsidR="00EC696C" w:rsidRPr="006A51C3" w:rsidRDefault="00EC696C" w:rsidP="00EC696C">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unified TCI with joint DL/UL TCI update for single-DCI based intra-cell multi-TRP with multiple activated TCI codepoints per CC. The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等线"/>
                <w:lang w:eastAsia="zh-CN"/>
              </w:rPr>
            </w:pPr>
            <w:r w:rsidRPr="006A51C3">
              <w:rPr>
                <w:rFonts w:eastAsia="等线"/>
                <w:lang w:eastAsia="zh-CN"/>
              </w:rPr>
              <w:t xml:space="preserve">Indicates whether the UE supports unified TCI with joint DL/UL TCI update for multi-DCI based multi-TRP with multiple activated TCI codepoints per </w:t>
            </w:r>
            <w:r w:rsidRPr="006A51C3">
              <w:rPr>
                <w:rFonts w:eastAsia="等线"/>
                <w:i/>
                <w:iCs/>
                <w:lang w:eastAsia="zh-CN"/>
              </w:rPr>
              <w:t>CORESETPoolIndex</w:t>
            </w:r>
            <w:r w:rsidRPr="006A51C3">
              <w:rPr>
                <w:rFonts w:eastAsia="等线"/>
                <w:lang w:eastAsia="zh-CN"/>
              </w:rPr>
              <w:t xml:space="preserve"> per CC. The capability indicates the maximum number of MAC-CE activated joint TCI states per </w:t>
            </w:r>
            <w:r w:rsidRPr="006A51C3">
              <w:rPr>
                <w:rFonts w:eastAsia="等线"/>
                <w:i/>
                <w:iCs/>
                <w:lang w:eastAsia="zh-CN"/>
              </w:rPr>
              <w:t>CORESETPoolIndex</w:t>
            </w:r>
            <w:r w:rsidRPr="006A51C3">
              <w:rPr>
                <w:rFonts w:eastAsia="等线"/>
                <w:lang w:eastAsia="zh-CN"/>
              </w:rPr>
              <w:t xml:space="preserve"> per CC.</w:t>
            </w:r>
          </w:p>
          <w:p w14:paraId="15C3A0C0" w14:textId="77777777" w:rsidR="00B6234D" w:rsidRPr="006A51C3" w:rsidRDefault="00B6234D" w:rsidP="00B6234D">
            <w:pPr>
              <w:pStyle w:val="TAL"/>
              <w:rPr>
                <w:rFonts w:eastAsia="等线"/>
                <w:lang w:eastAsia="zh-CN"/>
              </w:rPr>
            </w:pPr>
            <w:r w:rsidRPr="006A51C3">
              <w:rPr>
                <w:rFonts w:eastAsia="等线"/>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等线"/>
                <w:lang w:eastAsia="zh-CN"/>
              </w:rPr>
              <w:t xml:space="preserve">A UE supporting this feature shall also indicate support of </w:t>
            </w:r>
            <w:r w:rsidRPr="006A51C3">
              <w:rPr>
                <w:rFonts w:eastAsia="等线"/>
                <w:i/>
                <w:iCs/>
                <w:lang w:eastAsia="zh-CN"/>
              </w:rPr>
              <w:t>tci-JointTCI-UpdateSingleActiveTCI-PerCC-PerCORESET-r18</w:t>
            </w:r>
            <w:r w:rsidRPr="006A51C3">
              <w:rPr>
                <w:rFonts w:eastAsia="等线"/>
                <w:lang w:eastAsia="zh-CN"/>
              </w:rPr>
              <w:t xml:space="preserve"> and </w:t>
            </w:r>
            <w:r w:rsidRPr="006A51C3">
              <w:rPr>
                <w:rFonts w:eastAsia="等线"/>
                <w:i/>
                <w:iCs/>
                <w:lang w:eastAsia="zh-CN"/>
              </w:rPr>
              <w:t>unifiedJointTCI-multiMAC-CE-r17</w:t>
            </w:r>
            <w:r w:rsidRPr="006A51C3">
              <w:rPr>
                <w:rFonts w:eastAsia="等线"/>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Unified TCI with joint DL/UL TCI update for single-DCI based intra-cell multi-TRP</w:t>
            </w:r>
            <w:r w:rsidRPr="006A51C3">
              <w:rPr>
                <w:rFonts w:cs="Arial"/>
                <w:szCs w:val="18"/>
              </w:rPr>
              <w:t xml:space="preserve"> </w:t>
            </w:r>
            <w:r w:rsidRPr="006A51C3">
              <w:rPr>
                <w:rFonts w:eastAsia="宋体" w:cs="Arial"/>
                <w:szCs w:val="18"/>
                <w:lang w:eastAsia="zh-CN"/>
              </w:rPr>
              <w:t>with single activated TCI codepoint per CC.</w:t>
            </w:r>
          </w:p>
          <w:p w14:paraId="10EAF81F" w14:textId="12240DD8" w:rsidR="00B6234D" w:rsidRPr="006A51C3" w:rsidRDefault="00B6234D" w:rsidP="00B6234D">
            <w:pPr>
              <w:pStyle w:val="TAL"/>
              <w:rPr>
                <w:rFonts w:eastAsia="宋体" w:cs="Arial"/>
                <w:szCs w:val="18"/>
                <w:lang w:eastAsia="zh-CN"/>
              </w:rPr>
            </w:pPr>
            <w:r w:rsidRPr="006A51C3">
              <w:rPr>
                <w:rFonts w:eastAsia="宋体" w:cs="Arial"/>
                <w:szCs w:val="18"/>
                <w:lang w:eastAsia="zh-CN"/>
              </w:rPr>
              <w:t>The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lastRenderedPageBreak/>
              <w:t>tci-JointTCI-UpdateSingleActiveTCI-PerCC-PerCORESET-r18</w:t>
            </w:r>
          </w:p>
          <w:p w14:paraId="4D8AF2FD" w14:textId="5689B84F" w:rsidR="00B6234D" w:rsidRPr="006A51C3" w:rsidRDefault="00B6234D" w:rsidP="00B6234D">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 xml:space="preserve">unified TCI with joint DL/UL TCI update for multi-DCI based multi-TRP with single activated TCI codepoint per </w:t>
            </w:r>
            <w:r w:rsidRPr="006A51C3">
              <w:rPr>
                <w:rFonts w:eastAsia="宋体" w:cs="Arial"/>
                <w:i/>
                <w:iCs/>
                <w:szCs w:val="18"/>
                <w:lang w:eastAsia="zh-CN"/>
              </w:rPr>
              <w:t>CORESETPoolIndex</w:t>
            </w:r>
            <w:r w:rsidRPr="006A51C3">
              <w:rPr>
                <w:rFonts w:eastAsia="宋体"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r w:rsidRPr="006A51C3">
              <w:rPr>
                <w:rFonts w:cs="Arial"/>
                <w:i/>
                <w:iCs/>
                <w:szCs w:val="18"/>
              </w:rPr>
              <w:t>coresetPoolIndex</w:t>
            </w:r>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r w:rsidRPr="006A51C3">
              <w:rPr>
                <w:rFonts w:ascii="Arial" w:hAnsi="Arial" w:cs="Arial"/>
                <w:i/>
                <w:iCs/>
                <w:sz w:val="18"/>
                <w:szCs w:val="18"/>
              </w:rPr>
              <w:t>coresetPoolIndex</w:t>
            </w:r>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宋体"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宋体"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宋体"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lastRenderedPageBreak/>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宋体"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宋体"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宋体" w:cs="Arial"/>
                <w:szCs w:val="18"/>
                <w:lang w:eastAsia="zh-CN"/>
              </w:rPr>
              <w:t xml:space="preserve">with single activated TCI codepoint per </w:t>
            </w:r>
            <w:r w:rsidRPr="006A51C3">
              <w:rPr>
                <w:rFonts w:eastAsia="宋体" w:cs="Arial"/>
                <w:i/>
                <w:iCs/>
                <w:szCs w:val="18"/>
                <w:lang w:eastAsia="zh-CN"/>
              </w:rPr>
              <w:t>CORESETPoolIndex</w:t>
            </w:r>
            <w:r w:rsidRPr="006A51C3">
              <w:rPr>
                <w:rFonts w:eastAsia="宋体"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r w:rsidRPr="006A51C3">
              <w:t>coresetPoolIndex</w:t>
            </w:r>
            <w:r w:rsidR="00B821EE" w:rsidRPr="006A51C3">
              <w:t>'</w:t>
            </w:r>
            <w:r w:rsidRPr="006A51C3">
              <w:t xml:space="preserve"> value and one MAC-CE activated UL TCI-state per CC in a band for a TRP associated with a </w:t>
            </w:r>
            <w:r w:rsidR="00B821EE" w:rsidRPr="006A51C3">
              <w:t>'</w:t>
            </w:r>
            <w:r w:rsidRPr="006A51C3">
              <w:t>coresetPoolIndex</w:t>
            </w:r>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lastRenderedPageBreak/>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等线"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等线"/>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宋体"/>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等线" w:cs="Arial"/>
                <w:szCs w:val="18"/>
              </w:rPr>
            </w:pPr>
            <w:r w:rsidRPr="006A51C3">
              <w:t xml:space="preserve">Indicates whether the UE supports </w:t>
            </w:r>
            <w:r w:rsidRPr="006A51C3">
              <w:rPr>
                <w:rFonts w:eastAsia="宋体" w:cs="Arial"/>
                <w:szCs w:val="18"/>
                <w:lang w:eastAsia="zh-CN"/>
              </w:rPr>
              <w:t>timeline relaxation parameter</w:t>
            </w:r>
            <w:r w:rsidRPr="006A51C3">
              <w:rPr>
                <w:rFonts w:eastAsia="等线" w:cs="Arial"/>
                <w:szCs w:val="18"/>
              </w:rPr>
              <w:t xml:space="preserve"> for regular eType-II-CJT CSI, or for port selection FeType-II-CJT CSI. Value </w:t>
            </w:r>
            <w:r w:rsidRPr="006A51C3">
              <w:rPr>
                <w:rFonts w:eastAsia="等线" w:cs="Arial"/>
                <w:i/>
                <w:iCs/>
                <w:szCs w:val="18"/>
              </w:rPr>
              <w:t>n0</w:t>
            </w:r>
            <w:r w:rsidRPr="006A51C3">
              <w:rPr>
                <w:rFonts w:eastAsia="等线" w:cs="Arial"/>
                <w:szCs w:val="18"/>
              </w:rPr>
              <w:t xml:space="preserve"> indicates 0, value </w:t>
            </w:r>
            <w:r w:rsidRPr="006A51C3">
              <w:rPr>
                <w:rFonts w:eastAsia="等线" w:cs="Arial"/>
                <w:i/>
                <w:iCs/>
                <w:szCs w:val="18"/>
              </w:rPr>
              <w:t>n2</w:t>
            </w:r>
            <w:r w:rsidRPr="006A51C3">
              <w:rPr>
                <w:rFonts w:eastAsia="等线" w:cs="Arial"/>
                <w:szCs w:val="18"/>
              </w:rPr>
              <w:t xml:space="preserve"> indicates Z2.</w:t>
            </w:r>
          </w:p>
          <w:p w14:paraId="15DB3D7A" w14:textId="77777777" w:rsidR="0088776B" w:rsidRPr="006A51C3" w:rsidRDefault="00B6234D" w:rsidP="0088776B">
            <w:pPr>
              <w:pStyle w:val="TAL"/>
              <w:rPr>
                <w:rFonts w:eastAsia="等线"/>
                <w:lang w:eastAsia="zh-CN"/>
              </w:rPr>
            </w:pPr>
            <w:r w:rsidRPr="006A51C3">
              <w:rPr>
                <w:rFonts w:eastAsia="等线" w:cs="Arial"/>
                <w:szCs w:val="18"/>
              </w:rPr>
              <w:t xml:space="preserve">A UE supporting this feature shall also indicate support of </w:t>
            </w:r>
            <w:r w:rsidRPr="006A51C3">
              <w:rPr>
                <w:rFonts w:eastAsia="等线"/>
                <w:i/>
                <w:iCs/>
                <w:lang w:eastAsia="zh-CN"/>
              </w:rPr>
              <w:t>eType2CJT-r18</w:t>
            </w:r>
            <w:r w:rsidRPr="006A51C3">
              <w:rPr>
                <w:rFonts w:eastAsia="等线"/>
                <w:lang w:eastAsia="zh-CN"/>
              </w:rPr>
              <w:t xml:space="preserve"> or </w:t>
            </w:r>
            <w:r w:rsidRPr="006A51C3">
              <w:rPr>
                <w:rFonts w:eastAsia="等线"/>
                <w:i/>
                <w:iCs/>
                <w:lang w:eastAsia="zh-CN"/>
              </w:rPr>
              <w:t>feType2CJT-r18</w:t>
            </w:r>
            <w:r w:rsidRPr="006A51C3">
              <w:rPr>
                <w:rFonts w:eastAsia="等线"/>
                <w:lang w:eastAsia="zh-CN"/>
              </w:rPr>
              <w:t>.</w:t>
            </w:r>
          </w:p>
          <w:p w14:paraId="16D23715" w14:textId="77777777" w:rsidR="0088776B" w:rsidRPr="006A51C3" w:rsidRDefault="0088776B" w:rsidP="0088776B">
            <w:pPr>
              <w:pStyle w:val="TAL"/>
              <w:rPr>
                <w:rFonts w:eastAsia="等线"/>
                <w:lang w:eastAsia="zh-CN"/>
              </w:rPr>
            </w:pPr>
          </w:p>
          <w:p w14:paraId="5C267059" w14:textId="1CE875E8" w:rsidR="00B6234D" w:rsidRPr="006A51C3" w:rsidRDefault="0088776B" w:rsidP="006A51C3">
            <w:pPr>
              <w:pStyle w:val="TAN"/>
              <w:rPr>
                <w:b/>
                <w:bCs/>
                <w:i/>
                <w:iCs/>
              </w:rPr>
            </w:pPr>
            <w:r w:rsidRPr="006A51C3">
              <w:rPr>
                <w:rFonts w:eastAsia="宋体"/>
              </w:rPr>
              <w:t>NOTE:</w:t>
            </w:r>
            <w:r w:rsidRPr="006A51C3">
              <w:tab/>
            </w:r>
            <w:r w:rsidRPr="006A51C3">
              <w:rPr>
                <w:rFonts w:eastAsia="宋体"/>
              </w:rPr>
              <w:t xml:space="preserve">A UE that supports </w:t>
            </w:r>
            <w:r w:rsidRPr="006A51C3">
              <w:rPr>
                <w:rFonts w:eastAsia="等线"/>
                <w:i/>
                <w:iCs/>
                <w:lang w:eastAsia="zh-CN"/>
              </w:rPr>
              <w:t>eType2CJT-r18</w:t>
            </w:r>
            <w:r w:rsidRPr="006A51C3">
              <w:rPr>
                <w:rFonts w:eastAsia="等线"/>
                <w:lang w:eastAsia="zh-CN"/>
              </w:rPr>
              <w:t xml:space="preserve"> or </w:t>
            </w:r>
            <w:r w:rsidRPr="006A51C3">
              <w:rPr>
                <w:rFonts w:eastAsia="等线"/>
                <w:i/>
                <w:iCs/>
                <w:lang w:eastAsia="zh-CN"/>
              </w:rPr>
              <w:t xml:space="preserve">feType2CJT-r18 </w:t>
            </w:r>
            <w:r w:rsidRPr="006A51C3">
              <w:rPr>
                <w:rFonts w:eastAsia="宋体"/>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lastRenderedPageBreak/>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宋体"/>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宋体"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宋体" w:cs="Arial"/>
                <w:i/>
                <w:iCs/>
                <w:kern w:val="24"/>
                <w:szCs w:val="18"/>
              </w:rPr>
              <w:t xml:space="preserve">, </w:t>
            </w:r>
            <w:r w:rsidRPr="006A51C3">
              <w:rPr>
                <w:i/>
                <w:iCs/>
              </w:rPr>
              <w:t>pusch-NonCB-SingleDCI-STx2P-SDM-r18</w:t>
            </w:r>
            <w:r w:rsidRPr="006A51C3">
              <w:rPr>
                <w:rFonts w:eastAsia="宋体" w:cs="Arial"/>
                <w:i/>
                <w:iCs/>
                <w:kern w:val="24"/>
                <w:szCs w:val="18"/>
              </w:rPr>
              <w:t xml:space="preserve">, </w:t>
            </w:r>
            <w:r w:rsidRPr="006A51C3">
              <w:rPr>
                <w:i/>
                <w:iCs/>
              </w:rPr>
              <w:t>pusch-CB-SingleDCI-STx2P-SFN-r18</w:t>
            </w:r>
            <w:r w:rsidRPr="006A51C3">
              <w:rPr>
                <w:rFonts w:eastAsia="宋体" w:cs="Arial"/>
                <w:i/>
                <w:iCs/>
                <w:kern w:val="24"/>
                <w:szCs w:val="18"/>
              </w:rPr>
              <w:t xml:space="preserve">, </w:t>
            </w:r>
            <w:r w:rsidRPr="006A51C3">
              <w:rPr>
                <w:i/>
                <w:iCs/>
              </w:rPr>
              <w:t>pusch-NonCB-SingleDCI-STx2P-SFN-r18</w:t>
            </w:r>
            <w:r w:rsidRPr="006A51C3">
              <w:rPr>
                <w:rFonts w:eastAsia="宋体" w:cs="Arial"/>
                <w:i/>
                <w:iCs/>
                <w:kern w:val="24"/>
                <w:szCs w:val="18"/>
              </w:rPr>
              <w:t xml:space="preserve">, </w:t>
            </w:r>
            <w:r w:rsidRPr="006A51C3">
              <w:rPr>
                <w:i/>
                <w:iCs/>
              </w:rPr>
              <w:t>twoPUSCH-CB-MultiDCI-STx2P-DG-DG-r18</w:t>
            </w:r>
            <w:r w:rsidRPr="006A51C3">
              <w:rPr>
                <w:rFonts w:eastAsia="宋体" w:cs="Arial"/>
                <w:i/>
                <w:iCs/>
                <w:kern w:val="24"/>
                <w:szCs w:val="18"/>
              </w:rPr>
              <w:t>,</w:t>
            </w:r>
            <w:r w:rsidRPr="006A51C3">
              <w:rPr>
                <w:rFonts w:eastAsia="宋体" w:cs="Arial"/>
                <w:kern w:val="24"/>
                <w:szCs w:val="18"/>
              </w:rPr>
              <w:t xml:space="preserve"> and</w:t>
            </w:r>
            <w:r w:rsidRPr="006A51C3">
              <w:rPr>
                <w:rFonts w:eastAsia="宋体" w:cs="Arial"/>
                <w:i/>
                <w:iCs/>
                <w:kern w:val="24"/>
                <w:szCs w:val="18"/>
              </w:rPr>
              <w:t xml:space="preserve"> </w:t>
            </w:r>
            <w:r w:rsidRPr="006A51C3">
              <w:rPr>
                <w:i/>
                <w:iCs/>
              </w:rPr>
              <w:t>twoPUSCH-NonCB-MultiDCI-STx2P-DG-DG-r18</w:t>
            </w:r>
            <w:r w:rsidRPr="006A51C3">
              <w:rPr>
                <w:rFonts w:eastAsia="宋体"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宋体"/>
                <w:kern w:val="24"/>
              </w:rPr>
              <w:t>NOTE:</w:t>
            </w:r>
            <w:r w:rsidRPr="006A51C3">
              <w:tab/>
            </w:r>
            <w:r w:rsidRPr="006A51C3">
              <w:rPr>
                <w:rFonts w:eastAsia="宋体"/>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r w:rsidRPr="006A51C3">
              <w:rPr>
                <w:b/>
                <w:i/>
              </w:rPr>
              <w:t>twoPortsPTRS-UL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lastRenderedPageBreak/>
              <w:t>twoPUSCH-CB-MultiDCI-STx2P-FullTimeFullFreqOverlap-r18</w:t>
            </w:r>
          </w:p>
          <w:p w14:paraId="69256F3D" w14:textId="77777777" w:rsidR="00447561" w:rsidRPr="006A51C3" w:rsidRDefault="00447561" w:rsidP="00447561">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宋体"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宋体"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宋体"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宋体"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宋体"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宋体"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宋体" w:cs="Arial"/>
                <w:szCs w:val="18"/>
                <w:lang w:eastAsia="zh-CN"/>
              </w:rPr>
            </w:pPr>
            <w:r w:rsidRPr="006A51C3">
              <w:rPr>
                <w:bCs/>
                <w:iCs/>
              </w:rPr>
              <w:t xml:space="preserve">Indicates whether the UE supports the </w:t>
            </w:r>
            <w:r w:rsidRPr="006A51C3">
              <w:rPr>
                <w:rFonts w:eastAsia="宋体"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宋体" w:cs="Arial"/>
                <w:szCs w:val="18"/>
                <w:lang w:eastAsia="zh-CN"/>
              </w:rPr>
            </w:pPr>
            <w:r w:rsidRPr="006A51C3">
              <w:rPr>
                <w:bCs/>
                <w:iCs/>
              </w:rPr>
              <w:t xml:space="preserve">Indicates whether the UE supports the </w:t>
            </w:r>
            <w:r w:rsidRPr="006A51C3">
              <w:rPr>
                <w:rFonts w:eastAsia="宋体"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宋体"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Indicates whether the UE supports multi-DCI based STx2P DG-PUSCH+CG-PUSCH for noncodebook.</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宋体" w:cs="Arial"/>
                <w:szCs w:val="18"/>
                <w:lang w:eastAsia="zh-CN"/>
              </w:rPr>
              <w:t>overlapping PUSCHs in time and fully overlapping in frequency for noncodebook multi-DCI based STx2P PUSCH+PUSCH.</w:t>
            </w:r>
          </w:p>
          <w:p w14:paraId="7CAA2930" w14:textId="2CC8F5A5" w:rsidR="00B6234D" w:rsidRPr="006A51C3" w:rsidRDefault="00B6234D" w:rsidP="00B6234D">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lastRenderedPageBreak/>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宋体" w:cs="Arial"/>
                <w:szCs w:val="18"/>
                <w:lang w:eastAsia="zh-CN"/>
              </w:rPr>
              <w:t>artially</w:t>
            </w:r>
            <w:r w:rsidRPr="006A51C3" w:rsidDel="00D44A62">
              <w:rPr>
                <w:rFonts w:eastAsia="宋体" w:cs="Arial"/>
                <w:szCs w:val="18"/>
                <w:lang w:eastAsia="zh-CN"/>
              </w:rPr>
              <w:t xml:space="preserve"> </w:t>
            </w:r>
            <w:r w:rsidRPr="006A51C3">
              <w:rPr>
                <w:rFonts w:eastAsia="宋体" w:cs="Arial"/>
                <w:szCs w:val="18"/>
                <w:lang w:eastAsia="zh-CN"/>
              </w:rPr>
              <w:t>overlapping PUSCHs in time and fully overlapping in frequency for noncodebook multi-DCI based STx2P PUSCH+PUSCH.</w:t>
            </w:r>
          </w:p>
          <w:p w14:paraId="6A9AF034" w14:textId="5944EC4F" w:rsidR="00B6234D" w:rsidRPr="006A51C3" w:rsidRDefault="00B6234D" w:rsidP="00B6234D">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宋体" w:cs="Arial"/>
                <w:szCs w:val="18"/>
                <w:lang w:eastAsia="zh-CN"/>
              </w:rPr>
              <w:t>artially overlapping PUSCHs in time, non-overlapping in frequency</w:t>
            </w:r>
            <w:r w:rsidRPr="006A51C3" w:rsidDel="00B97635">
              <w:rPr>
                <w:rFonts w:eastAsia="宋体" w:cs="Arial"/>
                <w:szCs w:val="18"/>
                <w:lang w:eastAsia="zh-CN"/>
              </w:rPr>
              <w:t xml:space="preserve"> </w:t>
            </w:r>
            <w:r w:rsidRPr="006A51C3">
              <w:rPr>
                <w:rFonts w:eastAsia="宋体" w:cs="Arial"/>
                <w:szCs w:val="18"/>
                <w:lang w:eastAsia="zh-CN"/>
              </w:rPr>
              <w:t>for noncodebook multi-DCI based STx2P PUSCH+PUSCH.</w:t>
            </w:r>
          </w:p>
          <w:p w14:paraId="67724ED6" w14:textId="54C41880" w:rsidR="00B6234D" w:rsidRPr="006A51C3" w:rsidRDefault="00B6234D" w:rsidP="00B6234D">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partially overlapping PUSCHs in time, partially overlapping in frequency</w:t>
            </w:r>
            <w:r w:rsidRPr="006A51C3" w:rsidDel="00D44A62">
              <w:rPr>
                <w:rFonts w:eastAsia="宋体" w:cs="Arial"/>
                <w:szCs w:val="18"/>
                <w:lang w:eastAsia="zh-CN"/>
              </w:rPr>
              <w:t xml:space="preserve"> </w:t>
            </w:r>
            <w:r w:rsidRPr="006A51C3">
              <w:rPr>
                <w:rFonts w:eastAsia="宋体" w:cs="Arial"/>
                <w:szCs w:val="18"/>
                <w:lang w:eastAsia="zh-CN"/>
              </w:rPr>
              <w:t>for noncodebook multi-DCI based STx2P PUSCH+PUSCH.</w:t>
            </w:r>
          </w:p>
          <w:p w14:paraId="3AA1EB8A" w14:textId="1FC5AE2C" w:rsidR="00B6234D" w:rsidRPr="006A51C3" w:rsidRDefault="00B6234D" w:rsidP="00B6234D">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lastRenderedPageBreak/>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r w:rsidRPr="006A51C3">
              <w:rPr>
                <w:b/>
                <w:i/>
              </w:rPr>
              <w:t>ue-PowerClass,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lastRenderedPageBreak/>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ins w:id="82" w:author="NR_Mob_enh2-Core" w:date="2024-08-06T10:37: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83" w:author="NR_Mob_enh2-Core" w:date="2024-08-06T10: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等线"/>
                <w:i/>
                <w:szCs w:val="18"/>
              </w:rPr>
              <w:t>maxNumSSBResource-L1-RSRP-AcrossCC-r17</w:t>
            </w:r>
            <w:r w:rsidRPr="006A51C3">
              <w:rPr>
                <w:rFonts w:eastAsia="等线"/>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lastRenderedPageBreak/>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lastRenderedPageBreak/>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lastRenderedPageBreak/>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r w:rsidRPr="006A51C3">
              <w:rPr>
                <w:b/>
                <w:i/>
              </w:rPr>
              <w:t>uplinkBeamManagement</w:t>
            </w:r>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lastRenderedPageBreak/>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afb"/>
        <w:tblW w:w="0" w:type="auto"/>
        <w:jc w:val="center"/>
        <w:tblLook w:val="04A0" w:firstRow="1" w:lastRow="0" w:firstColumn="1" w:lastColumn="0" w:noHBand="0" w:noVBand="1"/>
      </w:tblPr>
      <w:tblGrid>
        <w:gridCol w:w="9629"/>
      </w:tblGrid>
      <w:tr w:rsidR="005143D0" w:rsidRPr="005143D0" w14:paraId="411B58AE" w14:textId="77777777" w:rsidTr="00AB71B4">
        <w:trPr>
          <w:jc w:val="center"/>
        </w:trPr>
        <w:tc>
          <w:tcPr>
            <w:tcW w:w="9855" w:type="dxa"/>
          </w:tcPr>
          <w:p w14:paraId="5FC91AF0" w14:textId="77777777" w:rsidR="005143D0" w:rsidRPr="005143D0" w:rsidRDefault="005143D0" w:rsidP="00AB71B4">
            <w:pPr>
              <w:pStyle w:val="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4"/>
      </w:pPr>
      <w:bookmarkStart w:id="84" w:name="_Toc12750896"/>
      <w:bookmarkStart w:id="85" w:name="_Toc29382260"/>
      <w:bookmarkStart w:id="86" w:name="_Toc37093377"/>
      <w:bookmarkStart w:id="87" w:name="_Toc37238653"/>
      <w:bookmarkStart w:id="88" w:name="_Toc37238767"/>
      <w:bookmarkStart w:id="89" w:name="_Toc46488663"/>
      <w:bookmarkStart w:id="90" w:name="_Toc52574084"/>
      <w:bookmarkStart w:id="91" w:name="_Toc52574170"/>
      <w:bookmarkStart w:id="92" w:name="_Toc162955616"/>
      <w:r w:rsidRPr="006A51C3">
        <w:lastRenderedPageBreak/>
        <w:t>4.2.7.4</w:t>
      </w:r>
      <w:r w:rsidRPr="006A51C3">
        <w:tab/>
      </w:r>
      <w:r w:rsidRPr="006A51C3">
        <w:rPr>
          <w:i/>
        </w:rPr>
        <w:t>CA-ParametersNR</w:t>
      </w:r>
      <w:bookmarkEnd w:id="84"/>
      <w:bookmarkEnd w:id="85"/>
      <w:bookmarkEnd w:id="86"/>
      <w:bookmarkEnd w:id="87"/>
      <w:bookmarkEnd w:id="88"/>
      <w:bookmarkEnd w:id="89"/>
      <w:bookmarkEnd w:id="90"/>
      <w:bookmarkEnd w:id="91"/>
      <w:bookmarkEnd w:id="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宋体" w:cs="Arial"/>
                <w:szCs w:val="18"/>
                <w:lang w:eastAsia="zh-CN"/>
              </w:rPr>
            </w:pPr>
            <w:r w:rsidRPr="006A51C3">
              <w:t xml:space="preserve">Indicates the support of </w:t>
            </w:r>
            <w:r w:rsidRPr="006A51C3">
              <w:rPr>
                <w:rFonts w:eastAsia="宋体"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lastRenderedPageBreak/>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等线"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等线" w:cs="Arial"/>
                <w:szCs w:val="18"/>
                <w:lang w:eastAsia="zh-CN"/>
              </w:rPr>
            </w:pPr>
          </w:p>
          <w:p w14:paraId="4D34087A" w14:textId="77777777" w:rsidR="00B6234D" w:rsidRPr="006A51C3" w:rsidRDefault="00B6234D" w:rsidP="005B125E">
            <w:pPr>
              <w:pStyle w:val="TAN"/>
              <w:rPr>
                <w:rFonts w:eastAsia="宋体"/>
                <w:lang w:eastAsia="zh-CN"/>
              </w:rPr>
            </w:pPr>
            <w:r w:rsidRPr="006A51C3">
              <w:t>NOTE 1:</w:t>
            </w:r>
            <w:r w:rsidRPr="006A51C3">
              <w:rPr>
                <w:i/>
                <w:iCs/>
              </w:rPr>
              <w:tab/>
            </w:r>
            <w:r w:rsidRPr="006A51C3">
              <w:rPr>
                <w:rFonts w:eastAsia="宋体"/>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宋体" w:cs="Arial"/>
                <w:szCs w:val="18"/>
                <w:lang w:eastAsia="zh-CN"/>
              </w:rPr>
              <w:t xml:space="preserve">A-CSI is supported, and whether UE supports SP-CSI on PUSCH is dependent on </w:t>
            </w:r>
            <w:r w:rsidRPr="006A51C3">
              <w:rPr>
                <w:i/>
              </w:rPr>
              <w:t>sp-CSI-ReportPUSCH</w:t>
            </w:r>
            <w:r w:rsidRPr="006A51C3">
              <w:rPr>
                <w:rFonts w:eastAsia="宋体" w:cs="Arial"/>
                <w:szCs w:val="18"/>
                <w:lang w:eastAsia="zh-CN"/>
              </w:rPr>
              <w:t>.</w:t>
            </w:r>
          </w:p>
          <w:p w14:paraId="14085A61" w14:textId="77777777" w:rsidR="00B6234D" w:rsidRPr="006A51C3" w:rsidRDefault="00B6234D" w:rsidP="00B6234D">
            <w:pPr>
              <w:pStyle w:val="TAL"/>
              <w:rPr>
                <w:rFonts w:eastAsia="等线" w:cs="Arial"/>
                <w:szCs w:val="18"/>
                <w:lang w:eastAsia="zh-CN"/>
              </w:rPr>
            </w:pPr>
          </w:p>
          <w:p w14:paraId="1F800199" w14:textId="4535C332" w:rsidR="00B6234D" w:rsidRPr="006A51C3" w:rsidRDefault="00B6234D" w:rsidP="00B6234D">
            <w:pPr>
              <w:pStyle w:val="TAL"/>
              <w:rPr>
                <w:rFonts w:cs="Arial"/>
                <w:szCs w:val="18"/>
              </w:rPr>
            </w:pPr>
            <w:r w:rsidRPr="006A51C3">
              <w:rPr>
                <w:rFonts w:eastAsia="等线"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宋体"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等线"/>
                <w:i/>
                <w:iCs/>
                <w:lang w:eastAsia="zh-CN"/>
              </w:rPr>
              <w:t>eType2CJT-R2-r18</w:t>
            </w:r>
            <w:r w:rsidRPr="006A51C3">
              <w:rPr>
                <w:rFonts w:eastAsia="等线"/>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等线"/>
                <w:i/>
                <w:iCs/>
                <w:lang w:eastAsia="zh-CN"/>
              </w:rPr>
              <w:t>eType2CJT-PV-Beta-r18</w:t>
            </w:r>
            <w:r w:rsidRPr="006A51C3">
              <w:rPr>
                <w:rFonts w:eastAsia="等线"/>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等线"/>
                <w:lang w:eastAsia="zh-CN"/>
              </w:rPr>
            </w:pPr>
            <w:r w:rsidRPr="006A51C3">
              <w:rPr>
                <w:bCs/>
                <w:iCs/>
              </w:rPr>
              <w:t xml:space="preserve">The UE </w:t>
            </w:r>
            <w:r w:rsidRPr="006A51C3">
              <w:t xml:space="preserve">optionally indicates </w:t>
            </w:r>
            <w:r w:rsidRPr="006A51C3">
              <w:rPr>
                <w:rFonts w:eastAsia="等线"/>
                <w:i/>
                <w:iCs/>
                <w:lang w:eastAsia="zh-CN"/>
              </w:rPr>
              <w:t>eType2CJT-2NN1N2-r18</w:t>
            </w:r>
            <w:r w:rsidRPr="006A51C3">
              <w:rPr>
                <w:rFonts w:eastAsia="等线"/>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等线"/>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eType2CJT-Rank3Rank4-r18 </w:t>
            </w:r>
            <w:r w:rsidRPr="006A51C3">
              <w:rPr>
                <w:rFonts w:eastAsia="等线"/>
                <w:lang w:eastAsia="zh-CN"/>
              </w:rPr>
              <w:t xml:space="preserve">to indicate whether the UE supports </w:t>
            </w:r>
            <w:r w:rsidRPr="006A51C3">
              <w:rPr>
                <w:rFonts w:eastAsia="宋体" w:cs="Arial"/>
                <w:szCs w:val="18"/>
                <w:lang w:eastAsia="zh-CN"/>
              </w:rPr>
              <w:t>eType-II codebook refinement for multi-TRP CJT with rank 3,4.</w:t>
            </w:r>
          </w:p>
          <w:p w14:paraId="4F56D54F" w14:textId="77777777" w:rsidR="00B6234D" w:rsidRPr="006A51C3" w:rsidRDefault="00B6234D" w:rsidP="00B6234D">
            <w:pPr>
              <w:pStyle w:val="TAL"/>
              <w:rPr>
                <w:rFonts w:eastAsia="等线"/>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eType2CJT-L6-r18 </w:t>
            </w:r>
            <w:r w:rsidRPr="006A51C3">
              <w:rPr>
                <w:rFonts w:eastAsia="等线"/>
                <w:lang w:eastAsia="zh-CN"/>
              </w:rPr>
              <w:t xml:space="preserve">to indicate whether the UE supports </w:t>
            </w:r>
            <w:r w:rsidRPr="006A51C3">
              <w:rPr>
                <w:rFonts w:eastAsia="宋体"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等线"/>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eType2CJT-NN-r18 </w:t>
            </w:r>
            <w:r w:rsidRPr="006A51C3">
              <w:rPr>
                <w:rFonts w:eastAsia="等线"/>
                <w:lang w:eastAsia="zh-CN"/>
              </w:rPr>
              <w:t>to indicate whether the UE supports selection of</w:t>
            </w:r>
            <w:r w:rsidRPr="006A51C3">
              <w:rPr>
                <w:rFonts w:cs="Arial"/>
                <w:szCs w:val="18"/>
              </w:rPr>
              <w:t xml:space="preserve"> </w:t>
            </w:r>
            <w:r w:rsidRPr="006A51C3">
              <w:rPr>
                <w:rFonts w:eastAsia="宋体"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等线"/>
                <w:lang w:eastAsia="zh-CN"/>
              </w:rPr>
            </w:pPr>
            <w:r w:rsidRPr="006A51C3">
              <w:rPr>
                <w:bCs/>
                <w:iCs/>
              </w:rPr>
              <w:t xml:space="preserve">The UE </w:t>
            </w:r>
            <w:r w:rsidRPr="006A51C3">
              <w:t xml:space="preserve">optionally indicates </w:t>
            </w:r>
            <w:r w:rsidRPr="006A51C3">
              <w:rPr>
                <w:rFonts w:eastAsia="等线"/>
                <w:i/>
                <w:iCs/>
                <w:lang w:eastAsia="zh-CN"/>
              </w:rPr>
              <w:t xml:space="preserve">eType2CJT-NL-SD-r18 </w:t>
            </w:r>
            <w:r w:rsidRPr="006A51C3">
              <w:rPr>
                <w:rFonts w:eastAsia="等线"/>
                <w:lang w:eastAsia="zh-CN"/>
              </w:rPr>
              <w:t>to indicate whether the UE supports</w:t>
            </w:r>
            <w:r w:rsidRPr="006A51C3">
              <w:rPr>
                <w:rFonts w:eastAsia="宋体"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等线"/>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宋体"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eType2CJT-Unequal-r18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等线"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宋体" w:hAnsi="Arial" w:cs="Arial"/>
                <w:sz w:val="18"/>
                <w:szCs w:val="18"/>
                <w:lang w:eastAsia="zh-CN"/>
              </w:rPr>
              <w:t>value of Y for CPU occupation (OCPU = Y</w:t>
            </w:r>
            <w:r w:rsidR="00652C28" w:rsidRPr="006A51C3">
              <w:rPr>
                <w:rFonts w:ascii="Arial" w:eastAsia="宋体" w:hAnsi="Arial" w:cs="Arial"/>
                <w:sz w:val="18"/>
                <w:szCs w:val="18"/>
                <w:lang w:eastAsia="zh-CN"/>
              </w:rPr>
              <w:t>*</w:t>
            </w:r>
            <w:r w:rsidR="00652C28" w:rsidRPr="006A51C3">
              <w:rPr>
                <w:rFonts w:ascii="Arial" w:eastAsia="宋体" w:hAnsi="Arial" w:cs="Arial"/>
                <w:i/>
                <w:iCs/>
                <w:sz w:val="18"/>
                <w:szCs w:val="18"/>
                <w:lang w:eastAsia="zh-CN"/>
              </w:rPr>
              <w:t>vectorLengthDD-r18</w:t>
            </w:r>
            <w:r w:rsidR="00447561" w:rsidRPr="006A51C3">
              <w:rPr>
                <w:rFonts w:ascii="Arial" w:eastAsia="宋体"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宋体"/>
                <w:lang w:eastAsia="zh-CN"/>
              </w:rPr>
              <w:t>X=1 CQI based on the first/earliest</w:t>
            </w:r>
            <w:r w:rsidRPr="006A51C3" w:rsidDel="00676A06">
              <w:rPr>
                <w:rFonts w:eastAsia="宋体"/>
                <w:lang w:eastAsia="zh-CN"/>
              </w:rPr>
              <w:t xml:space="preserve"> </w:t>
            </w:r>
            <w:r w:rsidRPr="006A51C3">
              <w:rPr>
                <w:rFonts w:eastAsia="宋体"/>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宋体"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宋体" w:hAnsi="Arial" w:cs="Arial"/>
                <w:sz w:val="18"/>
                <w:szCs w:val="18"/>
                <w:lang w:eastAsia="zh-CN"/>
              </w:rPr>
              <w:t xml:space="preserve">across all CCs </w:t>
            </w:r>
            <w:r w:rsidR="00652C28" w:rsidRPr="006A51C3">
              <w:rPr>
                <w:rFonts w:ascii="Arial" w:eastAsia="宋体" w:hAnsi="Arial" w:cs="Arial"/>
                <w:sz w:val="18"/>
                <w:szCs w:val="18"/>
                <w:lang w:eastAsia="zh-CN"/>
              </w:rPr>
              <w:t xml:space="preserve">in a band combination </w:t>
            </w:r>
            <w:r w:rsidR="00447561" w:rsidRPr="006A51C3">
              <w:rPr>
                <w:rFonts w:ascii="Arial" w:eastAsia="宋体" w:hAnsi="Arial" w:cs="Arial"/>
                <w:sz w:val="18"/>
                <w:szCs w:val="18"/>
                <w:lang w:eastAsia="zh-CN"/>
              </w:rPr>
              <w:t xml:space="preserve">simultaneously by referring to </w:t>
            </w:r>
            <w:r w:rsidR="00447561" w:rsidRPr="006A51C3">
              <w:rPr>
                <w:rFonts w:ascii="Arial" w:eastAsia="宋体"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宋体"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宋体"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宋体"/>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宋体"/>
                <w:lang w:eastAsia="zh-CN"/>
              </w:rPr>
              <w:t xml:space="preserve">&gt;1, and Value of </w:t>
            </w:r>
            <w:r w:rsidR="007E3027" w:rsidRPr="006A51C3">
              <w:rPr>
                <w:i/>
                <w:iCs/>
              </w:rPr>
              <w:t>unitDurationDD-r18</w:t>
            </w:r>
            <w:r w:rsidRPr="006A51C3">
              <w:rPr>
                <w:rFonts w:eastAsia="宋体"/>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lastRenderedPageBreak/>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宋体"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宋体" w:cs="Arial"/>
                <w:szCs w:val="18"/>
                <w:lang w:eastAsia="zh-CN"/>
              </w:rPr>
              <w:t xml:space="preserve">X=2 CQI based on 2 slots for </w:t>
            </w:r>
            <w:r w:rsidRPr="006A51C3">
              <w:rPr>
                <w:bCs/>
                <w:iCs/>
              </w:rPr>
              <w:t xml:space="preserve">eType-II </w:t>
            </w:r>
            <w:r w:rsidRPr="006A51C3">
              <w:rPr>
                <w:rFonts w:eastAsia="宋体"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宋体" w:cs="Arial"/>
                <w:szCs w:val="18"/>
                <w:lang w:eastAsia="zh-CN"/>
              </w:rPr>
              <w:t xml:space="preserve">l = (n – nCSI,ref ) for CSI reference slot for </w:t>
            </w:r>
            <w:r w:rsidRPr="006A51C3">
              <w:rPr>
                <w:bCs/>
                <w:iCs/>
              </w:rPr>
              <w:t xml:space="preserve">eType-II </w:t>
            </w:r>
            <w:r w:rsidRPr="006A51C3">
              <w:rPr>
                <w:rFonts w:eastAsia="宋体"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宋体"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宋体" w:cs="Arial"/>
                <w:szCs w:val="18"/>
              </w:rPr>
              <w:t xml:space="preserve"> </w:t>
            </w:r>
            <w:r w:rsidRPr="006A51C3">
              <w:rPr>
                <w:rFonts w:eastAsia="宋体" w:cs="Arial"/>
                <w:szCs w:val="18"/>
                <w:lang w:eastAsia="zh-CN"/>
              </w:rPr>
              <w:t xml:space="preserve">rank </w:t>
            </w:r>
            <w:r w:rsidRPr="006A51C3">
              <w:rPr>
                <w:rFonts w:eastAsia="宋体"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等线"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等线" w:cs="Arial"/>
                <w:szCs w:val="18"/>
                <w:lang w:eastAsia="zh-CN"/>
              </w:rPr>
            </w:pPr>
          </w:p>
          <w:p w14:paraId="343233F1" w14:textId="77777777" w:rsidR="00B6234D" w:rsidRPr="006A51C3" w:rsidRDefault="00B6234D" w:rsidP="005B125E">
            <w:pPr>
              <w:pStyle w:val="TAN"/>
              <w:rPr>
                <w:rFonts w:eastAsia="宋体"/>
                <w:lang w:eastAsia="zh-CN"/>
              </w:rPr>
            </w:pPr>
            <w:r w:rsidRPr="006A51C3">
              <w:t>NOTE 1:</w:t>
            </w:r>
            <w:r w:rsidRPr="006A51C3">
              <w:rPr>
                <w:i/>
                <w:iCs/>
              </w:rPr>
              <w:tab/>
            </w:r>
            <w:r w:rsidRPr="006A51C3">
              <w:rPr>
                <w:rFonts w:eastAsia="宋体"/>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宋体" w:cs="Arial"/>
                <w:szCs w:val="18"/>
                <w:lang w:eastAsia="zh-CN"/>
              </w:rPr>
              <w:t xml:space="preserve">A-CSI is supported, and whether UE supports SP-CSI on PUSCH is dependent on </w:t>
            </w:r>
            <w:r w:rsidRPr="006A51C3">
              <w:rPr>
                <w:i/>
              </w:rPr>
              <w:t>sp-CSI-ReportPUSCH</w:t>
            </w:r>
            <w:r w:rsidRPr="006A51C3">
              <w:rPr>
                <w:rFonts w:eastAsia="宋体"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等线" w:cs="Arial"/>
                <w:szCs w:val="18"/>
                <w:lang w:eastAsia="zh-CN"/>
              </w:rPr>
            </w:pPr>
          </w:p>
          <w:p w14:paraId="4971724D" w14:textId="4CCB26DE" w:rsidR="00B6234D" w:rsidRPr="006A51C3" w:rsidRDefault="00B6234D" w:rsidP="00B6234D">
            <w:pPr>
              <w:pStyle w:val="TAL"/>
              <w:rPr>
                <w:rFonts w:cs="Arial"/>
                <w:szCs w:val="18"/>
              </w:rPr>
            </w:pPr>
            <w:r w:rsidRPr="006A51C3">
              <w:rPr>
                <w:rFonts w:eastAsia="等线" w:cs="Arial"/>
                <w:szCs w:val="18"/>
                <w:lang w:eastAsia="zh-CN"/>
              </w:rPr>
              <w:t xml:space="preserve">The UE optionally includes </w:t>
            </w:r>
            <w:r w:rsidRPr="006A51C3">
              <w:rPr>
                <w:rFonts w:eastAsia="等线"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宋体"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等线"/>
                <w:i/>
                <w:iCs/>
                <w:lang w:eastAsia="zh-CN"/>
              </w:rPr>
              <w:t>eType2CJT-M2R1-r18</w:t>
            </w:r>
            <w:r w:rsidRPr="006A51C3">
              <w:rPr>
                <w:rFonts w:eastAsia="等线"/>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等线"/>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等线"/>
                <w:i/>
                <w:iCs/>
                <w:lang w:eastAsia="zh-CN"/>
              </w:rPr>
              <w:t>eType2CJT-M2R1-r18</w:t>
            </w:r>
            <w:r w:rsidRPr="006A51C3">
              <w:rPr>
                <w:rFonts w:eastAsia="等线"/>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等线"/>
                <w:i/>
                <w:iCs/>
                <w:lang w:eastAsia="zh-CN"/>
              </w:rPr>
              <w:t>eType2CJT-R2-r18</w:t>
            </w:r>
            <w:r w:rsidRPr="006A51C3">
              <w:rPr>
                <w:rFonts w:eastAsia="等线"/>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等线"/>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等线"/>
                <w:i/>
                <w:iCs/>
                <w:lang w:eastAsia="zh-CN"/>
              </w:rPr>
              <w:t>eType2CJT-R2-r18</w:t>
            </w:r>
            <w:r w:rsidRPr="006A51C3">
              <w:rPr>
                <w:rFonts w:eastAsia="等线"/>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等线"/>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等线"/>
                <w:i/>
                <w:iCs/>
                <w:lang w:eastAsia="zh-CN"/>
              </w:rPr>
              <w:t>eType2CJT-2NN1N2-r18</w:t>
            </w:r>
            <w:r w:rsidRPr="006A51C3">
              <w:rPr>
                <w:rFonts w:eastAsia="等线"/>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等线"/>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eType2CJT-Rank3Rank4-r18 </w:t>
            </w:r>
            <w:r w:rsidRPr="006A51C3">
              <w:rPr>
                <w:rFonts w:eastAsia="等线"/>
                <w:lang w:eastAsia="zh-CN"/>
              </w:rPr>
              <w:t xml:space="preserve">to indicate whether the UE supports </w:t>
            </w:r>
            <w:r w:rsidRPr="006A51C3">
              <w:rPr>
                <w:rFonts w:eastAsia="宋体"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eType2CJT-NN-r18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eType2CJT-NL-r18 </w:t>
            </w:r>
            <w:r w:rsidRPr="006A51C3">
              <w:rPr>
                <w:rFonts w:eastAsia="等线"/>
                <w:lang w:eastAsia="zh-CN"/>
              </w:rPr>
              <w:t>to indicate whether the UE supports</w:t>
            </w:r>
            <w:r w:rsidRPr="006A51C3">
              <w:rPr>
                <w:rFonts w:eastAsia="宋体"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等线"/>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宋体"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eType2CJT-Unequal-r18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等线"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宋体"/>
                <w:lang w:eastAsia="zh-CN"/>
              </w:rPr>
              <w:t>X=1 CQI based on the first/earliest</w:t>
            </w:r>
            <w:r w:rsidRPr="006A51C3" w:rsidDel="00676A06">
              <w:rPr>
                <w:rFonts w:eastAsia="宋体"/>
                <w:lang w:eastAsia="zh-CN"/>
              </w:rPr>
              <w:t xml:space="preserve"> </w:t>
            </w:r>
            <w:r w:rsidRPr="006A51C3">
              <w:rPr>
                <w:rFonts w:eastAsia="宋体"/>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宋体"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宋体"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宋体"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宋体" w:cs="Arial"/>
                <w:szCs w:val="18"/>
                <w:lang w:eastAsia="zh-CN"/>
              </w:rPr>
              <w:t xml:space="preserve">support of l = (n – nCSI,ref ) for CSI reference slot for </w:t>
            </w:r>
            <w:r w:rsidRPr="006A51C3">
              <w:rPr>
                <w:bCs/>
                <w:iCs/>
              </w:rPr>
              <w:t>FeType-II</w:t>
            </w:r>
            <w:r w:rsidRPr="006A51C3">
              <w:rPr>
                <w:rFonts w:eastAsia="宋体"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宋体" w:cs="Arial"/>
                <w:szCs w:val="18"/>
              </w:rPr>
              <w:t xml:space="preserve"> </w:t>
            </w:r>
            <w:r w:rsidRPr="006A51C3">
              <w:rPr>
                <w:rFonts w:eastAsia="宋体" w:cs="Arial"/>
                <w:szCs w:val="18"/>
                <w:lang w:eastAsia="zh-CN"/>
              </w:rPr>
              <w:t xml:space="preserve">rank </w:t>
            </w:r>
            <w:r w:rsidRPr="006A51C3">
              <w:rPr>
                <w:rFonts w:eastAsia="宋体"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93" w:author="NR_Mob_enh2-Core" w:date="2024-08-05T16:14:00Z"/>
                <w:b/>
                <w:bCs/>
                <w:i/>
                <w:iCs/>
              </w:rPr>
            </w:pPr>
            <w:ins w:id="94" w:author="NR_Mob_enh2-Core" w:date="2024-08-05T16:13:00Z">
              <w:r w:rsidRPr="00001473">
                <w:rPr>
                  <w:b/>
                  <w:bCs/>
                  <w:i/>
                  <w:iCs/>
                  <w:rPrChange w:id="95" w:author="NR_Mob_enh2-Core" w:date="2024-08-05T16:14:00Z">
                    <w:rPr/>
                  </w:rPrChange>
                </w:rPr>
                <w:lastRenderedPageBreak/>
                <w:t>currentSpCellInclL1-Report-r18</w:t>
              </w:r>
            </w:ins>
          </w:p>
          <w:p w14:paraId="794E1CAE" w14:textId="77777777" w:rsidR="00870197" w:rsidRDefault="00870197" w:rsidP="00870197">
            <w:pPr>
              <w:pStyle w:val="TAL"/>
              <w:rPr>
                <w:rFonts w:cs="Arial"/>
                <w:color w:val="000000" w:themeColor="text1"/>
                <w:szCs w:val="18"/>
              </w:rPr>
            </w:pPr>
            <w:ins w:id="96" w:author="NR_Mob_enh2-Core" w:date="2024-08-05T16:14:00Z">
              <w:r>
                <w:t xml:space="preserve">Indicates </w:t>
              </w:r>
              <w:r>
                <w:rPr>
                  <w:rFonts w:cs="Arial"/>
                  <w:color w:val="000000" w:themeColor="text1"/>
                  <w:szCs w:val="18"/>
                </w:rPr>
                <w:t>support of always including the current SpCell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97" w:author="NR_Mob_enh2-Core" w:date="2024-08-06T07:07:00Z">
              <w:r>
                <w:t xml:space="preserve">UE supporting this feature shall also indicate support of </w:t>
              </w:r>
            </w:ins>
            <w:ins w:id="98" w:author="NR_Mob_enh2-Core" w:date="2024-08-05T14:41:00Z">
              <w:r w:rsidRPr="00DF58E5">
                <w:rPr>
                  <w:i/>
                  <w:iCs/>
                </w:rPr>
                <w:t>intraFreqL1-MeasConf</w:t>
              </w:r>
            </w:ins>
            <w:ins w:id="99" w:author="NR_Mob_enh2-Core" w:date="2024-08-05T15:12:00Z">
              <w:r w:rsidRPr="00DF58E5">
                <w:rPr>
                  <w:i/>
                  <w:iCs/>
                </w:rPr>
                <w:t>ig</w:t>
              </w:r>
            </w:ins>
            <w:ins w:id="100" w:author="NR_Mob_enh2-Core" w:date="2024-08-05T14: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101" w:author="NR_Mob_enh2-Core" w:date="2024-08-05T16:14:00Z">
              <w:r w:rsidRPr="006A51C3">
                <w:rPr>
                  <w:lang w:eastAsia="ko-KR"/>
                </w:rPr>
                <w:t>BC</w:t>
              </w:r>
            </w:ins>
          </w:p>
        </w:tc>
        <w:tc>
          <w:tcPr>
            <w:tcW w:w="567" w:type="dxa"/>
          </w:tcPr>
          <w:p w14:paraId="5565744C" w14:textId="6A75A490" w:rsidR="00870197" w:rsidRPr="006A51C3" w:rsidRDefault="00870197" w:rsidP="00870197">
            <w:pPr>
              <w:pStyle w:val="TAL"/>
              <w:jc w:val="center"/>
            </w:pPr>
            <w:ins w:id="102" w:author="NR_Mob_enh2-Core" w:date="2024-08-05T16:14:00Z">
              <w:r w:rsidRPr="006A51C3">
                <w:t>No</w:t>
              </w:r>
            </w:ins>
          </w:p>
        </w:tc>
        <w:tc>
          <w:tcPr>
            <w:tcW w:w="709" w:type="dxa"/>
          </w:tcPr>
          <w:p w14:paraId="302B6C50" w14:textId="3E37067F" w:rsidR="00870197" w:rsidRPr="006A51C3" w:rsidRDefault="00870197" w:rsidP="00870197">
            <w:pPr>
              <w:pStyle w:val="TAL"/>
              <w:jc w:val="center"/>
              <w:rPr>
                <w:bCs/>
                <w:iCs/>
              </w:rPr>
            </w:pPr>
            <w:ins w:id="103" w:author="NR_Mob_enh2-Core" w:date="2024-08-05T16: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104" w:author="NR_Mob_enh2-Core" w:date="2024-08-05T16: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等线"/>
                <w:lang w:eastAsia="zh-CN"/>
              </w:rPr>
              <w:t>BC</w:t>
            </w:r>
          </w:p>
        </w:tc>
        <w:tc>
          <w:tcPr>
            <w:tcW w:w="567" w:type="dxa"/>
          </w:tcPr>
          <w:p w14:paraId="787CD2C6" w14:textId="78093A86" w:rsidR="00CE6547" w:rsidRPr="006A51C3" w:rsidRDefault="00CE6547" w:rsidP="00CE6547">
            <w:pPr>
              <w:pStyle w:val="TAL"/>
              <w:jc w:val="center"/>
            </w:pPr>
            <w:r w:rsidRPr="006A51C3">
              <w:rPr>
                <w:rFonts w:eastAsia="等线"/>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等线"/>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等线"/>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lastRenderedPageBreak/>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870197" w:rsidRPr="006A51C3" w14:paraId="24C6490D" w14:textId="77777777" w:rsidTr="0026000E">
        <w:trPr>
          <w:cantSplit/>
          <w:tblHeader/>
        </w:trPr>
        <w:tc>
          <w:tcPr>
            <w:tcW w:w="6917" w:type="dxa"/>
          </w:tcPr>
          <w:p w14:paraId="2A011ABC" w14:textId="77777777" w:rsidR="00870197" w:rsidRDefault="00870197" w:rsidP="00870197">
            <w:pPr>
              <w:pStyle w:val="TAL"/>
              <w:rPr>
                <w:ins w:id="105" w:author="NR_Mob_enh2-Core" w:date="2024-08-05T14:41:00Z"/>
                <w:b/>
                <w:bCs/>
                <w:i/>
                <w:iCs/>
              </w:rPr>
            </w:pPr>
            <w:ins w:id="106" w:author="NR_Mob_enh2-Core" w:date="2024-08-05T14:41:00Z">
              <w:r w:rsidRPr="00057039">
                <w:rPr>
                  <w:b/>
                  <w:bCs/>
                  <w:i/>
                  <w:iCs/>
                </w:rPr>
                <w:t>intraFreqL1-MeasConf</w:t>
              </w:r>
            </w:ins>
            <w:ins w:id="107" w:author="NR_Mob_enh2-Core" w:date="2024-08-05T15:12:00Z">
              <w:r>
                <w:rPr>
                  <w:b/>
                  <w:bCs/>
                  <w:i/>
                  <w:iCs/>
                </w:rPr>
                <w:t>ig</w:t>
              </w:r>
            </w:ins>
            <w:ins w:id="108" w:author="NR_Mob_enh2-Core" w:date="2024-08-05T14:41:00Z">
              <w:r w:rsidRPr="00057039">
                <w:rPr>
                  <w:b/>
                  <w:bCs/>
                  <w:i/>
                  <w:iCs/>
                </w:rPr>
                <w:t>-r18</w:t>
              </w:r>
            </w:ins>
          </w:p>
          <w:p w14:paraId="076B6BED" w14:textId="77777777" w:rsidR="00870197" w:rsidRDefault="00870197" w:rsidP="00870197">
            <w:pPr>
              <w:pStyle w:val="TAL"/>
              <w:rPr>
                <w:ins w:id="109" w:author="NR_Mob_enh2-Core" w:date="2024-08-05T14:41:00Z"/>
              </w:rPr>
            </w:pPr>
            <w:bookmarkStart w:id="110" w:name="_Hlk173699115"/>
            <w:ins w:id="111" w:author="NR_Mob_enh2-Core" w:date="2024-08-05T14:41:00Z">
              <w:r>
                <w:rPr>
                  <w:rFonts w:eastAsia="宋体" w:cs="Arial"/>
                  <w:color w:val="000000" w:themeColor="text1"/>
                  <w:szCs w:val="18"/>
                  <w:lang w:val="en-US" w:eastAsia="zh-CN"/>
                </w:rPr>
                <w:t>Indicates s</w:t>
              </w:r>
              <w:r>
                <w:rPr>
                  <w:rFonts w:cs="Arial"/>
                  <w:color w:val="000000" w:themeColor="text1"/>
                  <w:szCs w:val="18"/>
                </w:rPr>
                <w:t>upport of intra-frequency L1- RSRP measurement and reporting based on SSB(s) of candidate cell(s)</w:t>
              </w:r>
              <w:bookmarkEnd w:id="110"/>
              <w:r>
                <w:rPr>
                  <w:rFonts w:cs="Arial"/>
                  <w:color w:val="000000" w:themeColor="text1"/>
                  <w:szCs w:val="18"/>
                </w:rPr>
                <w:t>.</w:t>
              </w:r>
            </w:ins>
          </w:p>
          <w:p w14:paraId="3F181D78" w14:textId="77777777" w:rsidR="00870197" w:rsidRDefault="00870197" w:rsidP="00870197">
            <w:pPr>
              <w:pStyle w:val="TAL"/>
              <w:rPr>
                <w:ins w:id="112" w:author="NR_Mob_enh2-Core" w:date="2024-08-05T14:41:00Z"/>
              </w:rPr>
            </w:pPr>
            <w:ins w:id="113" w:author="NR_Mob_enh2-Core" w:date="2024-08-05T14:41:00Z">
              <w:r w:rsidRPr="006A51C3">
                <w:t>This capability signalling comprises of the following parameters:</w:t>
              </w:r>
            </w:ins>
          </w:p>
          <w:p w14:paraId="1B2F4B2E" w14:textId="77777777" w:rsidR="00870197" w:rsidRDefault="00870197" w:rsidP="00870197">
            <w:pPr>
              <w:pStyle w:val="B1"/>
              <w:spacing w:after="0"/>
              <w:rPr>
                <w:ins w:id="114" w:author="NR_Mob_enh2-Core" w:date="2024-08-05T14:41:00Z"/>
                <w:rFonts w:ascii="Arial" w:hAnsi="Arial" w:cs="Arial"/>
                <w:color w:val="000000" w:themeColor="text1"/>
                <w:sz w:val="18"/>
                <w:szCs w:val="18"/>
              </w:rPr>
            </w:pPr>
            <w:ins w:id="115" w:author="NR_Mob_enh2-Core" w:date="2024-08-05T14:4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063DB3D" w14:textId="77777777" w:rsidR="00870197" w:rsidRDefault="00870197" w:rsidP="00870197">
            <w:pPr>
              <w:pStyle w:val="B1"/>
              <w:spacing w:after="0"/>
              <w:rPr>
                <w:ins w:id="116" w:author="NR_Mob_enh2-Core" w:date="2024-08-05T14:41:00Z"/>
                <w:rFonts w:ascii="Arial" w:hAnsi="Arial" w:cs="Arial"/>
                <w:iCs/>
                <w:sz w:val="18"/>
                <w:szCs w:val="18"/>
              </w:rPr>
            </w:pPr>
            <w:ins w:id="117" w:author="NR_Mob_enh2-Core" w:date="2024-08-05T14:4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11DE5721" w14:textId="77777777" w:rsidR="00870197" w:rsidRDefault="00870197" w:rsidP="00870197">
            <w:pPr>
              <w:pStyle w:val="B1"/>
              <w:spacing w:after="0"/>
              <w:rPr>
                <w:ins w:id="118" w:author="NR_Mob_enh2-Core" w:date="2024-08-05T14:41:00Z"/>
                <w:rFonts w:ascii="Arial" w:hAnsi="Arial" w:cs="Arial"/>
                <w:iCs/>
                <w:sz w:val="18"/>
                <w:szCs w:val="18"/>
              </w:rPr>
            </w:pPr>
            <w:ins w:id="119" w:author="NR_Mob_enh2-Core" w:date="2024-08-05T14:41:00Z">
              <w:r>
                <w:rPr>
                  <w:rFonts w:ascii="Arial" w:hAnsi="Arial" w:cs="Arial"/>
                  <w:iCs/>
                  <w:sz w:val="18"/>
                  <w:szCs w:val="18"/>
                </w:rPr>
                <w:t xml:space="preserve">-    </w:t>
              </w:r>
              <w:r w:rsidRPr="004C31BB">
                <w:rPr>
                  <w:rFonts w:ascii="Arial" w:hAnsi="Arial" w:cs="Arial"/>
                  <w:i/>
                  <w:sz w:val="18"/>
                  <w:szCs w:val="18"/>
                </w:rPr>
                <w:t xml:space="preserve">supportedMaxReportBeamsReports-r18 </w:t>
              </w:r>
              <w:r>
                <w:rPr>
                  <w:rFonts w:ascii="Arial" w:hAnsi="Arial" w:cs="Arial"/>
                  <w:iCs/>
                  <w:sz w:val="18"/>
                  <w:szCs w:val="18"/>
                </w:rPr>
                <w:t xml:space="preserve">indicates the maximum number of </w:t>
              </w:r>
              <w:proofErr w:type="gramStart"/>
              <w:r>
                <w:rPr>
                  <w:rFonts w:ascii="Arial" w:hAnsi="Arial" w:cs="Arial"/>
                  <w:color w:val="000000" w:themeColor="text1"/>
                  <w:sz w:val="18"/>
                  <w:szCs w:val="18"/>
                </w:rPr>
                <w:t>candidate</w:t>
              </w:r>
              <w:commentRangeStart w:id="120"/>
              <w:proofErr w:type="gramEnd"/>
              <w:r>
                <w:rPr>
                  <w:rFonts w:ascii="Arial" w:hAnsi="Arial" w:cs="Arial"/>
                  <w:color w:val="000000" w:themeColor="text1"/>
                  <w:sz w:val="18"/>
                  <w:szCs w:val="18"/>
                </w:rPr>
                <w:t xml:space="preserve"> beams</w:t>
              </w:r>
            </w:ins>
            <w:commentRangeEnd w:id="120"/>
            <w:r w:rsidR="004E0854">
              <w:rPr>
                <w:rStyle w:val="afa"/>
                <w:rFonts w:eastAsiaTheme="minorEastAsia"/>
                <w:lang w:eastAsia="en-US"/>
              </w:rPr>
              <w:commentReference w:id="120"/>
            </w:r>
            <w:ins w:id="121" w:author="NR_Mob_enh2-Core" w:date="2024-08-05T14:41:00Z">
              <w:r>
                <w:rPr>
                  <w:rFonts w:ascii="Arial" w:hAnsi="Arial" w:cs="Arial"/>
                  <w:color w:val="000000" w:themeColor="text1"/>
                  <w:sz w:val="18"/>
                  <w:szCs w:val="18"/>
                </w:rPr>
                <w:t xml:space="preserve">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19C147A9" w14:textId="77777777" w:rsidR="00870197" w:rsidRDefault="00870197" w:rsidP="00870197">
            <w:pPr>
              <w:pStyle w:val="B1"/>
              <w:spacing w:after="0"/>
              <w:rPr>
                <w:ins w:id="122" w:author="NR_Mob_enh2-Core" w:date="2024-08-05T14:41:00Z"/>
                <w:rFonts w:ascii="Arial" w:hAnsi="Arial" w:cs="Arial"/>
                <w:iCs/>
                <w:sz w:val="18"/>
                <w:szCs w:val="18"/>
              </w:rPr>
            </w:pPr>
            <w:ins w:id="123" w:author="NR_Mob_enh2-Core" w:date="2024-08-05T14:41:00Z">
              <w:r>
                <w:rPr>
                  <w:rFonts w:ascii="Arial" w:hAnsi="Arial" w:cs="Arial"/>
                  <w:iCs/>
                  <w:sz w:val="18"/>
                  <w:szCs w:val="18"/>
                </w:rPr>
                <w:t xml:space="preserve">-    </w:t>
              </w:r>
              <w:r w:rsidRPr="004C31BB">
                <w:rPr>
                  <w:rFonts w:ascii="Arial" w:hAnsi="Arial" w:cs="Arial"/>
                  <w:i/>
                  <w:sz w:val="18"/>
                  <w:szCs w:val="18"/>
                </w:rPr>
                <w:t xml:space="preserve">supportedMaxReportCellsPlusBeamsReports-r18 </w:t>
              </w:r>
              <w:r>
                <w:rPr>
                  <w:rFonts w:ascii="Arial" w:hAnsi="Arial" w:cs="Arial"/>
                  <w:iCs/>
                  <w:sz w:val="18"/>
                  <w:szCs w:val="18"/>
                </w:rPr>
                <w:t xml:space="preserve">indicates the maximum number of </w:t>
              </w:r>
              <w:r>
                <w:rPr>
                  <w:rFonts w:ascii="Arial" w:hAnsi="Arial" w:cs="Arial"/>
                  <w:color w:val="000000" w:themeColor="text1"/>
                  <w:sz w:val="18"/>
                  <w:szCs w:val="18"/>
                </w:rPr>
                <w:t>candida</w:t>
              </w:r>
              <w:r w:rsidRPr="006305B7">
                <w:rPr>
                  <w:rFonts w:ascii="Arial" w:hAnsi="Arial" w:cs="Arial"/>
                  <w:color w:val="000000" w:themeColor="text1"/>
                  <w:sz w:val="18"/>
                  <w:szCs w:val="18"/>
                </w:rPr>
                <w:t xml:space="preserve">te </w:t>
              </w:r>
              <w:r w:rsidRPr="006305B7">
                <w:rPr>
                  <w:rFonts w:ascii="Arial" w:hAnsi="Arial" w:cs="Arial"/>
                  <w:color w:val="000000" w:themeColor="text1"/>
                  <w:sz w:val="18"/>
                  <w:szCs w:val="18"/>
                  <w:rPrChange w:id="124" w:author="NR_Mob_enh2-Core" w:date="2024-08-05T17:43:00Z">
                    <w:rPr>
                      <w:rFonts w:ascii="Arial" w:hAnsi="Arial" w:cs="Arial"/>
                      <w:color w:val="000000" w:themeColor="text1"/>
                      <w:sz w:val="18"/>
                      <w:szCs w:val="18"/>
                      <w:highlight w:val="yellow"/>
                    </w:rPr>
                  </w:rPrChange>
                </w:rPr>
                <w:t xml:space="preserve">cells </w:t>
              </w:r>
            </w:ins>
            <w:commentRangeStart w:id="125"/>
            <w:ins w:id="126" w:author="NR_Mob_enh2-Core" w:date="2024-08-05T15:23:00Z">
              <w:r w:rsidRPr="006305B7">
                <w:rPr>
                  <w:rFonts w:ascii="Arial" w:hAnsi="Arial" w:cs="Arial"/>
                  <w:color w:val="000000" w:themeColor="text1"/>
                  <w:sz w:val="18"/>
                  <w:szCs w:val="18"/>
                  <w:rPrChange w:id="127" w:author="NR_Mob_enh2-Core" w:date="2024-08-05T17:43:00Z">
                    <w:rPr>
                      <w:rFonts w:ascii="Arial" w:hAnsi="Arial" w:cs="Arial"/>
                      <w:color w:val="000000" w:themeColor="text1"/>
                      <w:sz w:val="18"/>
                      <w:szCs w:val="18"/>
                      <w:highlight w:val="yellow"/>
                    </w:rPr>
                  </w:rPrChange>
                </w:rPr>
                <w:t>plus</w:t>
              </w:r>
            </w:ins>
            <w:ins w:id="128" w:author="NR_Mob_enh2-Core" w:date="2024-08-05T14:41:00Z">
              <w:r w:rsidRPr="006305B7">
                <w:rPr>
                  <w:rFonts w:ascii="Arial" w:hAnsi="Arial" w:cs="Arial"/>
                  <w:color w:val="000000" w:themeColor="text1"/>
                  <w:sz w:val="18"/>
                  <w:szCs w:val="18"/>
                  <w:rPrChange w:id="129" w:author="NR_Mob_enh2-Core" w:date="2024-08-05T17:43:00Z">
                    <w:rPr>
                      <w:rFonts w:ascii="Arial" w:hAnsi="Arial" w:cs="Arial"/>
                      <w:color w:val="000000" w:themeColor="text1"/>
                      <w:sz w:val="18"/>
                      <w:szCs w:val="18"/>
                      <w:highlight w:val="yellow"/>
                    </w:rPr>
                  </w:rPrChange>
                </w:rPr>
                <w:t xml:space="preserve"> </w:t>
              </w:r>
            </w:ins>
            <w:commentRangeEnd w:id="125"/>
            <w:r w:rsidR="0018321C">
              <w:rPr>
                <w:rStyle w:val="afa"/>
                <w:rFonts w:eastAsiaTheme="minorEastAsia"/>
                <w:lang w:eastAsia="en-US"/>
              </w:rPr>
              <w:commentReference w:id="125"/>
            </w:r>
            <w:ins w:id="130" w:author="NR_Mob_enh2-Core" w:date="2024-08-05T14:41:00Z">
              <w:r w:rsidRPr="006305B7">
                <w:rPr>
                  <w:rFonts w:ascii="Arial" w:hAnsi="Arial" w:cs="Arial"/>
                  <w:color w:val="000000" w:themeColor="text1"/>
                  <w:sz w:val="18"/>
                  <w:szCs w:val="18"/>
                  <w:rPrChange w:id="131" w:author="NR_Mob_enh2-Core" w:date="2024-08-05T17:43:00Z">
                    <w:rPr>
                      <w:rFonts w:ascii="Arial" w:hAnsi="Arial" w:cs="Arial"/>
                      <w:color w:val="000000" w:themeColor="text1"/>
                      <w:sz w:val="18"/>
                      <w:szCs w:val="18"/>
                      <w:highlight w:val="yellow"/>
                    </w:rPr>
                  </w:rPrChange>
                </w:rPr>
                <w:t>beams</w:t>
              </w:r>
              <w:r w:rsidRPr="006305B7">
                <w:rPr>
                  <w:rFonts w:ascii="Arial" w:hAnsi="Arial" w:cs="Arial"/>
                  <w:color w:val="000000" w:themeColor="text1"/>
                  <w:sz w:val="18"/>
                  <w:szCs w:val="18"/>
                </w:rPr>
                <w:t xml:space="preserve"> 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26E6E8DB" w14:textId="77777777" w:rsidR="00870197" w:rsidRDefault="00870197" w:rsidP="00870197">
            <w:pPr>
              <w:pStyle w:val="B1"/>
              <w:spacing w:after="0"/>
              <w:rPr>
                <w:ins w:id="132" w:author="NR_Mob_enh2-Core" w:date="2024-08-05T14:41:00Z"/>
                <w:rFonts w:ascii="Arial" w:hAnsi="Arial" w:cs="Arial"/>
                <w:color w:val="000000" w:themeColor="text1"/>
                <w:sz w:val="18"/>
                <w:szCs w:val="18"/>
                <w:lang w:val="en-US"/>
              </w:rPr>
            </w:pPr>
            <w:ins w:id="133" w:author="NR_Mob_enh2-Core" w:date="2024-08-05T14:4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maximum number of aperiodic LTM CSI report configs;</w:t>
              </w:r>
            </w:ins>
          </w:p>
          <w:p w14:paraId="037FEA04" w14:textId="77777777" w:rsidR="00870197" w:rsidRDefault="00870197" w:rsidP="00870197">
            <w:pPr>
              <w:pStyle w:val="B1"/>
              <w:spacing w:after="0"/>
              <w:rPr>
                <w:ins w:id="134" w:author="NR_Mob_enh2-Core" w:date="2024-08-05T14:41:00Z"/>
                <w:rFonts w:ascii="Arial" w:hAnsi="Arial" w:cs="Arial"/>
                <w:color w:val="000000" w:themeColor="text1"/>
                <w:sz w:val="18"/>
                <w:szCs w:val="18"/>
                <w:lang w:val="en-US"/>
              </w:rPr>
            </w:pPr>
            <w:ins w:id="135" w:author="NR_Mob_enh2-Core" w:date="2024-08-05T14:4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maximum number of periodic LTM CSI report configs;</w:t>
              </w:r>
            </w:ins>
          </w:p>
          <w:p w14:paraId="5D4159F1" w14:textId="77777777" w:rsidR="00870197" w:rsidRDefault="00870197" w:rsidP="00870197">
            <w:pPr>
              <w:pStyle w:val="B1"/>
              <w:spacing w:after="0"/>
              <w:rPr>
                <w:rFonts w:ascii="Arial" w:hAnsi="Arial" w:cs="Arial"/>
                <w:iCs/>
                <w:sz w:val="18"/>
                <w:szCs w:val="18"/>
              </w:rPr>
            </w:pPr>
            <w:ins w:id="136" w:author="NR_Mob_enh2-Core" w:date="2024-08-05T14:41:00Z">
              <w:r w:rsidRPr="00794A60">
                <w:rPr>
                  <w:rPrChange w:id="137" w:author="NR_Mob_enh2-Core" w:date="2024-08-05T14:41:00Z">
                    <w:rPr>
                      <w:rFonts w:ascii="Arial" w:hAnsi="Arial" w:cs="Arial"/>
                      <w:color w:val="000000" w:themeColor="text1"/>
                      <w:sz w:val="18"/>
                      <w:szCs w:val="18"/>
                      <w:lang w:val="en-US"/>
                    </w:rPr>
                  </w:rPrChange>
                </w:rPr>
                <w:t xml:space="preserve">-    </w:t>
              </w:r>
              <w:r w:rsidRPr="002444B5">
                <w:rPr>
                  <w:rFonts w:ascii="Arial" w:hAnsi="Arial" w:cs="Arial"/>
                  <w:i/>
                  <w:sz w:val="18"/>
                  <w:szCs w:val="18"/>
                  <w:rPrChange w:id="138" w:author="NR_Mob_enh2-Core" w:date="2024-08-05T14:42:00Z">
                    <w:rPr/>
                  </w:rPrChange>
                </w:rPr>
                <w:t>supportedMaxSemi-</w:t>
              </w:r>
            </w:ins>
            <w:ins w:id="139" w:author="NR_Mob_enh2-Core" w:date="2024-08-05T15:12:00Z">
              <w:r>
                <w:rPr>
                  <w:rFonts w:ascii="Arial" w:hAnsi="Arial" w:cs="Arial"/>
                  <w:i/>
                  <w:sz w:val="18"/>
                  <w:szCs w:val="18"/>
                </w:rPr>
                <w:t>P</w:t>
              </w:r>
            </w:ins>
            <w:ins w:id="140" w:author="NR_Mob_enh2-Core" w:date="2024-08-05T14:41:00Z">
              <w:r w:rsidRPr="002444B5">
                <w:rPr>
                  <w:rFonts w:ascii="Arial" w:hAnsi="Arial" w:cs="Arial"/>
                  <w:i/>
                  <w:sz w:val="18"/>
                  <w:szCs w:val="18"/>
                  <w:rPrChange w:id="141" w:author="NR_Mob_enh2-Core" w:date="2024-08-05T14:42:00Z">
                    <w:rPr/>
                  </w:rPrChange>
                </w:rPr>
                <w:t>res-LTM-CSI-ReportConfig-r18</w:t>
              </w:r>
              <w:r w:rsidRPr="002444B5">
                <w:rPr>
                  <w:rFonts w:ascii="Arial" w:hAnsi="Arial" w:cs="Arial"/>
                  <w:iCs/>
                  <w:sz w:val="18"/>
                  <w:szCs w:val="18"/>
                  <w:rPrChange w:id="142" w:author="NR_Mob_enh2-Core" w:date="2024-08-05T14:43:00Z">
                    <w:rPr/>
                  </w:rPrChange>
                </w:rPr>
                <w:t xml:space="preserve"> indicates </w:t>
              </w:r>
              <w:r w:rsidRPr="002444B5">
                <w:rPr>
                  <w:rFonts w:ascii="Arial" w:hAnsi="Arial" w:cs="Arial"/>
                  <w:iCs/>
                  <w:sz w:val="18"/>
                  <w:szCs w:val="18"/>
                  <w:rPrChange w:id="143" w:author="NR_Mob_enh2-Core" w:date="2024-08-05T14:43:00Z">
                    <w:rPr>
                      <w:rFonts w:ascii="Arial" w:hAnsi="Arial" w:cs="Arial"/>
                      <w:color w:val="000000" w:themeColor="text1"/>
                      <w:sz w:val="18"/>
                      <w:szCs w:val="18"/>
                      <w:lang w:val="en-US"/>
                    </w:rPr>
                  </w:rPrChange>
                </w:rPr>
                <w:t>maximum number of semi-presistant LTM CSI</w:t>
              </w:r>
              <w:r w:rsidRPr="006305B7">
                <w:rPr>
                  <w:rFonts w:ascii="Arial" w:hAnsi="Arial" w:cs="Arial"/>
                  <w:iCs/>
                  <w:sz w:val="18"/>
                  <w:szCs w:val="18"/>
                  <w:rPrChange w:id="144" w:author="NR_Mob_enh2-Core" w:date="2024-08-05T17:43:00Z">
                    <w:rPr>
                      <w:rFonts w:ascii="Arial" w:hAnsi="Arial" w:cs="Arial"/>
                      <w:color w:val="000000" w:themeColor="text1"/>
                      <w:sz w:val="18"/>
                      <w:szCs w:val="18"/>
                      <w:lang w:val="en-US"/>
                    </w:rPr>
                  </w:rPrChange>
                </w:rPr>
                <w:t xml:space="preserve"> report configs;</w:t>
              </w:r>
            </w:ins>
          </w:p>
          <w:p w14:paraId="055B4786" w14:textId="2F245F20" w:rsidR="00870197" w:rsidRPr="006A51C3" w:rsidRDefault="00870197" w:rsidP="00870197">
            <w:pPr>
              <w:pStyle w:val="TAL"/>
              <w:rPr>
                <w:b/>
                <w:bCs/>
                <w:i/>
                <w:iCs/>
              </w:rPr>
            </w:pPr>
            <w:ins w:id="145" w:author="NR_Mob_enh2-Core" w:date="2024-08-06T07:06:00Z">
              <w:r>
                <w:t xml:space="preserve">UE supporting this feature shall also indicate support of </w:t>
              </w:r>
              <w:r>
                <w:rPr>
                  <w:i/>
                </w:rPr>
                <w:t xml:space="preserve">periodicBeamReport </w:t>
              </w:r>
              <w:r w:rsidRPr="00DF58E5">
                <w:rPr>
                  <w:iCs/>
                </w:rPr>
                <w:t>or</w:t>
              </w:r>
              <w:r>
                <w:rPr>
                  <w:i/>
                </w:rPr>
                <w:t xml:space="preserve"> aperiodicBeamReport </w:t>
              </w:r>
              <w:r w:rsidRPr="00DF58E5">
                <w:rPr>
                  <w:iCs/>
                </w:rPr>
                <w:t>or</w:t>
              </w:r>
              <w:r>
                <w:rPr>
                  <w:i/>
                </w:rPr>
                <w:t xml:space="preserve"> sp-BeamReportPUCCH </w:t>
              </w:r>
              <w:r w:rsidRPr="00DF58E5">
                <w:rPr>
                  <w:iCs/>
                </w:rPr>
                <w:t>or</w:t>
              </w:r>
              <w:r>
                <w:rPr>
                  <w:i/>
                </w:rPr>
                <w:t xml:space="preserve"> sp-BeamReportPUSCH.</w:t>
              </w:r>
            </w:ins>
          </w:p>
        </w:tc>
        <w:tc>
          <w:tcPr>
            <w:tcW w:w="709" w:type="dxa"/>
          </w:tcPr>
          <w:p w14:paraId="19D38D9D" w14:textId="7C832C3E" w:rsidR="00870197" w:rsidRPr="006A51C3" w:rsidRDefault="00870197" w:rsidP="00870197">
            <w:pPr>
              <w:pStyle w:val="TAL"/>
              <w:jc w:val="center"/>
            </w:pPr>
            <w:ins w:id="146" w:author="NR_Mob_enh2-Core" w:date="2024-08-05T15:12:00Z">
              <w:r w:rsidRPr="006A51C3">
                <w:rPr>
                  <w:lang w:eastAsia="ko-KR"/>
                </w:rPr>
                <w:t>BC</w:t>
              </w:r>
            </w:ins>
          </w:p>
        </w:tc>
        <w:tc>
          <w:tcPr>
            <w:tcW w:w="567" w:type="dxa"/>
          </w:tcPr>
          <w:p w14:paraId="63EC80C5" w14:textId="4F453A96" w:rsidR="00870197" w:rsidRPr="006A51C3" w:rsidRDefault="00870197" w:rsidP="00870197">
            <w:pPr>
              <w:pStyle w:val="TAL"/>
              <w:jc w:val="center"/>
            </w:pPr>
            <w:ins w:id="147" w:author="NR_Mob_enh2-Core" w:date="2024-08-05T15:12:00Z">
              <w:r w:rsidRPr="006A51C3">
                <w:t>No</w:t>
              </w:r>
            </w:ins>
          </w:p>
        </w:tc>
        <w:tc>
          <w:tcPr>
            <w:tcW w:w="709" w:type="dxa"/>
          </w:tcPr>
          <w:p w14:paraId="03150360" w14:textId="2DE57445" w:rsidR="00870197" w:rsidRPr="006A51C3" w:rsidRDefault="00870197" w:rsidP="00870197">
            <w:pPr>
              <w:pStyle w:val="TAL"/>
              <w:jc w:val="center"/>
              <w:rPr>
                <w:bCs/>
                <w:iCs/>
              </w:rPr>
            </w:pPr>
            <w:ins w:id="148" w:author="NR_Mob_enh2-Core" w:date="2024-08-05T15:12:00Z">
              <w:r w:rsidRPr="006A51C3">
                <w:rPr>
                  <w:bCs/>
                  <w:iCs/>
                </w:rPr>
                <w:t>N/A</w:t>
              </w:r>
            </w:ins>
          </w:p>
        </w:tc>
        <w:tc>
          <w:tcPr>
            <w:tcW w:w="728" w:type="dxa"/>
          </w:tcPr>
          <w:p w14:paraId="582F2C60" w14:textId="56AA447F" w:rsidR="00870197" w:rsidRPr="006A51C3" w:rsidRDefault="00870197" w:rsidP="00870197">
            <w:pPr>
              <w:pStyle w:val="TAL"/>
              <w:jc w:val="center"/>
              <w:rPr>
                <w:bCs/>
                <w:iCs/>
              </w:rPr>
            </w:pPr>
            <w:ins w:id="149" w:author="NR_Mob_enh2-Core" w:date="2024-08-05T15:1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af0"/>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af0"/>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宋体"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宋体"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af0"/>
              </w:rPr>
              <w:t>interCA-NonAlignedFrame-B-r16</w:t>
            </w:r>
            <w:r w:rsidRPr="006A51C3">
              <w:t xml:space="preserve"> shall also indicate support of </w:t>
            </w:r>
            <w:r w:rsidRPr="006A51C3">
              <w:rPr>
                <w:rStyle w:val="af0"/>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等线" w:cs="Arial"/>
                <w:szCs w:val="18"/>
              </w:rPr>
              <w:t>A UE indicating this capability shall also support</w:t>
            </w:r>
            <w:r w:rsidR="00E378D2" w:rsidRPr="006A51C3">
              <w:rPr>
                <w:rFonts w:eastAsia="等线" w:cs="Arial"/>
                <w:szCs w:val="18"/>
              </w:rPr>
              <w:t xml:space="preserve"> inter-frequency</w:t>
            </w:r>
            <w:r w:rsidR="00172633" w:rsidRPr="006A51C3">
              <w:rPr>
                <w:rFonts w:eastAsia="等线"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870197" w:rsidRPr="006A51C3" w14:paraId="7229392F" w14:textId="77777777" w:rsidTr="00963B9B">
        <w:trPr>
          <w:cantSplit/>
          <w:tblHeader/>
        </w:trPr>
        <w:tc>
          <w:tcPr>
            <w:tcW w:w="6917" w:type="dxa"/>
          </w:tcPr>
          <w:p w14:paraId="5B7A59CD" w14:textId="77777777" w:rsidR="00870197" w:rsidRDefault="00870197" w:rsidP="00870197">
            <w:pPr>
              <w:pStyle w:val="TAL"/>
              <w:rPr>
                <w:ins w:id="150" w:author="NR_Mob_enh2-Core" w:date="2024-08-05T15:24:00Z"/>
                <w:b/>
                <w:bCs/>
                <w:i/>
                <w:iCs/>
              </w:rPr>
            </w:pPr>
            <w:ins w:id="151" w:author="NR_Mob_enh2-Core" w:date="2024-08-05T15:25:00Z">
              <w:r w:rsidRPr="00925FBC">
                <w:rPr>
                  <w:b/>
                  <w:bCs/>
                  <w:i/>
                  <w:iCs/>
                </w:rPr>
                <w:t>interFreqL1-MeasConfig-r18</w:t>
              </w:r>
            </w:ins>
          </w:p>
          <w:p w14:paraId="7FD3F8D7" w14:textId="7225E5C4" w:rsidR="00870197" w:rsidRDefault="00870197" w:rsidP="00870197">
            <w:pPr>
              <w:pStyle w:val="TAL"/>
              <w:rPr>
                <w:ins w:id="152" w:author="NR_Mob_enh2-Core" w:date="2024-08-05T15:24:00Z"/>
              </w:rPr>
            </w:pPr>
            <w:ins w:id="153" w:author="NR_Mob_enh2-Core" w:date="2024-08-05T15:24:00Z">
              <w:r>
                <w:rPr>
                  <w:rFonts w:eastAsia="宋体" w:cs="Arial"/>
                  <w:color w:val="000000" w:themeColor="text1"/>
                  <w:szCs w:val="18"/>
                  <w:lang w:val="en-US" w:eastAsia="zh-CN"/>
                </w:rPr>
                <w:t xml:space="preserve">Indicates </w:t>
              </w:r>
            </w:ins>
            <w:ins w:id="154" w:author="NR_Mob_enh2-Core" w:date="2024-08-06T11:11:00Z">
              <w:r w:rsidR="00931519">
                <w:rPr>
                  <w:rFonts w:eastAsia="宋体" w:cs="Arial"/>
                  <w:color w:val="000000" w:themeColor="text1"/>
                  <w:szCs w:val="18"/>
                  <w:lang w:val="en-US" w:eastAsia="zh-CN"/>
                </w:rPr>
                <w:t>s</w:t>
              </w:r>
            </w:ins>
            <w:ins w:id="155" w:author="NR_Mob_enh2-Core" w:date="2024-08-05T15:26:00Z">
              <w:r w:rsidRPr="00925FBC">
                <w:rPr>
                  <w:rFonts w:eastAsia="宋体" w:cs="Arial"/>
                  <w:color w:val="000000" w:themeColor="text1"/>
                  <w:szCs w:val="18"/>
                  <w:lang w:val="en-US" w:eastAsia="zh-CN"/>
                </w:rPr>
                <w:t>upport of inter- frequency L1- RSRP measurement and reporting based on SSB(s) of candidate cell(s)</w:t>
              </w:r>
            </w:ins>
            <w:ins w:id="156" w:author="NR_Mob_enh2-Core" w:date="2024-08-05T15:24:00Z">
              <w:r>
                <w:rPr>
                  <w:rFonts w:cs="Arial"/>
                  <w:color w:val="000000" w:themeColor="text1"/>
                  <w:szCs w:val="18"/>
                </w:rPr>
                <w:t>.</w:t>
              </w:r>
            </w:ins>
          </w:p>
          <w:p w14:paraId="01FE5B7A" w14:textId="77777777" w:rsidR="00870197" w:rsidRDefault="00870197" w:rsidP="00870197">
            <w:pPr>
              <w:pStyle w:val="TAL"/>
              <w:rPr>
                <w:ins w:id="157" w:author="NR_Mob_enh2-Core" w:date="2024-08-05T15:24:00Z"/>
              </w:rPr>
            </w:pPr>
            <w:ins w:id="158" w:author="NR_Mob_enh2-Core" w:date="2024-08-05T15:24:00Z">
              <w:r w:rsidRPr="006A51C3">
                <w:t>This capability signalling comprises of the following parameters:</w:t>
              </w:r>
            </w:ins>
          </w:p>
          <w:p w14:paraId="1608051B" w14:textId="77777777" w:rsidR="00870197" w:rsidRDefault="00870197" w:rsidP="00870197">
            <w:pPr>
              <w:pStyle w:val="B1"/>
              <w:spacing w:after="0"/>
              <w:rPr>
                <w:ins w:id="159" w:author="NR_Mob_enh2-Core" w:date="2024-08-05T15:24:00Z"/>
                <w:rFonts w:ascii="Arial" w:hAnsi="Arial" w:cs="Arial"/>
                <w:color w:val="000000" w:themeColor="text1"/>
                <w:sz w:val="18"/>
                <w:szCs w:val="18"/>
              </w:rPr>
            </w:pPr>
            <w:ins w:id="160" w:author="NR_Mob_enh2-Core" w:date="2024-08-05T15:24:00Z">
              <w:r>
                <w:rPr>
                  <w:rFonts w:ascii="Arial" w:hAnsi="Arial" w:cs="Arial"/>
                  <w:sz w:val="18"/>
                  <w:szCs w:val="18"/>
                </w:rPr>
                <w:t xml:space="preserve">-     </w:t>
              </w:r>
            </w:ins>
            <w:ins w:id="161" w:author="NR_Mob_enh2-Core" w:date="2024-08-05T15:34:00Z">
              <w:r w:rsidRPr="002E4D61">
                <w:rPr>
                  <w:rFonts w:ascii="Arial" w:hAnsi="Arial" w:cs="Arial"/>
                  <w:i/>
                  <w:sz w:val="18"/>
                  <w:szCs w:val="18"/>
                </w:rPr>
                <w:t>supportedMaxCellsIntraInterFreqCellConfig-r18</w:t>
              </w:r>
            </w:ins>
            <w:ins w:id="162" w:author="NR_Mob_enh2-Core" w:date="2024-08-05T15:24:00Z">
              <w:r>
                <w:rPr>
                  <w:rFonts w:ascii="Arial" w:hAnsi="Arial" w:cs="Arial"/>
                  <w:i/>
                  <w:sz w:val="18"/>
                  <w:szCs w:val="18"/>
                </w:rPr>
                <w:t xml:space="preserve"> </w:t>
              </w:r>
              <w:r>
                <w:rPr>
                  <w:rFonts w:ascii="Arial" w:hAnsi="Arial" w:cs="Arial"/>
                  <w:iCs/>
                  <w:sz w:val="18"/>
                  <w:szCs w:val="18"/>
                </w:rPr>
                <w:t xml:space="preserve">indicates </w:t>
              </w:r>
            </w:ins>
            <w:ins w:id="163" w:author="NR_Mob_enh2-Core" w:date="2024-08-05T15:27:00Z">
              <w:r>
                <w:rPr>
                  <w:rFonts w:ascii="Arial" w:hAnsi="Arial" w:cs="Arial"/>
                  <w:color w:val="000000" w:themeColor="text1"/>
                  <w:sz w:val="18"/>
                  <w:szCs w:val="18"/>
                </w:rPr>
                <w:t>the maximum number of RRC configured candidate cells for intra- and inter-frequency L1-RSRP measurement</w:t>
              </w:r>
            </w:ins>
            <w:ins w:id="164" w:author="NR_Mob_enh2-Core" w:date="2024-08-05T15:24:00Z">
              <w:r>
                <w:rPr>
                  <w:rFonts w:ascii="Arial" w:hAnsi="Arial" w:cs="Arial"/>
                  <w:color w:val="000000" w:themeColor="text1"/>
                  <w:sz w:val="18"/>
                  <w:szCs w:val="18"/>
                </w:rPr>
                <w:t>;</w:t>
              </w:r>
            </w:ins>
          </w:p>
          <w:p w14:paraId="4CB88F9D" w14:textId="77777777" w:rsidR="00870197" w:rsidRDefault="00870197" w:rsidP="00870197">
            <w:pPr>
              <w:pStyle w:val="B1"/>
              <w:spacing w:after="0"/>
              <w:rPr>
                <w:ins w:id="165" w:author="NR_Mob_enh2-Core" w:date="2024-08-05T15:24:00Z"/>
                <w:rFonts w:ascii="Arial" w:hAnsi="Arial" w:cs="Arial"/>
                <w:iCs/>
                <w:sz w:val="18"/>
                <w:szCs w:val="18"/>
              </w:rPr>
            </w:pPr>
            <w:ins w:id="166" w:author="NR_Mob_enh2-Core" w:date="2024-08-05T15:24:00Z">
              <w:r>
                <w:rPr>
                  <w:rFonts w:ascii="Arial" w:hAnsi="Arial" w:cs="Arial"/>
                  <w:color w:val="000000" w:themeColor="text1"/>
                  <w:sz w:val="18"/>
                  <w:szCs w:val="18"/>
                </w:rPr>
                <w:t xml:space="preserve">-     </w:t>
              </w:r>
            </w:ins>
            <w:ins w:id="167" w:author="NR_Mob_enh2-Core" w:date="2024-08-05T15:34:00Z">
              <w:r w:rsidRPr="002E4D61">
                <w:rPr>
                  <w:rFonts w:ascii="Arial" w:hAnsi="Arial" w:cs="Arial"/>
                  <w:i/>
                  <w:sz w:val="18"/>
                  <w:szCs w:val="18"/>
                </w:rPr>
                <w:t>supportedMaxIntraInterFreqCellsReports-r18</w:t>
              </w:r>
            </w:ins>
            <w:ins w:id="168" w:author="NR_Mob_enh2-Core" w:date="2024-08-05T15:24:00Z">
              <w:r w:rsidRPr="004C31BB">
                <w:rPr>
                  <w:rFonts w:ascii="Arial" w:hAnsi="Arial" w:cs="Arial"/>
                  <w:i/>
                  <w:sz w:val="18"/>
                  <w:szCs w:val="18"/>
                </w:rPr>
                <w:t xml:space="preserve"> </w:t>
              </w:r>
            </w:ins>
            <w:ins w:id="169" w:author="NR_Mob_enh2-Core" w:date="2024-08-05T15:31:00Z">
              <w:r>
                <w:rPr>
                  <w:rFonts w:ascii="Arial" w:hAnsi="Arial" w:cs="Arial"/>
                  <w:iCs/>
                  <w:sz w:val="18"/>
                  <w:szCs w:val="18"/>
                </w:rPr>
                <w:t xml:space="preserve">indicates maximum number of </w:t>
              </w:r>
              <w:commentRangeStart w:id="170"/>
              <w:r>
                <w:rPr>
                  <w:rFonts w:ascii="Arial" w:hAnsi="Arial" w:cs="Arial"/>
                  <w:iCs/>
                  <w:sz w:val="18"/>
                  <w:szCs w:val="18"/>
                </w:rPr>
                <w:t>s</w:t>
              </w:r>
              <w:r>
                <w:rPr>
                  <w:rFonts w:ascii="Arial" w:hAnsi="Arial" w:cs="Arial"/>
                  <w:color w:val="000000" w:themeColor="text1"/>
                  <w:sz w:val="18"/>
                  <w:szCs w:val="18"/>
                </w:rPr>
                <w:t>upport</w:t>
              </w:r>
            </w:ins>
            <w:ins w:id="171" w:author="NR_Mob_enh2-Core" w:date="2024-08-05T15:32:00Z">
              <w:r>
                <w:rPr>
                  <w:rFonts w:ascii="Arial" w:hAnsi="Arial" w:cs="Arial"/>
                  <w:color w:val="000000" w:themeColor="text1"/>
                  <w:sz w:val="18"/>
                  <w:szCs w:val="18"/>
                </w:rPr>
                <w:t>ed</w:t>
              </w:r>
            </w:ins>
            <w:ins w:id="172" w:author="NR_Mob_enh2-Core" w:date="2024-08-05T15:31:00Z">
              <w:r>
                <w:rPr>
                  <w:rFonts w:ascii="Arial" w:hAnsi="Arial" w:cs="Arial"/>
                  <w:color w:val="000000" w:themeColor="text1"/>
                  <w:sz w:val="18"/>
                  <w:szCs w:val="18"/>
                </w:rPr>
                <w:t xml:space="preserve"> </w:t>
              </w:r>
            </w:ins>
            <w:commentRangeEnd w:id="170"/>
            <w:r w:rsidR="00A832E6">
              <w:rPr>
                <w:rStyle w:val="afa"/>
                <w:rFonts w:eastAsiaTheme="minorEastAsia"/>
                <w:lang w:eastAsia="en-US"/>
              </w:rPr>
              <w:commentReference w:id="170"/>
            </w:r>
            <w:ins w:id="173" w:author="NR_Mob_enh2-Core" w:date="2024-08-05T15:31:00Z">
              <w:r>
                <w:rPr>
                  <w:rFonts w:ascii="Arial" w:hAnsi="Arial" w:cs="Arial"/>
                  <w:color w:val="000000" w:themeColor="text1"/>
                  <w:sz w:val="18"/>
                  <w:szCs w:val="18"/>
                </w:rPr>
                <w:t>candidate cells in one report where a SSBRI-RSRP pair is used for each beam report for intra- and inter-frequency L1-RSRP measurement</w:t>
              </w:r>
            </w:ins>
            <w:ins w:id="174" w:author="NR_Mob_enh2-Core" w:date="2024-08-05T15:24:00Z">
              <w:r>
                <w:rPr>
                  <w:rFonts w:ascii="Arial" w:hAnsi="Arial" w:cs="Arial"/>
                  <w:iCs/>
                  <w:sz w:val="18"/>
                  <w:szCs w:val="18"/>
                </w:rPr>
                <w:t>;</w:t>
              </w:r>
            </w:ins>
          </w:p>
          <w:p w14:paraId="5F6A4A5B" w14:textId="77777777" w:rsidR="00870197" w:rsidRDefault="00870197" w:rsidP="00870197">
            <w:pPr>
              <w:pStyle w:val="B1"/>
              <w:spacing w:after="0"/>
              <w:rPr>
                <w:ins w:id="175" w:author="NR_Mob_enh2-Core" w:date="2024-08-05T15:24:00Z"/>
                <w:rFonts w:ascii="Arial" w:hAnsi="Arial" w:cs="Arial"/>
                <w:iCs/>
                <w:sz w:val="18"/>
                <w:szCs w:val="18"/>
              </w:rPr>
            </w:pPr>
            <w:ins w:id="176" w:author="NR_Mob_enh2-Core" w:date="2024-08-05T15:24:00Z">
              <w:r>
                <w:rPr>
                  <w:rFonts w:ascii="Arial" w:hAnsi="Arial" w:cs="Arial"/>
                  <w:iCs/>
                  <w:sz w:val="18"/>
                  <w:szCs w:val="18"/>
                </w:rPr>
                <w:t xml:space="preserve">-    </w:t>
              </w:r>
            </w:ins>
            <w:ins w:id="177" w:author="NR_Mob_enh2-Core" w:date="2024-08-05T15:35:00Z">
              <w:r w:rsidRPr="002E4D61">
                <w:rPr>
                  <w:rFonts w:ascii="Arial" w:hAnsi="Arial" w:cs="Arial"/>
                  <w:i/>
                  <w:sz w:val="18"/>
                  <w:szCs w:val="18"/>
                </w:rPr>
                <w:t>supportedMaxIntraInterFreqBeamsReports-r18</w:t>
              </w:r>
            </w:ins>
            <w:ins w:id="178" w:author="NR_Mob_enh2-Core" w:date="2024-08-05T15:24:00Z">
              <w:r w:rsidRPr="004C31BB">
                <w:rPr>
                  <w:rFonts w:ascii="Arial" w:hAnsi="Arial" w:cs="Arial"/>
                  <w:i/>
                  <w:sz w:val="18"/>
                  <w:szCs w:val="18"/>
                </w:rPr>
                <w:t xml:space="preserve"> </w:t>
              </w:r>
            </w:ins>
            <w:ins w:id="179" w:author="NR_Mob_enh2-Core" w:date="2024-08-05T15:36:00Z">
              <w:r>
                <w:rPr>
                  <w:rFonts w:ascii="Arial" w:hAnsi="Arial" w:cs="Arial"/>
                  <w:iCs/>
                  <w:sz w:val="18"/>
                  <w:szCs w:val="18"/>
                </w:rPr>
                <w:t>indicates maximum number of s</w:t>
              </w:r>
              <w:r>
                <w:rPr>
                  <w:rFonts w:ascii="Arial" w:hAnsi="Arial" w:cs="Arial"/>
                  <w:color w:val="000000" w:themeColor="text1"/>
                  <w:sz w:val="18"/>
                  <w:szCs w:val="18"/>
                </w:rPr>
                <w:t xml:space="preserve">upported </w:t>
              </w:r>
              <w:proofErr w:type="gramStart"/>
              <w:r>
                <w:rPr>
                  <w:rFonts w:ascii="Arial" w:hAnsi="Arial" w:cs="Arial"/>
                  <w:color w:val="000000" w:themeColor="text1"/>
                  <w:sz w:val="18"/>
                  <w:szCs w:val="18"/>
                </w:rPr>
                <w:t>candidate</w:t>
              </w:r>
              <w:commentRangeStart w:id="180"/>
              <w:proofErr w:type="gramEnd"/>
              <w:r>
                <w:rPr>
                  <w:rFonts w:ascii="Arial" w:hAnsi="Arial" w:cs="Arial"/>
                  <w:color w:val="000000" w:themeColor="text1"/>
                  <w:sz w:val="18"/>
                  <w:szCs w:val="18"/>
                </w:rPr>
                <w:t xml:space="preserve"> beams</w:t>
              </w:r>
            </w:ins>
            <w:commentRangeEnd w:id="180"/>
            <w:r w:rsidR="00A832E6">
              <w:rPr>
                <w:rStyle w:val="afa"/>
                <w:rFonts w:eastAsiaTheme="minorEastAsia"/>
                <w:lang w:eastAsia="en-US"/>
              </w:rPr>
              <w:commentReference w:id="180"/>
            </w:r>
            <w:ins w:id="181" w:author="NR_Mob_enh2-Core" w:date="2024-08-05T15:36:00Z">
              <w:r>
                <w:rPr>
                  <w:rFonts w:ascii="Arial" w:hAnsi="Arial" w:cs="Arial"/>
                  <w:color w:val="000000" w:themeColor="text1"/>
                  <w:sz w:val="18"/>
                  <w:szCs w:val="18"/>
                </w:rPr>
                <w:t xml:space="preserve"> in one report where a SSBRI-RSRP pair is used for each beam report for intra- and inter-frequency L1-RSRP measurement</w:t>
              </w:r>
            </w:ins>
            <w:ins w:id="182" w:author="NR_Mob_enh2-Core" w:date="2024-08-05T15:24:00Z">
              <w:r>
                <w:rPr>
                  <w:rFonts w:ascii="Arial" w:hAnsi="Arial" w:cs="Arial"/>
                  <w:iCs/>
                  <w:sz w:val="18"/>
                  <w:szCs w:val="18"/>
                </w:rPr>
                <w:t>;</w:t>
              </w:r>
            </w:ins>
          </w:p>
          <w:p w14:paraId="0BB37A7A" w14:textId="77777777" w:rsidR="00870197" w:rsidRDefault="00870197" w:rsidP="00870197">
            <w:pPr>
              <w:pStyle w:val="B1"/>
              <w:spacing w:after="0"/>
              <w:rPr>
                <w:rFonts w:ascii="Arial" w:hAnsi="Arial" w:cs="Arial"/>
                <w:iCs/>
                <w:sz w:val="18"/>
                <w:szCs w:val="18"/>
              </w:rPr>
            </w:pPr>
            <w:ins w:id="183" w:author="NR_Mob_enh2-Core" w:date="2024-08-05T15:24:00Z">
              <w:r>
                <w:rPr>
                  <w:rFonts w:ascii="Arial" w:hAnsi="Arial" w:cs="Arial"/>
                  <w:iCs/>
                  <w:sz w:val="18"/>
                  <w:szCs w:val="18"/>
                </w:rPr>
                <w:t xml:space="preserve">-    </w:t>
              </w:r>
            </w:ins>
            <w:ins w:id="184" w:author="NR_Mob_enh2-Core" w:date="2024-08-05T15:35:00Z">
              <w:r w:rsidRPr="002E4D61">
                <w:rPr>
                  <w:rFonts w:ascii="Arial" w:hAnsi="Arial" w:cs="Arial"/>
                  <w:i/>
                  <w:sz w:val="18"/>
                  <w:szCs w:val="18"/>
                </w:rPr>
                <w:t>supportedMaxIntraInterFreqCellsPlusBeamsReports-r18</w:t>
              </w:r>
            </w:ins>
            <w:ins w:id="185" w:author="NR_Mob_enh2-Core" w:date="2024-08-05T15:24:00Z">
              <w:r w:rsidRPr="004C31BB">
                <w:rPr>
                  <w:rFonts w:ascii="Arial" w:hAnsi="Arial" w:cs="Arial"/>
                  <w:i/>
                  <w:sz w:val="18"/>
                  <w:szCs w:val="18"/>
                </w:rPr>
                <w:t xml:space="preserve"> </w:t>
              </w:r>
            </w:ins>
            <w:ins w:id="186" w:author="NR_Mob_enh2-Core" w:date="2024-08-05T15:36:00Z">
              <w:r>
                <w:rPr>
                  <w:rFonts w:ascii="Arial" w:hAnsi="Arial" w:cs="Arial"/>
                  <w:iCs/>
                  <w:sz w:val="18"/>
                  <w:szCs w:val="18"/>
                </w:rPr>
                <w:t>indicates maximum number of s</w:t>
              </w:r>
              <w:r>
                <w:rPr>
                  <w:rFonts w:ascii="Arial" w:hAnsi="Arial" w:cs="Arial"/>
                  <w:color w:val="000000" w:themeColor="text1"/>
                  <w:sz w:val="18"/>
                  <w:szCs w:val="18"/>
                </w:rPr>
                <w:t xml:space="preserve">upported candidate cells </w:t>
              </w:r>
              <w:commentRangeStart w:id="187"/>
              <w:r>
                <w:rPr>
                  <w:rFonts w:ascii="Arial" w:hAnsi="Arial" w:cs="Arial"/>
                  <w:color w:val="000000" w:themeColor="text1"/>
                  <w:sz w:val="18"/>
                  <w:szCs w:val="18"/>
                </w:rPr>
                <w:t>plus</w:t>
              </w:r>
            </w:ins>
            <w:commentRangeEnd w:id="187"/>
            <w:r w:rsidR="00A832E6">
              <w:rPr>
                <w:rStyle w:val="afa"/>
                <w:rFonts w:eastAsiaTheme="minorEastAsia"/>
                <w:lang w:eastAsia="en-US"/>
              </w:rPr>
              <w:commentReference w:id="187"/>
            </w:r>
            <w:ins w:id="188" w:author="NR_Mob_enh2-Core" w:date="2024-08-05T15:36:00Z">
              <w:r>
                <w:rPr>
                  <w:rFonts w:ascii="Arial" w:hAnsi="Arial" w:cs="Arial"/>
                  <w:color w:val="000000" w:themeColor="text1"/>
                  <w:sz w:val="18"/>
                  <w:szCs w:val="18"/>
                </w:rPr>
                <w:t xml:space="preserve"> beams in one report where a SSBRI-RSRP pair is used for each beam report for intra- and inter-frequency L1-RSRP measurement</w:t>
              </w:r>
            </w:ins>
            <w:ins w:id="189" w:author="NR_Mob_enh2-Core" w:date="2024-08-05T15:24:00Z">
              <w:r>
                <w:rPr>
                  <w:rFonts w:ascii="Arial" w:hAnsi="Arial" w:cs="Arial"/>
                  <w:iCs/>
                  <w:sz w:val="18"/>
                  <w:szCs w:val="18"/>
                </w:rPr>
                <w:t>;</w:t>
              </w:r>
            </w:ins>
          </w:p>
          <w:p w14:paraId="1E998146" w14:textId="7F6E3FA2" w:rsidR="00870197" w:rsidRPr="006A51C3" w:rsidRDefault="00870197" w:rsidP="00870197">
            <w:pPr>
              <w:pStyle w:val="TAL"/>
              <w:rPr>
                <w:b/>
                <w:bCs/>
                <w:i/>
                <w:iCs/>
              </w:rPr>
            </w:pPr>
            <w:ins w:id="190" w:author="NR_Mob_enh2-Core" w:date="2024-08-06T07:06:00Z">
              <w:r>
                <w:t xml:space="preserve">UE supporting this feature shall also indicate support of </w:t>
              </w:r>
            </w:ins>
            <w:ins w:id="191" w:author="NR_Mob_enh2-Core" w:date="2024-08-05T14:41:00Z">
              <w:r w:rsidRPr="00DF58E5">
                <w:rPr>
                  <w:i/>
                  <w:iCs/>
                </w:rPr>
                <w:t>intraFreqL1-MeasConf</w:t>
              </w:r>
            </w:ins>
            <w:ins w:id="192" w:author="NR_Mob_enh2-Core" w:date="2024-08-05T15:12:00Z">
              <w:r w:rsidRPr="00DF58E5">
                <w:rPr>
                  <w:i/>
                  <w:iCs/>
                </w:rPr>
                <w:t>ig</w:t>
              </w:r>
            </w:ins>
            <w:ins w:id="193" w:author="NR_Mob_enh2-Core" w:date="2024-08-05T14:41:00Z">
              <w:r w:rsidRPr="00DF58E5">
                <w:rPr>
                  <w:i/>
                  <w:iCs/>
                </w:rPr>
                <w:t>-r18</w:t>
              </w:r>
            </w:ins>
            <w:r>
              <w:rPr>
                <w:i/>
                <w:iCs/>
              </w:rPr>
              <w:t>.</w:t>
            </w:r>
          </w:p>
        </w:tc>
        <w:tc>
          <w:tcPr>
            <w:tcW w:w="709" w:type="dxa"/>
          </w:tcPr>
          <w:p w14:paraId="02011494" w14:textId="438C1539" w:rsidR="00870197" w:rsidRPr="006A51C3" w:rsidRDefault="00870197" w:rsidP="00870197">
            <w:pPr>
              <w:pStyle w:val="TAL"/>
              <w:jc w:val="center"/>
            </w:pPr>
            <w:ins w:id="194" w:author="NR_Mob_enh2-Core" w:date="2024-08-05T15:24:00Z">
              <w:r w:rsidRPr="006A51C3">
                <w:rPr>
                  <w:lang w:eastAsia="ko-KR"/>
                </w:rPr>
                <w:t>BC</w:t>
              </w:r>
            </w:ins>
          </w:p>
        </w:tc>
        <w:tc>
          <w:tcPr>
            <w:tcW w:w="567" w:type="dxa"/>
          </w:tcPr>
          <w:p w14:paraId="7E7F2371" w14:textId="701710C8" w:rsidR="00870197" w:rsidRPr="006A51C3" w:rsidRDefault="00870197" w:rsidP="00870197">
            <w:pPr>
              <w:pStyle w:val="TAL"/>
              <w:jc w:val="center"/>
            </w:pPr>
            <w:ins w:id="195" w:author="NR_Mob_enh2-Core" w:date="2024-08-05T15:24:00Z">
              <w:r w:rsidRPr="006A51C3">
                <w:t>No</w:t>
              </w:r>
            </w:ins>
          </w:p>
        </w:tc>
        <w:tc>
          <w:tcPr>
            <w:tcW w:w="709" w:type="dxa"/>
          </w:tcPr>
          <w:p w14:paraId="6E7F904D" w14:textId="3FEBCA22" w:rsidR="00870197" w:rsidRPr="006A51C3" w:rsidRDefault="00870197" w:rsidP="00870197">
            <w:pPr>
              <w:pStyle w:val="TAL"/>
              <w:jc w:val="center"/>
              <w:rPr>
                <w:bCs/>
                <w:iCs/>
              </w:rPr>
            </w:pPr>
            <w:ins w:id="196" w:author="NR_Mob_enh2-Core" w:date="2024-08-05T15:24:00Z">
              <w:r w:rsidRPr="006A51C3">
                <w:rPr>
                  <w:bCs/>
                  <w:iCs/>
                </w:rPr>
                <w:t>N/A</w:t>
              </w:r>
            </w:ins>
          </w:p>
        </w:tc>
        <w:tc>
          <w:tcPr>
            <w:tcW w:w="728" w:type="dxa"/>
          </w:tcPr>
          <w:p w14:paraId="2ECFBA42" w14:textId="53B64F65" w:rsidR="00870197" w:rsidRPr="006A51C3" w:rsidRDefault="00870197" w:rsidP="00870197">
            <w:pPr>
              <w:pStyle w:val="TAL"/>
              <w:jc w:val="center"/>
              <w:rPr>
                <w:bCs/>
                <w:iCs/>
              </w:rPr>
            </w:pPr>
            <w:ins w:id="197" w:author="NR_Mob_enh2-Core" w:date="2024-08-05T15:24:00Z">
              <w:r w:rsidRPr="006A51C3">
                <w:rPr>
                  <w:bCs/>
                  <w:iCs/>
                </w:rPr>
                <w:t>N/A</w:t>
              </w:r>
            </w:ins>
          </w:p>
        </w:tc>
      </w:tr>
      <w:tr w:rsidR="00870197" w:rsidRPr="006A51C3" w14:paraId="27F42D5D" w14:textId="77777777" w:rsidTr="00963B9B">
        <w:trPr>
          <w:cantSplit/>
          <w:tblHeader/>
        </w:trPr>
        <w:tc>
          <w:tcPr>
            <w:tcW w:w="6917" w:type="dxa"/>
          </w:tcPr>
          <w:p w14:paraId="286A4847" w14:textId="77777777" w:rsidR="00870197" w:rsidRPr="00E43D9C" w:rsidRDefault="00870197" w:rsidP="00870197">
            <w:pPr>
              <w:pStyle w:val="TAL"/>
              <w:rPr>
                <w:ins w:id="198" w:author="NR_Mob_enh2-Core" w:date="2024-08-05T17:08:00Z"/>
                <w:b/>
                <w:bCs/>
                <w:i/>
                <w:iCs/>
                <w:rPrChange w:id="199" w:author="NR_Mob_enh2-Core" w:date="2024-08-05T17:09:00Z">
                  <w:rPr>
                    <w:ins w:id="200" w:author="NR_Mob_enh2-Core" w:date="2024-08-05T17:08:00Z"/>
                  </w:rPr>
                </w:rPrChange>
              </w:rPr>
            </w:pPr>
            <w:ins w:id="201" w:author="NR_Mob_enh2-Core" w:date="2024-08-05T17:08:00Z">
              <w:r w:rsidRPr="00E43D9C">
                <w:rPr>
                  <w:b/>
                  <w:bCs/>
                  <w:i/>
                  <w:iCs/>
                  <w:rPrChange w:id="202" w:author="NR_Mob_enh2-Core" w:date="2024-08-05T17:09:00Z">
                    <w:rPr/>
                  </w:rPrChange>
                </w:rPr>
                <w:t>interFreqSSB-L1-MeasWithoutGaps-r18</w:t>
              </w:r>
            </w:ins>
          </w:p>
          <w:p w14:paraId="10638D49" w14:textId="77777777" w:rsidR="00870197" w:rsidRDefault="00870197" w:rsidP="00870197">
            <w:pPr>
              <w:pStyle w:val="TAL"/>
              <w:rPr>
                <w:ins w:id="203" w:author="NR_Mob_enh2-Core" w:date="2024-08-06T06:31:00Z"/>
                <w:rFonts w:cs="Arial"/>
                <w:bCs/>
              </w:rPr>
            </w:pPr>
            <w:ins w:id="204" w:author="NR_Mob_enh2-Core" w:date="2024-08-05T17:09:00Z">
              <w:r>
                <w:rPr>
                  <w:rFonts w:cs="Arial"/>
                  <w:bCs/>
                </w:rPr>
                <w:t xml:space="preserve">Indicates the </w:t>
              </w:r>
              <w:commentRangeStart w:id="205"/>
              <w:r>
                <w:rPr>
                  <w:rFonts w:cs="Arial"/>
                  <w:bCs/>
                </w:rPr>
                <w:t>c</w:t>
              </w:r>
            </w:ins>
            <w:ins w:id="206" w:author="NR_Mob_enh2-Core" w:date="2024-08-05T17:08:00Z">
              <w:r>
                <w:rPr>
                  <w:rFonts w:cs="Arial"/>
                  <w:bCs/>
                </w:rPr>
                <w:t xml:space="preserve">apability </w:t>
              </w:r>
            </w:ins>
            <w:commentRangeEnd w:id="205"/>
            <w:r w:rsidR="00F3183D">
              <w:rPr>
                <w:rStyle w:val="afa"/>
                <w:rFonts w:ascii="Times New Roman" w:eastAsiaTheme="minorEastAsia" w:hAnsi="Times New Roman"/>
                <w:lang w:eastAsia="en-US"/>
              </w:rPr>
              <w:commentReference w:id="205"/>
            </w:r>
            <w:ins w:id="207" w:author="NR_Mob_enh2-Core" w:date="2024-08-05T17:08:00Z">
              <w:r>
                <w:rPr>
                  <w:rFonts w:cs="Arial"/>
                  <w:bCs/>
                </w:rPr>
                <w:t>of SSB based inter-frequency L1-RSRP measurements on SSBs within active DL BWP without measurement gaps (without interruption on serving cell(s)) for LTM</w:t>
              </w:r>
            </w:ins>
            <w:ins w:id="208" w:author="NR_Mob_enh2-Core" w:date="2024-08-06T06:31:00Z">
              <w:r>
                <w:rPr>
                  <w:rFonts w:cs="Arial"/>
                  <w:bCs/>
                </w:rPr>
                <w:t>.</w:t>
              </w:r>
            </w:ins>
          </w:p>
          <w:p w14:paraId="19478504" w14:textId="562FD38E" w:rsidR="00870197" w:rsidRPr="006A51C3" w:rsidRDefault="00870197" w:rsidP="00870197">
            <w:pPr>
              <w:pStyle w:val="TAL"/>
              <w:rPr>
                <w:b/>
                <w:bCs/>
                <w:i/>
                <w:iCs/>
              </w:rPr>
            </w:pPr>
            <w:ins w:id="209" w:author="NR_Mob_enh2-Core" w:date="2024-08-06T06:31:00Z">
              <w:r>
                <w:t xml:space="preserve">UE supporting this feature shall also indicate support </w:t>
              </w:r>
              <w:r w:rsidRPr="008B6F66">
                <w:rPr>
                  <w:i/>
                  <w:iCs/>
                  <w:rPrChange w:id="210" w:author="NR_Mob_enh2-Core" w:date="2024-08-06T06:31:00Z">
                    <w:rPr/>
                  </w:rPrChange>
                </w:rPr>
                <w:t>interFreqL1-MeasConfig-r18</w:t>
              </w:r>
              <w:r>
                <w:rPr>
                  <w:i/>
                  <w:iCs/>
                </w:rPr>
                <w:t>.</w:t>
              </w:r>
            </w:ins>
          </w:p>
        </w:tc>
        <w:tc>
          <w:tcPr>
            <w:tcW w:w="709" w:type="dxa"/>
          </w:tcPr>
          <w:p w14:paraId="67C6AA97" w14:textId="03D3C49C" w:rsidR="00870197" w:rsidRPr="006A51C3" w:rsidRDefault="00870197" w:rsidP="00870197">
            <w:pPr>
              <w:pStyle w:val="TAL"/>
              <w:jc w:val="center"/>
            </w:pPr>
            <w:ins w:id="211" w:author="NR_Mob_enh2-Core" w:date="2024-08-05T17:09:00Z">
              <w:r w:rsidRPr="006A51C3">
                <w:rPr>
                  <w:lang w:eastAsia="ko-KR"/>
                </w:rPr>
                <w:t>BC</w:t>
              </w:r>
            </w:ins>
          </w:p>
        </w:tc>
        <w:tc>
          <w:tcPr>
            <w:tcW w:w="567" w:type="dxa"/>
          </w:tcPr>
          <w:p w14:paraId="4B8B4F47" w14:textId="6E2A35DD" w:rsidR="00870197" w:rsidRPr="006A51C3" w:rsidRDefault="00870197" w:rsidP="00870197">
            <w:pPr>
              <w:pStyle w:val="TAL"/>
              <w:jc w:val="center"/>
            </w:pPr>
            <w:ins w:id="212" w:author="NR_Mob_enh2-Core" w:date="2024-08-05T17:09:00Z">
              <w:r w:rsidRPr="006A51C3">
                <w:t>No</w:t>
              </w:r>
            </w:ins>
          </w:p>
        </w:tc>
        <w:tc>
          <w:tcPr>
            <w:tcW w:w="709" w:type="dxa"/>
          </w:tcPr>
          <w:p w14:paraId="3A6D2A44" w14:textId="64614B08" w:rsidR="00870197" w:rsidRPr="006A51C3" w:rsidRDefault="00870197" w:rsidP="00870197">
            <w:pPr>
              <w:pStyle w:val="TAL"/>
              <w:jc w:val="center"/>
              <w:rPr>
                <w:bCs/>
                <w:iCs/>
              </w:rPr>
            </w:pPr>
            <w:ins w:id="213" w:author="NR_Mob_enh2-Core" w:date="2024-08-05T17:09:00Z">
              <w:r w:rsidRPr="006A51C3">
                <w:rPr>
                  <w:bCs/>
                  <w:iCs/>
                </w:rPr>
                <w:t>N/A</w:t>
              </w:r>
            </w:ins>
          </w:p>
        </w:tc>
        <w:tc>
          <w:tcPr>
            <w:tcW w:w="728" w:type="dxa"/>
          </w:tcPr>
          <w:p w14:paraId="08FB3385" w14:textId="0388538B" w:rsidR="00870197" w:rsidRPr="006A51C3" w:rsidRDefault="00870197" w:rsidP="00870197">
            <w:pPr>
              <w:pStyle w:val="TAL"/>
              <w:jc w:val="center"/>
              <w:rPr>
                <w:bCs/>
                <w:iCs/>
              </w:rPr>
            </w:pPr>
            <w:ins w:id="214" w:author="NR_Mob_enh2-Core" w:date="2024-08-05T17:09:00Z">
              <w:r w:rsidRPr="006A51C3">
                <w:rPr>
                  <w:bCs/>
                  <w:iCs/>
                </w:rPr>
                <w:t>N/A</w:t>
              </w:r>
            </w:ins>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lastRenderedPageBreak/>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15" w:author="NR_Mob_enh2-Core" w:date="2024-08-05T17:17:00Z"/>
                <w:b/>
                <w:bCs/>
                <w:i/>
                <w:iCs/>
                <w:rPrChange w:id="216" w:author="NR_Mob_enh2-Core" w:date="2024-08-05T17:17:00Z">
                  <w:rPr>
                    <w:ins w:id="217" w:author="NR_Mob_enh2-Core" w:date="2024-08-05T17:17:00Z"/>
                  </w:rPr>
                </w:rPrChange>
              </w:rPr>
            </w:pPr>
            <w:ins w:id="218" w:author="NR_Mob_enh2-Core" w:date="2024-08-05T17:17:00Z">
              <w:r w:rsidRPr="00BE2225">
                <w:rPr>
                  <w:b/>
                  <w:bCs/>
                  <w:i/>
                  <w:iCs/>
                  <w:rPrChange w:id="219" w:author="NR_Mob_enh2-Core" w:date="2024-08-05T17:17:00Z">
                    <w:rPr/>
                  </w:rPrChange>
                </w:rPr>
                <w:t>maxLayersInterFreqL1-Meas-r18</w:t>
              </w:r>
            </w:ins>
          </w:p>
          <w:p w14:paraId="71422287" w14:textId="77777777" w:rsidR="00870197" w:rsidRDefault="00870197" w:rsidP="00870197">
            <w:pPr>
              <w:pStyle w:val="TAL"/>
              <w:rPr>
                <w:ins w:id="220" w:author="NR_Mob_enh2-Core" w:date="2024-08-05T17:17:00Z"/>
                <w:rFonts w:cs="Arial"/>
                <w:bCs/>
              </w:rPr>
            </w:pPr>
            <w:ins w:id="221" w:author="NR_Mob_enh2-Core" w:date="2024-08-05T17:17:00Z">
              <w:r>
                <w:t>Indicates the n</w:t>
              </w:r>
              <w:r>
                <w:rPr>
                  <w:rFonts w:cs="Arial"/>
                  <w:bCs/>
                </w:rPr>
                <w:t>umber of frequency layers for L1-RSRP measurement</w:t>
              </w:r>
            </w:ins>
          </w:p>
          <w:p w14:paraId="11338F7B" w14:textId="77777777" w:rsidR="00870197" w:rsidRDefault="00870197" w:rsidP="00870197">
            <w:pPr>
              <w:pStyle w:val="TAL"/>
              <w:rPr>
                <w:ins w:id="222" w:author="NR_Mob_enh2-Core" w:date="2024-08-05T17:18:00Z"/>
              </w:rPr>
            </w:pPr>
            <w:ins w:id="223" w:author="NR_Mob_enh2-Core" w:date="2024-08-05T17:18:00Z">
              <w:r w:rsidRPr="006A51C3">
                <w:t>This capability signalling comprises of the following parameters:</w:t>
              </w:r>
            </w:ins>
          </w:p>
          <w:p w14:paraId="02140DAC" w14:textId="77777777" w:rsidR="00870197" w:rsidRDefault="00870197" w:rsidP="00870197">
            <w:pPr>
              <w:pStyle w:val="B1"/>
              <w:spacing w:after="0"/>
              <w:rPr>
                <w:ins w:id="224" w:author="NR_Mob_enh2-Core" w:date="2024-08-06T06:36:00Z"/>
                <w:rFonts w:ascii="Arial" w:hAnsi="Arial" w:cs="Arial"/>
                <w:color w:val="000000" w:themeColor="text1"/>
                <w:sz w:val="18"/>
                <w:szCs w:val="18"/>
              </w:rPr>
            </w:pPr>
            <w:ins w:id="225" w:author="NR_Mob_enh2-Core" w:date="2024-08-05T17: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26" w:author="NR_Mob_enh2-Core" w:date="2024-08-05T17:19:00Z">
              <w:r>
                <w:rPr>
                  <w:rFonts w:ascii="Arial" w:hAnsi="Arial" w:cs="Arial"/>
                  <w:sz w:val="18"/>
                  <w:szCs w:val="18"/>
                </w:rPr>
                <w:t>imum</w:t>
              </w:r>
            </w:ins>
            <w:ins w:id="227" w:author="NR_Mob_enh2-Core" w:date="2024-08-05T17: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28" w:author="NR_Mob_enh2-Core" w:date="2024-08-05T17:19:00Z"/>
                <w:rFonts w:ascii="Arial" w:hAnsi="Arial" w:cs="Arial"/>
                <w:color w:val="000000" w:themeColor="text1"/>
                <w:sz w:val="18"/>
                <w:szCs w:val="18"/>
              </w:rPr>
            </w:pPr>
            <w:ins w:id="229" w:author="NR_Mob_enh2-Core" w:date="2024-08-06T06: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30" w:author="NR_Mob_enh2-Core" w:date="2024-08-06T06:37:00Z">
                    <w:rPr>
                      <w:rFonts w:ascii="Arial" w:hAnsi="Arial" w:cs="Arial"/>
                      <w:color w:val="000000" w:themeColor="text1"/>
                      <w:sz w:val="18"/>
                      <w:szCs w:val="18"/>
                    </w:rPr>
                  </w:rPrChange>
                </w:rPr>
                <w:t>intraFreqL1-MeasConfig-r18</w:t>
              </w:r>
            </w:ins>
            <w:ins w:id="231" w:author="NR_Mob_enh2-Core" w:date="2024-08-06T06: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232" w:author="NR_Mob_enh2-Core"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233" w:author="NR_Mob_enh2-Core" w:date="2024-08-06T06:38:00Z"/>
                <w:rFonts w:ascii="Arial" w:eastAsia="Yu Mincho" w:hAnsi="Arial" w:cs="Arial"/>
                <w:bCs/>
                <w:iCs/>
                <w:sz w:val="18"/>
                <w:szCs w:val="18"/>
              </w:rPr>
            </w:pPr>
            <w:ins w:id="234" w:author="NR_Mob_enh2-Core" w:date="2024-08-05T17:19:00Z">
              <w:r>
                <w:rPr>
                  <w:rFonts w:ascii="Arial" w:hAnsi="Arial" w:cs="Arial"/>
                  <w:color w:val="000000" w:themeColor="text1"/>
                  <w:sz w:val="18"/>
                  <w:szCs w:val="18"/>
                </w:rPr>
                <w:t xml:space="preserve">-    </w:t>
              </w:r>
              <w:r w:rsidRPr="00BE2225">
                <w:rPr>
                  <w:rFonts w:ascii="Arial" w:hAnsi="Arial" w:cs="Arial"/>
                  <w:color w:val="000000" w:themeColor="text1"/>
                  <w:sz w:val="18"/>
                  <w:szCs w:val="18"/>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235" w:author="NR_Mob_enh2-Core" w:date="2024-08-05T23: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236" w:author="NR_Mob_enh2-Core" w:date="2024-08-06T11:12:00Z">
                <w:pPr>
                  <w:pStyle w:val="TAL"/>
                </w:pPr>
              </w:pPrChange>
            </w:pPr>
            <w:ins w:id="237" w:author="NR_Mob_enh2-Core" w:date="2024-08-06T06:38:00Z">
              <w:r>
                <w:rPr>
                  <w:rFonts w:eastAsia="Yu Mincho"/>
                  <w:bCs/>
                  <w:iCs/>
                </w:rPr>
                <w:t xml:space="preserve">      </w:t>
              </w:r>
              <w:r w:rsidRPr="00931519">
                <w:rPr>
                  <w:rFonts w:ascii="Arial" w:hAnsi="Arial"/>
                  <w:sz w:val="18"/>
                </w:rPr>
                <w:t xml:space="preserve">A UE indicating support for this component shall also indicate support for </w:t>
              </w:r>
              <w:r w:rsidRPr="00931519">
                <w:rPr>
                  <w:rFonts w:ascii="Arial" w:hAnsi="Arial"/>
                  <w:i/>
                  <w:iCs/>
                  <w:sz w:val="18"/>
                  <w:rPrChange w:id="238" w:author="NR_Mob_enh2-Core" w:date="2024-08-06T11:12:00Z">
                    <w:rPr/>
                  </w:rPrChange>
                </w:rPr>
                <w:t>ltm-InterFreqMeasGap-r18</w:t>
              </w:r>
            </w:ins>
            <w:ins w:id="239" w:author="NR_Mob_enh2-Core" w:date="2024-08-06T06:39:00Z">
              <w:r w:rsidRPr="00931519">
                <w:rPr>
                  <w:rFonts w:ascii="Arial" w:hAnsi="Arial"/>
                  <w:i/>
                  <w:iCs/>
                  <w:sz w:val="18"/>
                </w:rPr>
                <w:t>.</w:t>
              </w:r>
            </w:ins>
          </w:p>
        </w:tc>
        <w:tc>
          <w:tcPr>
            <w:tcW w:w="709" w:type="dxa"/>
          </w:tcPr>
          <w:p w14:paraId="613D54D9" w14:textId="657B6B91" w:rsidR="00870197" w:rsidRPr="006A51C3" w:rsidRDefault="00870197" w:rsidP="00870197">
            <w:pPr>
              <w:pStyle w:val="TAL"/>
              <w:jc w:val="center"/>
              <w:rPr>
                <w:rFonts w:cs="Arial"/>
                <w:szCs w:val="18"/>
                <w:lang w:eastAsia="zh-CN"/>
              </w:rPr>
            </w:pPr>
            <w:ins w:id="240" w:author="NR_Mob_enh2-Core" w:date="2024-08-05T17: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241" w:author="NR_Mob_enh2-Core" w:date="2024-08-05T17: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242" w:author="NR_Mob_enh2-Core" w:date="2024-08-05T17: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243" w:author="NR_Mob_enh2-Core" w:date="2024-08-05T17: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244" w:author="NR_Mob_enh2-Core" w:date="2024-08-05T17:24:00Z"/>
                <w:b/>
                <w:bCs/>
                <w:i/>
                <w:iCs/>
                <w:rPrChange w:id="245" w:author="NR_Mob_enh2-Core" w:date="2024-08-05T17:36:00Z">
                  <w:rPr>
                    <w:ins w:id="246" w:author="NR_Mob_enh2-Core" w:date="2024-08-05T17:24:00Z"/>
                  </w:rPr>
                </w:rPrChange>
              </w:rPr>
            </w:pPr>
            <w:ins w:id="247" w:author="NR_Mob_enh2-Core" w:date="2024-08-05T17:23:00Z">
              <w:r w:rsidRPr="007B25D6">
                <w:rPr>
                  <w:b/>
                  <w:bCs/>
                  <w:i/>
                  <w:iCs/>
                  <w:rPrChange w:id="248" w:author="NR_Mob_enh2-Core" w:date="2024-08-05T17:36:00Z">
                    <w:rPr/>
                  </w:rPrChange>
                </w:rPr>
                <w:t>maxNeighCellsPerFreqLayerL1-Meas-r18</w:t>
              </w:r>
            </w:ins>
          </w:p>
          <w:p w14:paraId="178D5CEB" w14:textId="77777777" w:rsidR="00870197" w:rsidRDefault="00870197" w:rsidP="00870197">
            <w:pPr>
              <w:pStyle w:val="TAL"/>
              <w:rPr>
                <w:ins w:id="249" w:author="NR_Mob_enh2-Core" w:date="2024-08-05T17:25:00Z"/>
                <w:rFonts w:cs="Arial"/>
                <w:bCs/>
              </w:rPr>
            </w:pPr>
            <w:ins w:id="250" w:author="NR_Mob_enh2-Core" w:date="2024-08-05T17:25:00Z">
              <w:r>
                <w:t>Indicates the n</w:t>
              </w:r>
              <w:r>
                <w:rPr>
                  <w:rFonts w:cs="Arial"/>
                  <w:bCs/>
                </w:rPr>
                <w:t>umber of frequency layers for L1-RSRP measurement</w:t>
              </w:r>
            </w:ins>
          </w:p>
          <w:p w14:paraId="253262B0" w14:textId="77777777" w:rsidR="00870197" w:rsidRDefault="00870197" w:rsidP="00870197">
            <w:pPr>
              <w:pStyle w:val="TAL"/>
              <w:rPr>
                <w:ins w:id="251" w:author="NR_Mob_enh2-Core" w:date="2024-08-05T17:25:00Z"/>
              </w:rPr>
            </w:pPr>
            <w:ins w:id="252" w:author="NR_Mob_enh2-Core" w:date="2024-08-05T17:25:00Z">
              <w:r w:rsidRPr="006A51C3">
                <w:t>This capability signalling comprises of the following parameters:</w:t>
              </w:r>
            </w:ins>
          </w:p>
          <w:p w14:paraId="1900C013" w14:textId="77777777" w:rsidR="00870197" w:rsidRDefault="00870197" w:rsidP="00870197">
            <w:pPr>
              <w:pStyle w:val="B1"/>
              <w:spacing w:after="0"/>
              <w:rPr>
                <w:ins w:id="253" w:author="NR_Mob_enh2-Core" w:date="2024-08-06T06:42:00Z"/>
                <w:rFonts w:ascii="Arial" w:hAnsi="Arial" w:cs="Arial"/>
                <w:color w:val="000000" w:themeColor="text1"/>
                <w:sz w:val="18"/>
                <w:szCs w:val="18"/>
              </w:rPr>
            </w:pPr>
            <w:ins w:id="254" w:author="NR_Mob_enh2-Core" w:date="2024-08-05T17: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255" w:author="NR_Mob_enh2-Core" w:date="2024-08-05T17:35:00Z">
              <w:r>
                <w:rPr>
                  <w:rFonts w:ascii="Arial" w:hAnsi="Arial" w:cs="Arial"/>
                  <w:sz w:val="18"/>
                  <w:szCs w:val="18"/>
                </w:rPr>
                <w:t>indicates the max number of neighbour cells UE can measure for L1-RSRP per frequency layer for intra-frequency or inter-frequency without measurement gaps</w:t>
              </w:r>
            </w:ins>
            <w:ins w:id="256" w:author="NR_Mob_enh2-Core" w:date="2024-08-05T17:25:00Z">
              <w:r>
                <w:rPr>
                  <w:rFonts w:ascii="Arial" w:hAnsi="Arial" w:cs="Arial"/>
                  <w:color w:val="000000" w:themeColor="text1"/>
                  <w:sz w:val="18"/>
                  <w:szCs w:val="18"/>
                </w:rPr>
                <w:t>;</w:t>
              </w:r>
            </w:ins>
          </w:p>
          <w:p w14:paraId="4CD54CFA" w14:textId="77777777" w:rsidR="00870197" w:rsidRDefault="00870197" w:rsidP="00870197">
            <w:pPr>
              <w:pStyle w:val="B1"/>
              <w:spacing w:after="0"/>
              <w:rPr>
                <w:ins w:id="257" w:author="NR_Mob_enh2-Core" w:date="2024-08-05T17:35:00Z"/>
                <w:rFonts w:ascii="Arial" w:hAnsi="Arial" w:cs="Arial"/>
                <w:color w:val="000000" w:themeColor="text1"/>
                <w:sz w:val="18"/>
                <w:szCs w:val="18"/>
              </w:rPr>
            </w:pPr>
            <w:ins w:id="258" w:author="NR_Mob_enh2-Core" w:date="2024-08-06T06: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259" w:author="NR_Mob_enh2-Core" w:date="2024-08-06T06:43:00Z"/>
                <w:rFonts w:ascii="Arial" w:hAnsi="Arial" w:cs="Arial"/>
                <w:sz w:val="18"/>
                <w:szCs w:val="18"/>
              </w:rPr>
            </w:pPr>
            <w:ins w:id="260" w:author="NR_Mob_enh2-Core" w:date="2024-08-05T17:35:00Z">
              <w:r>
                <w:rPr>
                  <w:rFonts w:ascii="Arial" w:hAnsi="Arial" w:cs="Arial"/>
                  <w:color w:val="000000" w:themeColor="text1"/>
                  <w:sz w:val="18"/>
                  <w:szCs w:val="18"/>
                </w:rPr>
                <w:t xml:space="preserve">-     </w:t>
              </w:r>
            </w:ins>
            <w:ins w:id="261" w:author="NR_Mob_enh2-Core" w:date="2024-08-05T17:36:00Z">
              <w:r w:rsidRPr="007B25D6">
                <w:rPr>
                  <w:rFonts w:ascii="Arial" w:hAnsi="Arial" w:cs="Arial"/>
                  <w:i/>
                  <w:iCs/>
                  <w:color w:val="000000" w:themeColor="text1"/>
                  <w:sz w:val="18"/>
                  <w:szCs w:val="18"/>
                  <w:rPrChange w:id="262" w:author="NR_Mob_enh2-Core" w:date="2024-08-05T17: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263" w:author="NR_Mob_enh2-Core" w:date="2024-08-06T06: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264" w:author="NR_Mob_enh2-Core" w:date="2024-08-06T11:12:00Z">
                <w:pPr>
                  <w:pStyle w:val="TAL"/>
                </w:pPr>
              </w:pPrChange>
            </w:pPr>
            <w:ins w:id="265" w:author="NR_Mob_enh2-Core" w:date="2024-08-06T06: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266" w:author="NR_Mob_enh2-Core" w:date="2024-08-05T17: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267" w:author="NR_Mob_enh2-Core" w:date="2024-08-05T17: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268" w:author="NR_Mob_enh2-Core" w:date="2024-08-05T17: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269" w:author="NR_Mob_enh2-Core" w:date="2024-08-05T17: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lastRenderedPageBreak/>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270" w:author="NR_Mob_enh2-Core" w:date="2024-08-05T17:39:00Z"/>
              </w:rPr>
            </w:pPr>
            <w:ins w:id="271" w:author="NR_Mob_enh2-Core" w:date="2024-08-05T17:39:00Z">
              <w:r w:rsidRPr="004B5F59">
                <w:rPr>
                  <w:b/>
                  <w:bCs/>
                  <w:i/>
                  <w:iCs/>
                  <w:rPrChange w:id="272" w:author="NR_Mob_enh2-Core" w:date="2024-08-05T17:39:00Z">
                    <w:rPr/>
                  </w:rPrChange>
                </w:rPr>
                <w:t>maxSSB-PerFreqLayerL1-Meas-r</w:t>
              </w:r>
              <w:r w:rsidRPr="002864A5">
                <w:rPr>
                  <w:b/>
                  <w:bCs/>
                  <w:i/>
                  <w:iCs/>
                  <w:rPrChange w:id="273" w:author="NR_Mob_enh2-Core" w:date="2024-08-06T09:45:00Z">
                    <w:rPr/>
                  </w:rPrChange>
                </w:rPr>
                <w:t>1</w:t>
              </w:r>
              <w:r w:rsidRPr="00502CF5">
                <w:rPr>
                  <w:b/>
                  <w:bCs/>
                  <w:i/>
                  <w:iCs/>
                  <w:rPrChange w:id="274" w:author="NR_Mob_enh2-Core" w:date="2024-08-06T09:45:00Z">
                    <w:rPr/>
                  </w:rPrChange>
                </w:rPr>
                <w:t>8</w:t>
              </w:r>
            </w:ins>
          </w:p>
          <w:p w14:paraId="187FE2CB" w14:textId="77777777" w:rsidR="00870197" w:rsidRDefault="00870197" w:rsidP="00870197">
            <w:pPr>
              <w:pStyle w:val="TAL"/>
              <w:rPr>
                <w:ins w:id="275" w:author="NR_Mob_enh2-Core" w:date="2024-08-05T17:39:00Z"/>
                <w:rFonts w:cs="Arial"/>
                <w:bCs/>
              </w:rPr>
            </w:pPr>
            <w:ins w:id="276" w:author="NR_Mob_enh2-Core" w:date="2024-08-05T17:39:00Z">
              <w:r>
                <w:t xml:space="preserve">Indicates the </w:t>
              </w:r>
            </w:ins>
            <w:ins w:id="277" w:author="NR_Mob_enh2-Core" w:date="2024-08-05T17:40:00Z">
              <w:r>
                <w:t>maximum n</w:t>
              </w:r>
              <w:r>
                <w:rPr>
                  <w:rFonts w:cs="Arial"/>
                  <w:bCs/>
                </w:rPr>
                <w:t>umber of SSB resources for L1-RSRP measurement per frequency layer UE can measure</w:t>
              </w:r>
            </w:ins>
            <w:ins w:id="278" w:author="NR_Mob_enh2-Core" w:date="2024-08-06T09:44:00Z">
              <w:r>
                <w:rPr>
                  <w:rFonts w:cs="Arial"/>
                  <w:bCs/>
                </w:rPr>
                <w:t>.</w:t>
              </w:r>
            </w:ins>
          </w:p>
          <w:p w14:paraId="7D2C4F19" w14:textId="77777777" w:rsidR="00870197" w:rsidRDefault="00870197" w:rsidP="00870197">
            <w:pPr>
              <w:pStyle w:val="TAL"/>
              <w:rPr>
                <w:ins w:id="279" w:author="NR_Mob_enh2-Core" w:date="2024-08-05T17:39:00Z"/>
              </w:rPr>
            </w:pPr>
            <w:ins w:id="280" w:author="NR_Mob_enh2-Core" w:date="2024-08-05T17:39:00Z">
              <w:r w:rsidRPr="006A51C3">
                <w:t>This capability signalling comprises of the following parameters:</w:t>
              </w:r>
            </w:ins>
          </w:p>
          <w:p w14:paraId="27E36B9E" w14:textId="77777777" w:rsidR="00870197" w:rsidRDefault="00870197" w:rsidP="00870197">
            <w:pPr>
              <w:pStyle w:val="B1"/>
              <w:spacing w:after="0"/>
              <w:rPr>
                <w:ins w:id="281" w:author="NR_Mob_enh2-Core" w:date="2024-08-06T06:48:00Z"/>
                <w:rFonts w:ascii="Arial" w:hAnsi="Arial" w:cs="Arial"/>
                <w:color w:val="000000" w:themeColor="text1"/>
                <w:sz w:val="18"/>
                <w:szCs w:val="18"/>
              </w:rPr>
            </w:pPr>
            <w:ins w:id="282" w:author="NR_Mob_enh2-Core" w:date="2024-08-05T17:39:00Z">
              <w:r>
                <w:rPr>
                  <w:rFonts w:ascii="Arial" w:hAnsi="Arial" w:cs="Arial"/>
                  <w:sz w:val="18"/>
                  <w:szCs w:val="18"/>
                </w:rPr>
                <w:t xml:space="preserve">-     </w:t>
              </w:r>
            </w:ins>
            <w:ins w:id="283" w:author="NR_Mob_enh2-Core" w:date="2024-08-05T17:41:00Z">
              <w:r w:rsidRPr="004B5F59">
                <w:rPr>
                  <w:rFonts w:ascii="Arial" w:hAnsi="Arial" w:cs="Arial"/>
                  <w:i/>
                  <w:sz w:val="18"/>
                  <w:szCs w:val="18"/>
                </w:rPr>
                <w:t>supportedMaxSSB-PerFreqLayersWithoutGaps-r18</w:t>
              </w:r>
            </w:ins>
            <w:ins w:id="284" w:author="NR_Mob_enh2-Core" w:date="2024-08-05T17:39:00Z">
              <w:r>
                <w:rPr>
                  <w:rFonts w:ascii="Arial" w:hAnsi="Arial" w:cs="Arial"/>
                  <w:i/>
                  <w:sz w:val="18"/>
                  <w:szCs w:val="18"/>
                </w:rPr>
                <w:t xml:space="preserve"> </w:t>
              </w:r>
              <w:r>
                <w:rPr>
                  <w:rFonts w:ascii="Arial" w:hAnsi="Arial" w:cs="Arial"/>
                  <w:sz w:val="18"/>
                  <w:szCs w:val="18"/>
                </w:rPr>
                <w:t xml:space="preserve">indicates </w:t>
              </w:r>
            </w:ins>
            <w:ins w:id="285" w:author="NR_Mob_enh2-Core" w:date="2024-08-05T17: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286" w:author="NR_Mob_enh2-Core" w:date="2024-08-05T17:39:00Z">
              <w:r>
                <w:rPr>
                  <w:rFonts w:ascii="Arial" w:hAnsi="Arial" w:cs="Arial"/>
                  <w:color w:val="000000" w:themeColor="text1"/>
                  <w:sz w:val="18"/>
                  <w:szCs w:val="18"/>
                </w:rPr>
                <w:t>;</w:t>
              </w:r>
            </w:ins>
          </w:p>
          <w:p w14:paraId="5AA457DA" w14:textId="77777777" w:rsidR="00870197" w:rsidRDefault="00870197" w:rsidP="00870197">
            <w:pPr>
              <w:pStyle w:val="B1"/>
              <w:spacing w:after="0"/>
              <w:rPr>
                <w:ins w:id="287" w:author="NR_Mob_enh2-Core" w:date="2024-08-05T17:41:00Z"/>
                <w:rFonts w:ascii="Arial" w:hAnsi="Arial" w:cs="Arial"/>
                <w:color w:val="000000" w:themeColor="text1"/>
                <w:sz w:val="18"/>
                <w:szCs w:val="18"/>
              </w:rPr>
            </w:pPr>
            <w:ins w:id="288" w:author="NR_Mob_enh2-Core" w:date="2024-08-06T06: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289" w:author="NR_Mob_enh2-Core" w:date="2024-08-06T06:49:00Z"/>
                <w:rFonts w:ascii="Arial" w:hAnsi="Arial" w:cs="Arial"/>
                <w:sz w:val="18"/>
                <w:szCs w:val="18"/>
              </w:rPr>
            </w:pPr>
            <w:ins w:id="290" w:author="NR_Mob_enh2-Core" w:date="2024-08-05T17: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291" w:author="NR_Mob_enh2-Core" w:date="2024-08-05T17: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292" w:author="NR_Mob_enh2-Core" w:date="2024-08-05T17:42:00Z">
              <w:r>
                <w:rPr>
                  <w:rFonts w:ascii="Arial" w:hAnsi="Arial" w:cs="Arial"/>
                  <w:sz w:val="18"/>
                  <w:szCs w:val="18"/>
                </w:rPr>
                <w:t xml:space="preserve">indicates the </w:t>
              </w:r>
            </w:ins>
            <w:ins w:id="293" w:author="NR_Mob_enh2-Core" w:date="2024-08-05T17: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294" w:author="NR_Mob_enh2-Core" w:date="2024-08-06T06: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295" w:author="NR_Mob_enh2-Core" w:date="2024-08-06T06: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296" w:author="NR_Mob_enh2-Core" w:date="2024-08-05T17: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297" w:author="NR_Mob_enh2-Core" w:date="2024-08-05T17: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298" w:author="NR_Mob_enh2-Core" w:date="2024-08-05T17: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299" w:author="NR_Mob_enh2-Core" w:date="2024-08-05T17: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宋体"/>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lastRenderedPageBreak/>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宋体"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300" w:author="NR_Mob_enh2-Core" w:date="2024-08-05T17:07:00Z"/>
                <w:b/>
                <w:bCs/>
                <w:i/>
                <w:iCs/>
                <w:rPrChange w:id="301" w:author="NR_Mob_enh2-Core" w:date="2024-08-05T17:07:00Z">
                  <w:rPr>
                    <w:ins w:id="302" w:author="NR_Mob_enh2-Core" w:date="2024-08-05T17:07:00Z"/>
                  </w:rPr>
                </w:rPrChange>
              </w:rPr>
            </w:pPr>
            <w:ins w:id="303" w:author="NR_Mob_enh2-Core" w:date="2024-08-05T17:07:00Z">
              <w:r w:rsidRPr="00E43D9C">
                <w:rPr>
                  <w:b/>
                  <w:bCs/>
                  <w:i/>
                  <w:iCs/>
                  <w:rPrChange w:id="304" w:author="NR_Mob_enh2-Core" w:date="2024-08-05T17:07:00Z">
                    <w:rPr/>
                  </w:rPrChange>
                </w:rPr>
                <w:t>multiCellL1-meas-RTD-greaterThan-CP-r18</w:t>
              </w:r>
            </w:ins>
          </w:p>
          <w:p w14:paraId="76F156E1" w14:textId="77777777" w:rsidR="00870197" w:rsidRDefault="00870197" w:rsidP="00870197">
            <w:pPr>
              <w:pStyle w:val="TAL"/>
              <w:rPr>
                <w:rFonts w:cs="Arial"/>
                <w:bCs/>
              </w:rPr>
            </w:pPr>
            <w:ins w:id="305" w:author="NR_Mob_enh2-Core" w:date="2024-08-05T17: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306" w:author="NR_Mob_enh2-Core" w:date="2024-08-06T07: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307" w:author="NR_Mob_enh2-Core" w:date="2024-08-05T17:08:00Z">
              <w:r w:rsidRPr="006A51C3">
                <w:rPr>
                  <w:lang w:eastAsia="ko-KR"/>
                </w:rPr>
                <w:t>BC</w:t>
              </w:r>
            </w:ins>
          </w:p>
        </w:tc>
        <w:tc>
          <w:tcPr>
            <w:tcW w:w="567" w:type="dxa"/>
          </w:tcPr>
          <w:p w14:paraId="362941D3" w14:textId="06304C62" w:rsidR="00870197" w:rsidRPr="006A51C3" w:rsidRDefault="00870197" w:rsidP="00870197">
            <w:pPr>
              <w:pStyle w:val="TAL"/>
              <w:jc w:val="center"/>
            </w:pPr>
            <w:ins w:id="308" w:author="NR_Mob_enh2-Core" w:date="2024-08-05T17:08:00Z">
              <w:r w:rsidRPr="006A51C3">
                <w:t>No</w:t>
              </w:r>
            </w:ins>
          </w:p>
        </w:tc>
        <w:tc>
          <w:tcPr>
            <w:tcW w:w="709" w:type="dxa"/>
          </w:tcPr>
          <w:p w14:paraId="67CF012F" w14:textId="05EEF0B2" w:rsidR="00870197" w:rsidRPr="006A51C3" w:rsidRDefault="00870197" w:rsidP="00870197">
            <w:pPr>
              <w:pStyle w:val="TAL"/>
              <w:jc w:val="center"/>
              <w:rPr>
                <w:bCs/>
                <w:iCs/>
              </w:rPr>
            </w:pPr>
            <w:ins w:id="309" w:author="NR_Mob_enh2-Core" w:date="2024-08-05T17: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310" w:author="NR_Mob_enh2-Core" w:date="2024-08-05T17: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等线"/>
              </w:rPr>
              <w:t>N/A</w:t>
            </w:r>
          </w:p>
        </w:tc>
        <w:tc>
          <w:tcPr>
            <w:tcW w:w="728" w:type="dxa"/>
          </w:tcPr>
          <w:p w14:paraId="49C18342" w14:textId="19AF6BC0" w:rsidR="003D0D72" w:rsidRPr="006A51C3" w:rsidRDefault="003D0D72" w:rsidP="003D0D72">
            <w:pPr>
              <w:pStyle w:val="TAL"/>
              <w:jc w:val="center"/>
              <w:rPr>
                <w:bCs/>
                <w:iCs/>
              </w:rPr>
            </w:pPr>
            <w:r w:rsidRPr="006A51C3">
              <w:rPr>
                <w:rFonts w:eastAsia="等线"/>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311" w:name="OLE_LINK49"/>
            <w:r w:rsidR="00040E39" w:rsidRPr="006A51C3">
              <w:t xml:space="preserve"> in case of NR-DC</w:t>
            </w:r>
            <w:bookmarkEnd w:id="311"/>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lastRenderedPageBreak/>
              <w:t>parallelTxPRACH-SRS-PUCCH-PUSCH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宋体"/>
                <w:lang w:eastAsia="zh-CN"/>
              </w:rPr>
              <w:t xml:space="preserve"> </w:t>
            </w:r>
            <w:r w:rsidR="001C5157" w:rsidRPr="006A51C3">
              <w:rPr>
                <w:bCs/>
                <w:iCs/>
              </w:rPr>
              <w:t xml:space="preserve">as </w:t>
            </w:r>
            <w:r w:rsidR="001C5157" w:rsidRPr="006A51C3">
              <w:rPr>
                <w:rFonts w:eastAsia="宋体"/>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等线"/>
                <w:lang w:eastAsia="zh-CN"/>
              </w:rPr>
              <w:t xml:space="preserve"> or </w:t>
            </w:r>
            <w:r w:rsidRPr="006A51C3">
              <w:rPr>
                <w:rFonts w:eastAsia="等线"/>
                <w:i/>
                <w:iCs/>
                <w:lang w:eastAsia="zh-CN"/>
              </w:rPr>
              <w:t>pdcch-MonitoringCA-NonAlignedSpan-r18</w:t>
            </w:r>
            <w:r w:rsidRPr="006A51C3">
              <w:t xml:space="preserve">, then the capability defined by </w:t>
            </w:r>
            <w:r w:rsidRPr="006A51C3">
              <w:rPr>
                <w:i/>
                <w:iCs/>
              </w:rPr>
              <w:t>pdcch-MonitoringCA-r18</w:t>
            </w:r>
            <w:r w:rsidRPr="006A51C3">
              <w:rPr>
                <w:rFonts w:eastAsia="等线"/>
                <w:lang w:eastAsia="zh-CN"/>
              </w:rPr>
              <w:t xml:space="preserve"> or </w:t>
            </w:r>
            <w:r w:rsidRPr="006A51C3">
              <w:rPr>
                <w:rFonts w:eastAsia="等线"/>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lastRenderedPageBreak/>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等线" w:cs="Arial"/>
                <w:szCs w:val="18"/>
                <w:lang w:eastAsia="zh-CN"/>
              </w:rPr>
              <w:t xml:space="preserve"> Only one between </w:t>
            </w:r>
            <w:r w:rsidR="00492D4C" w:rsidRPr="006A51C3">
              <w:rPr>
                <w:rFonts w:eastAsia="等线" w:cs="Arial"/>
                <w:i/>
                <w:iCs/>
                <w:szCs w:val="18"/>
                <w:lang w:eastAsia="zh-CN"/>
              </w:rPr>
              <w:t>pdcch-MonitoringCA-r18</w:t>
            </w:r>
            <w:r w:rsidR="00492D4C" w:rsidRPr="006A51C3">
              <w:rPr>
                <w:rFonts w:eastAsia="等线"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宋体" w:cs="Arial"/>
                <w:szCs w:val="18"/>
                <w:lang w:eastAsia="zh-CN"/>
              </w:rPr>
              <w:t xml:space="preserve">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宋体" w:cs="Arial"/>
                <w:szCs w:val="18"/>
                <w:lang w:eastAsia="zh-CN"/>
              </w:rPr>
              <w:t>.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宋体" w:cs="Arial"/>
                <w:szCs w:val="18"/>
                <w:lang w:eastAsia="zh-CN"/>
              </w:rPr>
            </w:pPr>
            <w:r w:rsidRPr="006A51C3">
              <w:rPr>
                <w:bCs/>
                <w:iCs/>
              </w:rPr>
              <w:t>Indicates whether the UE supports power</w:t>
            </w:r>
            <w:r w:rsidRPr="006A51C3">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宋体" w:cs="Arial"/>
                <w:szCs w:val="18"/>
                <w:lang w:eastAsia="zh-CN"/>
              </w:rPr>
              <w:t>on PUCCH.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宋体" w:cs="Arial"/>
                <w:szCs w:val="18"/>
                <w:lang w:eastAsia="zh-CN"/>
              </w:rPr>
              <w:t xml:space="preserve">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lastRenderedPageBreak/>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宋体"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lastRenderedPageBreak/>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aperiodic CSI reporting and single-panel type1 codebook.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periodic CSI reporting and single-panel type1 codebook.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宋体" w:cs="Arial"/>
                <w:szCs w:val="18"/>
                <w:lang w:eastAsia="zh-CN"/>
              </w:rPr>
            </w:pPr>
            <w:r w:rsidRPr="006A51C3">
              <w:rPr>
                <w:bCs/>
                <w:iCs/>
              </w:rPr>
              <w:t>Indicates whether the UE supports s</w:t>
            </w:r>
            <w:r w:rsidRPr="006A51C3">
              <w:rPr>
                <w:rFonts w:eastAsia="宋体"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312" w:author="NR_Mob_enh2-Core" w:date="2024-08-05T17:37:00Z"/>
                <w:b/>
                <w:bCs/>
                <w:i/>
                <w:iCs/>
                <w:rPrChange w:id="313" w:author="NR_Mob_enh2-Core" w:date="2024-08-05T17:38:00Z">
                  <w:rPr>
                    <w:ins w:id="314" w:author="NR_Mob_enh2-Core" w:date="2024-08-05T17:37:00Z"/>
                  </w:rPr>
                </w:rPrChange>
              </w:rPr>
            </w:pPr>
            <w:ins w:id="315" w:author="NR_Mob_enh2-Core" w:date="2024-08-05T17:37:00Z">
              <w:r w:rsidRPr="007B25D6">
                <w:rPr>
                  <w:b/>
                  <w:bCs/>
                  <w:i/>
                  <w:iCs/>
                  <w:rPrChange w:id="316" w:author="NR_Mob_enh2-Core" w:date="2024-08-05T17:38:00Z">
                    <w:rPr/>
                  </w:rPrChange>
                </w:rPr>
                <w:lastRenderedPageBreak/>
                <w:t>supportedMaxCellsWithoutGapsL1-Meas-r18</w:t>
              </w:r>
            </w:ins>
          </w:p>
          <w:p w14:paraId="1686EF3A" w14:textId="77777777" w:rsidR="00870197" w:rsidRDefault="00870197" w:rsidP="00870197">
            <w:pPr>
              <w:pStyle w:val="TAL"/>
              <w:rPr>
                <w:ins w:id="317" w:author="NR_Mob_enh2-Core" w:date="2024-08-06T06:44:00Z"/>
                <w:rFonts w:cs="Arial"/>
                <w:bCs/>
              </w:rPr>
            </w:pPr>
            <w:ins w:id="318" w:author="NR_Mob_enh2-Core" w:date="2024-08-05T17:37:00Z">
              <w:r>
                <w:t xml:space="preserve">Indicates </w:t>
              </w:r>
            </w:ins>
            <w:ins w:id="319" w:author="NR_Mob_enh2-Core" w:date="2024-08-05T17:38:00Z">
              <w:r>
                <w:rPr>
                  <w:rFonts w:cs="Arial"/>
                  <w:bCs/>
                </w:rPr>
                <w:t>the max number of total cells of serving cells and neighboring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320" w:author="NR_Mob_enh2-Core" w:date="2024-08-06T06: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321" w:author="NR_Mob_enh2-Core" w:date="2024-08-05T17:43:00Z">
              <w:r w:rsidRPr="006A51C3">
                <w:rPr>
                  <w:lang w:eastAsia="ko-KR"/>
                </w:rPr>
                <w:t>BC</w:t>
              </w:r>
            </w:ins>
          </w:p>
        </w:tc>
        <w:tc>
          <w:tcPr>
            <w:tcW w:w="567" w:type="dxa"/>
          </w:tcPr>
          <w:p w14:paraId="04EA929C" w14:textId="3CD630DF" w:rsidR="00870197" w:rsidRPr="006A51C3" w:rsidRDefault="00870197" w:rsidP="00870197">
            <w:pPr>
              <w:pStyle w:val="TAL"/>
              <w:jc w:val="center"/>
            </w:pPr>
            <w:ins w:id="322" w:author="NR_Mob_enh2-Core" w:date="2024-08-05T17:43:00Z">
              <w:r w:rsidRPr="006A51C3">
                <w:t>No</w:t>
              </w:r>
            </w:ins>
          </w:p>
        </w:tc>
        <w:tc>
          <w:tcPr>
            <w:tcW w:w="709" w:type="dxa"/>
          </w:tcPr>
          <w:p w14:paraId="36072724" w14:textId="001DB082" w:rsidR="00870197" w:rsidRPr="006A51C3" w:rsidRDefault="00870197" w:rsidP="00870197">
            <w:pPr>
              <w:pStyle w:val="TAL"/>
              <w:jc w:val="center"/>
              <w:rPr>
                <w:bCs/>
                <w:iCs/>
              </w:rPr>
            </w:pPr>
            <w:ins w:id="323" w:author="NR_Mob_enh2-Core" w:date="2024-08-05T17: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324" w:author="NR_Mob_enh2-Core" w:date="2024-08-05T17: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325" w:author="NR_Mob_enh2-Core" w:date="2024-08-05T17:42:00Z"/>
                <w:b/>
                <w:bCs/>
                <w:i/>
                <w:iCs/>
                <w:rPrChange w:id="326" w:author="NR_Mob_enh2-Core" w:date="2024-08-05T17:42:00Z">
                  <w:rPr>
                    <w:ins w:id="327" w:author="NR_Mob_enh2-Core" w:date="2024-08-05T17:42:00Z"/>
                  </w:rPr>
                </w:rPrChange>
              </w:rPr>
            </w:pPr>
            <w:ins w:id="328" w:author="NR_Mob_enh2-Core" w:date="2024-08-05T17:42:00Z">
              <w:r w:rsidRPr="006305B7">
                <w:rPr>
                  <w:b/>
                  <w:bCs/>
                  <w:i/>
                  <w:iCs/>
                  <w:rPrChange w:id="329" w:author="NR_Mob_enh2-Core" w:date="2024-08-05T17:42:00Z">
                    <w:rPr/>
                  </w:rPrChange>
                </w:rPr>
                <w:t>supportedMaxSSB-L1-Meas-r18</w:t>
              </w:r>
            </w:ins>
          </w:p>
          <w:p w14:paraId="146FF678" w14:textId="77777777" w:rsidR="00870197" w:rsidRDefault="00870197" w:rsidP="00870197">
            <w:pPr>
              <w:pStyle w:val="TAL"/>
              <w:rPr>
                <w:ins w:id="330" w:author="NR_Mob_enh2-Core" w:date="2024-08-06T06:49:00Z"/>
                <w:rFonts w:cs="Arial"/>
                <w:bCs/>
              </w:rPr>
            </w:pPr>
            <w:ins w:id="331" w:author="NR_Mob_enh2-Core" w:date="2024-08-05T17:42:00Z">
              <w:r>
                <w:rPr>
                  <w:rFonts w:cs="Arial"/>
                  <w:bCs/>
                </w:rPr>
                <w:t>Indicates the max number of total SSB resources of serving cells and neighboring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332" w:author="NR_Mob_enh2-Core" w:date="2024-08-06T06: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333" w:author="NR_Mob_enh2-Core" w:date="2024-08-05T17:43:00Z">
              <w:r w:rsidRPr="006A51C3">
                <w:rPr>
                  <w:lang w:eastAsia="ko-KR"/>
                </w:rPr>
                <w:t>BC</w:t>
              </w:r>
            </w:ins>
          </w:p>
        </w:tc>
        <w:tc>
          <w:tcPr>
            <w:tcW w:w="567" w:type="dxa"/>
          </w:tcPr>
          <w:p w14:paraId="50C8D8EF" w14:textId="74A25B79" w:rsidR="00870197" w:rsidRPr="006A51C3" w:rsidRDefault="00870197" w:rsidP="00870197">
            <w:pPr>
              <w:pStyle w:val="TAL"/>
              <w:jc w:val="center"/>
            </w:pPr>
            <w:ins w:id="334" w:author="NR_Mob_enh2-Core" w:date="2024-08-05T17:43:00Z">
              <w:r w:rsidRPr="006A51C3">
                <w:t>No</w:t>
              </w:r>
            </w:ins>
          </w:p>
        </w:tc>
        <w:tc>
          <w:tcPr>
            <w:tcW w:w="709" w:type="dxa"/>
          </w:tcPr>
          <w:p w14:paraId="44371B05" w14:textId="139C24B9" w:rsidR="00870197" w:rsidRPr="006A51C3" w:rsidRDefault="00870197" w:rsidP="00870197">
            <w:pPr>
              <w:pStyle w:val="TAL"/>
              <w:jc w:val="center"/>
              <w:rPr>
                <w:bCs/>
                <w:iCs/>
              </w:rPr>
            </w:pPr>
            <w:ins w:id="335" w:author="NR_Mob_enh2-Core" w:date="2024-08-05T17: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336" w:author="NR_Mob_enh2-Core" w:date="2024-08-05T17: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337" w:author="NR_Mob_enh2-Core" w:date="2024-08-05T17:38:00Z"/>
                <w:b/>
                <w:bCs/>
                <w:i/>
                <w:iCs/>
                <w:rPrChange w:id="338" w:author="NR_Mob_enh2-Core" w:date="2024-08-05T17:38:00Z">
                  <w:rPr>
                    <w:ins w:id="339" w:author="NR_Mob_enh2-Core" w:date="2024-08-05T17:38:00Z"/>
                  </w:rPr>
                </w:rPrChange>
              </w:rPr>
            </w:pPr>
            <w:ins w:id="340" w:author="NR_Mob_enh2-Core" w:date="2024-08-05T17:38:00Z">
              <w:r w:rsidRPr="004B5F59">
                <w:rPr>
                  <w:b/>
                  <w:bCs/>
                  <w:i/>
                  <w:iCs/>
                  <w:rPrChange w:id="341" w:author="NR_Mob_enh2-Core" w:date="2024-08-05T17:38:00Z">
                    <w:rPr/>
                  </w:rPrChange>
                </w:rPr>
                <w:t>supportedMaxSSB-WithinSlotL1-Meas-r18</w:t>
              </w:r>
            </w:ins>
          </w:p>
          <w:p w14:paraId="7A37A1A1" w14:textId="77777777" w:rsidR="00870197" w:rsidRDefault="00870197" w:rsidP="00870197">
            <w:pPr>
              <w:pStyle w:val="TAL"/>
              <w:rPr>
                <w:ins w:id="342" w:author="NR_Mob_enh2-Core" w:date="2024-08-06T06:46:00Z"/>
                <w:rFonts w:eastAsia="Yu Mincho" w:cs="Arial"/>
                <w:bCs/>
                <w:iCs/>
                <w:szCs w:val="18"/>
              </w:rPr>
            </w:pPr>
            <w:ins w:id="343" w:author="NR_Mob_enh2-Core" w:date="2024-08-05T17:38:00Z">
              <w:r>
                <w:t xml:space="preserve">Indicates </w:t>
              </w:r>
            </w:ins>
            <w:ins w:id="344" w:author="NR_Mob_enh2-Core" w:date="2024-08-05T17:39:00Z">
              <w:r>
                <w:rPr>
                  <w:rFonts w:eastAsia="Yu Mincho" w:cs="Arial"/>
                  <w:iCs/>
                  <w:szCs w:val="18"/>
                </w:rPr>
                <w:t>t</w:t>
              </w:r>
            </w:ins>
            <w:ins w:id="345" w:author="NR_Mob_enh2-Core" w:date="2024-08-05T17: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346" w:author="NR_Mob_enh2-Core" w:date="2024-08-06T06:46:00Z">
              <w:r>
                <w:rPr>
                  <w:rFonts w:eastAsia="Yu Mincho" w:cs="Arial"/>
                  <w:bCs/>
                  <w:iCs/>
                  <w:szCs w:val="18"/>
                </w:rPr>
                <w:t>.</w:t>
              </w:r>
            </w:ins>
          </w:p>
          <w:p w14:paraId="2C34C193" w14:textId="4340991F" w:rsidR="00870197" w:rsidRPr="006A51C3" w:rsidRDefault="00870197" w:rsidP="00870197">
            <w:pPr>
              <w:pStyle w:val="TAL"/>
              <w:rPr>
                <w:b/>
                <w:i/>
              </w:rPr>
            </w:pPr>
            <w:ins w:id="347" w:author="NR_Mob_enh2-Core" w:date="2024-08-06T06: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348" w:author="NR_Mob_enh2-Core" w:date="2024-08-05T17:43:00Z">
              <w:r w:rsidRPr="006A51C3">
                <w:rPr>
                  <w:lang w:eastAsia="ko-KR"/>
                </w:rPr>
                <w:t>BC</w:t>
              </w:r>
            </w:ins>
          </w:p>
        </w:tc>
        <w:tc>
          <w:tcPr>
            <w:tcW w:w="567" w:type="dxa"/>
          </w:tcPr>
          <w:p w14:paraId="4BA5DB78" w14:textId="2D498E42" w:rsidR="00870197" w:rsidRPr="006A51C3" w:rsidRDefault="00870197" w:rsidP="00870197">
            <w:pPr>
              <w:pStyle w:val="TAL"/>
              <w:jc w:val="center"/>
            </w:pPr>
            <w:ins w:id="349" w:author="NR_Mob_enh2-Core" w:date="2024-08-05T17:43:00Z">
              <w:r w:rsidRPr="006A51C3">
                <w:t>No</w:t>
              </w:r>
            </w:ins>
          </w:p>
        </w:tc>
        <w:tc>
          <w:tcPr>
            <w:tcW w:w="709" w:type="dxa"/>
          </w:tcPr>
          <w:p w14:paraId="34E17405" w14:textId="79E34F77" w:rsidR="00870197" w:rsidRPr="006A51C3" w:rsidRDefault="00870197" w:rsidP="00870197">
            <w:pPr>
              <w:pStyle w:val="TAL"/>
              <w:jc w:val="center"/>
              <w:rPr>
                <w:bCs/>
                <w:iCs/>
              </w:rPr>
            </w:pPr>
            <w:ins w:id="350" w:author="NR_Mob_enh2-Core" w:date="2024-08-05T17: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351" w:author="NR_Mob_enh2-Core" w:date="2024-08-05T17: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等线"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等线"/>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等线" w:cs="Arial"/>
                <w:szCs w:val="18"/>
              </w:rPr>
            </w:pPr>
            <w:r w:rsidRPr="006A51C3">
              <w:t xml:space="preserve">Indicates whether the UE supports </w:t>
            </w:r>
            <w:r w:rsidRPr="006A51C3">
              <w:rPr>
                <w:rFonts w:eastAsia="宋体" w:cs="Arial"/>
                <w:szCs w:val="18"/>
                <w:lang w:eastAsia="zh-CN"/>
              </w:rPr>
              <w:t>timeline relaxation parameter</w:t>
            </w:r>
            <w:r w:rsidRPr="006A51C3">
              <w:rPr>
                <w:rFonts w:eastAsia="等线" w:cs="Arial"/>
                <w:szCs w:val="18"/>
              </w:rPr>
              <w:t xml:space="preserve"> for regular eType-II-CJT CSI, or for port selection FeType-II-CJT CSI. Value </w:t>
            </w:r>
            <w:r w:rsidRPr="006A51C3">
              <w:rPr>
                <w:rFonts w:eastAsia="等线" w:cs="Arial"/>
                <w:i/>
                <w:iCs/>
                <w:szCs w:val="18"/>
              </w:rPr>
              <w:t>n0</w:t>
            </w:r>
            <w:r w:rsidRPr="006A51C3">
              <w:rPr>
                <w:rFonts w:eastAsia="等线" w:cs="Arial"/>
                <w:szCs w:val="18"/>
              </w:rPr>
              <w:t xml:space="preserve"> indicates 0, value </w:t>
            </w:r>
            <w:r w:rsidRPr="006A51C3">
              <w:rPr>
                <w:rFonts w:eastAsia="等线" w:cs="Arial"/>
                <w:i/>
                <w:iCs/>
                <w:szCs w:val="18"/>
              </w:rPr>
              <w:t>n2</w:t>
            </w:r>
            <w:r w:rsidRPr="006A51C3">
              <w:rPr>
                <w:rFonts w:eastAsia="等线" w:cs="Arial"/>
                <w:szCs w:val="18"/>
              </w:rPr>
              <w:t xml:space="preserve"> indicates Z2.</w:t>
            </w:r>
          </w:p>
          <w:p w14:paraId="6FCFABC7" w14:textId="77777777" w:rsidR="009873BA" w:rsidRPr="006A51C3" w:rsidRDefault="002340AD" w:rsidP="009873BA">
            <w:pPr>
              <w:pStyle w:val="TAL"/>
              <w:rPr>
                <w:rFonts w:eastAsia="等线"/>
                <w:lang w:eastAsia="zh-CN"/>
              </w:rPr>
            </w:pPr>
            <w:r w:rsidRPr="006A51C3">
              <w:rPr>
                <w:rFonts w:eastAsia="等线" w:cs="Arial"/>
                <w:szCs w:val="18"/>
              </w:rPr>
              <w:t xml:space="preserve">A UE supporting this feature shall also indicate support of </w:t>
            </w:r>
            <w:r w:rsidRPr="006A51C3">
              <w:rPr>
                <w:rFonts w:eastAsia="等线"/>
                <w:i/>
                <w:iCs/>
                <w:lang w:eastAsia="zh-CN"/>
              </w:rPr>
              <w:t>eType2CJT-r18</w:t>
            </w:r>
            <w:r w:rsidRPr="006A51C3">
              <w:rPr>
                <w:rFonts w:eastAsia="等线"/>
                <w:lang w:eastAsia="zh-CN"/>
              </w:rPr>
              <w:t xml:space="preserve"> or </w:t>
            </w:r>
            <w:r w:rsidRPr="006A51C3">
              <w:rPr>
                <w:rFonts w:eastAsia="等线"/>
                <w:i/>
                <w:iCs/>
                <w:lang w:eastAsia="zh-CN"/>
              </w:rPr>
              <w:t>feType2CJT-r18</w:t>
            </w:r>
            <w:r w:rsidRPr="006A51C3">
              <w:rPr>
                <w:rFonts w:eastAsia="等线"/>
                <w:lang w:eastAsia="zh-CN"/>
              </w:rPr>
              <w:t>.</w:t>
            </w:r>
          </w:p>
          <w:p w14:paraId="210E845E" w14:textId="77777777" w:rsidR="009873BA" w:rsidRPr="006A51C3" w:rsidRDefault="009873BA" w:rsidP="009873BA">
            <w:pPr>
              <w:pStyle w:val="TAL"/>
              <w:rPr>
                <w:rFonts w:eastAsia="等线"/>
                <w:lang w:eastAsia="zh-CN"/>
              </w:rPr>
            </w:pPr>
          </w:p>
          <w:p w14:paraId="18721016" w14:textId="2E09C7EE" w:rsidR="002340AD" w:rsidRPr="006A51C3" w:rsidRDefault="009873BA" w:rsidP="006A51C3">
            <w:pPr>
              <w:pStyle w:val="TAN"/>
              <w:rPr>
                <w:b/>
                <w:i/>
              </w:rPr>
            </w:pPr>
            <w:r w:rsidRPr="006A51C3">
              <w:rPr>
                <w:rFonts w:eastAsia="宋体"/>
              </w:rPr>
              <w:t>NOTE:</w:t>
            </w:r>
            <w:r w:rsidRPr="006A51C3">
              <w:tab/>
            </w:r>
            <w:r w:rsidRPr="006A51C3">
              <w:rPr>
                <w:rFonts w:eastAsia="宋体"/>
              </w:rPr>
              <w:t xml:space="preserve">A UE that supports </w:t>
            </w:r>
            <w:r w:rsidRPr="006A51C3">
              <w:rPr>
                <w:rFonts w:eastAsia="等线"/>
                <w:i/>
                <w:iCs/>
                <w:lang w:eastAsia="zh-CN"/>
              </w:rPr>
              <w:t>eType2CJT-r18</w:t>
            </w:r>
            <w:r w:rsidRPr="006A51C3">
              <w:rPr>
                <w:rFonts w:eastAsia="等线"/>
                <w:lang w:eastAsia="zh-CN"/>
              </w:rPr>
              <w:t xml:space="preserve"> or </w:t>
            </w:r>
            <w:r w:rsidRPr="006A51C3">
              <w:rPr>
                <w:rFonts w:eastAsia="等线"/>
                <w:i/>
                <w:iCs/>
                <w:lang w:eastAsia="zh-CN"/>
              </w:rPr>
              <w:t xml:space="preserve">feType2CJT-r18 </w:t>
            </w:r>
            <w:r w:rsidRPr="006A51C3">
              <w:rPr>
                <w:rFonts w:eastAsia="宋体"/>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lastRenderedPageBreak/>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tbl>
      <w:tblPr>
        <w:tblStyle w:val="afb"/>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AB71B4">
            <w:pPr>
              <w:pStyle w:val="3"/>
              <w:ind w:left="0" w:firstLine="0"/>
              <w:jc w:val="center"/>
            </w:pPr>
            <w:bookmarkStart w:id="352" w:name="_Toc12750905"/>
            <w:bookmarkStart w:id="353" w:name="_Toc29382270"/>
            <w:bookmarkStart w:id="354" w:name="_Toc37093387"/>
            <w:bookmarkStart w:id="355" w:name="_Toc37238663"/>
            <w:bookmarkStart w:id="356" w:name="_Toc37238777"/>
            <w:bookmarkStart w:id="357" w:name="_Toc46488674"/>
            <w:bookmarkStart w:id="358" w:name="_Toc52574095"/>
            <w:bookmarkStart w:id="359" w:name="_Toc52574181"/>
            <w:bookmarkStart w:id="360" w:name="_Toc162955628"/>
            <w:r w:rsidRPr="005143D0">
              <w:lastRenderedPageBreak/>
              <w:t>****** Next change ******</w:t>
            </w:r>
          </w:p>
        </w:tc>
      </w:tr>
    </w:tbl>
    <w:p w14:paraId="39165D34" w14:textId="442797E2" w:rsidR="0009665E" w:rsidRPr="006A51C3" w:rsidRDefault="0002186C" w:rsidP="00AC038D">
      <w:pPr>
        <w:pStyle w:val="3"/>
      </w:pPr>
      <w:r w:rsidRPr="006A51C3">
        <w:t>4.</w:t>
      </w:r>
      <w:r w:rsidR="00AC038D" w:rsidRPr="006A51C3">
        <w:t>2.</w:t>
      </w:r>
      <w:r w:rsidR="00D06DBF" w:rsidRPr="006A51C3">
        <w:t>9</w:t>
      </w:r>
      <w:r w:rsidR="0009665E" w:rsidRPr="006A51C3">
        <w:tab/>
      </w:r>
      <w:r w:rsidR="00EE63F4" w:rsidRPr="006A51C3">
        <w:rPr>
          <w:i/>
        </w:rPr>
        <w:t>MeasAndMobParameters</w:t>
      </w:r>
      <w:bookmarkEnd w:id="352"/>
      <w:bookmarkEnd w:id="353"/>
      <w:bookmarkEnd w:id="354"/>
      <w:bookmarkEnd w:id="355"/>
      <w:bookmarkEnd w:id="356"/>
      <w:bookmarkEnd w:id="357"/>
      <w:bookmarkEnd w:id="358"/>
      <w:bookmarkEnd w:id="359"/>
      <w:bookmarkEnd w:id="36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等线"/>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等线"/>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等线"/>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等线"/>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等线"/>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等线"/>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宋体" w:cs="Arial"/>
                <w:szCs w:val="18"/>
              </w:rPr>
              <w:t xml:space="preserve">It is mandated if the UE supports </w:t>
            </w:r>
            <w:r w:rsidR="006F423A" w:rsidRPr="006A51C3">
              <w:rPr>
                <w:rFonts w:eastAsia="宋体" w:cs="Arial"/>
                <w:i/>
                <w:iCs/>
                <w:szCs w:val="18"/>
              </w:rPr>
              <w:t xml:space="preserve">locationBasedCondHandoverATG-r18 </w:t>
            </w:r>
            <w:r w:rsidR="006F423A" w:rsidRPr="006A51C3">
              <w:rPr>
                <w:rFonts w:eastAsia="宋体"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lastRenderedPageBreak/>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361"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362" w:author="NR_Mob_enh2-Core" w:date="2024-08-06T11:08:00Z"/>
                <w:b/>
                <w:bCs/>
                <w:i/>
                <w:iCs/>
              </w:rPr>
            </w:pPr>
            <w:ins w:id="363" w:author="NR_Mob_enh2-Core" w:date="2024-08-06T11:08:00Z">
              <w:r>
                <w:rPr>
                  <w:b/>
                  <w:bCs/>
                  <w:i/>
                  <w:iCs/>
                </w:rPr>
                <w:t>ltm-MCG-NRDC-r18</w:t>
              </w:r>
            </w:ins>
          </w:p>
          <w:p w14:paraId="5A703D34" w14:textId="219F0086" w:rsidR="00707B56" w:rsidRPr="006A51C3" w:rsidRDefault="00707B56" w:rsidP="00707B56">
            <w:pPr>
              <w:pStyle w:val="TAL"/>
              <w:rPr>
                <w:ins w:id="364" w:author="NR_Mob_enh2-Core" w:date="2024-08-06T11:08:00Z"/>
                <w:b/>
                <w:bCs/>
                <w:i/>
                <w:iCs/>
              </w:rPr>
            </w:pPr>
            <w:ins w:id="365" w:author="NR_Mob_enh2-Core" w:date="2024-08-06T11: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366" w:author="NR_Mob_enh2-Core" w:date="2024-08-06T11:08:00Z"/>
                <w:rFonts w:cs="Arial"/>
                <w:bCs/>
                <w:iCs/>
                <w:szCs w:val="18"/>
              </w:rPr>
            </w:pPr>
            <w:ins w:id="367"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368" w:author="NR_Mob_enh2-Core" w:date="2024-08-06T11:08:00Z"/>
                <w:rFonts w:cs="Arial"/>
                <w:bCs/>
                <w:iCs/>
                <w:szCs w:val="18"/>
              </w:rPr>
            </w:pPr>
            <w:ins w:id="369"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370" w:author="NR_Mob_enh2-Core" w:date="2024-08-06T11:08:00Z"/>
                <w:rFonts w:cs="Arial"/>
                <w:bCs/>
                <w:iCs/>
                <w:szCs w:val="18"/>
              </w:rPr>
            </w:pPr>
            <w:ins w:id="371"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372" w:author="NR_Mob_enh2-Core" w:date="2024-08-06T11:08:00Z"/>
                <w:rFonts w:eastAsia="MS Mincho" w:cs="Arial"/>
                <w:bCs/>
                <w:iCs/>
                <w:szCs w:val="18"/>
              </w:rPr>
            </w:pPr>
            <w:ins w:id="373" w:author="NR_Mob_enh2-Core" w:date="2024-08-06T11:08:00Z">
              <w:r>
                <w:rPr>
                  <w:rFonts w:eastAsia="MS Mincho" w:cs="Arial"/>
                  <w:bCs/>
                  <w:iCs/>
                  <w:szCs w:val="18"/>
                </w:rPr>
                <w:t>No</w:t>
              </w:r>
            </w:ins>
          </w:p>
        </w:tc>
      </w:tr>
      <w:tr w:rsidR="00707B56" w:rsidRPr="006A51C3" w14:paraId="39F97C50" w14:textId="77777777" w:rsidTr="00936461">
        <w:trPr>
          <w:cantSplit/>
          <w:ins w:id="374"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375" w:author="NR_Mob_enh2-Core" w:date="2024-08-06T11:08:00Z"/>
                <w:b/>
                <w:bCs/>
                <w:i/>
                <w:iCs/>
              </w:rPr>
            </w:pPr>
            <w:bookmarkStart w:id="376" w:name="_Hlk173783716"/>
            <w:ins w:id="377" w:author="NR_Mob_enh2-Core" w:date="2024-08-06T11:08:00Z">
              <w:r>
                <w:rPr>
                  <w:b/>
                  <w:bCs/>
                  <w:i/>
                  <w:iCs/>
                </w:rPr>
                <w:t>ltm-MCG-NRDC-Release-r18</w:t>
              </w:r>
              <w:bookmarkEnd w:id="376"/>
            </w:ins>
          </w:p>
          <w:p w14:paraId="21DB9117" w14:textId="25CD003F" w:rsidR="00707B56" w:rsidRPr="006A51C3" w:rsidRDefault="00707B56" w:rsidP="00707B56">
            <w:pPr>
              <w:pStyle w:val="TAL"/>
              <w:rPr>
                <w:ins w:id="378" w:author="NR_Mob_enh2-Core" w:date="2024-08-06T11:08:00Z"/>
                <w:b/>
                <w:bCs/>
                <w:i/>
                <w:iCs/>
              </w:rPr>
            </w:pPr>
            <w:ins w:id="379" w:author="NR_Mob_enh2-Core" w:date="2024-08-06T11:08:00Z">
              <w:r w:rsidRPr="00E97EE1">
                <w:t xml:space="preserve">Indicates whether the </w:t>
              </w:r>
              <w:commentRangeStart w:id="380"/>
              <w:r w:rsidRPr="00E97EE1">
                <w:t>UE supports</w:t>
              </w:r>
            </w:ins>
            <w:commentRangeEnd w:id="380"/>
            <w:r w:rsidR="00984496">
              <w:rPr>
                <w:rStyle w:val="afa"/>
                <w:rFonts w:ascii="Times New Roman" w:eastAsiaTheme="minorEastAsia" w:hAnsi="Times New Roman"/>
                <w:lang w:eastAsia="en-US"/>
              </w:rPr>
              <w:commentReference w:id="380"/>
            </w:r>
            <w:ins w:id="381" w:author="NR_Mob_enh2-Core" w:date="2024-08-06T11:08:00Z">
              <w:r w:rsidRPr="00E97EE1">
                <w:t xml:space="preserve"> the release of NR-DC configuration as part of LTM execution when LTM cell switch command MAC CE is received.</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382" w:author="NR_Mob_enh2-Core" w:date="2024-08-06T11:08:00Z"/>
                <w:rFonts w:cs="Arial"/>
                <w:bCs/>
                <w:iCs/>
                <w:szCs w:val="18"/>
              </w:rPr>
            </w:pPr>
            <w:ins w:id="383"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384" w:author="NR_Mob_enh2-Core" w:date="2024-08-06T11:08:00Z"/>
                <w:rFonts w:cs="Arial"/>
                <w:bCs/>
                <w:iCs/>
                <w:szCs w:val="18"/>
              </w:rPr>
            </w:pPr>
            <w:ins w:id="385"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386" w:author="NR_Mob_enh2-Core" w:date="2024-08-06T11:08:00Z"/>
                <w:rFonts w:cs="Arial"/>
                <w:bCs/>
                <w:iCs/>
                <w:szCs w:val="18"/>
              </w:rPr>
            </w:pPr>
            <w:ins w:id="387"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388" w:author="NR_Mob_enh2-Core" w:date="2024-08-06T11:08:00Z"/>
                <w:rFonts w:eastAsia="MS Mincho" w:cs="Arial"/>
                <w:bCs/>
                <w:iCs/>
                <w:szCs w:val="18"/>
              </w:rPr>
            </w:pPr>
            <w:ins w:id="389" w:author="NR_Mob_enh2-Core" w:date="2024-08-06T11:08:00Z">
              <w:r>
                <w:rPr>
                  <w:rFonts w:eastAsia="MS Mincho" w:cs="Arial"/>
                  <w:bCs/>
                  <w:iCs/>
                  <w:szCs w:val="18"/>
                </w:rPr>
                <w:t>No</w:t>
              </w:r>
            </w:ins>
          </w:p>
        </w:tc>
      </w:tr>
      <w:tr w:rsidR="00707B56" w:rsidRPr="006A51C3" w14:paraId="66D8A9FD" w14:textId="77777777" w:rsidTr="00936461">
        <w:trPr>
          <w:cantSplit/>
          <w:ins w:id="390"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391" w:author="NR_Mob_enh2-Core" w:date="2024-08-06T11:08:00Z"/>
                <w:b/>
                <w:bCs/>
                <w:i/>
                <w:iCs/>
              </w:rPr>
            </w:pPr>
            <w:ins w:id="392" w:author="NR_Mob_enh2-Core" w:date="2024-08-06T11:08:00Z">
              <w:r w:rsidRPr="000A1F15">
                <w:rPr>
                  <w:b/>
                  <w:bCs/>
                  <w:i/>
                  <w:iCs/>
                </w:rPr>
                <w:lastRenderedPageBreak/>
                <w:t>ltm-InterFreq-r18</w:t>
              </w:r>
            </w:ins>
          </w:p>
          <w:p w14:paraId="261D4117" w14:textId="66645F2E" w:rsidR="00707B56" w:rsidRDefault="00707B56" w:rsidP="00707B56">
            <w:pPr>
              <w:pStyle w:val="TAL"/>
              <w:rPr>
                <w:ins w:id="393" w:author="NR_Mob_enh2-Core" w:date="2024-08-06T11:08:00Z"/>
              </w:rPr>
            </w:pPr>
            <w:ins w:id="394" w:author="NR_Mob_enh2-Core" w:date="2024-08-06T11:08:00Z">
              <w:r>
                <w:t xml:space="preserve">Indicates UE supports inter-frequency </w:t>
              </w:r>
            </w:ins>
            <w:commentRangeStart w:id="395"/>
            <w:ins w:id="396" w:author="NR_Mob_enh2-Core" w:date="2024-08-06T11:07:00Z">
              <w:r w:rsidR="003970A6">
                <w:t>MCG LTM</w:t>
              </w:r>
            </w:ins>
            <w:commentRangeEnd w:id="395"/>
            <w:r w:rsidR="00984496">
              <w:rPr>
                <w:rStyle w:val="afa"/>
                <w:rFonts w:ascii="Times New Roman" w:eastAsiaTheme="minorEastAsia" w:hAnsi="Times New Roman"/>
                <w:lang w:eastAsia="en-US"/>
              </w:rPr>
              <w:commentReference w:id="395"/>
            </w:r>
            <w:ins w:id="397" w:author="NR_Mob_enh2-Core" w:date="2024-08-06T11:07:00Z">
              <w:r w:rsidR="003970A6">
                <w:t xml:space="preserve"> if the UE indicates support of </w:t>
              </w:r>
              <w:r w:rsidR="003970A6" w:rsidRPr="000048D3">
                <w:rPr>
                  <w:bCs/>
                  <w:i/>
                </w:rPr>
                <w:t>lt</w:t>
              </w:r>
              <w:r w:rsidR="003970A6" w:rsidRPr="00E97EE1">
                <w:rPr>
                  <w:bCs/>
                  <w:i/>
                </w:rPr>
                <w:t>m-MCG-IntraFreq-r18</w:t>
              </w:r>
              <w:r w:rsidR="003970A6">
                <w:t xml:space="preserve"> or </w:t>
              </w:r>
            </w:ins>
            <w:ins w:id="398" w:author="NR_Mob_enh2-Core" w:date="2024-08-06T11:08:00Z">
              <w:r w:rsidR="003970A6">
                <w:t>inter-frequency</w:t>
              </w:r>
            </w:ins>
            <w:r w:rsidR="003970A6">
              <w:t xml:space="preserve"> </w:t>
            </w:r>
            <w:ins w:id="399" w:author="NR_Mob_enh2-Core" w:date="2024-08-06T11:07:00Z">
              <w:r w:rsidR="003970A6">
                <w:t xml:space="preserve">SCG LTM if 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400" w:author="NR_Mob_enh2-Core" w:date="2024-08-06T11:08:00Z">
              <w:r>
                <w:t>.</w:t>
              </w:r>
            </w:ins>
          </w:p>
          <w:p w14:paraId="0BE0B5FA" w14:textId="4B56D4AA" w:rsidR="00707B56" w:rsidRPr="006A51C3" w:rsidRDefault="00707B56" w:rsidP="00707B56">
            <w:pPr>
              <w:pStyle w:val="TAL"/>
              <w:rPr>
                <w:ins w:id="401" w:author="NR_Mob_enh2-Core" w:date="2024-08-06T11:08:00Z"/>
                <w:b/>
                <w:bCs/>
                <w:i/>
                <w:iCs/>
              </w:rPr>
            </w:pPr>
            <w:ins w:id="402" w:author="NR_Mob_enh2-Core" w:date="2024-08-06T11:08:00Z">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403" w:author="NR_Mob_enh2-Core" w:date="2024-08-06T11:08:00Z"/>
                <w:rFonts w:cs="Arial"/>
                <w:bCs/>
                <w:iCs/>
                <w:szCs w:val="18"/>
              </w:rPr>
            </w:pPr>
            <w:ins w:id="404"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405" w:author="NR_Mob_enh2-Core" w:date="2024-08-06T11:08:00Z"/>
                <w:rFonts w:cs="Arial"/>
                <w:bCs/>
                <w:iCs/>
                <w:szCs w:val="18"/>
              </w:rPr>
            </w:pPr>
            <w:ins w:id="406"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407" w:author="NR_Mob_enh2-Core" w:date="2024-08-06T11:08:00Z"/>
                <w:rFonts w:cs="Arial"/>
                <w:bCs/>
                <w:iCs/>
                <w:szCs w:val="18"/>
              </w:rPr>
            </w:pPr>
            <w:ins w:id="408"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409" w:author="NR_Mob_enh2-Core" w:date="2024-08-06T11:08:00Z"/>
                <w:rFonts w:eastAsia="MS Mincho" w:cs="Arial"/>
                <w:bCs/>
                <w:iCs/>
                <w:szCs w:val="18"/>
              </w:rPr>
            </w:pPr>
            <w:ins w:id="410" w:author="NR_Mob_enh2-Core" w:date="2024-08-06T11: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411" w:author="NR_Mob_enh2-Core" w:date="2024-08-06T06:33:00Z">
              <w:r w:rsidR="008B6F66" w:rsidRPr="00E97EE1">
                <w:rPr>
                  <w:i/>
                  <w:iCs/>
                </w:rPr>
                <w:t>interFreqL1-MeasConfig-r18</w:t>
              </w:r>
            </w:ins>
            <w:del w:id="412" w:author="NR_Mob_enh2-Core" w:date="2024-08-05T23: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413"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414" w:author="NR_Mob_enh2-Core" w:date="2024-08-06T11:07:00Z"/>
                <w:b/>
                <w:bCs/>
                <w:i/>
                <w:iCs/>
              </w:rPr>
            </w:pPr>
            <w:bookmarkStart w:id="415" w:name="_Hlk159096014"/>
            <w:ins w:id="416" w:author="NR_Mob_enh2-Core" w:date="2024-08-06T11:07:00Z">
              <w:r>
                <w:rPr>
                  <w:b/>
                  <w:bCs/>
                  <w:i/>
                  <w:iCs/>
                </w:rPr>
                <w:t>ltm-RACH-LessCG-r18</w:t>
              </w:r>
              <w:bookmarkEnd w:id="415"/>
            </w:ins>
          </w:p>
          <w:p w14:paraId="0F50CB05" w14:textId="77777777" w:rsidR="003B0C35" w:rsidRDefault="003B0C35" w:rsidP="003B0C35">
            <w:pPr>
              <w:pStyle w:val="TAL"/>
              <w:rPr>
                <w:ins w:id="417" w:author="NR_Mob_enh2-Core" w:date="2024-08-06T11:07:00Z"/>
              </w:rPr>
            </w:pPr>
            <w:ins w:id="418" w:author="NR_Mob_enh2-Core" w:date="2024-08-06T11: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p>
          <w:p w14:paraId="63CCAF14" w14:textId="29892ED9" w:rsidR="003B0C35" w:rsidRPr="006A51C3" w:rsidRDefault="003B0C35" w:rsidP="003B0C35">
            <w:pPr>
              <w:pStyle w:val="TAL"/>
              <w:rPr>
                <w:ins w:id="419" w:author="NR_Mob_enh2-Core" w:date="2024-08-06T11:07:00Z"/>
                <w:b/>
                <w:bCs/>
                <w:i/>
                <w:iCs/>
              </w:rPr>
            </w:pPr>
            <w:ins w:id="420" w:author="NR_Mob_enh2-Core" w:date="2024-08-06T11: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w:t>
              </w:r>
              <w:bookmarkStart w:id="421" w:name="_GoBack"/>
              <w:bookmarkEnd w:id="421"/>
              <w:r>
                <w:t xml:space="preserve">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422" w:author="NR_Mob_enh2-Core" w:date="2024-08-06T11:07:00Z"/>
                <w:rFonts w:cs="Arial"/>
                <w:bCs/>
                <w:iCs/>
                <w:szCs w:val="18"/>
              </w:rPr>
            </w:pPr>
            <w:ins w:id="423"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424" w:author="NR_Mob_enh2-Core" w:date="2024-08-06T11:07:00Z"/>
                <w:rFonts w:cs="Arial"/>
                <w:bCs/>
                <w:iCs/>
                <w:szCs w:val="18"/>
              </w:rPr>
            </w:pPr>
            <w:ins w:id="425"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426" w:author="NR_Mob_enh2-Core" w:date="2024-08-06T11:07:00Z"/>
                <w:rFonts w:cs="Arial"/>
                <w:bCs/>
                <w:iCs/>
                <w:szCs w:val="18"/>
              </w:rPr>
            </w:pPr>
            <w:ins w:id="427"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428" w:author="NR_Mob_enh2-Core" w:date="2024-08-06T11:07:00Z"/>
                <w:rFonts w:eastAsia="MS Mincho" w:cs="Arial"/>
                <w:bCs/>
                <w:iCs/>
                <w:szCs w:val="18"/>
              </w:rPr>
            </w:pPr>
            <w:ins w:id="429" w:author="NR_Mob_enh2-Core" w:date="2024-08-06T11:07:00Z">
              <w:r>
                <w:rPr>
                  <w:rFonts w:eastAsia="MS Mincho" w:cs="Arial"/>
                  <w:bCs/>
                  <w:iCs/>
                  <w:szCs w:val="18"/>
                </w:rPr>
                <w:t>No</w:t>
              </w:r>
            </w:ins>
          </w:p>
        </w:tc>
      </w:tr>
      <w:tr w:rsidR="003B0C35" w:rsidRPr="006A51C3" w14:paraId="39445439" w14:textId="77777777" w:rsidTr="00936461">
        <w:trPr>
          <w:cantSplit/>
          <w:ins w:id="430"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431" w:author="NR_Mob_enh2-Core" w:date="2024-08-06T11:07:00Z"/>
                <w:b/>
                <w:bCs/>
                <w:i/>
                <w:iCs/>
              </w:rPr>
            </w:pPr>
            <w:bookmarkStart w:id="432" w:name="_Hlk159096000"/>
            <w:ins w:id="433" w:author="NR_Mob_enh2-Core" w:date="2024-08-06T11:07:00Z">
              <w:r>
                <w:rPr>
                  <w:b/>
                  <w:bCs/>
                  <w:i/>
                  <w:iCs/>
                </w:rPr>
                <w:t>ltm-RACH-LessDG-r18</w:t>
              </w:r>
              <w:bookmarkEnd w:id="432"/>
            </w:ins>
          </w:p>
          <w:p w14:paraId="7A525A77" w14:textId="77777777" w:rsidR="003B0C35" w:rsidRDefault="003B0C35" w:rsidP="003B0C35">
            <w:pPr>
              <w:pStyle w:val="TAL"/>
              <w:rPr>
                <w:ins w:id="434" w:author="NR_Mob_enh2-Core" w:date="2024-08-06T11:07:00Z"/>
                <w:rFonts w:cs="Arial"/>
                <w:szCs w:val="18"/>
              </w:rPr>
            </w:pPr>
            <w:ins w:id="435" w:author="NR_Mob_enh2-Core" w:date="2024-08-06T11:07:00Z">
              <w:r>
                <w:t xml:space="preserve">Indicates whether the UE supports RACH-Less LTM with dynamic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436" w:author="NR_Mob_enh2-Core" w:date="2024-08-06T11:07:00Z"/>
                <w:b/>
                <w:bCs/>
                <w:i/>
                <w:iCs/>
              </w:rPr>
            </w:pPr>
            <w:ins w:id="437" w:author="NR_Mob_enh2-Core" w:date="2024-08-06T11: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438" w:author="NR_Mob_enh2-Core" w:date="2024-08-06T11:07:00Z"/>
                <w:rFonts w:cs="Arial"/>
                <w:bCs/>
                <w:iCs/>
                <w:szCs w:val="18"/>
              </w:rPr>
            </w:pPr>
            <w:ins w:id="439"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440" w:author="NR_Mob_enh2-Core" w:date="2024-08-06T11:07:00Z"/>
                <w:rFonts w:cs="Arial"/>
                <w:bCs/>
                <w:iCs/>
                <w:szCs w:val="18"/>
              </w:rPr>
            </w:pPr>
            <w:ins w:id="441"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442" w:author="NR_Mob_enh2-Core" w:date="2024-08-06T11:07:00Z"/>
                <w:rFonts w:cs="Arial"/>
                <w:bCs/>
                <w:iCs/>
                <w:szCs w:val="18"/>
              </w:rPr>
            </w:pPr>
            <w:ins w:id="443"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444" w:author="NR_Mob_enh2-Core" w:date="2024-08-06T11:07:00Z"/>
                <w:rFonts w:eastAsia="MS Mincho" w:cs="Arial"/>
                <w:bCs/>
                <w:iCs/>
                <w:szCs w:val="18"/>
              </w:rPr>
            </w:pPr>
            <w:ins w:id="445" w:author="NR_Mob_enh2-Core" w:date="2024-08-06T11:07:00Z">
              <w:r>
                <w:rPr>
                  <w:rFonts w:eastAsia="MS Mincho" w:cs="Arial"/>
                  <w:bCs/>
                  <w:iCs/>
                  <w:szCs w:val="18"/>
                </w:rPr>
                <w:t>No</w:t>
              </w:r>
            </w:ins>
          </w:p>
        </w:tc>
      </w:tr>
      <w:tr w:rsidR="003B0C35" w:rsidRPr="006A51C3" w14:paraId="547C544D" w14:textId="77777777" w:rsidTr="00936461">
        <w:trPr>
          <w:cantSplit/>
          <w:ins w:id="446"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447" w:author="NR_Mob_enh2-Core" w:date="2024-08-06T11:07:00Z"/>
                <w:b/>
                <w:bCs/>
                <w:i/>
                <w:iCs/>
              </w:rPr>
            </w:pPr>
            <w:bookmarkStart w:id="448" w:name="_Hlk157949475"/>
            <w:ins w:id="449" w:author="NR_Mob_enh2-Core" w:date="2024-08-06T11:07:00Z">
              <w:r>
                <w:rPr>
                  <w:b/>
                  <w:bCs/>
                  <w:i/>
                  <w:iCs/>
                </w:rPr>
                <w:t>ltm-Recovery-r18</w:t>
              </w:r>
              <w:bookmarkEnd w:id="448"/>
            </w:ins>
          </w:p>
          <w:p w14:paraId="10CA3524" w14:textId="2132D310" w:rsidR="003B0C35" w:rsidRPr="006A51C3" w:rsidRDefault="003B0C35" w:rsidP="003B0C35">
            <w:pPr>
              <w:pStyle w:val="TAL"/>
              <w:rPr>
                <w:ins w:id="450" w:author="NR_Mob_enh2-Core" w:date="2024-08-06T11:07:00Z"/>
                <w:b/>
                <w:bCs/>
                <w:i/>
                <w:iCs/>
              </w:rPr>
            </w:pPr>
            <w:ins w:id="451" w:author="NR_Mob_enh2-Core" w:date="2024-08-06T11:07:00Z">
              <w:r>
                <w:t>Indicates support of recovery procedure for MCG LTM execution when the selected cell in RRC re-establishment procedure is a LTM candidate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452" w:author="NR_Mob_enh2-Core" w:date="2024-08-06T11:07:00Z"/>
                <w:rFonts w:cs="Arial"/>
                <w:bCs/>
                <w:iCs/>
                <w:szCs w:val="18"/>
              </w:rPr>
            </w:pPr>
            <w:ins w:id="453"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454" w:author="NR_Mob_enh2-Core" w:date="2024-08-06T11:07:00Z"/>
                <w:rFonts w:cs="Arial"/>
                <w:bCs/>
                <w:iCs/>
                <w:szCs w:val="18"/>
              </w:rPr>
            </w:pPr>
            <w:ins w:id="455"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456" w:author="NR_Mob_enh2-Core" w:date="2024-08-06T11:07:00Z"/>
                <w:rFonts w:cs="Arial"/>
                <w:bCs/>
                <w:iCs/>
                <w:szCs w:val="18"/>
              </w:rPr>
            </w:pPr>
            <w:ins w:id="457"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458" w:author="NR_Mob_enh2-Core" w:date="2024-08-06T11:07:00Z"/>
                <w:rFonts w:eastAsia="MS Mincho" w:cs="Arial"/>
                <w:bCs/>
                <w:iCs/>
                <w:szCs w:val="18"/>
              </w:rPr>
            </w:pPr>
            <w:ins w:id="459" w:author="NR_Mob_enh2-Core" w:date="2024-08-06T11:07:00Z">
              <w:r>
                <w:rPr>
                  <w:rFonts w:eastAsia="MS Mincho" w:cs="Arial"/>
                  <w:bCs/>
                  <w:iCs/>
                  <w:szCs w:val="18"/>
                </w:rPr>
                <w:t>No</w:t>
              </w:r>
            </w:ins>
          </w:p>
        </w:tc>
      </w:tr>
      <w:tr w:rsidR="003B0C35" w:rsidRPr="006A51C3" w14:paraId="32B0335A" w14:textId="77777777" w:rsidTr="00936461">
        <w:trPr>
          <w:cantSplit/>
          <w:ins w:id="460"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461" w:author="NR_Mob_enh2-Core" w:date="2024-08-06T11:07:00Z"/>
                <w:b/>
                <w:bCs/>
                <w:i/>
                <w:iCs/>
              </w:rPr>
            </w:pPr>
            <w:ins w:id="462" w:author="NR_Mob_enh2-Core" w:date="2024-08-06T11:07:00Z">
              <w:r>
                <w:rPr>
                  <w:b/>
                  <w:bCs/>
                  <w:i/>
                  <w:iCs/>
                </w:rPr>
                <w:t>ltm-ReferenceConfig-r18</w:t>
              </w:r>
            </w:ins>
          </w:p>
          <w:p w14:paraId="12EB17B3" w14:textId="4DCC3366" w:rsidR="003B0C35" w:rsidRPr="006A51C3" w:rsidRDefault="003B0C35" w:rsidP="003B0C35">
            <w:pPr>
              <w:pStyle w:val="TAL"/>
              <w:rPr>
                <w:ins w:id="463" w:author="NR_Mob_enh2-Core" w:date="2024-08-06T11:06:00Z"/>
                <w:b/>
                <w:bCs/>
                <w:i/>
                <w:iCs/>
              </w:rPr>
            </w:pPr>
            <w:ins w:id="464" w:author="NR_Mob_enh2-Core" w:date="2024-08-06T11:07:00Z">
              <w:r>
                <w:t>Indicates whether UE supports a reference configuration for LTM.</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465" w:author="NR_Mob_enh2-Core" w:date="2024-08-06T11:06:00Z"/>
                <w:rFonts w:cs="Arial"/>
                <w:bCs/>
                <w:iCs/>
                <w:szCs w:val="18"/>
              </w:rPr>
            </w:pPr>
            <w:ins w:id="466"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467" w:author="NR_Mob_enh2-Core" w:date="2024-08-06T11:06:00Z"/>
                <w:rFonts w:cs="Arial"/>
                <w:bCs/>
                <w:iCs/>
                <w:szCs w:val="18"/>
              </w:rPr>
            </w:pPr>
            <w:ins w:id="468"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469" w:author="NR_Mob_enh2-Core" w:date="2024-08-06T11:06:00Z"/>
                <w:rFonts w:cs="Arial"/>
                <w:bCs/>
                <w:iCs/>
                <w:szCs w:val="18"/>
              </w:rPr>
            </w:pPr>
            <w:ins w:id="470"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471" w:author="NR_Mob_enh2-Core" w:date="2024-08-06T11:06:00Z"/>
                <w:rFonts w:eastAsia="MS Mincho" w:cs="Arial"/>
                <w:bCs/>
                <w:iCs/>
                <w:szCs w:val="18"/>
              </w:rPr>
            </w:pPr>
            <w:ins w:id="472" w:author="NR_Mob_enh2-Core" w:date="2024-08-06T11: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lastRenderedPageBreak/>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等线"/>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等线"/>
              </w:rPr>
              <w:t>FDD only</w:t>
            </w:r>
          </w:p>
          <w:p w14:paraId="381A866D" w14:textId="77777777" w:rsidR="009C59C4" w:rsidRPr="006A51C3" w:rsidRDefault="009C59C4" w:rsidP="004C06EC">
            <w:pPr>
              <w:pStyle w:val="TAL"/>
              <w:jc w:val="center"/>
              <w:rPr>
                <w:rFonts w:eastAsia="等线"/>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等线"/>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lastRenderedPageBreak/>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lastRenderedPageBreak/>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等线" w:cs="Arial"/>
                <w:b/>
                <w:bCs/>
                <w:i/>
                <w:iCs/>
                <w:szCs w:val="18"/>
              </w:rPr>
            </w:pPr>
            <w:r w:rsidRPr="006A51C3">
              <w:rPr>
                <w:rFonts w:cs="Arial"/>
                <w:b/>
                <w:bCs/>
                <w:i/>
                <w:iCs/>
                <w:szCs w:val="18"/>
              </w:rPr>
              <w:t>supportedGapPattern-</w:t>
            </w:r>
            <w:r w:rsidRPr="006A51C3">
              <w:rPr>
                <w:rFonts w:eastAsia="等线" w:cs="Arial"/>
                <w:b/>
                <w:bCs/>
                <w:i/>
                <w:iCs/>
                <w:szCs w:val="18"/>
              </w:rPr>
              <w:t>NRonly</w:t>
            </w:r>
            <w:r w:rsidR="00B97E1C" w:rsidRPr="006A51C3">
              <w:rPr>
                <w:rFonts w:eastAsia="等线"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等线" w:cs="Arial"/>
                <w:bCs/>
                <w:iCs/>
                <w:szCs w:val="18"/>
              </w:rPr>
              <w:t xml:space="preserve"> </w:t>
            </w:r>
            <w:r w:rsidRPr="006A51C3">
              <w:rPr>
                <w:rFonts w:cs="Arial"/>
                <w:bCs/>
                <w:iCs/>
                <w:szCs w:val="18"/>
              </w:rPr>
              <w:t>measurement gap pattern(s) optionally supported by the UE for NR SA</w:t>
            </w:r>
            <w:r w:rsidRPr="006A51C3">
              <w:rPr>
                <w:rFonts w:eastAsia="等线" w:cs="Arial"/>
                <w:bCs/>
                <w:iCs/>
                <w:szCs w:val="18"/>
              </w:rPr>
              <w:t xml:space="preserve"> and </w:t>
            </w:r>
            <w:r w:rsidRPr="006A51C3">
              <w:rPr>
                <w:rFonts w:cs="Arial"/>
                <w:bCs/>
                <w:iCs/>
                <w:szCs w:val="18"/>
              </w:rPr>
              <w:t>NR-DC</w:t>
            </w:r>
            <w:r w:rsidRPr="006A51C3">
              <w:rPr>
                <w:rFonts w:eastAsia="等线" w:cs="Arial"/>
                <w:bCs/>
                <w:iCs/>
                <w:szCs w:val="18"/>
              </w:rPr>
              <w:t xml:space="preserve"> when the frequencies to be measured within this measurement gap are all NR frequencies.</w:t>
            </w:r>
            <w:r w:rsidR="00147AB3" w:rsidRPr="006A51C3">
              <w:rPr>
                <w:rFonts w:eastAsia="等线"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等线" w:cs="Arial"/>
                <w:bCs/>
                <w:iCs/>
                <w:szCs w:val="18"/>
              </w:rPr>
              <w:t xml:space="preserve"> </w:t>
            </w:r>
            <w:r w:rsidRPr="006A51C3">
              <w:rPr>
                <w:rFonts w:cs="Arial"/>
                <w:bCs/>
                <w:iCs/>
                <w:szCs w:val="18"/>
              </w:rPr>
              <w:t xml:space="preserve">and so on. </w:t>
            </w:r>
            <w:r w:rsidRPr="006A51C3">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等线"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等线"/>
                <w:b/>
                <w:i/>
              </w:rPr>
            </w:pPr>
            <w:r w:rsidRPr="006A51C3">
              <w:rPr>
                <w:rFonts w:eastAsia="等线"/>
                <w:b/>
                <w:i/>
              </w:rPr>
              <w:t>supportedGapPattern-NRonly-NEDC</w:t>
            </w:r>
            <w:r w:rsidR="00B97E1C" w:rsidRPr="006A51C3">
              <w:rPr>
                <w:rFonts w:eastAsia="等线"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等线" w:cs="Arial"/>
                <w:bCs/>
                <w:iCs/>
                <w:szCs w:val="18"/>
              </w:rPr>
              <w:t>whether the UE supports gap patterns 2, 3 and 11 in</w:t>
            </w:r>
            <w:r w:rsidRPr="006A51C3">
              <w:rPr>
                <w:rFonts w:cs="Arial"/>
                <w:bCs/>
                <w:iCs/>
                <w:szCs w:val="18"/>
              </w:rPr>
              <w:t xml:space="preserve"> </w:t>
            </w:r>
            <w:r w:rsidRPr="006A51C3">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等线" w:cs="Arial"/>
                <w:bCs/>
                <w:iCs/>
                <w:szCs w:val="18"/>
              </w:rPr>
              <w:t>No</w:t>
            </w:r>
          </w:p>
        </w:tc>
      </w:tr>
    </w:tbl>
    <w:p w14:paraId="32CACF15" w14:textId="77777777" w:rsidR="00AC038D" w:rsidRPr="006A51C3" w:rsidRDefault="00AC038D" w:rsidP="00AC038D"/>
    <w:sectPr w:rsidR="00AC038D" w:rsidRPr="006A51C3" w:rsidSect="0060065F">
      <w:headerReference w:type="default" r:id="rId25"/>
      <w:footerReference w:type="default" r:id="rId26"/>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ZTE-LiuJing" w:date="2024-08-07T14:28:00Z" w:initials="ZTE">
    <w:p w14:paraId="001475F6" w14:textId="64911C8C" w:rsidR="00F3183D" w:rsidRPr="00984496" w:rsidRDefault="00F3183D">
      <w:pPr>
        <w:pStyle w:val="af2"/>
        <w:rPr>
          <w:rFonts w:eastAsia="等线"/>
          <w:lang w:eastAsia="zh-CN"/>
        </w:rPr>
      </w:pPr>
      <w:r>
        <w:rPr>
          <w:rStyle w:val="afa"/>
        </w:rPr>
        <w:annotationRef/>
      </w:r>
      <w:r>
        <w:rPr>
          <w:rFonts w:eastAsia="等线"/>
          <w:lang w:eastAsia="zh-CN"/>
        </w:rPr>
        <w:t>“</w:t>
      </w:r>
      <w:r w:rsidRPr="00984496">
        <w:rPr>
          <w:rFonts w:eastAsia="等线"/>
          <w:color w:val="FF0000"/>
          <w:lang w:eastAsia="zh-CN"/>
        </w:rPr>
        <w:t xml:space="preserve">With </w:t>
      </w:r>
      <w:r>
        <w:rPr>
          <w:rFonts w:eastAsia="等线"/>
          <w:lang w:eastAsia="zh-CN"/>
        </w:rPr>
        <w:t xml:space="preserve">NR-DC configured” ? otherwise, there is no SCG. </w:t>
      </w:r>
      <w:r w:rsidRPr="00984496">
        <w:rPr>
          <w:rFonts w:ascii="Segoe UI Emoji" w:eastAsia="Segoe UI Emoji" w:hAnsi="Segoe UI Emoji" w:cs="Segoe UI Emoji"/>
          <w:lang w:eastAsia="zh-CN"/>
        </w:rPr>
        <w:t>😉</w:t>
      </w:r>
    </w:p>
  </w:comment>
  <w:comment w:id="120" w:author="ZTE-LiuJing" w:date="2024-08-07T14:10:00Z" w:initials="ZTE">
    <w:p w14:paraId="4B7199B2" w14:textId="14F3707D" w:rsidR="00F3183D" w:rsidRPr="004E0854" w:rsidRDefault="00F3183D">
      <w:pPr>
        <w:pStyle w:val="af2"/>
        <w:rPr>
          <w:rFonts w:eastAsia="等线"/>
          <w:lang w:eastAsia="zh-CN"/>
        </w:rPr>
      </w:pPr>
      <w:r>
        <w:rPr>
          <w:rStyle w:val="afa"/>
        </w:rPr>
        <w:annotationRef/>
      </w:r>
      <w:r>
        <w:rPr>
          <w:rFonts w:eastAsia="等线"/>
          <w:lang w:eastAsia="zh-CN"/>
        </w:rPr>
        <w:t xml:space="preserve">Suggest to say the “maximum number of beams </w:t>
      </w:r>
      <w:r w:rsidRPr="004E0854">
        <w:rPr>
          <w:rFonts w:eastAsia="等线"/>
          <w:color w:val="FF0000"/>
          <w:lang w:eastAsia="zh-CN"/>
        </w:rPr>
        <w:t>per candidate cell</w:t>
      </w:r>
      <w:r>
        <w:rPr>
          <w:rFonts w:eastAsia="等线"/>
          <w:lang w:eastAsia="zh-CN"/>
        </w:rPr>
        <w:t>”</w:t>
      </w:r>
    </w:p>
  </w:comment>
  <w:comment w:id="125" w:author="ZTE-LiuJing" w:date="2024-08-07T14:05:00Z" w:initials="ZTE">
    <w:p w14:paraId="6A234017" w14:textId="050C1E88" w:rsidR="00F3183D" w:rsidRDefault="00F3183D">
      <w:pPr>
        <w:pStyle w:val="af2"/>
        <w:rPr>
          <w:rFonts w:eastAsia="等线"/>
          <w:lang w:eastAsia="zh-CN"/>
        </w:rPr>
      </w:pPr>
      <w:r>
        <w:rPr>
          <w:rStyle w:val="afa"/>
        </w:rPr>
        <w:annotationRef/>
      </w:r>
      <w:r>
        <w:rPr>
          <w:rFonts w:eastAsia="等线"/>
          <w:lang w:eastAsia="zh-CN"/>
        </w:rPr>
        <w:t xml:space="preserve">Multiply or times? not “plus”. </w:t>
      </w:r>
    </w:p>
    <w:p w14:paraId="26946931" w14:textId="5C9096CD" w:rsidR="00F3183D" w:rsidRPr="004E0854" w:rsidRDefault="00F3183D">
      <w:pPr>
        <w:pStyle w:val="af2"/>
        <w:rPr>
          <w:rFonts w:eastAsia="等线"/>
          <w:lang w:eastAsia="zh-CN"/>
        </w:rPr>
      </w:pPr>
    </w:p>
    <w:p w14:paraId="31F626A4" w14:textId="440A0AD4" w:rsidR="00F3183D" w:rsidRDefault="00F3183D">
      <w:pPr>
        <w:pStyle w:val="af2"/>
        <w:rPr>
          <w:rFonts w:eastAsia="等线"/>
          <w:lang w:eastAsia="zh-CN"/>
        </w:rPr>
      </w:pPr>
      <w:r>
        <w:rPr>
          <w:rFonts w:eastAsia="等线" w:hint="eastAsia"/>
          <w:lang w:eastAsia="zh-CN"/>
        </w:rPr>
        <w:t>I</w:t>
      </w:r>
      <w:r>
        <w:rPr>
          <w:rFonts w:eastAsia="等线"/>
          <w:lang w:eastAsia="zh-CN"/>
        </w:rPr>
        <w:t xml:space="preserve">n our understanding, this capability is to further restrict the maximum number of reported beams in total. </w:t>
      </w:r>
    </w:p>
    <w:p w14:paraId="398B406A" w14:textId="4771B9A8" w:rsidR="00F3183D" w:rsidRDefault="00F3183D">
      <w:pPr>
        <w:pStyle w:val="af2"/>
        <w:rPr>
          <w:rFonts w:eastAsia="等线"/>
          <w:lang w:eastAsia="zh-CN"/>
        </w:rPr>
      </w:pPr>
      <w:r>
        <w:rPr>
          <w:rFonts w:eastAsia="等线" w:hint="eastAsia"/>
          <w:lang w:eastAsia="zh-CN"/>
        </w:rPr>
        <w:t>F</w:t>
      </w:r>
      <w:r>
        <w:rPr>
          <w:rFonts w:eastAsia="等线"/>
          <w:lang w:eastAsia="zh-CN"/>
        </w:rPr>
        <w:t xml:space="preserve">or example, the UE reports L=4 (4 cells), M=4 (4 beams per cell), in theory, the UE can report up to L*M = 4*4 =16 beams in one report. But the UE implementation may not support so many beams in one report. So, the UE can report L*M = 12, which means the maximum number of beams in one report is 12 (instead of 16). But the first two capabilities still work, so, the UE can report up to 4 cells, for each cell up to 4 beams, but in total, the UE can report up to 12 beams in one report. </w:t>
      </w:r>
    </w:p>
    <w:p w14:paraId="70EC4D53" w14:textId="417EC763" w:rsidR="00F3183D" w:rsidRDefault="00F3183D">
      <w:pPr>
        <w:pStyle w:val="af2"/>
        <w:rPr>
          <w:rFonts w:eastAsia="等线"/>
          <w:lang w:eastAsia="zh-CN"/>
        </w:rPr>
      </w:pPr>
    </w:p>
    <w:p w14:paraId="37B3F004" w14:textId="2B182261" w:rsidR="00F3183D" w:rsidRDefault="00F3183D">
      <w:pPr>
        <w:pStyle w:val="af2"/>
        <w:rPr>
          <w:rFonts w:eastAsia="等线"/>
          <w:lang w:eastAsia="zh-CN"/>
        </w:rPr>
      </w:pPr>
      <w:r>
        <w:rPr>
          <w:rFonts w:eastAsia="等线"/>
          <w:lang w:eastAsia="zh-CN"/>
        </w:rPr>
        <w:t xml:space="preserve">Therefore, maybe we can say “indicates </w:t>
      </w:r>
      <w:r w:rsidRPr="00A832E6">
        <w:rPr>
          <w:rFonts w:eastAsia="等线"/>
          <w:color w:val="FF0000"/>
          <w:lang w:eastAsia="zh-CN"/>
        </w:rPr>
        <w:t xml:space="preserve">the maximum number of </w:t>
      </w:r>
      <w:proofErr w:type="gramStart"/>
      <w:r w:rsidRPr="00A832E6">
        <w:rPr>
          <w:rFonts w:eastAsia="等线"/>
          <w:color w:val="FF0000"/>
          <w:lang w:eastAsia="zh-CN"/>
        </w:rPr>
        <w:t>candidate</w:t>
      </w:r>
      <w:proofErr w:type="gramEnd"/>
      <w:r w:rsidRPr="00A832E6">
        <w:rPr>
          <w:rFonts w:eastAsia="等线"/>
          <w:color w:val="FF0000"/>
          <w:lang w:eastAsia="zh-CN"/>
        </w:rPr>
        <w:t xml:space="preserve"> beams in total in one report</w:t>
      </w:r>
      <w:r>
        <w:rPr>
          <w:rFonts w:eastAsia="等线"/>
          <w:lang w:eastAsia="zh-CN"/>
        </w:rPr>
        <w:t>”.</w:t>
      </w:r>
    </w:p>
    <w:p w14:paraId="713CFA16" w14:textId="00D5D68C" w:rsidR="00F3183D" w:rsidRPr="0018321C" w:rsidRDefault="00F3183D">
      <w:pPr>
        <w:pStyle w:val="af2"/>
        <w:rPr>
          <w:rFonts w:eastAsia="等线"/>
          <w:lang w:eastAsia="zh-CN"/>
        </w:rPr>
      </w:pPr>
    </w:p>
  </w:comment>
  <w:comment w:id="170" w:author="ZTE-LiuJing" w:date="2024-08-07T14:24:00Z" w:initials="ZTE">
    <w:p w14:paraId="0407AE36" w14:textId="77777777" w:rsidR="00F3183D" w:rsidRDefault="00F3183D">
      <w:pPr>
        <w:pStyle w:val="af2"/>
        <w:rPr>
          <w:rFonts w:eastAsia="等线"/>
          <w:lang w:eastAsia="zh-CN"/>
        </w:rPr>
      </w:pPr>
      <w:r>
        <w:rPr>
          <w:rStyle w:val="afa"/>
        </w:rPr>
        <w:annotationRef/>
      </w:r>
      <w:r>
        <w:rPr>
          <w:rFonts w:eastAsia="等线"/>
          <w:lang w:eastAsia="zh-CN"/>
        </w:rPr>
        <w:t>“</w:t>
      </w:r>
      <w:r>
        <w:rPr>
          <w:rFonts w:eastAsia="等线" w:hint="eastAsia"/>
          <w:lang w:eastAsia="zh-CN"/>
        </w:rPr>
        <w:t>supported</w:t>
      </w:r>
      <w:r>
        <w:rPr>
          <w:rFonts w:eastAsia="等线"/>
          <w:lang w:eastAsia="zh-CN"/>
        </w:rPr>
        <w:t xml:space="preserve">” is a bit redundant, </w:t>
      </w:r>
      <w:r>
        <w:rPr>
          <w:rFonts w:eastAsia="等线" w:hint="eastAsia"/>
          <w:lang w:eastAsia="zh-CN"/>
        </w:rPr>
        <w:t>can</w:t>
      </w:r>
      <w:r>
        <w:rPr>
          <w:rFonts w:eastAsia="等线"/>
          <w:lang w:eastAsia="zh-CN"/>
        </w:rPr>
        <w:t xml:space="preserve"> be removed. </w:t>
      </w:r>
    </w:p>
    <w:p w14:paraId="6E776A29" w14:textId="575EAF8F" w:rsidR="00F3183D" w:rsidRPr="00A832E6" w:rsidRDefault="00F3183D">
      <w:pPr>
        <w:pStyle w:val="af2"/>
        <w:rPr>
          <w:rFonts w:eastAsia="等线"/>
          <w:lang w:eastAsia="zh-CN"/>
        </w:rPr>
      </w:pPr>
      <w:r>
        <w:rPr>
          <w:rFonts w:eastAsia="等线" w:hint="eastAsia"/>
          <w:lang w:eastAsia="zh-CN"/>
        </w:rPr>
        <w:t>s</w:t>
      </w:r>
      <w:r>
        <w:rPr>
          <w:rFonts w:eastAsia="等线"/>
          <w:lang w:eastAsia="zh-CN"/>
        </w:rPr>
        <w:t xml:space="preserve">ame comment for other sub IEs. </w:t>
      </w:r>
    </w:p>
  </w:comment>
  <w:comment w:id="180" w:author="ZTE-LiuJing" w:date="2024-08-07T14:19:00Z" w:initials="ZTE">
    <w:p w14:paraId="627FAB62" w14:textId="699CD5AD" w:rsidR="00F3183D" w:rsidRPr="00A832E6" w:rsidRDefault="00F3183D">
      <w:pPr>
        <w:pStyle w:val="af2"/>
        <w:rPr>
          <w:rFonts w:eastAsia="等线"/>
          <w:lang w:eastAsia="zh-CN"/>
        </w:rPr>
      </w:pPr>
      <w:r>
        <w:rPr>
          <w:rStyle w:val="afa"/>
        </w:rPr>
        <w:annotationRef/>
      </w:r>
      <w:r>
        <w:rPr>
          <w:rFonts w:eastAsia="等线" w:hint="eastAsia"/>
          <w:lang w:eastAsia="zh-CN"/>
        </w:rPr>
        <w:t>S</w:t>
      </w:r>
      <w:r>
        <w:rPr>
          <w:rFonts w:eastAsia="等线"/>
          <w:lang w:eastAsia="zh-CN"/>
        </w:rPr>
        <w:t>ame comment as for intraFreq;</w:t>
      </w:r>
    </w:p>
  </w:comment>
  <w:comment w:id="187" w:author="ZTE-LiuJing" w:date="2024-08-07T14:19:00Z" w:initials="ZTE">
    <w:p w14:paraId="4C784A33" w14:textId="2C35978E" w:rsidR="00F3183D" w:rsidRPr="00A832E6" w:rsidRDefault="00F3183D">
      <w:pPr>
        <w:pStyle w:val="af2"/>
        <w:rPr>
          <w:rFonts w:eastAsia="等线"/>
          <w:lang w:eastAsia="zh-CN"/>
        </w:rPr>
      </w:pPr>
      <w:r>
        <w:rPr>
          <w:rStyle w:val="afa"/>
        </w:rPr>
        <w:annotationRef/>
      </w:r>
      <w:r>
        <w:rPr>
          <w:rFonts w:eastAsia="等线" w:hint="eastAsia"/>
          <w:lang w:eastAsia="zh-CN"/>
        </w:rPr>
        <w:t>S</w:t>
      </w:r>
      <w:r>
        <w:rPr>
          <w:rFonts w:eastAsia="等线"/>
          <w:lang w:eastAsia="zh-CN"/>
        </w:rPr>
        <w:t>ame comment as for intraFreq.</w:t>
      </w:r>
    </w:p>
  </w:comment>
  <w:comment w:id="205" w:author="ZTE-LiuJing" w:date="2024-08-07T14:44:00Z" w:initials="ZTE">
    <w:p w14:paraId="2E7D2D19" w14:textId="1684ED2B" w:rsidR="00F3183D" w:rsidRPr="00F3183D" w:rsidRDefault="00F3183D">
      <w:pPr>
        <w:pStyle w:val="af2"/>
        <w:rPr>
          <w:rFonts w:eastAsia="等线"/>
          <w:lang w:eastAsia="zh-CN"/>
        </w:rPr>
      </w:pPr>
      <w:r>
        <w:rPr>
          <w:rStyle w:val="afa"/>
        </w:rPr>
        <w:annotationRef/>
      </w:r>
      <w:r>
        <w:rPr>
          <w:rFonts w:eastAsia="等线" w:hint="eastAsia"/>
          <w:lang w:eastAsia="zh-CN"/>
        </w:rPr>
        <w:t>P</w:t>
      </w:r>
      <w:r>
        <w:rPr>
          <w:rFonts w:eastAsia="等线"/>
          <w:lang w:eastAsia="zh-CN"/>
        </w:rPr>
        <w:t xml:space="preserve">refer to say “indicates the </w:t>
      </w:r>
      <w:r w:rsidRPr="00F3183D">
        <w:rPr>
          <w:rFonts w:eastAsia="等线"/>
          <w:color w:val="FF0000"/>
          <w:lang w:eastAsia="zh-CN"/>
        </w:rPr>
        <w:t xml:space="preserve">support </w:t>
      </w:r>
      <w:r>
        <w:rPr>
          <w:rFonts w:eastAsia="等线"/>
          <w:lang w:eastAsia="zh-CN"/>
        </w:rPr>
        <w:t>of ”</w:t>
      </w:r>
    </w:p>
  </w:comment>
  <w:comment w:id="380" w:author="ZTE-LiuJing" w:date="2024-08-07T14:31:00Z" w:initials="ZTE">
    <w:p w14:paraId="037C8490" w14:textId="77777777" w:rsidR="00F3183D" w:rsidRDefault="00F3183D">
      <w:pPr>
        <w:pStyle w:val="af2"/>
        <w:rPr>
          <w:rFonts w:eastAsia="等线"/>
          <w:lang w:eastAsia="zh-CN"/>
        </w:rPr>
      </w:pPr>
      <w:r>
        <w:rPr>
          <w:rStyle w:val="afa"/>
        </w:rPr>
        <w:annotationRef/>
      </w:r>
      <w:r>
        <w:rPr>
          <w:rFonts w:eastAsia="等线"/>
          <w:lang w:eastAsia="zh-CN"/>
        </w:rPr>
        <w:t>Similar to other FD, suggest to say “indicates whether the UE supports</w:t>
      </w:r>
      <w:r w:rsidRPr="00984496">
        <w:rPr>
          <w:rFonts w:eastAsia="等线"/>
          <w:color w:val="FF0000"/>
          <w:lang w:eastAsia="zh-CN"/>
        </w:rPr>
        <w:t xml:space="preserve"> LTM for MCG with </w:t>
      </w:r>
      <w:r w:rsidRPr="00984496">
        <w:rPr>
          <w:rFonts w:eastAsia="等线"/>
          <w:lang w:eastAsia="zh-CN"/>
        </w:rPr>
        <w:t xml:space="preserve">the </w:t>
      </w:r>
      <w:r>
        <w:rPr>
          <w:rFonts w:eastAsia="等线"/>
          <w:lang w:eastAsia="zh-CN"/>
        </w:rPr>
        <w:t>release of  NR-DC configuration as part of …”</w:t>
      </w:r>
    </w:p>
    <w:p w14:paraId="5FA20014" w14:textId="77777777" w:rsidR="00F3183D" w:rsidRDefault="00F3183D">
      <w:pPr>
        <w:pStyle w:val="af2"/>
        <w:rPr>
          <w:rFonts w:eastAsia="等线"/>
          <w:lang w:eastAsia="zh-CN"/>
        </w:rPr>
      </w:pPr>
    </w:p>
    <w:p w14:paraId="2C78D920" w14:textId="441B19E2" w:rsidR="00F3183D" w:rsidRPr="00984496" w:rsidRDefault="00F3183D">
      <w:pPr>
        <w:pStyle w:val="af2"/>
        <w:rPr>
          <w:rFonts w:eastAsia="等线"/>
          <w:lang w:eastAsia="zh-CN"/>
        </w:rPr>
      </w:pPr>
      <w:r>
        <w:rPr>
          <w:rFonts w:eastAsia="等线" w:hint="eastAsia"/>
          <w:lang w:eastAsia="zh-CN"/>
        </w:rPr>
        <w:t>B</w:t>
      </w:r>
      <w:r>
        <w:rPr>
          <w:rFonts w:eastAsia="等线"/>
          <w:lang w:eastAsia="zh-CN"/>
        </w:rPr>
        <w:t xml:space="preserve">tw, </w:t>
      </w:r>
      <w:r w:rsidR="007A68FE">
        <w:rPr>
          <w:rFonts w:eastAsia="等线"/>
          <w:lang w:eastAsia="zh-CN"/>
        </w:rPr>
        <w:t>it seems</w:t>
      </w:r>
      <w:r>
        <w:rPr>
          <w:rFonts w:eastAsia="等线"/>
          <w:lang w:eastAsia="zh-CN"/>
        </w:rPr>
        <w:t xml:space="preserve"> the UE </w:t>
      </w:r>
      <w:r w:rsidR="007A68FE">
        <w:rPr>
          <w:rFonts w:eastAsia="等线"/>
          <w:lang w:eastAsia="zh-CN"/>
        </w:rPr>
        <w:t>supporting</w:t>
      </w:r>
      <w:r>
        <w:rPr>
          <w:rFonts w:eastAsia="等线"/>
          <w:lang w:eastAsia="zh-CN"/>
        </w:rPr>
        <w:t xml:space="preserve"> this feature shall also support ltm-MCG-IntraFreq-r18 first?</w:t>
      </w:r>
    </w:p>
  </w:comment>
  <w:comment w:id="395" w:author="ZTE-LiuJing" w:date="2024-08-07T14:33:00Z" w:initials="ZTE">
    <w:p w14:paraId="52A354AB" w14:textId="0C91DF4F" w:rsidR="00F3183D" w:rsidRDefault="00F3183D">
      <w:pPr>
        <w:pStyle w:val="af2"/>
        <w:rPr>
          <w:rFonts w:eastAsia="等线"/>
          <w:lang w:eastAsia="zh-CN"/>
        </w:rPr>
      </w:pPr>
      <w:r>
        <w:rPr>
          <w:rStyle w:val="afa"/>
        </w:rPr>
        <w:annotationRef/>
      </w:r>
      <w:r>
        <w:rPr>
          <w:rFonts w:eastAsia="等线"/>
          <w:lang w:eastAsia="zh-CN"/>
        </w:rPr>
        <w:t>Based on the post email disc, this can also be used to indicate FDD-TDD, FR1-FR2 LTM capability, then it is better to make it clear, suggest to say:</w:t>
      </w:r>
    </w:p>
    <w:p w14:paraId="58DC5EAC" w14:textId="77777777" w:rsidR="00F3183D" w:rsidRPr="00984496" w:rsidRDefault="00F3183D">
      <w:pPr>
        <w:pStyle w:val="af2"/>
        <w:rPr>
          <w:rFonts w:eastAsia="等线"/>
          <w:lang w:eastAsia="zh-CN"/>
        </w:rPr>
      </w:pPr>
    </w:p>
    <w:p w14:paraId="4255EC95" w14:textId="0C663BB9" w:rsidR="00F3183D" w:rsidRDefault="00F3183D">
      <w:pPr>
        <w:pStyle w:val="af2"/>
        <w:rPr>
          <w:rFonts w:eastAsia="等线"/>
          <w:lang w:eastAsia="zh-CN"/>
        </w:rPr>
      </w:pPr>
      <w:r>
        <w:rPr>
          <w:rFonts w:eastAsia="等线"/>
          <w:lang w:eastAsia="zh-CN"/>
        </w:rPr>
        <w:t>“</w:t>
      </w:r>
      <w:r>
        <w:rPr>
          <w:rFonts w:eastAsia="等线" w:hint="eastAsia"/>
          <w:lang w:eastAsia="zh-CN"/>
        </w:rPr>
        <w:t>I</w:t>
      </w:r>
      <w:r>
        <w:rPr>
          <w:rFonts w:eastAsia="等线"/>
          <w:lang w:eastAsia="zh-CN"/>
        </w:rPr>
        <w:t xml:space="preserve">ndicates UE supports inter-frequency MCG LTM </w:t>
      </w:r>
      <w:r w:rsidRPr="00984496">
        <w:rPr>
          <w:rFonts w:eastAsia="等线"/>
          <w:color w:val="FF0000"/>
          <w:lang w:eastAsia="zh-CN"/>
        </w:rPr>
        <w:t xml:space="preserve">on all the bands where </w:t>
      </w:r>
      <w:r>
        <w:rPr>
          <w:rFonts w:eastAsia="等线"/>
          <w:lang w:eastAsia="zh-CN"/>
        </w:rPr>
        <w:t>the UE indicates support of ltm-MCG-IntraFreq-r18</w:t>
      </w:r>
      <w:r w:rsidRPr="00984496">
        <w:rPr>
          <w:rFonts w:eastAsia="等线"/>
          <w:color w:val="FF0000"/>
          <w:lang w:eastAsia="zh-CN"/>
        </w:rPr>
        <w:t xml:space="preserve">, </w:t>
      </w:r>
      <w:r>
        <w:rPr>
          <w:rFonts w:eastAsia="等线"/>
          <w:lang w:eastAsia="zh-CN"/>
        </w:rPr>
        <w:t xml:space="preserve">or inter-frequency SCG LTM </w:t>
      </w:r>
      <w:r w:rsidRPr="00984496">
        <w:rPr>
          <w:rFonts w:eastAsia="等线"/>
          <w:color w:val="FF0000"/>
          <w:lang w:eastAsia="zh-CN"/>
        </w:rPr>
        <w:t xml:space="preserve">on all the bands where </w:t>
      </w:r>
      <w:r>
        <w:rPr>
          <w:rFonts w:eastAsia="等线"/>
          <w:lang w:eastAsia="zh-CN"/>
        </w:rPr>
        <w:t>the UE indicates support of ltm-SCG-IntraFreq-r18 respectively.</w:t>
      </w:r>
    </w:p>
    <w:p w14:paraId="1EE9C0EA" w14:textId="7E8D56BC" w:rsidR="00F3183D" w:rsidRPr="009D32E7" w:rsidRDefault="00F3183D">
      <w:pPr>
        <w:pStyle w:val="af2"/>
        <w:rPr>
          <w:rFonts w:eastAsia="等线"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1475F6" w15:done="0"/>
  <w15:commentEx w15:paraId="4B7199B2" w15:done="0"/>
  <w15:commentEx w15:paraId="713CFA16" w15:done="0"/>
  <w15:commentEx w15:paraId="6E776A29" w15:done="0"/>
  <w15:commentEx w15:paraId="627FAB62" w15:done="0"/>
  <w15:commentEx w15:paraId="4C784A33" w15:done="0"/>
  <w15:commentEx w15:paraId="2E7D2D19" w15:done="0"/>
  <w15:commentEx w15:paraId="2C78D920" w15:done="0"/>
  <w15:commentEx w15:paraId="1EE9C0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475F6" w16cid:durableId="2A5E0322"/>
  <w16cid:commentId w16cid:paraId="4B7199B2" w16cid:durableId="2A5DFEC8"/>
  <w16cid:commentId w16cid:paraId="713CFA16" w16cid:durableId="2A5DFDB1"/>
  <w16cid:commentId w16cid:paraId="6E776A29" w16cid:durableId="2A5E0218"/>
  <w16cid:commentId w16cid:paraId="627FAB62" w16cid:durableId="2A5E00F8"/>
  <w16cid:commentId w16cid:paraId="4C784A33" w16cid:durableId="2A5E010C"/>
  <w16cid:commentId w16cid:paraId="2E7D2D19" w16cid:durableId="2A5E06D6"/>
  <w16cid:commentId w16cid:paraId="2C78D920" w16cid:durableId="2A5E03AF"/>
  <w16cid:commentId w16cid:paraId="1EE9C0EA" w16cid:durableId="2A5E042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16F72" w14:textId="77777777" w:rsidR="000105A4" w:rsidRPr="0095297E" w:rsidRDefault="000105A4">
      <w:r w:rsidRPr="0095297E">
        <w:separator/>
      </w:r>
    </w:p>
  </w:endnote>
  <w:endnote w:type="continuationSeparator" w:id="0">
    <w:p w14:paraId="39279393" w14:textId="77777777" w:rsidR="000105A4" w:rsidRPr="0095297E" w:rsidRDefault="000105A4">
      <w:r w:rsidRPr="0095297E">
        <w:continuationSeparator/>
      </w:r>
    </w:p>
  </w:endnote>
  <w:endnote w:type="continuationNotice" w:id="1">
    <w:p w14:paraId="696ADC90" w14:textId="77777777" w:rsidR="000105A4" w:rsidRDefault="000105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altName w:val="Sylfaen"/>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85973" w14:textId="77777777" w:rsidR="009D32E7" w:rsidRDefault="009D32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850BC" w14:textId="77777777" w:rsidR="009D32E7" w:rsidRDefault="009D32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B2E9" w14:textId="77777777" w:rsidR="009D32E7" w:rsidRDefault="009D32E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F3183D" w:rsidRPr="0095297E" w:rsidRDefault="00F3183D">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82517" w14:textId="77777777" w:rsidR="000105A4" w:rsidRPr="0095297E" w:rsidRDefault="000105A4">
      <w:r w:rsidRPr="0095297E">
        <w:separator/>
      </w:r>
    </w:p>
  </w:footnote>
  <w:footnote w:type="continuationSeparator" w:id="0">
    <w:p w14:paraId="1344C80B" w14:textId="77777777" w:rsidR="000105A4" w:rsidRPr="0095297E" w:rsidRDefault="000105A4">
      <w:r w:rsidRPr="0095297E">
        <w:continuationSeparator/>
      </w:r>
    </w:p>
  </w:footnote>
  <w:footnote w:type="continuationNotice" w:id="1">
    <w:p w14:paraId="3256A391" w14:textId="77777777" w:rsidR="000105A4" w:rsidRDefault="000105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83E7" w14:textId="77777777" w:rsidR="009D32E7" w:rsidRDefault="009D32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778F" w14:textId="77777777" w:rsidR="009D32E7" w:rsidRDefault="009D32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C3C8" w14:textId="77777777" w:rsidR="009D32E7" w:rsidRDefault="009D32E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1647A4E0" w:rsidR="00F3183D" w:rsidRPr="0095297E" w:rsidRDefault="00F3183D">
    <w:pPr>
      <w:framePr w:h="284" w:hRule="exact" w:wrap="around" w:vAnchor="text" w:hAnchor="margin" w:xAlign="right" w:y="1"/>
      <w:rPr>
        <w:rFonts w:ascii="Arial" w:hAnsi="Arial" w:cs="Arial"/>
        <w:b/>
        <w:sz w:val="18"/>
        <w:szCs w:val="18"/>
      </w:rPr>
    </w:pPr>
  </w:p>
  <w:p w14:paraId="45170A1C" w14:textId="77777777" w:rsidR="00F3183D" w:rsidRPr="0095297E" w:rsidRDefault="00F3183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F3183D" w:rsidRPr="0095297E" w:rsidRDefault="00F3183D">
    <w:pPr>
      <w:framePr w:h="284" w:hRule="exact" w:wrap="around" w:vAnchor="text" w:hAnchor="margin" w:y="7"/>
      <w:rPr>
        <w:rFonts w:ascii="Arial" w:hAnsi="Arial" w:cs="Arial"/>
        <w:b/>
        <w:sz w:val="18"/>
        <w:szCs w:val="18"/>
      </w:rPr>
    </w:pPr>
  </w:p>
  <w:p w14:paraId="2CED3861" w14:textId="77777777" w:rsidR="00F3183D" w:rsidRPr="0095297E" w:rsidRDefault="00F3183D">
    <w:pPr>
      <w:pStyle w:val="a3"/>
    </w:pPr>
  </w:p>
  <w:p w14:paraId="2398AB45" w14:textId="77777777" w:rsidR="00F3183D" w:rsidRPr="0095297E" w:rsidRDefault="00F3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ob_enh2-Core">
    <w15:presenceInfo w15:providerId="None" w15:userId="NR_Mob_enh2-Cor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printFractionalCharacterWidth/>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444D"/>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296F"/>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E49"/>
    <w:rsid w:val="003C05AE"/>
    <w:rsid w:val="003C34D8"/>
    <w:rsid w:val="003C3971"/>
    <w:rsid w:val="003C4ABA"/>
    <w:rsid w:val="003C515A"/>
    <w:rsid w:val="003C5252"/>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4A80"/>
    <w:rsid w:val="004A644E"/>
    <w:rsid w:val="004A7924"/>
    <w:rsid w:val="004B132C"/>
    <w:rsid w:val="004B1BEF"/>
    <w:rsid w:val="004B3641"/>
    <w:rsid w:val="004B5F59"/>
    <w:rsid w:val="004B7277"/>
    <w:rsid w:val="004C06EC"/>
    <w:rsid w:val="004C1B4C"/>
    <w:rsid w:val="004C31BB"/>
    <w:rsid w:val="004C4624"/>
    <w:rsid w:val="004C4761"/>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676E3"/>
    <w:rsid w:val="0057041E"/>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AE1"/>
    <w:rsid w:val="006C3FAA"/>
    <w:rsid w:val="006C4D64"/>
    <w:rsid w:val="006C6524"/>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25D6"/>
    <w:rsid w:val="007B3AF2"/>
    <w:rsid w:val="007B4368"/>
    <w:rsid w:val="007B4F87"/>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2D25"/>
    <w:rsid w:val="008F43CD"/>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8417C"/>
    <w:rsid w:val="00984496"/>
    <w:rsid w:val="00985317"/>
    <w:rsid w:val="0098739F"/>
    <w:rsid w:val="009873BA"/>
    <w:rsid w:val="009876B2"/>
    <w:rsid w:val="0099124D"/>
    <w:rsid w:val="009915D1"/>
    <w:rsid w:val="00992C67"/>
    <w:rsid w:val="009956A1"/>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2737"/>
    <w:rsid w:val="00A832E6"/>
    <w:rsid w:val="00A85607"/>
    <w:rsid w:val="00A90170"/>
    <w:rsid w:val="00A903C6"/>
    <w:rsid w:val="00A927AD"/>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51EF"/>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58E5"/>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17FE9"/>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2"/>
    <w:next w:val="af2"/>
    <w:link w:val="afd"/>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afd">
    <w:name w:val="批注主题 字符"/>
    <w:basedOn w:val="af3"/>
    <w:link w:val="afc"/>
    <w:rsid w:val="002F7AFE"/>
    <w:rPr>
      <w:rFonts w:eastAsia="Times New Roman"/>
      <w:b/>
      <w:bCs/>
      <w:lang w:eastAsia="en-US"/>
    </w:rPr>
  </w:style>
  <w:style w:type="character" w:styleId="afe">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a"/>
    <w:next w:val="a"/>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9DC79B2-9DED-4C8F-8A6B-F1FC5AED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AA6291-895D-4D8F-A4C7-3492414E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171</Pages>
  <Words>77659</Words>
  <Characters>442658</Characters>
  <Application>Microsoft Office Word</Application>
  <DocSecurity>0</DocSecurity>
  <Lines>3688</Lines>
  <Paragraphs>1038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519279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ZTE-LiuJing</cp:lastModifiedBy>
  <cp:revision>9</cp:revision>
  <cp:lastPrinted>2020-12-18T20:15:00Z</cp:lastPrinted>
  <dcterms:created xsi:type="dcterms:W3CDTF">2024-08-06T14:04:00Z</dcterms:created>
  <dcterms:modified xsi:type="dcterms:W3CDTF">2024-08-07T07:05:00Z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