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E6A1" w14:textId="24E06722"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R2-2406477</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283002">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283002">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283002">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283002">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2621133D" w14:textId="05BF8DC2" w:rsidR="005A2E7A" w:rsidRPr="004C47FE" w:rsidRDefault="005A2E7A" w:rsidP="004C47FE">
            <w:pPr>
              <w:spacing w:line="256" w:lineRule="auto"/>
              <w:rPr>
                <w:rFonts w:ascii="Arial" w:hAnsi="Arial" w:cs="Arial"/>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lastRenderedPageBreak/>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7E19FCCE" w14:textId="218BDF2A" w:rsidR="005A2E7A" w:rsidRPr="004C47FE" w:rsidRDefault="005A2E7A">
            <w:pPr>
              <w:spacing w:line="256" w:lineRule="auto"/>
              <w:rPr>
                <w:rFonts w:ascii="Arial" w:hAnsi="Arial" w:cs="Arial"/>
                <w:sz w:val="22"/>
                <w:szCs w:val="22"/>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7777777" w:rsidR="004C47FE" w:rsidRDefault="004C47FE">
            <w:pPr>
              <w:pStyle w:val="CRCoverPage"/>
              <w:spacing w:after="0" w:line="256" w:lineRule="auto"/>
              <w:ind w:left="99"/>
              <w:rPr>
                <w:noProof/>
                <w:lang w:val="sv-SE"/>
              </w:rPr>
            </w:pPr>
            <w:r>
              <w:rPr>
                <w:noProof/>
                <w:lang w:val="sv-SE"/>
              </w:rPr>
              <w:t xml:space="preserve">TS38.306 CR ... </w:t>
            </w:r>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18" w:author="NR_Mob_enh2-Core" w:date="2024-08-06T16:58:00Z" w16du:dateUtc="2024-08-06T15: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19" w:author="NR_Mob_enh2-Core" w:date="2024-08-06T16:58:00Z" w16du:dateUtc="2024-08-06T15:58:00Z"/>
        </w:rPr>
      </w:pPr>
    </w:p>
    <w:p w14:paraId="57D54A79" w14:textId="26856077" w:rsidR="00BE2A7E" w:rsidRDefault="00BE2A7E" w:rsidP="00BE2A7E">
      <w:pPr>
        <w:pStyle w:val="PL"/>
        <w:rPr>
          <w:ins w:id="20" w:author="NR_Mob_enh2-Core" w:date="2024-08-06T16:58:00Z" w16du:dateUtc="2024-08-06T15:58:00Z"/>
        </w:rPr>
      </w:pPr>
      <w:ins w:id="21" w:author="NR_Mob_enh2-Core" w:date="2024-08-06T16:58:00Z" w16du:dateUtc="2024-08-06T15: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22" w:author="NR_Mob_enh2-Core" w:date="2024-08-06T16:58:00Z" w16du:dateUtc="2024-08-06T15:58:00Z"/>
        </w:rPr>
      </w:pPr>
    </w:p>
    <w:p w14:paraId="08CB8D91" w14:textId="11914635" w:rsidR="00BE2A7E" w:rsidRDefault="00BE2A7E" w:rsidP="00BE2A7E">
      <w:pPr>
        <w:pStyle w:val="PL"/>
        <w:rPr>
          <w:ins w:id="23" w:author="NR_Mob_enh2-Core" w:date="2024-08-06T16:58:00Z" w16du:dateUtc="2024-08-06T15:58:00Z"/>
        </w:rPr>
      </w:pPr>
      <w:ins w:id="24" w:author="NR_Mob_enh2-Core" w:date="2024-08-06T16:58:00Z" w16du:dateUtc="2024-08-06T15:58:00Z">
        <w:r>
          <w:t xml:space="preserve">BandCombination-v1830 ::=          </w:t>
        </w:r>
        <w:r>
          <w:rPr>
            <w:color w:val="993366"/>
          </w:rPr>
          <w:t>SEQUENCE</w:t>
        </w:r>
        <w:r>
          <w:t xml:space="preserve"> {</w:t>
        </w:r>
      </w:ins>
    </w:p>
    <w:p w14:paraId="0402B864" w14:textId="0EFC8991" w:rsidR="00BE2A7E" w:rsidRDefault="00BE2A7E" w:rsidP="00BE2A7E">
      <w:pPr>
        <w:pStyle w:val="PL"/>
        <w:rPr>
          <w:ins w:id="25" w:author="NR_Mob_enh2-Core" w:date="2024-08-06T16:58:00Z" w16du:dateUtc="2024-08-06T15:58:00Z"/>
        </w:rPr>
      </w:pPr>
      <w:ins w:id="26" w:author="NR_Mob_enh2-Core" w:date="2024-08-06T16:58:00Z" w16du:dateUtc="2024-08-06T15:58:00Z">
        <w:r>
          <w:t xml:space="preserve">    ca-ParametersNR-v1800               CA-ParametersNR-v1800                                                  </w:t>
        </w:r>
        <w:r>
          <w:rPr>
            <w:color w:val="993366"/>
          </w:rPr>
          <w:t>OPTIONAL</w:t>
        </w:r>
      </w:ins>
    </w:p>
    <w:p w14:paraId="4A86784D" w14:textId="0CA3D55B" w:rsidR="00BE2A7E" w:rsidRDefault="00BE2A7E" w:rsidP="00BE2A7E">
      <w:pPr>
        <w:pStyle w:val="PL"/>
        <w:rPr>
          <w:ins w:id="27" w:author="NR_Mob_enh2-Core" w:date="2024-08-06T17:00:00Z" w16du:dateUtc="2024-08-06T16:00:00Z"/>
        </w:rPr>
      </w:pPr>
      <w:ins w:id="28" w:author="NR_Mob_enh2-Core" w:date="2024-08-06T16:58:00Z" w16du:dateUtc="2024-08-06T15: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29" w:author="NR_Mob_enh2-Core" w:date="2024-08-06T16:56:00Z" w16du:dateUtc="2024-08-06T15: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30" w:author="NR_Mob_enh2-Core" w:date="2024-08-06T16:56:00Z" w16du:dateUtc="2024-08-06T15:56:00Z"/>
          <w:color w:val="993366"/>
        </w:rPr>
      </w:pPr>
      <w:ins w:id="31" w:author="NR_Mob_enh2-Core" w:date="2024-08-06T16:56:00Z" w16du:dateUtc="2024-08-06T15:56:00Z">
        <w:r>
          <w:rPr>
            <w:color w:val="993366"/>
          </w:rPr>
          <w:t>}</w:t>
        </w:r>
      </w:ins>
    </w:p>
    <w:p w14:paraId="6E58AC84" w14:textId="656D9389" w:rsidR="007F2A64" w:rsidRDefault="007F2A64" w:rsidP="007F2A64">
      <w:pPr>
        <w:pStyle w:val="PL"/>
        <w:rPr>
          <w:ins w:id="32" w:author="NR_Mob_enh2-Core" w:date="2024-08-06T16:57:00Z" w16du:dateUtc="2024-08-06T15:57:00Z"/>
          <w:color w:val="993366"/>
        </w:rPr>
      </w:pPr>
    </w:p>
    <w:p w14:paraId="30EC8067" w14:textId="66854CB4" w:rsidR="00BE2A7E" w:rsidRDefault="00BE2A7E" w:rsidP="007F2A64">
      <w:pPr>
        <w:pStyle w:val="PL"/>
        <w:rPr>
          <w:ins w:id="33" w:author="NR_Mob_enh2-Core" w:date="2024-08-04T21:24:00Z" w16du:dateUtc="2024-08-04T20:24:00Z"/>
          <w:color w:val="993366"/>
        </w:rPr>
      </w:pPr>
      <w:ins w:id="34" w:author="NR_Mob_enh2-Core" w:date="2024-08-06T16:57:00Z" w16du:dateUtc="2024-08-06T15:57:00Z">
        <w:r>
          <w:t xml:space="preserve">CA-ParametersNR-v1830 ::= </w:t>
        </w:r>
        <w:r>
          <w:rPr>
            <w:color w:val="993366"/>
          </w:rPr>
          <w:t>SEQUENCE</w:t>
        </w:r>
        <w:r>
          <w:t xml:space="preserve"> {</w:t>
        </w:r>
      </w:ins>
    </w:p>
    <w:p w14:paraId="5ADF4607" w14:textId="77777777" w:rsidR="007F2A64" w:rsidRDefault="007F2A64" w:rsidP="007F2A64">
      <w:pPr>
        <w:pStyle w:val="PL"/>
        <w:rPr>
          <w:ins w:id="35" w:author="NR_Mob_enh2-Core" w:date="2024-08-04T21:25:00Z" w16du:dateUtc="2024-08-04T20:25:00Z"/>
          <w:color w:val="808080"/>
        </w:rPr>
      </w:pPr>
      <w:ins w:id="36" w:author="NR_Mob_enh2-Core" w:date="2024-08-04T21:24:00Z" w16du:dateUtc="2024-08-04T20:24:00Z">
        <w:r w:rsidRPr="000302A3">
          <w:rPr>
            <w:color w:val="808080"/>
            <w:rPrChange w:id="37" w:author="NR_Mob_enh2-Core" w:date="2024-08-04T21:25:00Z" w16du:dateUtc="2024-08-04T20:25:00Z">
              <w:rPr>
                <w:color w:val="993366"/>
              </w:rPr>
            </w:rPrChange>
          </w:rPr>
          <w:t xml:space="preserve">    -- R1 45-1: </w:t>
        </w:r>
      </w:ins>
      <w:ins w:id="38" w:author="NR_Mob_enh2-Core" w:date="2024-08-04T21:25:00Z" w16du:dateUtc="2024-08-04T20:25:00Z">
        <w:r w:rsidRPr="000302A3">
          <w:rPr>
            <w:color w:val="808080"/>
            <w:rPrChange w:id="39" w:author="NR_Mob_enh2-Core" w:date="2024-08-04T21:25:00Z" w16du:dateUtc="2024-08-04T20:25:00Z">
              <w:rPr>
                <w:color w:val="993366"/>
              </w:rPr>
            </w:rPrChange>
          </w:rPr>
          <w:t>Intra-frequency L1 measurement and reports for L1-L2 Triggered Mobility (LTM) procedure</w:t>
        </w:r>
      </w:ins>
    </w:p>
    <w:p w14:paraId="428E60F8" w14:textId="77777777" w:rsidR="007F2A64" w:rsidRDefault="007F2A64" w:rsidP="007F2A64">
      <w:pPr>
        <w:pStyle w:val="PL"/>
        <w:rPr>
          <w:ins w:id="40" w:author="NR_Mob_enh2-Core" w:date="2024-08-04T21:26:00Z" w16du:dateUtc="2024-08-04T20:26:00Z"/>
          <w:color w:val="808080"/>
        </w:rPr>
      </w:pPr>
      <w:ins w:id="41" w:author="NR_Mob_enh2-Core" w:date="2024-08-04T21:25:00Z" w16du:dateUtc="2024-08-04T20:25:00Z">
        <w:r>
          <w:rPr>
            <w:color w:val="808080"/>
          </w:rPr>
          <w:t xml:space="preserve">    </w:t>
        </w:r>
        <w:r w:rsidRPr="007F2A64">
          <w:rPr>
            <w:rPrChange w:id="42" w:author="NR_Mob_enh2-Core" w:date="2024-08-05T14:24:00Z" w16du:dateUtc="2024-08-05T13:24:00Z">
              <w:rPr>
                <w:color w:val="808080"/>
              </w:rPr>
            </w:rPrChange>
          </w:rPr>
          <w:t>in</w:t>
        </w:r>
        <w:r w:rsidRPr="007F2A64">
          <w:rPr>
            <w:rPrChange w:id="43" w:author="NR_Mob_enh2-Core" w:date="2024-08-04T21:37:00Z" w16du:dateUtc="2024-08-04T20:37:00Z">
              <w:rPr>
                <w:color w:val="808080"/>
              </w:rPr>
            </w:rPrChange>
          </w:rPr>
          <w:t>tra</w:t>
        </w:r>
        <w:r w:rsidRPr="00B949F7">
          <w:rPr>
            <w:rPrChange w:id="44" w:author="NR_Mob_enh2-Core" w:date="2024-08-04T21:37:00Z" w16du:dateUtc="2024-08-04T20:37:00Z">
              <w:rPr>
                <w:color w:val="808080"/>
              </w:rPr>
            </w:rPrChange>
          </w:rPr>
          <w:t>FreqL1</w:t>
        </w:r>
      </w:ins>
      <w:ins w:id="45" w:author="NR_Mob_enh2-Core" w:date="2024-08-04T21:26:00Z" w16du:dateUtc="2024-08-04T20:26:00Z">
        <w:r w:rsidRPr="00B949F7">
          <w:rPr>
            <w:rPrChange w:id="46" w:author="NR_Mob_enh2-Core" w:date="2024-08-04T21:37:00Z" w16du:dateUtc="2024-08-04T20:37:00Z">
              <w:rPr>
                <w:color w:val="808080"/>
              </w:rPr>
            </w:rPrChange>
          </w:rPr>
          <w:t>-Meas</w:t>
        </w:r>
      </w:ins>
      <w:ins w:id="47" w:author="NR_Mob_enh2-Core" w:date="2024-08-05T10:16:00Z" w16du:dateUtc="2024-08-05T09:16:00Z">
        <w:r>
          <w:t>Conf</w:t>
        </w:r>
      </w:ins>
      <w:ins w:id="48" w:author="NR_Mob_enh2-Core" w:date="2024-08-05T14:56:00Z" w16du:dateUtc="2024-08-05T13:56:00Z">
        <w:r>
          <w:t>ig</w:t>
        </w:r>
      </w:ins>
      <w:ins w:id="49" w:author="NR_Mob_enh2-Core" w:date="2024-08-05T13:54:00Z" w16du:dateUtc="2024-08-05T12:54:00Z">
        <w:r>
          <w:t>-r18</w:t>
        </w:r>
      </w:ins>
      <w:ins w:id="50" w:author="NR_Mob_enh2-Core" w:date="2024-08-04T21:37:00Z" w16du:dateUtc="2024-08-04T20:37:00Z">
        <w:r>
          <w:rPr>
            <w:color w:val="808080"/>
          </w:rPr>
          <w:t xml:space="preserve">                         </w:t>
        </w:r>
      </w:ins>
      <w:ins w:id="51" w:author="NR_Mob_enh2-Core" w:date="2024-08-04T21:38:00Z" w16du:dateUtc="2024-08-04T20:38:00Z">
        <w:r>
          <w:rPr>
            <w:color w:val="808080"/>
          </w:rPr>
          <w:t xml:space="preserve"> </w:t>
        </w:r>
      </w:ins>
      <w:ins w:id="52" w:author="NR_Mob_enh2-Core" w:date="2024-08-04T21:26:00Z" w16du:dateUtc="2024-08-04T20:26:00Z">
        <w:r w:rsidRPr="00B949F7">
          <w:rPr>
            <w:color w:val="993366"/>
            <w:rPrChange w:id="53" w:author="NR_Mob_enh2-Core" w:date="2024-08-04T21:37:00Z" w16du:dateUtc="2024-08-04T20:37:00Z">
              <w:rPr>
                <w:color w:val="808080"/>
              </w:rPr>
            </w:rPrChange>
          </w:rPr>
          <w:t>SEQUENCE</w:t>
        </w:r>
        <w:r>
          <w:rPr>
            <w:color w:val="808080"/>
          </w:rPr>
          <w:t xml:space="preserve"> {</w:t>
        </w:r>
      </w:ins>
    </w:p>
    <w:p w14:paraId="6B2AEF8B" w14:textId="77777777" w:rsidR="007F2A64" w:rsidRDefault="007F2A64" w:rsidP="007F2A64">
      <w:pPr>
        <w:pStyle w:val="PL"/>
        <w:rPr>
          <w:ins w:id="54" w:author="NR_Mob_enh2-Core" w:date="2024-08-04T21:28:00Z" w16du:dateUtc="2024-08-04T20:28:00Z"/>
          <w:color w:val="808080"/>
        </w:rPr>
      </w:pPr>
      <w:ins w:id="55" w:author="NR_Mob_enh2-Core" w:date="2024-08-04T21:38:00Z" w16du:dateUtc="2024-08-04T20:38:00Z">
        <w:r>
          <w:rPr>
            <w:color w:val="808080"/>
          </w:rPr>
          <w:t xml:space="preserve">    </w:t>
        </w:r>
      </w:ins>
      <w:ins w:id="56" w:author="NR_Mob_enh2-Core" w:date="2024-08-04T21:27:00Z" w16du:dateUtc="2024-08-04T20:27:00Z">
        <w:r>
          <w:rPr>
            <w:color w:val="808080"/>
          </w:rPr>
          <w:t xml:space="preserve">   </w:t>
        </w:r>
        <w:r w:rsidRPr="00B949F7">
          <w:rPr>
            <w:rPrChange w:id="57" w:author="NR_Mob_enh2-Core" w:date="2024-08-04T21:36:00Z" w16du:dateUtc="2024-08-04T20:36:00Z">
              <w:rPr>
                <w:color w:val="808080"/>
              </w:rPr>
            </w:rPrChange>
          </w:rPr>
          <w:t>supportedMax</w:t>
        </w:r>
      </w:ins>
      <w:ins w:id="58" w:author="NR_Mob_enh2-Core" w:date="2024-08-04T21:39:00Z" w16du:dateUtc="2024-08-04T20:39:00Z">
        <w:r>
          <w:t>IntraFreq</w:t>
        </w:r>
      </w:ins>
      <w:ins w:id="59" w:author="NR_Mob_enh2-Core" w:date="2024-08-04T21:27:00Z" w16du:dateUtc="2024-08-04T20:27:00Z">
        <w:r w:rsidRPr="00B949F7">
          <w:rPr>
            <w:rPrChange w:id="60" w:author="NR_Mob_enh2-Core" w:date="2024-08-04T21:36:00Z" w16du:dateUtc="2024-08-04T20:36:00Z">
              <w:rPr>
                <w:color w:val="808080"/>
              </w:rPr>
            </w:rPrChange>
          </w:rPr>
          <w:t>Cells</w:t>
        </w:r>
      </w:ins>
      <w:ins w:id="61" w:author="NR_Mob_enh2-Core" w:date="2024-08-04T21:32:00Z" w16du:dateUtc="2024-08-04T20:32:00Z">
        <w:r w:rsidRPr="00B949F7">
          <w:rPr>
            <w:rPrChange w:id="62" w:author="NR_Mob_enh2-Core" w:date="2024-08-04T21:36:00Z" w16du:dateUtc="2024-08-04T20:36:00Z">
              <w:rPr>
                <w:color w:val="808080"/>
              </w:rPr>
            </w:rPrChange>
          </w:rPr>
          <w:t>Config</w:t>
        </w:r>
      </w:ins>
      <w:ins w:id="63" w:author="NR_Mob_enh2-Core" w:date="2024-08-05T13:54:00Z" w16du:dateUtc="2024-08-05T12:54:00Z">
        <w:r>
          <w:t>-r18</w:t>
        </w:r>
      </w:ins>
      <w:ins w:id="64" w:author="NR_Mob_enh2-Core" w:date="2024-08-04T21:35:00Z" w16du:dateUtc="2024-08-04T20:35:00Z">
        <w:r>
          <w:rPr>
            <w:color w:val="808080"/>
          </w:rPr>
          <w:t xml:space="preserve">  </w:t>
        </w:r>
      </w:ins>
      <w:ins w:id="65" w:author="NR_Mob_enh2-Core" w:date="2024-08-04T21:38:00Z" w16du:dateUtc="2024-08-04T20:38:00Z">
        <w:r>
          <w:rPr>
            <w:color w:val="808080"/>
          </w:rPr>
          <w:t xml:space="preserve">               </w:t>
        </w:r>
      </w:ins>
      <w:ins w:id="66" w:author="NR_Mob_enh2-Core" w:date="2024-08-05T14:58:00Z" w16du:dateUtc="2024-08-05T13:58:00Z">
        <w:r>
          <w:rPr>
            <w:color w:val="993366"/>
          </w:rPr>
          <w:t>INTEGER</w:t>
        </w:r>
      </w:ins>
      <w:ins w:id="67" w:author="NR_Mob_enh2-Core" w:date="2024-08-04T21:27:00Z" w16du:dateUtc="2024-08-04T20:27:00Z">
        <w:r>
          <w:rPr>
            <w:color w:val="808080"/>
          </w:rPr>
          <w:t xml:space="preserve"> </w:t>
        </w:r>
      </w:ins>
      <w:ins w:id="68" w:author="NR_Mob_enh2-Core" w:date="2024-08-05T14:59:00Z" w16du:dateUtc="2024-08-05T13:59:00Z">
        <w:r>
          <w:t>(1..8)</w:t>
        </w:r>
      </w:ins>
      <w:ins w:id="69" w:author="NR_Mob_enh2-Core" w:date="2024-08-04T21:28:00Z" w16du:dateUtc="2024-08-04T20:28:00Z">
        <w:r w:rsidRPr="007A4B27">
          <w:rPr>
            <w:rPrChange w:id="70" w:author="NR_Mob_enh2-Core" w:date="2024-08-05T14:57:00Z" w16du:dateUtc="2024-08-05T13:57:00Z">
              <w:rPr>
                <w:color w:val="808080"/>
              </w:rPr>
            </w:rPrChange>
          </w:rPr>
          <w:t>,</w:t>
        </w:r>
      </w:ins>
    </w:p>
    <w:p w14:paraId="6934A573" w14:textId="77777777" w:rsidR="007F2A64" w:rsidRDefault="007F2A64" w:rsidP="007F2A64">
      <w:pPr>
        <w:pStyle w:val="PL"/>
        <w:rPr>
          <w:ins w:id="71" w:author="NR_Mob_enh2-Core" w:date="2024-08-04T21:30:00Z" w16du:dateUtc="2024-08-04T20:30:00Z"/>
          <w:color w:val="808080"/>
        </w:rPr>
      </w:pPr>
      <w:ins w:id="72" w:author="NR_Mob_enh2-Core" w:date="2024-08-04T21:28:00Z" w16du:dateUtc="2024-08-04T20:28:00Z">
        <w:r>
          <w:rPr>
            <w:color w:val="808080"/>
          </w:rPr>
          <w:t xml:space="preserve">       </w:t>
        </w:r>
      </w:ins>
      <w:ins w:id="73" w:author="NR_Mob_enh2-Core" w:date="2024-08-04T21:29:00Z" w16du:dateUtc="2024-08-04T20:29:00Z">
        <w:r w:rsidRPr="00B949F7">
          <w:rPr>
            <w:rPrChange w:id="74" w:author="NR_Mob_enh2-Core" w:date="2024-08-04T21:37:00Z" w16du:dateUtc="2024-08-04T20:37:00Z">
              <w:rPr>
                <w:color w:val="808080"/>
              </w:rPr>
            </w:rPrChange>
          </w:rPr>
          <w:t>supportedMaxReportCells</w:t>
        </w:r>
      </w:ins>
      <w:ins w:id="75" w:author="NR_Mob_enh2-Core" w:date="2024-08-04T21:30:00Z" w16du:dateUtc="2024-08-04T20:30:00Z">
        <w:r w:rsidRPr="00B949F7">
          <w:rPr>
            <w:rPrChange w:id="76" w:author="NR_Mob_enh2-Core" w:date="2024-08-04T21:37:00Z" w16du:dateUtc="2024-08-04T20:37:00Z">
              <w:rPr>
                <w:color w:val="808080"/>
              </w:rPr>
            </w:rPrChange>
          </w:rPr>
          <w:t>Report</w:t>
        </w:r>
      </w:ins>
      <w:ins w:id="77" w:author="NR_Mob_enh2-Core" w:date="2024-08-04T21:35:00Z" w16du:dateUtc="2024-08-04T20:35:00Z">
        <w:r w:rsidRPr="00B949F7">
          <w:rPr>
            <w:rPrChange w:id="78" w:author="NR_Mob_enh2-Core" w:date="2024-08-04T21:37:00Z" w16du:dateUtc="2024-08-04T20:37:00Z">
              <w:rPr>
                <w:color w:val="808080"/>
              </w:rPr>
            </w:rPrChange>
          </w:rPr>
          <w:t>s</w:t>
        </w:r>
      </w:ins>
      <w:ins w:id="79" w:author="NR_Mob_enh2-Core" w:date="2024-08-05T13:54:00Z" w16du:dateUtc="2024-08-05T12:54:00Z">
        <w:r>
          <w:t>-r18</w:t>
        </w:r>
      </w:ins>
      <w:ins w:id="80" w:author="NR_Mob_enh2-Core" w:date="2024-08-04T21:30:00Z" w16du:dateUtc="2024-08-04T20:30:00Z">
        <w:r>
          <w:rPr>
            <w:color w:val="808080"/>
          </w:rPr>
          <w:t xml:space="preserve">       </w:t>
        </w:r>
      </w:ins>
      <w:ins w:id="81" w:author="NR_Mob_enh2-Core" w:date="2024-08-04T21:35:00Z" w16du:dateUtc="2024-08-04T20:35:00Z">
        <w:r>
          <w:rPr>
            <w:color w:val="808080"/>
          </w:rPr>
          <w:t xml:space="preserve"> </w:t>
        </w:r>
      </w:ins>
      <w:ins w:id="82" w:author="NR_Mob_enh2-Core" w:date="2024-08-04T21:30:00Z" w16du:dateUtc="2024-08-04T20:30:00Z">
        <w:r>
          <w:rPr>
            <w:color w:val="808080"/>
          </w:rPr>
          <w:t xml:space="preserve">           </w:t>
        </w:r>
      </w:ins>
      <w:ins w:id="83" w:author="NR_Mob_enh2-Core" w:date="2024-08-05T15:00:00Z" w16du:dateUtc="2024-08-05T14:00:00Z">
        <w:r>
          <w:rPr>
            <w:color w:val="993366"/>
          </w:rPr>
          <w:t>INTEGER</w:t>
        </w:r>
        <w:r>
          <w:rPr>
            <w:color w:val="808080"/>
          </w:rPr>
          <w:t xml:space="preserve"> </w:t>
        </w:r>
      </w:ins>
      <w:ins w:id="84" w:author="NR_Mob_enh2-Core" w:date="2024-08-05T14:59:00Z" w16du:dateUtc="2024-08-05T13:59:00Z">
        <w:r>
          <w:t>(1..4)</w:t>
        </w:r>
      </w:ins>
      <w:ins w:id="85" w:author="NR_Mob_enh2-Core" w:date="2024-08-04T21:30:00Z" w16du:dateUtc="2024-08-04T20:30:00Z">
        <w:r w:rsidRPr="007A4B27">
          <w:rPr>
            <w:rPrChange w:id="86" w:author="NR_Mob_enh2-Core" w:date="2024-08-05T14:57:00Z" w16du:dateUtc="2024-08-05T13:57:00Z">
              <w:rPr>
                <w:color w:val="808080"/>
              </w:rPr>
            </w:rPrChange>
          </w:rPr>
          <w:t>,</w:t>
        </w:r>
      </w:ins>
    </w:p>
    <w:p w14:paraId="23BC13A8" w14:textId="2B7F7263" w:rsidR="007F2A64" w:rsidRDefault="007F2A64" w:rsidP="007F2A64">
      <w:pPr>
        <w:pStyle w:val="PL"/>
        <w:rPr>
          <w:ins w:id="87" w:author="NR_Mob_enh2-Core" w:date="2024-08-04T21:30:00Z" w16du:dateUtc="2024-08-04T20:30:00Z"/>
          <w:color w:val="808080"/>
        </w:rPr>
      </w:pPr>
      <w:ins w:id="88" w:author="NR_Mob_enh2-Core" w:date="2024-08-04T21:30:00Z" w16du:dateUtc="2024-08-04T20:30:00Z">
        <w:r>
          <w:rPr>
            <w:color w:val="808080"/>
          </w:rPr>
          <w:t xml:space="preserve">       </w:t>
        </w:r>
        <w:r w:rsidRPr="00B949F7">
          <w:rPr>
            <w:rPrChange w:id="89" w:author="NR_Mob_enh2-Core" w:date="2024-08-04T21:37:00Z" w16du:dateUtc="2024-08-04T20:37:00Z">
              <w:rPr>
                <w:color w:val="808080"/>
              </w:rPr>
            </w:rPrChange>
          </w:rPr>
          <w:t>supportedMaxReportBeams</w:t>
        </w:r>
      </w:ins>
      <w:ins w:id="90" w:author="NR_Mob_enh2-Core" w:date="2024-08-08T21:14:00Z" w16du:dateUtc="2024-08-08T20:14:00Z">
        <w:r w:rsidR="00DE1160">
          <w:t>PerCell</w:t>
        </w:r>
      </w:ins>
      <w:ins w:id="91" w:author="NR_Mob_enh2-Core" w:date="2024-08-04T21:30:00Z" w16du:dateUtc="2024-08-04T20:30:00Z">
        <w:r w:rsidRPr="00B949F7">
          <w:rPr>
            <w:rPrChange w:id="92" w:author="NR_Mob_enh2-Core" w:date="2024-08-04T21:37:00Z" w16du:dateUtc="2024-08-04T20:37:00Z">
              <w:rPr>
                <w:color w:val="808080"/>
              </w:rPr>
            </w:rPrChange>
          </w:rPr>
          <w:t>Report</w:t>
        </w:r>
      </w:ins>
      <w:ins w:id="93" w:author="NR_Mob_enh2-Core" w:date="2024-08-04T21:35:00Z" w16du:dateUtc="2024-08-04T20:35:00Z">
        <w:r w:rsidRPr="00B949F7">
          <w:rPr>
            <w:rPrChange w:id="94" w:author="NR_Mob_enh2-Core" w:date="2024-08-04T21:37:00Z" w16du:dateUtc="2024-08-04T20:37:00Z">
              <w:rPr>
                <w:color w:val="808080"/>
              </w:rPr>
            </w:rPrChange>
          </w:rPr>
          <w:t>s</w:t>
        </w:r>
      </w:ins>
      <w:ins w:id="95" w:author="NR_Mob_enh2-Core" w:date="2024-08-05T13:54:00Z" w16du:dateUtc="2024-08-05T12:54:00Z">
        <w:r>
          <w:t>-r18</w:t>
        </w:r>
      </w:ins>
      <w:ins w:id="96" w:author="NR_Mob_enh2-Core" w:date="2024-08-04T21:35:00Z" w16du:dateUtc="2024-08-04T20:35:00Z">
        <w:r>
          <w:rPr>
            <w:color w:val="808080"/>
          </w:rPr>
          <w:t xml:space="preserve"> </w:t>
        </w:r>
      </w:ins>
      <w:ins w:id="97" w:author="NR_Mob_enh2-Core" w:date="2024-08-04T21:30:00Z" w16du:dateUtc="2024-08-04T20:30:00Z">
        <w:r>
          <w:rPr>
            <w:color w:val="808080"/>
          </w:rPr>
          <w:t xml:space="preserve">           </w:t>
        </w:r>
      </w:ins>
      <w:ins w:id="98" w:author="NR_Mob_enh2-Core" w:date="2024-08-05T15:00:00Z" w16du:dateUtc="2024-08-05T14:00:00Z">
        <w:r>
          <w:rPr>
            <w:color w:val="993366"/>
          </w:rPr>
          <w:t>INTEGER</w:t>
        </w:r>
        <w:r>
          <w:rPr>
            <w:color w:val="808080"/>
          </w:rPr>
          <w:t xml:space="preserve"> </w:t>
        </w:r>
      </w:ins>
      <w:ins w:id="99" w:author="NR_Mob_enh2-Core" w:date="2024-08-05T14:59:00Z" w16du:dateUtc="2024-08-05T13:59:00Z">
        <w:r>
          <w:t>(1..4)</w:t>
        </w:r>
      </w:ins>
      <w:ins w:id="100" w:author="NR_Mob_enh2-Core" w:date="2024-08-04T21:30:00Z" w16du:dateUtc="2024-08-04T20:30:00Z">
        <w:r w:rsidRPr="007A4B27">
          <w:rPr>
            <w:rPrChange w:id="101" w:author="NR_Mob_enh2-Core" w:date="2024-08-05T14:57:00Z" w16du:dateUtc="2024-08-05T13:57:00Z">
              <w:rPr>
                <w:color w:val="808080"/>
              </w:rPr>
            </w:rPrChange>
          </w:rPr>
          <w:t>,</w:t>
        </w:r>
      </w:ins>
    </w:p>
    <w:p w14:paraId="014AD692" w14:textId="51CBC231" w:rsidR="007F2A64" w:rsidRDefault="007F2A64" w:rsidP="007F2A64">
      <w:pPr>
        <w:pStyle w:val="PL"/>
        <w:rPr>
          <w:ins w:id="102" w:author="NR_Mob_enh2-Core" w:date="2024-08-04T21:32:00Z" w16du:dateUtc="2024-08-04T20:32:00Z"/>
          <w:color w:val="808080"/>
        </w:rPr>
      </w:pPr>
      <w:ins w:id="103" w:author="NR_Mob_enh2-Core" w:date="2024-08-04T21:31:00Z" w16du:dateUtc="2024-08-04T20:31:00Z">
        <w:r>
          <w:rPr>
            <w:color w:val="808080"/>
          </w:rPr>
          <w:t xml:space="preserve">       </w:t>
        </w:r>
        <w:r w:rsidRPr="00B949F7">
          <w:rPr>
            <w:rPrChange w:id="104" w:author="NR_Mob_enh2-Core" w:date="2024-08-04T21:37:00Z" w16du:dateUtc="2024-08-04T20:37:00Z">
              <w:rPr>
                <w:color w:val="808080"/>
              </w:rPr>
            </w:rPrChange>
          </w:rPr>
          <w:t>supportedMaxReportBeamsReport</w:t>
        </w:r>
      </w:ins>
      <w:ins w:id="105" w:author="NR_Mob_enh2-Core" w:date="2024-08-04T21:35:00Z" w16du:dateUtc="2024-08-04T20:35:00Z">
        <w:r w:rsidRPr="00B949F7">
          <w:rPr>
            <w:rPrChange w:id="106" w:author="NR_Mob_enh2-Core" w:date="2024-08-04T21:37:00Z" w16du:dateUtc="2024-08-04T20:37:00Z">
              <w:rPr>
                <w:color w:val="808080"/>
              </w:rPr>
            </w:rPrChange>
          </w:rPr>
          <w:t>s</w:t>
        </w:r>
      </w:ins>
      <w:ins w:id="107" w:author="NR_Mob_enh2-Core" w:date="2024-08-05T13:54:00Z" w16du:dateUtc="2024-08-05T12:54:00Z">
        <w:r>
          <w:t>-r18</w:t>
        </w:r>
      </w:ins>
      <w:ins w:id="108" w:author="NR_Mob_enh2-Core" w:date="2024-08-04T21:35:00Z" w16du:dateUtc="2024-08-04T20:35:00Z">
        <w:r>
          <w:rPr>
            <w:color w:val="808080"/>
          </w:rPr>
          <w:t xml:space="preserve"> </w:t>
        </w:r>
      </w:ins>
      <w:ins w:id="109" w:author="NR_Mob_enh2-Core" w:date="2024-08-04T21:31:00Z" w16du:dateUtc="2024-08-04T20:31:00Z">
        <w:r>
          <w:rPr>
            <w:color w:val="808080"/>
          </w:rPr>
          <w:t xml:space="preserve">        </w:t>
        </w:r>
      </w:ins>
      <w:ins w:id="110" w:author="NR_Mob_enh2-Core" w:date="2024-08-08T21:14:00Z" w16du:dateUtc="2024-08-08T20:14:00Z">
        <w:r w:rsidR="00DE1160">
          <w:rPr>
            <w:color w:val="808080"/>
          </w:rPr>
          <w:t xml:space="preserve">          </w:t>
        </w:r>
      </w:ins>
      <w:ins w:id="111" w:author="NR_Mob_enh2-Core" w:date="2024-08-04T21:31:00Z" w16du:dateUtc="2024-08-04T20:31:00Z">
        <w:r w:rsidRPr="00F051EF">
          <w:rPr>
            <w:color w:val="993366"/>
            <w:rPrChange w:id="112" w:author="NR_Mob_enh2-Core" w:date="2024-08-04T21:36:00Z" w16du:dateUtc="2024-08-04T20:36:00Z">
              <w:rPr>
                <w:color w:val="808080"/>
              </w:rPr>
            </w:rPrChange>
          </w:rPr>
          <w:t>ENUMERATED</w:t>
        </w:r>
        <w:r>
          <w:rPr>
            <w:color w:val="808080"/>
          </w:rPr>
          <w:t xml:space="preserve"> </w:t>
        </w:r>
        <w:r w:rsidRPr="007A4B27">
          <w:rPr>
            <w:rPrChange w:id="113" w:author="NR_Mob_enh2-Core" w:date="2024-08-05T14:57:00Z" w16du:dateUtc="2024-08-05T13:57:00Z">
              <w:rPr>
                <w:color w:val="808080"/>
              </w:rPr>
            </w:rPrChange>
          </w:rPr>
          <w:t>{</w:t>
        </w:r>
      </w:ins>
      <w:ins w:id="114" w:author="NR_Mob_enh2-Core" w:date="2024-08-04T23:33:00Z" w16du:dateUtc="2024-08-04T22:33:00Z">
        <w:r w:rsidRPr="007A4B27">
          <w:rPr>
            <w:rPrChange w:id="115" w:author="NR_Mob_enh2-Core" w:date="2024-08-05T14:57:00Z" w16du:dateUtc="2024-08-05T13:57:00Z">
              <w:rPr>
                <w:color w:val="808080"/>
              </w:rPr>
            </w:rPrChange>
          </w:rPr>
          <w:t>n1,n2,n3,n4,n</w:t>
        </w:r>
      </w:ins>
      <w:ins w:id="116" w:author="NR_Mob_enh2-Core" w:date="2024-08-04T21:31:00Z" w16du:dateUtc="2024-08-04T20:31:00Z">
        <w:r w:rsidRPr="007A4B27">
          <w:rPr>
            <w:rPrChange w:id="117" w:author="NR_Mob_enh2-Core" w:date="2024-08-05T14:57:00Z" w16du:dateUtc="2024-08-05T13:57:00Z">
              <w:rPr>
                <w:color w:val="808080"/>
              </w:rPr>
            </w:rPrChange>
          </w:rPr>
          <w:t>6,</w:t>
        </w:r>
      </w:ins>
      <w:ins w:id="118" w:author="NR_Mob_enh2-Core" w:date="2024-08-04T23:33:00Z" w16du:dateUtc="2024-08-04T22:33:00Z">
        <w:r w:rsidRPr="007A4B27">
          <w:rPr>
            <w:rPrChange w:id="119" w:author="NR_Mob_enh2-Core" w:date="2024-08-05T14:57:00Z" w16du:dateUtc="2024-08-05T13:57:00Z">
              <w:rPr>
                <w:color w:val="808080"/>
              </w:rPr>
            </w:rPrChange>
          </w:rPr>
          <w:t>n</w:t>
        </w:r>
      </w:ins>
      <w:ins w:id="120" w:author="NR_Mob_enh2-Core" w:date="2024-08-04T21:31:00Z" w16du:dateUtc="2024-08-04T20:31:00Z">
        <w:r w:rsidRPr="007A4B27">
          <w:rPr>
            <w:rPrChange w:id="121" w:author="NR_Mob_enh2-Core" w:date="2024-08-05T14:57:00Z" w16du:dateUtc="2024-08-05T13:57:00Z">
              <w:rPr>
                <w:color w:val="808080"/>
              </w:rPr>
            </w:rPrChange>
          </w:rPr>
          <w:t>8,</w:t>
        </w:r>
      </w:ins>
      <w:ins w:id="122" w:author="NR_Mob_enh2-Core" w:date="2024-08-04T23:33:00Z" w16du:dateUtc="2024-08-04T22:33:00Z">
        <w:r w:rsidRPr="007A4B27">
          <w:rPr>
            <w:rPrChange w:id="123" w:author="NR_Mob_enh2-Core" w:date="2024-08-05T14:57:00Z" w16du:dateUtc="2024-08-05T13:57:00Z">
              <w:rPr>
                <w:color w:val="808080"/>
              </w:rPr>
            </w:rPrChange>
          </w:rPr>
          <w:t>n</w:t>
        </w:r>
      </w:ins>
      <w:ins w:id="124" w:author="NR_Mob_enh2-Core" w:date="2024-08-04T21:31:00Z" w16du:dateUtc="2024-08-04T20:31:00Z">
        <w:r w:rsidRPr="007A4B27">
          <w:rPr>
            <w:rPrChange w:id="125" w:author="NR_Mob_enh2-Core" w:date="2024-08-05T14:57:00Z" w16du:dateUtc="2024-08-05T13:57:00Z">
              <w:rPr>
                <w:color w:val="808080"/>
              </w:rPr>
            </w:rPrChange>
          </w:rPr>
          <w:t>9,</w:t>
        </w:r>
      </w:ins>
      <w:ins w:id="126" w:author="NR_Mob_enh2-Core" w:date="2024-08-04T23:33:00Z" w16du:dateUtc="2024-08-04T22:33:00Z">
        <w:r w:rsidRPr="007A4B27">
          <w:rPr>
            <w:rPrChange w:id="127" w:author="NR_Mob_enh2-Core" w:date="2024-08-05T14:57:00Z" w16du:dateUtc="2024-08-05T13:57:00Z">
              <w:rPr>
                <w:color w:val="808080"/>
              </w:rPr>
            </w:rPrChange>
          </w:rPr>
          <w:t>n</w:t>
        </w:r>
      </w:ins>
      <w:ins w:id="128" w:author="NR_Mob_enh2-Core" w:date="2024-08-04T21:31:00Z" w16du:dateUtc="2024-08-04T20:31:00Z">
        <w:r w:rsidRPr="007A4B27">
          <w:rPr>
            <w:rPrChange w:id="129" w:author="NR_Mob_enh2-Core" w:date="2024-08-05T14:57:00Z" w16du:dateUtc="2024-08-05T13:57:00Z">
              <w:rPr>
                <w:color w:val="808080"/>
              </w:rPr>
            </w:rPrChange>
          </w:rPr>
          <w:t>12,</w:t>
        </w:r>
      </w:ins>
      <w:ins w:id="130" w:author="NR_Mob_enh2-Core" w:date="2024-08-04T23:33:00Z" w16du:dateUtc="2024-08-04T22:33:00Z">
        <w:r w:rsidRPr="007A4B27">
          <w:rPr>
            <w:rPrChange w:id="131" w:author="NR_Mob_enh2-Core" w:date="2024-08-05T14:57:00Z" w16du:dateUtc="2024-08-05T13:57:00Z">
              <w:rPr>
                <w:color w:val="808080"/>
              </w:rPr>
            </w:rPrChange>
          </w:rPr>
          <w:t>n</w:t>
        </w:r>
      </w:ins>
      <w:ins w:id="132" w:author="NR_Mob_enh2-Core" w:date="2024-08-04T21:31:00Z" w16du:dateUtc="2024-08-04T20:31:00Z">
        <w:r w:rsidRPr="007A4B27">
          <w:rPr>
            <w:rPrChange w:id="133" w:author="NR_Mob_enh2-Core" w:date="2024-08-05T14:57:00Z" w16du:dateUtc="2024-08-05T13:57:00Z">
              <w:rPr>
                <w:color w:val="808080"/>
              </w:rPr>
            </w:rPrChange>
          </w:rPr>
          <w:t>16},</w:t>
        </w:r>
      </w:ins>
    </w:p>
    <w:p w14:paraId="2F165DE8" w14:textId="77777777" w:rsidR="007F2A64" w:rsidRDefault="007F2A64" w:rsidP="007F2A64">
      <w:pPr>
        <w:pStyle w:val="PL"/>
        <w:rPr>
          <w:ins w:id="134" w:author="NR_Mob_enh2-Core" w:date="2024-08-04T21:33:00Z" w16du:dateUtc="2024-08-04T20:33:00Z"/>
          <w:color w:val="808080"/>
        </w:rPr>
      </w:pPr>
      <w:ins w:id="135" w:author="NR_Mob_enh2-Core" w:date="2024-08-04T21:38:00Z" w16du:dateUtc="2024-08-04T20:38:00Z">
        <w:r>
          <w:rPr>
            <w:color w:val="808080"/>
          </w:rPr>
          <w:t xml:space="preserve">    </w:t>
        </w:r>
      </w:ins>
      <w:ins w:id="136" w:author="NR_Mob_enh2-Core" w:date="2024-08-04T21:32:00Z" w16du:dateUtc="2024-08-04T20:32:00Z">
        <w:r>
          <w:rPr>
            <w:color w:val="808080"/>
          </w:rPr>
          <w:t xml:space="preserve">   </w:t>
        </w:r>
        <w:r w:rsidRPr="00B949F7">
          <w:rPr>
            <w:rPrChange w:id="137" w:author="NR_Mob_enh2-Core" w:date="2024-08-04T21:37:00Z" w16du:dateUtc="2024-08-04T20:37:00Z">
              <w:rPr>
                <w:color w:val="808080"/>
              </w:rPr>
            </w:rPrChange>
          </w:rPr>
          <w:t>supportedMax</w:t>
        </w:r>
      </w:ins>
      <w:ins w:id="138" w:author="NR_Mob_enh2-Core" w:date="2024-08-04T21:33:00Z" w16du:dateUtc="2024-08-04T20:33:00Z">
        <w:r w:rsidRPr="00B949F7">
          <w:rPr>
            <w:rPrChange w:id="139" w:author="NR_Mob_enh2-Core" w:date="2024-08-04T21:37:00Z" w16du:dateUtc="2024-08-04T20:37:00Z">
              <w:rPr>
                <w:color w:val="808080"/>
              </w:rPr>
            </w:rPrChange>
          </w:rPr>
          <w:t>Aperiodic</w:t>
        </w:r>
      </w:ins>
      <w:ins w:id="140" w:author="NR_Mob_enh2-Core" w:date="2024-08-04T21:32:00Z" w16du:dateUtc="2024-08-04T20:32:00Z">
        <w:r w:rsidRPr="00B949F7">
          <w:rPr>
            <w:rPrChange w:id="141" w:author="NR_Mob_enh2-Core" w:date="2024-08-04T21:37:00Z" w16du:dateUtc="2024-08-04T20:37:00Z">
              <w:rPr>
                <w:color w:val="808080"/>
              </w:rPr>
            </w:rPrChange>
          </w:rPr>
          <w:t>-LTM-CSI-ReportConfig</w:t>
        </w:r>
      </w:ins>
      <w:ins w:id="142" w:author="NR_Mob_enh2-Core" w:date="2024-08-05T13:54:00Z" w16du:dateUtc="2024-08-05T12:54:00Z">
        <w:r>
          <w:t>-r18</w:t>
        </w:r>
      </w:ins>
      <w:ins w:id="143" w:author="NR_Mob_enh2-Core" w:date="2024-08-04T21:35:00Z" w16du:dateUtc="2024-08-04T20:35:00Z">
        <w:r>
          <w:rPr>
            <w:color w:val="808080"/>
          </w:rPr>
          <w:t xml:space="preserve">       </w:t>
        </w:r>
      </w:ins>
      <w:ins w:id="144" w:author="NR_Mob_enh2-Core" w:date="2024-08-05T15:00:00Z" w16du:dateUtc="2024-08-05T14:00:00Z">
        <w:r>
          <w:rPr>
            <w:color w:val="993366"/>
          </w:rPr>
          <w:t>INTEGER</w:t>
        </w:r>
        <w:r>
          <w:rPr>
            <w:color w:val="808080"/>
          </w:rPr>
          <w:t xml:space="preserve"> </w:t>
        </w:r>
        <w:r>
          <w:t>(0..4)</w:t>
        </w:r>
      </w:ins>
      <w:ins w:id="145" w:author="NR_Mob_enh2-Core" w:date="2024-08-04T21:32:00Z" w16du:dateUtc="2024-08-04T20:32:00Z">
        <w:r w:rsidRPr="007A4B27">
          <w:rPr>
            <w:rPrChange w:id="146" w:author="NR_Mob_enh2-Core" w:date="2024-08-05T14:57:00Z" w16du:dateUtc="2024-08-05T13:57:00Z">
              <w:rPr>
                <w:color w:val="808080"/>
              </w:rPr>
            </w:rPrChange>
          </w:rPr>
          <w:t>,</w:t>
        </w:r>
      </w:ins>
    </w:p>
    <w:p w14:paraId="081D4FF9" w14:textId="77777777" w:rsidR="007F2A64" w:rsidRDefault="007F2A64" w:rsidP="007F2A64">
      <w:pPr>
        <w:pStyle w:val="PL"/>
        <w:rPr>
          <w:ins w:id="147" w:author="NR_Mob_enh2-Core" w:date="2024-08-04T21:33:00Z" w16du:dateUtc="2024-08-04T20:33:00Z"/>
          <w:color w:val="808080"/>
        </w:rPr>
      </w:pPr>
      <w:ins w:id="148" w:author="NR_Mob_enh2-Core" w:date="2024-08-04T21:38:00Z" w16du:dateUtc="2024-08-04T20:38:00Z">
        <w:r>
          <w:rPr>
            <w:color w:val="808080"/>
          </w:rPr>
          <w:t xml:space="preserve">    </w:t>
        </w:r>
      </w:ins>
      <w:ins w:id="149" w:author="NR_Mob_enh2-Core" w:date="2024-08-04T21:33:00Z" w16du:dateUtc="2024-08-04T20:33:00Z">
        <w:r>
          <w:rPr>
            <w:color w:val="808080"/>
          </w:rPr>
          <w:t xml:space="preserve">   </w:t>
        </w:r>
        <w:r w:rsidRPr="00B949F7">
          <w:rPr>
            <w:rPrChange w:id="150" w:author="NR_Mob_enh2-Core" w:date="2024-08-04T21:37:00Z" w16du:dateUtc="2024-08-04T20:37:00Z">
              <w:rPr>
                <w:color w:val="808080"/>
              </w:rPr>
            </w:rPrChange>
          </w:rPr>
          <w:t>supportedMaxPeriodic-LTM-CSI-ReportConfig</w:t>
        </w:r>
      </w:ins>
      <w:ins w:id="151" w:author="NR_Mob_enh2-Core" w:date="2024-08-05T13:54:00Z" w16du:dateUtc="2024-08-05T12:54:00Z">
        <w:r>
          <w:t>-r18</w:t>
        </w:r>
      </w:ins>
      <w:ins w:id="152" w:author="NR_Mob_enh2-Core" w:date="2024-08-04T21:35:00Z" w16du:dateUtc="2024-08-04T20:35:00Z">
        <w:r>
          <w:rPr>
            <w:color w:val="808080"/>
          </w:rPr>
          <w:t xml:space="preserve">        </w:t>
        </w:r>
      </w:ins>
      <w:ins w:id="153" w:author="NR_Mob_enh2-Core" w:date="2024-08-05T15:00:00Z" w16du:dateUtc="2024-08-05T14:00:00Z">
        <w:r>
          <w:rPr>
            <w:color w:val="993366"/>
          </w:rPr>
          <w:t>INTEGER</w:t>
        </w:r>
        <w:r>
          <w:rPr>
            <w:color w:val="808080"/>
          </w:rPr>
          <w:t xml:space="preserve"> </w:t>
        </w:r>
        <w:r>
          <w:t>(1..4)</w:t>
        </w:r>
      </w:ins>
      <w:ins w:id="154" w:author="NR_Mob_enh2-Core" w:date="2024-08-04T21:33:00Z" w16du:dateUtc="2024-08-04T20:33:00Z">
        <w:r w:rsidRPr="007A4B27">
          <w:rPr>
            <w:rPrChange w:id="155" w:author="NR_Mob_enh2-Core" w:date="2024-08-05T14:57:00Z" w16du:dateUtc="2024-08-05T13:57:00Z">
              <w:rPr>
                <w:color w:val="808080"/>
              </w:rPr>
            </w:rPrChange>
          </w:rPr>
          <w:t>,</w:t>
        </w:r>
      </w:ins>
    </w:p>
    <w:p w14:paraId="6791B565" w14:textId="77777777" w:rsidR="007F2A64" w:rsidRDefault="007F2A64" w:rsidP="007F2A64">
      <w:pPr>
        <w:pStyle w:val="PL"/>
        <w:rPr>
          <w:ins w:id="156" w:author="NR_Mob_enh2-Core" w:date="2024-08-04T21:36:00Z" w16du:dateUtc="2024-08-04T20:36:00Z"/>
          <w:color w:val="808080"/>
        </w:rPr>
      </w:pPr>
      <w:ins w:id="157" w:author="NR_Mob_enh2-Core" w:date="2024-08-04T21:39:00Z" w16du:dateUtc="2024-08-04T20:39:00Z">
        <w:r>
          <w:rPr>
            <w:color w:val="808080"/>
          </w:rPr>
          <w:t xml:space="preserve">    </w:t>
        </w:r>
      </w:ins>
      <w:ins w:id="158" w:author="NR_Mob_enh2-Core" w:date="2024-08-04T21:34:00Z" w16du:dateUtc="2024-08-04T20:34:00Z">
        <w:r>
          <w:rPr>
            <w:color w:val="808080"/>
          </w:rPr>
          <w:t xml:space="preserve">   </w:t>
        </w:r>
        <w:r w:rsidRPr="00B949F7">
          <w:rPr>
            <w:rPrChange w:id="159" w:author="NR_Mob_enh2-Core" w:date="2024-08-04T21:37:00Z" w16du:dateUtc="2024-08-04T20:37:00Z">
              <w:rPr>
                <w:color w:val="808080"/>
              </w:rPr>
            </w:rPrChange>
          </w:rPr>
          <w:t>supportedMaxSemi-</w:t>
        </w:r>
      </w:ins>
      <w:ins w:id="160" w:author="NR_Mob_enh2-Core" w:date="2024-08-05T15:04:00Z" w16du:dateUtc="2024-08-05T14:04:00Z">
        <w:r>
          <w:t>P</w:t>
        </w:r>
      </w:ins>
      <w:ins w:id="161" w:author="NR_Mob_enh2-Core" w:date="2024-08-04T21:34:00Z" w16du:dateUtc="2024-08-04T20:34:00Z">
        <w:r w:rsidRPr="00B949F7">
          <w:rPr>
            <w:rPrChange w:id="162" w:author="NR_Mob_enh2-Core" w:date="2024-08-04T21:37:00Z" w16du:dateUtc="2024-08-04T20:37:00Z">
              <w:rPr>
                <w:color w:val="808080"/>
              </w:rPr>
            </w:rPrChange>
          </w:rPr>
          <w:t>res-LTM-CSI-ReportConfig</w:t>
        </w:r>
      </w:ins>
      <w:ins w:id="163" w:author="NR_Mob_enh2-Core" w:date="2024-08-05T13:54:00Z" w16du:dateUtc="2024-08-05T12:54:00Z">
        <w:r>
          <w:t>-r18</w:t>
        </w:r>
      </w:ins>
      <w:ins w:id="164" w:author="NR_Mob_enh2-Core" w:date="2024-08-04T21:35:00Z" w16du:dateUtc="2024-08-04T20:35:00Z">
        <w:r>
          <w:rPr>
            <w:color w:val="808080"/>
          </w:rPr>
          <w:t xml:space="preserve">   </w:t>
        </w:r>
      </w:ins>
      <w:ins w:id="165" w:author="NR_Mob_enh2-Core" w:date="2024-08-04T21:36:00Z" w16du:dateUtc="2024-08-04T20:36:00Z">
        <w:r>
          <w:rPr>
            <w:color w:val="808080"/>
          </w:rPr>
          <w:t xml:space="preserve">    </w:t>
        </w:r>
      </w:ins>
      <w:ins w:id="166" w:author="NR_Mob_enh2-Core" w:date="2024-08-05T15:00:00Z" w16du:dateUtc="2024-08-05T14:00:00Z">
        <w:r>
          <w:rPr>
            <w:color w:val="993366"/>
          </w:rPr>
          <w:t>INTEGER</w:t>
        </w:r>
        <w:r>
          <w:rPr>
            <w:color w:val="808080"/>
          </w:rPr>
          <w:t xml:space="preserve"> </w:t>
        </w:r>
        <w:r>
          <w:t>(0..4)</w:t>
        </w:r>
      </w:ins>
    </w:p>
    <w:p w14:paraId="5BE8D325" w14:textId="77777777" w:rsidR="007F2A64" w:rsidRDefault="007F2A64" w:rsidP="007F2A64">
      <w:pPr>
        <w:pStyle w:val="PL"/>
        <w:rPr>
          <w:ins w:id="167" w:author="NR_Mob_enh2-Core" w:date="2024-08-04T21:36:00Z" w16du:dateUtc="2024-08-04T20:36:00Z"/>
          <w:color w:val="808080"/>
        </w:rPr>
      </w:pPr>
      <w:ins w:id="168" w:author="NR_Mob_enh2-Core" w:date="2024-08-04T21:36:00Z" w16du:dateUtc="2024-08-04T20:36:00Z">
        <w:r>
          <w:rPr>
            <w:color w:val="808080"/>
          </w:rPr>
          <w:t xml:space="preserve">  </w:t>
        </w:r>
        <w:r w:rsidRPr="00530470">
          <w:rPr>
            <w:rPrChange w:id="169" w:author="NR_Mob_enh2-Core" w:date="2024-08-05T15:05:00Z" w16du:dateUtc="2024-08-05T14:05:00Z">
              <w:rPr>
                <w:color w:val="808080"/>
              </w:rPr>
            </w:rPrChange>
          </w:rPr>
          <w:t xml:space="preserve"> } </w:t>
        </w:r>
        <w:r>
          <w:rPr>
            <w:color w:val="808080"/>
          </w:rPr>
          <w:t xml:space="preserve">                                                                                            </w:t>
        </w:r>
        <w:r w:rsidRPr="00F051EF">
          <w:rPr>
            <w:color w:val="993366"/>
            <w:rPrChange w:id="170" w:author="NR_Mob_enh2-Core" w:date="2024-08-04T21:36:00Z" w16du:dateUtc="2024-08-04T20:36:00Z">
              <w:rPr>
                <w:color w:val="808080"/>
              </w:rPr>
            </w:rPrChange>
          </w:rPr>
          <w:t>OPTIONAL</w:t>
        </w:r>
        <w:r>
          <w:rPr>
            <w:color w:val="808080"/>
          </w:rPr>
          <w:t>,</w:t>
        </w:r>
      </w:ins>
    </w:p>
    <w:p w14:paraId="0DF926BC" w14:textId="77777777" w:rsidR="007F2A64" w:rsidRDefault="007F2A64" w:rsidP="007F2A64">
      <w:pPr>
        <w:pStyle w:val="PL"/>
        <w:rPr>
          <w:ins w:id="171" w:author="NR_Mob_enh2-Core" w:date="2024-08-04T21:38:00Z" w16du:dateUtc="2024-08-04T20:38:00Z"/>
          <w:color w:val="808080"/>
        </w:rPr>
      </w:pPr>
      <w:ins w:id="172" w:author="NR_Mob_enh2-Core" w:date="2024-08-04T21:38:00Z" w16du:dateUtc="2024-08-04T20: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173" w:author="NR_Mob_enh2-Core" w:date="2024-08-04T21:38:00Z" w16du:dateUtc="2024-08-04T20:38:00Z"/>
          <w:color w:val="808080"/>
        </w:rPr>
      </w:pPr>
      <w:ins w:id="174" w:author="NR_Mob_enh2-Core" w:date="2024-08-04T21:38:00Z" w16du:dateUtc="2024-08-04T20:38:00Z">
        <w:r>
          <w:rPr>
            <w:color w:val="808080"/>
          </w:rPr>
          <w:t xml:space="preserve">    </w:t>
        </w:r>
        <w:r w:rsidRPr="00495AF0">
          <w:t>int</w:t>
        </w:r>
        <w:r>
          <w:t>er</w:t>
        </w:r>
        <w:r w:rsidRPr="00495AF0">
          <w:t>FreqL1-Meas</w:t>
        </w:r>
      </w:ins>
      <w:ins w:id="175" w:author="NR_Mob_enh2-Core" w:date="2024-08-05T10:17:00Z" w16du:dateUtc="2024-08-05T09:17:00Z">
        <w:r>
          <w:t>Config</w:t>
        </w:r>
      </w:ins>
      <w:ins w:id="176" w:author="NR_Mob_enh2-Core" w:date="2024-08-05T13:54:00Z" w16du:dateUtc="2024-08-05T12:54:00Z">
        <w:r>
          <w:t>-r18</w:t>
        </w:r>
      </w:ins>
      <w:ins w:id="177" w:author="NR_Mob_enh2-Core" w:date="2024-08-05T10:18:00Z" w16du:dateUtc="2024-08-05T09:18:00Z">
        <w:r>
          <w:t xml:space="preserve">    </w:t>
        </w:r>
      </w:ins>
      <w:ins w:id="178" w:author="NR_Mob_enh2-Core" w:date="2024-08-04T21:38:00Z" w16du:dateUtc="2024-08-04T20:38:00Z">
        <w:r>
          <w:rPr>
            <w:color w:val="808080"/>
          </w:rPr>
          <w:t xml:space="preserve">                    </w:t>
        </w:r>
        <w:r w:rsidRPr="00495AF0">
          <w:rPr>
            <w:color w:val="993366"/>
          </w:rPr>
          <w:t>SEQUENCE</w:t>
        </w:r>
        <w:r>
          <w:rPr>
            <w:color w:val="808080"/>
          </w:rPr>
          <w:t xml:space="preserve"> {</w:t>
        </w:r>
      </w:ins>
    </w:p>
    <w:p w14:paraId="4D405CCF" w14:textId="77777777" w:rsidR="007F2A64" w:rsidRDefault="007F2A64" w:rsidP="007F2A64">
      <w:pPr>
        <w:pStyle w:val="PL"/>
        <w:rPr>
          <w:ins w:id="179" w:author="NR_Mob_enh2-Core" w:date="2024-08-04T21:38:00Z" w16du:dateUtc="2024-08-04T20:38:00Z"/>
          <w:color w:val="808080"/>
        </w:rPr>
      </w:pPr>
      <w:ins w:id="180" w:author="NR_Mob_enh2-Core" w:date="2024-08-04T21:39:00Z" w16du:dateUtc="2024-08-04T20:39:00Z">
        <w:r>
          <w:rPr>
            <w:color w:val="808080"/>
          </w:rPr>
          <w:t xml:space="preserve">    </w:t>
        </w:r>
      </w:ins>
      <w:ins w:id="181" w:author="NR_Mob_enh2-Core" w:date="2024-08-04T21:38:00Z" w16du:dateUtc="2024-08-04T20:38:00Z">
        <w:r>
          <w:rPr>
            <w:color w:val="808080"/>
          </w:rPr>
          <w:t xml:space="preserve">   </w:t>
        </w:r>
        <w:r w:rsidRPr="00495AF0">
          <w:t>supportedMaxCells</w:t>
        </w:r>
      </w:ins>
      <w:ins w:id="182" w:author="NR_Mob_enh2-Core" w:date="2024-08-04T21:40:00Z" w16du:dateUtc="2024-08-04T20:40:00Z">
        <w:r>
          <w:t>IntraInterFreqCell</w:t>
        </w:r>
      </w:ins>
      <w:ins w:id="183" w:author="NR_Mob_enh2-Core" w:date="2024-08-04T21:38:00Z" w16du:dateUtc="2024-08-04T20:38:00Z">
        <w:r w:rsidRPr="00495AF0">
          <w:t>Config</w:t>
        </w:r>
      </w:ins>
      <w:ins w:id="184" w:author="NR_Mob_enh2-Core" w:date="2024-08-05T13:54:00Z" w16du:dateUtc="2024-08-05T12:54:00Z">
        <w:r>
          <w:t>-r18</w:t>
        </w:r>
      </w:ins>
      <w:ins w:id="185" w:author="NR_Mob_enh2-Core" w:date="2024-08-04T21:38:00Z" w16du:dateUtc="2024-08-04T20:38:00Z">
        <w:r>
          <w:rPr>
            <w:color w:val="808080"/>
          </w:rPr>
          <w:t xml:space="preserve">        </w:t>
        </w:r>
      </w:ins>
      <w:ins w:id="186" w:author="NR_Mob_enh2-Core" w:date="2024-08-05T15:01:00Z" w16du:dateUtc="2024-08-05T14:01:00Z">
        <w:r>
          <w:rPr>
            <w:color w:val="993366"/>
          </w:rPr>
          <w:t>INTEGER</w:t>
        </w:r>
        <w:r>
          <w:rPr>
            <w:color w:val="808080"/>
          </w:rPr>
          <w:t xml:space="preserve"> </w:t>
        </w:r>
        <w:r>
          <w:t>(1..8),</w:t>
        </w:r>
      </w:ins>
    </w:p>
    <w:p w14:paraId="39355095" w14:textId="409E60BC" w:rsidR="007F2A64" w:rsidRDefault="007F2A64" w:rsidP="007F2A64">
      <w:pPr>
        <w:pStyle w:val="PL"/>
        <w:rPr>
          <w:ins w:id="187" w:author="NR_Mob_enh2-Core" w:date="2024-08-04T21:38:00Z" w16du:dateUtc="2024-08-04T20:38:00Z"/>
          <w:color w:val="808080"/>
        </w:rPr>
      </w:pPr>
      <w:ins w:id="188" w:author="NR_Mob_enh2-Core" w:date="2024-08-04T21:38:00Z" w16du:dateUtc="2024-08-04T20:38:00Z">
        <w:r>
          <w:rPr>
            <w:color w:val="808080"/>
          </w:rPr>
          <w:t xml:space="preserve">       </w:t>
        </w:r>
        <w:r w:rsidRPr="00495AF0">
          <w:t>supportedMax</w:t>
        </w:r>
      </w:ins>
      <w:ins w:id="189" w:author="NR_Mob_enh2-Core" w:date="2024-08-05T15:33:00Z" w16du:dateUtc="2024-08-05T14:33:00Z">
        <w:r>
          <w:t>IntraInterFreq</w:t>
        </w:r>
      </w:ins>
      <w:ins w:id="190" w:author="NR_Mob_enh2-Core" w:date="2024-08-04T21:38:00Z" w16du:dateUtc="2024-08-04T20:38:00Z">
        <w:r w:rsidRPr="00495AF0">
          <w:t>CellsReports</w:t>
        </w:r>
      </w:ins>
      <w:ins w:id="191" w:author="NR_Mob_enh2-Core" w:date="2024-08-05T13:54:00Z" w16du:dateUtc="2024-08-05T12:54:00Z">
        <w:r>
          <w:t>-r18</w:t>
        </w:r>
      </w:ins>
      <w:ins w:id="192" w:author="NR_Mob_enh2-Core" w:date="2024-08-04T21:38:00Z" w16du:dateUtc="2024-08-04T20:38:00Z">
        <w:r>
          <w:rPr>
            <w:color w:val="808080"/>
          </w:rPr>
          <w:t xml:space="preserve">           </w:t>
        </w:r>
      </w:ins>
      <w:ins w:id="193" w:author="NR_Mob_enh2-Core" w:date="2024-08-05T15:01:00Z" w16du:dateUtc="2024-08-05T14:01:00Z">
        <w:r>
          <w:rPr>
            <w:color w:val="993366"/>
          </w:rPr>
          <w:t>INTEGER</w:t>
        </w:r>
        <w:r>
          <w:rPr>
            <w:color w:val="808080"/>
          </w:rPr>
          <w:t xml:space="preserve"> </w:t>
        </w:r>
        <w:r>
          <w:t>(1..4)</w:t>
        </w:r>
      </w:ins>
      <w:ins w:id="194" w:author="NR_Mob_enh2-Core" w:date="2024-08-04T21:38:00Z" w16du:dateUtc="2024-08-04T20:38:00Z">
        <w:r w:rsidRPr="007A4B27">
          <w:rPr>
            <w:rPrChange w:id="195" w:author="NR_Mob_enh2-Core" w:date="2024-08-05T14:57:00Z" w16du:dateUtc="2024-08-05T13:57:00Z">
              <w:rPr>
                <w:color w:val="808080"/>
              </w:rPr>
            </w:rPrChange>
          </w:rPr>
          <w:t>,</w:t>
        </w:r>
      </w:ins>
    </w:p>
    <w:p w14:paraId="4D6146BC" w14:textId="1D49157F" w:rsidR="007F2A64" w:rsidRDefault="007F2A64" w:rsidP="007F2A64">
      <w:pPr>
        <w:pStyle w:val="PL"/>
        <w:rPr>
          <w:ins w:id="196" w:author="NR_Mob_enh2-Core" w:date="2024-08-04T21:38:00Z" w16du:dateUtc="2024-08-04T20:38:00Z"/>
          <w:color w:val="808080"/>
        </w:rPr>
      </w:pPr>
      <w:ins w:id="197" w:author="NR_Mob_enh2-Core" w:date="2024-08-04T21:38:00Z" w16du:dateUtc="2024-08-04T20:38:00Z">
        <w:r>
          <w:rPr>
            <w:color w:val="808080"/>
          </w:rPr>
          <w:t xml:space="preserve">       </w:t>
        </w:r>
        <w:r w:rsidRPr="00495AF0">
          <w:t>supportedMax</w:t>
        </w:r>
      </w:ins>
      <w:ins w:id="198" w:author="NR_Mob_enh2-Core" w:date="2024-08-05T15:33:00Z" w16du:dateUtc="2024-08-05T14:33:00Z">
        <w:r>
          <w:t>IntraInterFreq</w:t>
        </w:r>
      </w:ins>
      <w:ins w:id="199" w:author="NR_Mob_enh2-Core" w:date="2024-08-04T21:38:00Z" w16du:dateUtc="2024-08-04T20:38:00Z">
        <w:r w:rsidRPr="00495AF0">
          <w:t>Beams</w:t>
        </w:r>
      </w:ins>
      <w:ins w:id="200" w:author="NR_Mob_enh2-Core" w:date="2024-08-08T21:20:00Z" w16du:dateUtc="2024-08-08T20:20:00Z">
        <w:r w:rsidR="00133A85">
          <w:t>PerCell</w:t>
        </w:r>
      </w:ins>
      <w:ins w:id="201" w:author="NR_Mob_enh2-Core" w:date="2024-08-04T21:38:00Z" w16du:dateUtc="2024-08-04T20:38:00Z">
        <w:r w:rsidRPr="00495AF0">
          <w:t>Reports</w:t>
        </w:r>
      </w:ins>
      <w:ins w:id="202" w:author="NR_Mob_enh2-Core" w:date="2024-08-05T13:54:00Z" w16du:dateUtc="2024-08-05T12:54:00Z">
        <w:r>
          <w:t>-r18</w:t>
        </w:r>
      </w:ins>
      <w:ins w:id="203" w:author="NR_Mob_enh2-Core" w:date="2024-08-04T21:38:00Z" w16du:dateUtc="2024-08-04T20:38:00Z">
        <w:r>
          <w:rPr>
            <w:color w:val="808080"/>
          </w:rPr>
          <w:t xml:space="preserve">    </w:t>
        </w:r>
      </w:ins>
      <w:ins w:id="204" w:author="NR_Mob_enh2-Core" w:date="2024-08-05T15:01:00Z" w16du:dateUtc="2024-08-05T14:01:00Z">
        <w:r>
          <w:rPr>
            <w:color w:val="993366"/>
          </w:rPr>
          <w:t>INTEGER</w:t>
        </w:r>
        <w:r>
          <w:rPr>
            <w:color w:val="808080"/>
          </w:rPr>
          <w:t xml:space="preserve"> </w:t>
        </w:r>
        <w:r>
          <w:t>(1..4)</w:t>
        </w:r>
      </w:ins>
      <w:ins w:id="205" w:author="NR_Mob_enh2-Core" w:date="2024-08-04T21:38:00Z" w16du:dateUtc="2024-08-04T20:38:00Z">
        <w:r w:rsidRPr="007A4B27">
          <w:rPr>
            <w:rPrChange w:id="206" w:author="NR_Mob_enh2-Core" w:date="2024-08-05T14:57:00Z" w16du:dateUtc="2024-08-05T13:57:00Z">
              <w:rPr>
                <w:color w:val="808080"/>
              </w:rPr>
            </w:rPrChange>
          </w:rPr>
          <w:t>,</w:t>
        </w:r>
      </w:ins>
    </w:p>
    <w:p w14:paraId="27E375A3" w14:textId="2EA855AC" w:rsidR="007F2A64" w:rsidRDefault="007F2A64" w:rsidP="007F2A64">
      <w:pPr>
        <w:pStyle w:val="PL"/>
        <w:rPr>
          <w:ins w:id="207" w:author="NR_Mob_enh2-Core" w:date="2024-08-04T21:38:00Z" w16du:dateUtc="2024-08-04T20:38:00Z"/>
          <w:color w:val="808080"/>
        </w:rPr>
      </w:pPr>
      <w:ins w:id="208" w:author="NR_Mob_enh2-Core" w:date="2024-08-04T21:38:00Z" w16du:dateUtc="2024-08-04T20:38:00Z">
        <w:r>
          <w:rPr>
            <w:color w:val="808080"/>
          </w:rPr>
          <w:t xml:space="preserve">       </w:t>
        </w:r>
        <w:r w:rsidRPr="00495AF0">
          <w:t>supportedMax</w:t>
        </w:r>
      </w:ins>
      <w:ins w:id="209" w:author="NR_Mob_enh2-Core" w:date="2024-08-05T15:33:00Z" w16du:dateUtc="2024-08-05T14:33:00Z">
        <w:r>
          <w:t>IntraInterFreq</w:t>
        </w:r>
      </w:ins>
      <w:ins w:id="210" w:author="NR_Mob_enh2-Core" w:date="2024-08-04T21:38:00Z" w16du:dateUtc="2024-08-04T20:38:00Z">
        <w:r w:rsidRPr="00495AF0">
          <w:t>BeamsReports</w:t>
        </w:r>
      </w:ins>
      <w:ins w:id="211" w:author="NR_Mob_enh2-Core" w:date="2024-08-05T13:54:00Z" w16du:dateUtc="2024-08-05T12:54:00Z">
        <w:r>
          <w:t>-r18</w:t>
        </w:r>
      </w:ins>
      <w:ins w:id="212" w:author="NR_Mob_enh2-Core" w:date="2024-08-04T21:38:00Z" w16du:dateUtc="2024-08-04T20:38:00Z">
        <w:r>
          <w:rPr>
            <w:color w:val="808080"/>
          </w:rPr>
          <w:t xml:space="preserve">          </w:t>
        </w:r>
      </w:ins>
      <w:ins w:id="213" w:author="NR_Mob_enh2-Core" w:date="2024-08-08T21:37:00Z" w16du:dateUtc="2024-08-08T20:37:00Z">
        <w:r w:rsidR="00283002">
          <w:rPr>
            <w:color w:val="808080"/>
          </w:rPr>
          <w:t xml:space="preserve"> </w:t>
        </w:r>
      </w:ins>
      <w:ins w:id="214" w:author="NR_Mob_enh2-Core" w:date="2024-08-04T21:38:00Z" w16du:dateUtc="2024-08-04T20:38:00Z">
        <w:r w:rsidRPr="00495AF0">
          <w:rPr>
            <w:color w:val="993366"/>
          </w:rPr>
          <w:t>ENUMERATED</w:t>
        </w:r>
        <w:r>
          <w:rPr>
            <w:color w:val="808080"/>
          </w:rPr>
          <w:t xml:space="preserve"> </w:t>
        </w:r>
        <w:r w:rsidRPr="007A4B27">
          <w:rPr>
            <w:rPrChange w:id="215" w:author="NR_Mob_enh2-Core" w:date="2024-08-05T14:57:00Z" w16du:dateUtc="2024-08-05T13:57:00Z">
              <w:rPr>
                <w:color w:val="808080"/>
              </w:rPr>
            </w:rPrChange>
          </w:rPr>
          <w:t>{</w:t>
        </w:r>
      </w:ins>
      <w:ins w:id="216" w:author="NR_Mob_enh2-Core" w:date="2024-08-04T23:35:00Z" w16du:dateUtc="2024-08-04T22:35:00Z">
        <w:r w:rsidRPr="007A4B27">
          <w:rPr>
            <w:rPrChange w:id="217" w:author="NR_Mob_enh2-Core" w:date="2024-08-05T14:57:00Z" w16du:dateUtc="2024-08-05T13:57:00Z">
              <w:rPr>
                <w:color w:val="808080"/>
              </w:rPr>
            </w:rPrChange>
          </w:rPr>
          <w:t>n1,n2,n3,n4,n6,n8,n9,n12,n16</w:t>
        </w:r>
      </w:ins>
      <w:ins w:id="218" w:author="NR_Mob_enh2-Core" w:date="2024-08-04T21:38:00Z" w16du:dateUtc="2024-08-04T20:38:00Z">
        <w:r w:rsidRPr="007A4B27">
          <w:rPr>
            <w:rPrChange w:id="219" w:author="NR_Mob_enh2-Core" w:date="2024-08-05T14:57:00Z" w16du:dateUtc="2024-08-05T13:57:00Z">
              <w:rPr>
                <w:color w:val="808080"/>
              </w:rPr>
            </w:rPrChange>
          </w:rPr>
          <w:t>}</w:t>
        </w:r>
      </w:ins>
    </w:p>
    <w:p w14:paraId="5C24B1CC" w14:textId="77777777" w:rsidR="007F2A64" w:rsidRDefault="007F2A64" w:rsidP="007F2A64">
      <w:pPr>
        <w:pStyle w:val="PL"/>
        <w:rPr>
          <w:ins w:id="220" w:author="NR_Mob_enh2-Core" w:date="2024-08-04T21:38:00Z" w16du:dateUtc="2024-08-04T20:38:00Z"/>
          <w:color w:val="808080"/>
        </w:rPr>
      </w:pPr>
      <w:ins w:id="221" w:author="NR_Mob_enh2-Core" w:date="2024-08-04T21:38:00Z" w16du:dateUtc="2024-08-04T20:38:00Z">
        <w:r>
          <w:rPr>
            <w:color w:val="808080"/>
          </w:rPr>
          <w:t xml:space="preserve">    </w:t>
        </w:r>
        <w:r w:rsidRPr="00530470">
          <w:rPr>
            <w:rPrChange w:id="222" w:author="NR_Mob_enh2-Core" w:date="2024-08-05T15:05:00Z" w16du:dateUtc="2024-08-05T14: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23" w:author="NR_Mob_enh2-Core" w:date="2024-08-04T21:41:00Z" w16du:dateUtc="2024-08-04T20:41:00Z"/>
          <w:color w:val="808080"/>
        </w:rPr>
      </w:pPr>
      <w:ins w:id="224" w:author="NR_Mob_enh2-Core" w:date="2024-08-04T21:41:00Z" w16du:dateUtc="2024-08-04T20: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25" w:author="NR_Mob_enh2-Core" w:date="2024-08-04T21:41:00Z" w16du:dateUtc="2024-08-04T20:41:00Z"/>
          <w:color w:val="808080"/>
        </w:rPr>
      </w:pPr>
      <w:ins w:id="226" w:author="NR_Mob_enh2-Core" w:date="2024-08-04T21:41:00Z" w16du:dateUtc="2024-08-04T20:41:00Z">
        <w:r>
          <w:rPr>
            <w:color w:val="808080"/>
          </w:rPr>
          <w:t xml:space="preserve">    </w:t>
        </w:r>
        <w:r>
          <w:t>current</w:t>
        </w:r>
      </w:ins>
      <w:ins w:id="227" w:author="NR_Mob_enh2-Core" w:date="2024-08-04T21:42:00Z" w16du:dateUtc="2024-08-04T20:42:00Z">
        <w:r>
          <w:t>SpCellInclL1-Report</w:t>
        </w:r>
      </w:ins>
      <w:ins w:id="228" w:author="NR_Mob_enh2-Core" w:date="2024-08-05T13:54:00Z" w16du:dateUtc="2024-08-05T12:54:00Z">
        <w:r>
          <w:t>-r18</w:t>
        </w:r>
      </w:ins>
      <w:ins w:id="229" w:author="NR_Mob_enh2-Core" w:date="2024-08-05T10:18:00Z" w16du:dateUtc="2024-08-05T09:18:00Z">
        <w:r>
          <w:t xml:space="preserve">       </w:t>
        </w:r>
      </w:ins>
      <w:ins w:id="230" w:author="NR_Mob_enh2-Core" w:date="2024-08-04T21:41:00Z" w16du:dateUtc="2024-08-04T20:41:00Z">
        <w:r>
          <w:rPr>
            <w:color w:val="808080"/>
          </w:rPr>
          <w:t xml:space="preserve">             </w:t>
        </w:r>
      </w:ins>
      <w:ins w:id="231" w:author="NR_Mob_enh2-Core" w:date="2024-08-04T23:35:00Z" w16du:dateUtc="2024-08-04T22:35:00Z">
        <w:r>
          <w:rPr>
            <w:color w:val="993366"/>
          </w:rPr>
          <w:t>ENUMERATED</w:t>
        </w:r>
        <w:r>
          <w:t xml:space="preserve"> {supported}</w:t>
        </w:r>
      </w:ins>
      <w:ins w:id="232" w:author="NR_Mob_enh2-Core" w:date="2024-08-04T21:41:00Z" w16du:dateUtc="2024-08-04T20:41:00Z">
        <w:r>
          <w:rPr>
            <w:color w:val="808080"/>
          </w:rPr>
          <w:t xml:space="preserve">                          </w:t>
        </w:r>
        <w:r w:rsidRPr="00495AF0">
          <w:rPr>
            <w:color w:val="993366"/>
          </w:rPr>
          <w:t>OPTIONAL</w:t>
        </w:r>
      </w:ins>
      <w:ins w:id="233" w:author="NR_Mob_enh2-Core" w:date="2024-08-05T10:11:00Z" w16du:dateUtc="2024-08-05T09:11:00Z">
        <w:r>
          <w:rPr>
            <w:color w:val="993366"/>
          </w:rPr>
          <w:t>,</w:t>
        </w:r>
      </w:ins>
    </w:p>
    <w:p w14:paraId="173107A8" w14:textId="77777777" w:rsidR="007F2A64" w:rsidRDefault="007F2A64" w:rsidP="007F2A64">
      <w:pPr>
        <w:pStyle w:val="PL"/>
        <w:rPr>
          <w:ins w:id="234" w:author="NR_Mob_enh2-Core" w:date="2024-08-05T10:09:00Z" w16du:dateUtc="2024-08-05T09:09:00Z"/>
          <w:color w:val="808080"/>
        </w:rPr>
      </w:pPr>
      <w:ins w:id="235" w:author="NR_Mob_enh2-Core" w:date="2024-08-05T10:09:00Z" w16du:dateUtc="2024-08-05T09:09:00Z">
        <w:r w:rsidRPr="00495AF0">
          <w:rPr>
            <w:color w:val="808080"/>
          </w:rPr>
          <w:t xml:space="preserve">    -- </w:t>
        </w:r>
      </w:ins>
      <w:ins w:id="236" w:author="NR_Mob_enh2-Core" w:date="2024-08-05T10:10:00Z" w16du:dateUtc="2024-08-05T09: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77777777" w:rsidR="007F2A64" w:rsidRDefault="007F2A64" w:rsidP="007F2A64">
      <w:pPr>
        <w:pStyle w:val="PL"/>
        <w:rPr>
          <w:ins w:id="237" w:author="NR_Mob_enh2-Core" w:date="2024-08-05T10:09:00Z" w16du:dateUtc="2024-08-05T09:09:00Z"/>
          <w:color w:val="808080"/>
        </w:rPr>
      </w:pPr>
      <w:ins w:id="238" w:author="NR_Mob_enh2-Core" w:date="2024-08-05T10:09:00Z" w16du:dateUtc="2024-08-05T09:09:00Z">
        <w:r>
          <w:rPr>
            <w:color w:val="808080"/>
          </w:rPr>
          <w:t xml:space="preserve">    </w:t>
        </w:r>
      </w:ins>
      <w:ins w:id="239" w:author="NR_Mob_enh2-Core" w:date="2024-08-05T10:10:00Z" w16du:dateUtc="2024-08-05T09:10:00Z">
        <w:r>
          <w:t>multiCellL1-meas-RTD-greaterThan</w:t>
        </w:r>
      </w:ins>
      <w:ins w:id="240" w:author="NR_Mob_enh2-Core" w:date="2024-08-05T10:11:00Z" w16du:dateUtc="2024-08-05T09:11:00Z">
        <w:r>
          <w:t>-CP</w:t>
        </w:r>
      </w:ins>
      <w:ins w:id="241" w:author="NR_Mob_enh2-Core" w:date="2024-08-05T13:55:00Z" w16du:dateUtc="2024-08-05T12:55:00Z">
        <w:r>
          <w:t>-r18</w:t>
        </w:r>
      </w:ins>
      <w:ins w:id="242" w:author="NR_Mob_enh2-Core" w:date="2024-08-05T10:09:00Z" w16du:dateUtc="2024-08-05T09: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43" w:author="NR_Mob_enh2-Core" w:date="2024-08-05T10:11:00Z" w16du:dateUtc="2024-08-05T09:11:00Z">
        <w:r>
          <w:rPr>
            <w:color w:val="993366"/>
          </w:rPr>
          <w:t>,</w:t>
        </w:r>
      </w:ins>
    </w:p>
    <w:p w14:paraId="3736B2A0" w14:textId="77777777" w:rsidR="007F2A64" w:rsidRDefault="007F2A64" w:rsidP="007F2A64">
      <w:pPr>
        <w:pStyle w:val="PL"/>
        <w:rPr>
          <w:ins w:id="244" w:author="NR_Mob_enh2-Core" w:date="2024-08-05T10:12:00Z" w16du:dateUtc="2024-08-05T09:12:00Z"/>
          <w:color w:val="808080"/>
        </w:rPr>
      </w:pPr>
      <w:ins w:id="245" w:author="NR_Mob_enh2-Core" w:date="2024-08-05T10:12:00Z" w16du:dateUtc="2024-08-05T09: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246" w:author="NR_Mob_enh2-Core" w:date="2024-08-05T10:13:00Z" w16du:dateUtc="2024-08-05T09:13:00Z">
        <w:r>
          <w:rPr>
            <w:color w:val="808080"/>
          </w:rPr>
          <w:t>2</w:t>
        </w:r>
      </w:ins>
      <w:ins w:id="247" w:author="NR_Mob_enh2-Core" w:date="2024-08-05T10:12:00Z" w16du:dateUtc="2024-08-05T09:12:00Z">
        <w:r w:rsidRPr="00015651">
          <w:rPr>
            <w:color w:val="808080"/>
          </w:rPr>
          <w:t xml:space="preserve">: </w:t>
        </w:r>
      </w:ins>
      <w:ins w:id="248" w:author="NR_Mob_enh2-Core" w:date="2024-08-05T10:13:00Z" w16du:dateUtc="2024-08-05T09:13:00Z">
        <w:r w:rsidRPr="00503D06">
          <w:rPr>
            <w:color w:val="808080"/>
          </w:rPr>
          <w:t>SSB based inter-frequency L1-RSRP measurements without measurement gaps</w:t>
        </w:r>
      </w:ins>
    </w:p>
    <w:p w14:paraId="486F6DA1" w14:textId="77777777" w:rsidR="007F2A64" w:rsidRDefault="007F2A64" w:rsidP="007F2A64">
      <w:pPr>
        <w:pStyle w:val="PL"/>
        <w:rPr>
          <w:ins w:id="249" w:author="NR_Mob_enh2-Core" w:date="2024-08-05T10:12:00Z" w16du:dateUtc="2024-08-05T09:12:00Z"/>
          <w:color w:val="808080"/>
        </w:rPr>
      </w:pPr>
      <w:ins w:id="250" w:author="NR_Mob_enh2-Core" w:date="2024-08-05T10:12:00Z" w16du:dateUtc="2024-08-05T09:12:00Z">
        <w:r>
          <w:rPr>
            <w:color w:val="808080"/>
          </w:rPr>
          <w:t xml:space="preserve">    </w:t>
        </w:r>
      </w:ins>
      <w:ins w:id="251" w:author="NR_Mob_enh2-Core" w:date="2024-08-05T10:14:00Z" w16du:dateUtc="2024-08-05T09:14:00Z">
        <w:r>
          <w:t>interFreq</w:t>
        </w:r>
      </w:ins>
      <w:ins w:id="252" w:author="NR_Mob_enh2-Core" w:date="2024-08-05T11:20:00Z" w16du:dateUtc="2024-08-05T10:20:00Z">
        <w:r>
          <w:t>SSB-</w:t>
        </w:r>
      </w:ins>
      <w:ins w:id="253" w:author="NR_Mob_enh2-Core" w:date="2024-08-05T10:15:00Z" w16du:dateUtc="2024-08-05T09:15:00Z">
        <w:r>
          <w:t>L1</w:t>
        </w:r>
      </w:ins>
      <w:ins w:id="254" w:author="NR_Mob_enh2-Core" w:date="2024-08-05T11:19:00Z" w16du:dateUtc="2024-08-05T10:19:00Z">
        <w:r>
          <w:t>-</w:t>
        </w:r>
      </w:ins>
      <w:ins w:id="255" w:author="NR_Mob_enh2-Core" w:date="2024-08-05T10:15:00Z" w16du:dateUtc="2024-08-05T09:15:00Z">
        <w:r>
          <w:t>MeasWithoutGaps</w:t>
        </w:r>
      </w:ins>
      <w:ins w:id="256" w:author="NR_Mob_enh2-Core" w:date="2024-08-05T13:55:00Z" w16du:dateUtc="2024-08-05T12:55:00Z">
        <w:r>
          <w:t>-r18</w:t>
        </w:r>
      </w:ins>
      <w:ins w:id="257" w:author="NR_Mob_enh2-Core" w:date="2024-08-05T10:15:00Z" w16du:dateUtc="2024-08-05T09:15:00Z">
        <w:r>
          <w:t xml:space="preserve">    </w:t>
        </w:r>
      </w:ins>
      <w:ins w:id="258" w:author="NR_Mob_enh2-Core" w:date="2024-08-05T10:12:00Z" w16du:dateUtc="2024-08-05T09:12:00Z">
        <w:r>
          <w:rPr>
            <w:color w:val="808080"/>
          </w:rPr>
          <w:t xml:space="preserve">     </w:t>
        </w:r>
      </w:ins>
      <w:ins w:id="259" w:author="NR_Mob_enh2-Core" w:date="2024-08-05T10:18:00Z" w16du:dateUtc="2024-08-05T09:18:00Z">
        <w:r>
          <w:rPr>
            <w:color w:val="808080"/>
          </w:rPr>
          <w:t xml:space="preserve">   </w:t>
        </w:r>
      </w:ins>
      <w:ins w:id="260" w:author="NR_Mob_enh2-Core" w:date="2024-08-05T10:12:00Z" w16du:dateUtc="2024-08-05T09: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261" w:author="NR_Mob_enh2-Core" w:date="2024-08-05T10:08:00Z" w16du:dateUtc="2024-08-05T09:08:00Z"/>
          <w:color w:val="808080"/>
        </w:rPr>
      </w:pPr>
      <w:ins w:id="262" w:author="NR_Mob_enh2-Core" w:date="2024-08-05T10:08:00Z" w16du:dateUtc="2024-08-05T09:08:00Z">
        <w:r w:rsidRPr="00015651">
          <w:rPr>
            <w:color w:val="808080"/>
          </w:rPr>
          <w:t xml:space="preserve">    -- R</w:t>
        </w:r>
        <w:r>
          <w:rPr>
            <w:color w:val="808080"/>
          </w:rPr>
          <w:t>4</w:t>
        </w:r>
        <w:r w:rsidRPr="00015651">
          <w:rPr>
            <w:color w:val="808080"/>
          </w:rPr>
          <w:t xml:space="preserve"> </w:t>
        </w:r>
      </w:ins>
      <w:ins w:id="263" w:author="NR_Mob_enh2-Core" w:date="2024-08-05T10:09:00Z" w16du:dateUtc="2024-08-05T09:09:00Z">
        <w:r>
          <w:rPr>
            <w:color w:val="808080"/>
          </w:rPr>
          <w:t>39</w:t>
        </w:r>
      </w:ins>
      <w:ins w:id="264" w:author="NR_Mob_enh2-Core" w:date="2024-08-05T10:08:00Z" w16du:dateUtc="2024-08-05T09:08:00Z">
        <w:r w:rsidRPr="00015651">
          <w:rPr>
            <w:color w:val="808080"/>
          </w:rPr>
          <w:t>-</w:t>
        </w:r>
      </w:ins>
      <w:ins w:id="265" w:author="NR_Mob_enh2-Core" w:date="2024-08-05T10:16:00Z" w16du:dateUtc="2024-08-05T09:16:00Z">
        <w:r>
          <w:rPr>
            <w:color w:val="808080"/>
          </w:rPr>
          <w:t>3-1</w:t>
        </w:r>
      </w:ins>
      <w:ins w:id="266" w:author="NR_Mob_enh2-Core" w:date="2024-08-05T10:08:00Z" w16du:dateUtc="2024-08-05T09:08:00Z">
        <w:r w:rsidRPr="00015651">
          <w:rPr>
            <w:color w:val="808080"/>
          </w:rPr>
          <w:t xml:space="preserve">: </w:t>
        </w:r>
      </w:ins>
      <w:ins w:id="267" w:author="NR_Mob_enh2-Core" w:date="2024-08-05T10:16:00Z" w16du:dateUtc="2024-08-05T09:16:00Z">
        <w:r w:rsidRPr="00E74CD0">
          <w:rPr>
            <w:color w:val="808080"/>
          </w:rPr>
          <w:t>Number of frequency layers for L1-RSRP measurement</w:t>
        </w:r>
      </w:ins>
    </w:p>
    <w:p w14:paraId="6BB0A2A4" w14:textId="77777777" w:rsidR="007F2A64" w:rsidRDefault="007F2A64" w:rsidP="007F2A64">
      <w:pPr>
        <w:pStyle w:val="PL"/>
        <w:rPr>
          <w:ins w:id="268" w:author="NR_Mob_enh2-Core" w:date="2024-08-05T10:08:00Z" w16du:dateUtc="2024-08-05T09:08:00Z"/>
          <w:color w:val="808080"/>
        </w:rPr>
      </w:pPr>
      <w:ins w:id="269" w:author="NR_Mob_enh2-Core" w:date="2024-08-05T10:08:00Z" w16du:dateUtc="2024-08-05T09:08:00Z">
        <w:r>
          <w:rPr>
            <w:color w:val="808080"/>
          </w:rPr>
          <w:t xml:space="preserve">    </w:t>
        </w:r>
      </w:ins>
      <w:ins w:id="270" w:author="NR_Mob_enh2-Core" w:date="2024-08-05T10:17:00Z" w16du:dateUtc="2024-08-05T09:17:00Z">
        <w:r>
          <w:t>maxLayersInter</w:t>
        </w:r>
      </w:ins>
      <w:ins w:id="271" w:author="NR_Mob_enh2-Core" w:date="2024-08-05T10:08:00Z" w16du:dateUtc="2024-08-05T09:08:00Z">
        <w:r w:rsidRPr="00015651">
          <w:t>FreqL1-Meas</w:t>
        </w:r>
      </w:ins>
      <w:ins w:id="272" w:author="NR_Mob_enh2-Core" w:date="2024-08-05T13:55:00Z" w16du:dateUtc="2024-08-05T12:55:00Z">
        <w:r>
          <w:t>-r18</w:t>
        </w:r>
      </w:ins>
      <w:ins w:id="273" w:author="NR_Mob_enh2-Core" w:date="2024-08-05T10:17:00Z" w16du:dateUtc="2024-08-05T09:17:00Z">
        <w:r>
          <w:t xml:space="preserve"> </w:t>
        </w:r>
      </w:ins>
      <w:ins w:id="274" w:author="NR_Mob_enh2-Core" w:date="2024-08-05T10:08:00Z" w16du:dateUtc="2024-08-05T09: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275" w:author="NR_Mob_enh2-Core" w:date="2024-08-05T10:20:00Z" w16du:dateUtc="2024-08-05T09:20:00Z"/>
          <w:color w:val="808080"/>
        </w:rPr>
      </w:pPr>
      <w:ins w:id="276" w:author="NR_Mob_enh2-Core" w:date="2024-08-05T10:20:00Z" w16du:dateUtc="2024-08-05T09:20:00Z">
        <w:r>
          <w:rPr>
            <w:color w:val="808080"/>
          </w:rPr>
          <w:t xml:space="preserve">       </w:t>
        </w:r>
        <w:r w:rsidRPr="00495AF0">
          <w:t>supportedMax</w:t>
        </w:r>
        <w:r>
          <w:t>IntraInterFreq</w:t>
        </w:r>
      </w:ins>
      <w:ins w:id="277" w:author="NR_Mob_enh2-Core" w:date="2024-08-05T10:21:00Z" w16du:dateUtc="2024-08-05T09:21:00Z">
        <w:r>
          <w:t>Layers</w:t>
        </w:r>
      </w:ins>
      <w:ins w:id="278" w:author="NR_Mob_enh2-Core" w:date="2024-08-05T10:20:00Z" w16du:dateUtc="2024-08-05T09:20:00Z">
        <w:r>
          <w:t>WithoutGaps</w:t>
        </w:r>
      </w:ins>
      <w:ins w:id="279" w:author="NR_Mob_enh2-Core" w:date="2024-08-05T13:55:00Z" w16du:dateUtc="2024-08-05T12:55:00Z">
        <w:r>
          <w:t>-r18</w:t>
        </w:r>
      </w:ins>
      <w:ins w:id="280" w:author="NR_Mob_enh2-Core" w:date="2024-08-05T10:20:00Z" w16du:dateUtc="2024-08-05T09:20:00Z">
        <w:r>
          <w:rPr>
            <w:color w:val="808080"/>
          </w:rPr>
          <w:t xml:space="preserve">   </w:t>
        </w:r>
      </w:ins>
      <w:ins w:id="281" w:author="NR_Mob_enh2-Core" w:date="2024-08-05T10:21:00Z" w16du:dateUtc="2024-08-05T09:21:00Z">
        <w:r>
          <w:rPr>
            <w:color w:val="808080"/>
          </w:rPr>
          <w:t xml:space="preserve">   </w:t>
        </w:r>
      </w:ins>
      <w:ins w:id="282" w:author="NR_Mob_enh2-Core" w:date="2024-08-05T15:02:00Z" w16du:dateUtc="2024-08-05T14:02:00Z">
        <w:r>
          <w:rPr>
            <w:color w:val="993366"/>
          </w:rPr>
          <w:t>INTEGER</w:t>
        </w:r>
        <w:r>
          <w:rPr>
            <w:color w:val="808080"/>
          </w:rPr>
          <w:t xml:space="preserve"> </w:t>
        </w:r>
        <w:r>
          <w:t>(1..8)</w:t>
        </w:r>
      </w:ins>
      <w:ins w:id="283" w:author="NR_Mob_enh2-Core" w:date="2024-08-06T06:34:00Z" w16du:dateUtc="2024-08-06T05:34:00Z">
        <w:r>
          <w:rPr>
            <w:color w:val="808080"/>
          </w:rPr>
          <w:t xml:space="preserve">                          </w:t>
        </w:r>
        <w:r w:rsidRPr="00495AF0">
          <w:rPr>
            <w:color w:val="993366"/>
          </w:rPr>
          <w:t>OPTIONAL</w:t>
        </w:r>
      </w:ins>
      <w:ins w:id="284" w:author="NR_Mob_enh2-Core" w:date="2024-08-05T10:20:00Z" w16du:dateUtc="2024-08-05T09:20:00Z">
        <w:r w:rsidRPr="007A4B27">
          <w:rPr>
            <w:rPrChange w:id="285" w:author="NR_Mob_enh2-Core" w:date="2024-08-05T14:57:00Z" w16du:dateUtc="2024-08-05T13:57:00Z">
              <w:rPr>
                <w:color w:val="808080"/>
              </w:rPr>
            </w:rPrChange>
          </w:rPr>
          <w:t>,</w:t>
        </w:r>
      </w:ins>
    </w:p>
    <w:p w14:paraId="5C73FFDA" w14:textId="77777777" w:rsidR="007F2A64" w:rsidRDefault="007F2A64" w:rsidP="007F2A64">
      <w:pPr>
        <w:pStyle w:val="PL"/>
        <w:rPr>
          <w:ins w:id="286" w:author="NR_Mob_enh2-Core" w:date="2024-08-05T10:21:00Z" w16du:dateUtc="2024-08-05T09:21:00Z"/>
          <w:color w:val="808080"/>
        </w:rPr>
      </w:pPr>
      <w:ins w:id="287" w:author="NR_Mob_enh2-Core" w:date="2024-08-05T10:21:00Z" w16du:dateUtc="2024-08-05T09:21:00Z">
        <w:r>
          <w:rPr>
            <w:color w:val="808080"/>
          </w:rPr>
          <w:t xml:space="preserve">       </w:t>
        </w:r>
        <w:r w:rsidRPr="00495AF0">
          <w:t>supportedMax</w:t>
        </w:r>
        <w:r>
          <w:t>IntraInterFreqLayersWithGaps</w:t>
        </w:r>
      </w:ins>
      <w:ins w:id="288" w:author="NR_Mob_enh2-Core" w:date="2024-08-05T13:55:00Z" w16du:dateUtc="2024-08-05T12:55:00Z">
        <w:r>
          <w:t>-r18</w:t>
        </w:r>
      </w:ins>
      <w:ins w:id="289" w:author="NR_Mob_enh2-Core" w:date="2024-08-05T10:21:00Z" w16du:dateUtc="2024-08-05T09:21:00Z">
        <w:r>
          <w:rPr>
            <w:color w:val="808080"/>
          </w:rPr>
          <w:t xml:space="preserve">         </w:t>
        </w:r>
      </w:ins>
      <w:ins w:id="290" w:author="NR_Mob_enh2-Core" w:date="2024-08-05T15:02:00Z" w16du:dateUtc="2024-08-05T14:02:00Z">
        <w:r>
          <w:rPr>
            <w:color w:val="993366"/>
          </w:rPr>
          <w:t>INTEGER</w:t>
        </w:r>
        <w:r>
          <w:rPr>
            <w:color w:val="808080"/>
          </w:rPr>
          <w:t xml:space="preserve"> </w:t>
        </w:r>
        <w:r>
          <w:t>(1..8)</w:t>
        </w:r>
      </w:ins>
      <w:ins w:id="291" w:author="NR_Mob_enh2-Core" w:date="2024-08-06T06:34:00Z" w16du:dateUtc="2024-08-06T05:34:00Z">
        <w:r>
          <w:rPr>
            <w:color w:val="808080"/>
          </w:rPr>
          <w:t xml:space="preserve">                          </w:t>
        </w:r>
        <w:r w:rsidRPr="00495AF0">
          <w:rPr>
            <w:color w:val="993366"/>
          </w:rPr>
          <w:t>OPTIONAL</w:t>
        </w:r>
      </w:ins>
    </w:p>
    <w:p w14:paraId="692B46E7" w14:textId="77777777" w:rsidR="007F2A64" w:rsidRDefault="007F2A64" w:rsidP="007F2A64">
      <w:pPr>
        <w:pStyle w:val="PL"/>
        <w:rPr>
          <w:ins w:id="292" w:author="NR_Mob_enh2-Core" w:date="2024-08-05T10:08:00Z" w16du:dateUtc="2024-08-05T09:08:00Z"/>
          <w:color w:val="808080"/>
        </w:rPr>
      </w:pPr>
      <w:ins w:id="293" w:author="NR_Mob_enh2-Core" w:date="2024-08-05T10:08:00Z" w16du:dateUtc="2024-08-05T09:08:00Z">
        <w:r>
          <w:rPr>
            <w:color w:val="808080"/>
          </w:rPr>
          <w:t xml:space="preserve">   </w:t>
        </w:r>
        <w:r w:rsidRPr="00530470">
          <w:rPr>
            <w:rPrChange w:id="294" w:author="NR_Mob_enh2-Core" w:date="2024-08-05T15:05:00Z" w16du:dateUtc="2024-08-05T14:05:00Z">
              <w:rPr>
                <w:color w:val="808080"/>
              </w:rPr>
            </w:rPrChange>
          </w:rPr>
          <w:t xml:space="preserve"> }</w:t>
        </w:r>
        <w:r>
          <w:rPr>
            <w:color w:val="808080"/>
          </w:rPr>
          <w:t xml:space="preserve">                                                                                            </w:t>
        </w:r>
      </w:ins>
      <w:ins w:id="295" w:author="NR_Mob_enh2-Core" w:date="2024-08-05T10:22:00Z" w16du:dateUtc="2024-08-05T09:22:00Z">
        <w:r>
          <w:rPr>
            <w:color w:val="808080"/>
          </w:rPr>
          <w:t xml:space="preserve">   </w:t>
        </w:r>
      </w:ins>
      <w:ins w:id="296" w:author="NR_Mob_enh2-Core" w:date="2024-08-05T10:08:00Z" w16du:dateUtc="2024-08-05T09:08:00Z">
        <w:r>
          <w:rPr>
            <w:color w:val="808080"/>
          </w:rPr>
          <w:t xml:space="preserve"> </w:t>
        </w:r>
        <w:r w:rsidRPr="00015651">
          <w:rPr>
            <w:color w:val="993366"/>
          </w:rPr>
          <w:t>OPTIONAL</w:t>
        </w:r>
      </w:ins>
      <w:ins w:id="297" w:author="NR_Mob_enh2-Core" w:date="2024-08-05T10:22:00Z" w16du:dateUtc="2024-08-05T09:22:00Z">
        <w:r>
          <w:rPr>
            <w:color w:val="993366"/>
          </w:rPr>
          <w:t>,</w:t>
        </w:r>
      </w:ins>
    </w:p>
    <w:p w14:paraId="3C4BFDA9" w14:textId="77777777" w:rsidR="007F2A64" w:rsidRDefault="007F2A64" w:rsidP="007F2A64">
      <w:pPr>
        <w:pStyle w:val="PL"/>
        <w:rPr>
          <w:ins w:id="298" w:author="NR_Mob_enh2-Core" w:date="2024-08-05T10:22:00Z" w16du:dateUtc="2024-08-05T09:22:00Z"/>
          <w:color w:val="808080"/>
        </w:rPr>
      </w:pPr>
      <w:ins w:id="299" w:author="NR_Mob_enh2-Core" w:date="2024-08-05T10:22:00Z" w16du:dateUtc="2024-08-05T09: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00" w:author="NR_Mob_enh2-Core" w:date="2024-08-05T10:22:00Z" w16du:dateUtc="2024-08-05T09:22:00Z"/>
          <w:color w:val="808080"/>
        </w:rPr>
      </w:pPr>
      <w:ins w:id="301" w:author="NR_Mob_enh2-Core" w:date="2024-08-05T10:22:00Z" w16du:dateUtc="2024-08-05T09:22:00Z">
        <w:r>
          <w:rPr>
            <w:color w:val="808080"/>
          </w:rPr>
          <w:t xml:space="preserve">    </w:t>
        </w:r>
        <w:r>
          <w:t>max</w:t>
        </w:r>
      </w:ins>
      <w:ins w:id="302" w:author="NR_Mob_enh2-Core" w:date="2024-08-05T10:35:00Z" w16du:dateUtc="2024-08-05T09:35:00Z">
        <w:r>
          <w:t>Neigh</w:t>
        </w:r>
      </w:ins>
      <w:ins w:id="303" w:author="NR_Mob_enh2-Core" w:date="2024-08-05T10:22:00Z" w16du:dateUtc="2024-08-05T09:22:00Z">
        <w:r>
          <w:t>Cells</w:t>
        </w:r>
      </w:ins>
      <w:ins w:id="304" w:author="NR_Mob_enh2-Core" w:date="2024-08-05T10:23:00Z" w16du:dateUtc="2024-08-05T09:23:00Z">
        <w:r>
          <w:t>PerFreqLayer</w:t>
        </w:r>
      </w:ins>
      <w:ins w:id="305" w:author="NR_Mob_enh2-Core" w:date="2024-08-05T10:22:00Z" w16du:dateUtc="2024-08-05T09:22:00Z">
        <w:r w:rsidRPr="00015651">
          <w:t>L1-Meas</w:t>
        </w:r>
      </w:ins>
      <w:ins w:id="306" w:author="NR_Mob_enh2-Core" w:date="2024-08-05T13:55:00Z" w16du:dateUtc="2024-08-05T12:55:00Z">
        <w:r>
          <w:t>-r18</w:t>
        </w:r>
      </w:ins>
      <w:ins w:id="307" w:author="NR_Mob_enh2-Core" w:date="2024-08-05T10:22:00Z" w16du:dateUtc="2024-08-05T09: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08" w:author="NR_Mob_enh2-Core" w:date="2024-08-05T10:22:00Z" w16du:dateUtc="2024-08-05T09:22:00Z"/>
          <w:color w:val="808080"/>
        </w:rPr>
      </w:pPr>
      <w:ins w:id="309" w:author="NR_Mob_enh2-Core" w:date="2024-08-05T10:22:00Z" w16du:dateUtc="2024-08-05T09:22:00Z">
        <w:r>
          <w:rPr>
            <w:color w:val="808080"/>
          </w:rPr>
          <w:t xml:space="preserve">       </w:t>
        </w:r>
        <w:r w:rsidRPr="00495AF0">
          <w:t>supportedMax</w:t>
        </w:r>
      </w:ins>
      <w:ins w:id="310" w:author="NR_Mob_enh2-Core" w:date="2024-08-05T10:35:00Z" w16du:dateUtc="2024-08-05T09:35:00Z">
        <w:r>
          <w:t>Neigh</w:t>
        </w:r>
      </w:ins>
      <w:ins w:id="311" w:author="NR_Mob_enh2-Core" w:date="2024-08-05T10:24:00Z" w16du:dateUtc="2024-08-05T09:24:00Z">
        <w:r>
          <w:t>CellsPer</w:t>
        </w:r>
      </w:ins>
      <w:ins w:id="312" w:author="NR_Mob_enh2-Core" w:date="2024-08-05T10:22:00Z" w16du:dateUtc="2024-08-05T09:22:00Z">
        <w:r>
          <w:t>FreqLayersWithoutGaps</w:t>
        </w:r>
      </w:ins>
      <w:ins w:id="313" w:author="NR_Mob_enh2-Core" w:date="2024-08-05T13:55:00Z" w16du:dateUtc="2024-08-05T12:55:00Z">
        <w:r>
          <w:t>-r18</w:t>
        </w:r>
      </w:ins>
      <w:ins w:id="314" w:author="NR_Mob_enh2-Core" w:date="2024-08-05T10:22:00Z" w16du:dateUtc="2024-08-05T09:22:00Z">
        <w:r>
          <w:rPr>
            <w:color w:val="808080"/>
          </w:rPr>
          <w:t xml:space="preserve">      </w:t>
        </w:r>
      </w:ins>
      <w:ins w:id="315" w:author="NR_Mob_enh2-Core" w:date="2024-08-05T15:02:00Z" w16du:dateUtc="2024-08-05T14:02:00Z">
        <w:r>
          <w:rPr>
            <w:color w:val="993366"/>
          </w:rPr>
          <w:t>INTEGER</w:t>
        </w:r>
        <w:r>
          <w:rPr>
            <w:color w:val="808080"/>
          </w:rPr>
          <w:t xml:space="preserve"> </w:t>
        </w:r>
        <w:r>
          <w:t>(1..8)</w:t>
        </w:r>
      </w:ins>
      <w:ins w:id="316" w:author="NR_Mob_enh2-Core" w:date="2024-08-06T06:42:00Z" w16du:dateUtc="2024-08-06T05:42:00Z">
        <w:r>
          <w:rPr>
            <w:color w:val="808080"/>
          </w:rPr>
          <w:t xml:space="preserve">                          </w:t>
        </w:r>
        <w:r>
          <w:rPr>
            <w:color w:val="993366"/>
          </w:rPr>
          <w:t>OPTIONAL</w:t>
        </w:r>
      </w:ins>
      <w:ins w:id="317" w:author="NR_Mob_enh2-Core" w:date="2024-08-05T10:22:00Z" w16du:dateUtc="2024-08-05T09:22:00Z">
        <w:r w:rsidRPr="007A4B27">
          <w:rPr>
            <w:rPrChange w:id="318" w:author="NR_Mob_enh2-Core" w:date="2024-08-05T14:57:00Z" w16du:dateUtc="2024-08-05T13:57:00Z">
              <w:rPr>
                <w:color w:val="808080"/>
              </w:rPr>
            </w:rPrChange>
          </w:rPr>
          <w:t>,</w:t>
        </w:r>
      </w:ins>
    </w:p>
    <w:p w14:paraId="62263912" w14:textId="77777777" w:rsidR="007F2A64" w:rsidRDefault="007F2A64" w:rsidP="007F2A64">
      <w:pPr>
        <w:pStyle w:val="PL"/>
        <w:rPr>
          <w:ins w:id="319" w:author="NR_Mob_enh2-Core" w:date="2024-08-05T10:22:00Z" w16du:dateUtc="2024-08-05T09:22:00Z"/>
          <w:color w:val="808080"/>
        </w:rPr>
      </w:pPr>
      <w:ins w:id="320" w:author="NR_Mob_enh2-Core" w:date="2024-08-05T10:22:00Z" w16du:dateUtc="2024-08-05T09:22:00Z">
        <w:r>
          <w:rPr>
            <w:color w:val="808080"/>
          </w:rPr>
          <w:t xml:space="preserve">       </w:t>
        </w:r>
        <w:r w:rsidRPr="00495AF0">
          <w:t>supportedMax</w:t>
        </w:r>
      </w:ins>
      <w:ins w:id="321" w:author="NR_Mob_enh2-Core" w:date="2024-08-05T10:35:00Z" w16du:dateUtc="2024-08-05T09:35:00Z">
        <w:r>
          <w:t>Neigh</w:t>
        </w:r>
      </w:ins>
      <w:ins w:id="322" w:author="NR_Mob_enh2-Core" w:date="2024-08-05T10:24:00Z" w16du:dateUtc="2024-08-05T09:24:00Z">
        <w:r>
          <w:t>CellsPerFreqLayers</w:t>
        </w:r>
      </w:ins>
      <w:ins w:id="323" w:author="NR_Mob_enh2-Core" w:date="2024-08-05T10:22:00Z" w16du:dateUtc="2024-08-05T09:22:00Z">
        <w:r>
          <w:t>WithGaps</w:t>
        </w:r>
      </w:ins>
      <w:ins w:id="324" w:author="NR_Mob_enh2-Core" w:date="2024-08-05T13:55:00Z" w16du:dateUtc="2024-08-05T12:55:00Z">
        <w:r>
          <w:t>-r18</w:t>
        </w:r>
      </w:ins>
      <w:ins w:id="325" w:author="NR_Mob_enh2-Core" w:date="2024-08-05T10:22:00Z" w16du:dateUtc="2024-08-05T09:22:00Z">
        <w:r>
          <w:rPr>
            <w:color w:val="808080"/>
          </w:rPr>
          <w:t xml:space="preserve">         </w:t>
        </w:r>
      </w:ins>
      <w:ins w:id="326" w:author="NR_Mob_enh2-Core" w:date="2024-08-05T15:03:00Z" w16du:dateUtc="2024-08-05T14:03:00Z">
        <w:r>
          <w:rPr>
            <w:color w:val="993366"/>
          </w:rPr>
          <w:t>INTEGER</w:t>
        </w:r>
        <w:r>
          <w:rPr>
            <w:color w:val="808080"/>
          </w:rPr>
          <w:t xml:space="preserve"> </w:t>
        </w:r>
        <w:r>
          <w:t>(1..8)</w:t>
        </w:r>
      </w:ins>
      <w:ins w:id="327" w:author="NR_Mob_enh2-Core" w:date="2024-08-06T06:42:00Z" w16du:dateUtc="2024-08-06T05:42:00Z">
        <w:r>
          <w:rPr>
            <w:color w:val="808080"/>
          </w:rPr>
          <w:t xml:space="preserve">                          </w:t>
        </w:r>
        <w:r>
          <w:rPr>
            <w:color w:val="993366"/>
          </w:rPr>
          <w:t>OPTIONAL</w:t>
        </w:r>
      </w:ins>
    </w:p>
    <w:p w14:paraId="6F684ECA" w14:textId="77777777" w:rsidR="007F2A64" w:rsidRDefault="007F2A64" w:rsidP="007F2A64">
      <w:pPr>
        <w:pStyle w:val="PL"/>
        <w:rPr>
          <w:ins w:id="328" w:author="NR_Mob_enh2-Core" w:date="2024-08-05T10:22:00Z" w16du:dateUtc="2024-08-05T09:22:00Z"/>
          <w:color w:val="808080"/>
        </w:rPr>
      </w:pPr>
      <w:ins w:id="329" w:author="NR_Mob_enh2-Core" w:date="2024-08-05T10:22:00Z" w16du:dateUtc="2024-08-05T09:22:00Z">
        <w:r>
          <w:rPr>
            <w:color w:val="808080"/>
          </w:rPr>
          <w:t xml:space="preserve">  </w:t>
        </w:r>
        <w:r w:rsidRPr="00530470">
          <w:rPr>
            <w:rPrChange w:id="330" w:author="NR_Mob_enh2-Core" w:date="2024-08-05T15:05:00Z" w16du:dateUtc="2024-08-05T14:05:00Z">
              <w:rPr>
                <w:color w:val="808080"/>
              </w:rPr>
            </w:rPrChange>
          </w:rPr>
          <w:t xml:space="preserve">  }</w:t>
        </w:r>
        <w:r>
          <w:rPr>
            <w:color w:val="808080"/>
          </w:rPr>
          <w:t xml:space="preserve">                                                                  </w:t>
        </w:r>
        <w:r w:rsidRPr="007A4B27">
          <w:rPr>
            <w:rPrChange w:id="331" w:author="NR_Mob_enh2-Core" w:date="2024-08-05T14:57:00Z" w16du:dateUtc="2024-08-05T13: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32" w:author="NR_Mob_enh2-Core" w:date="2024-08-05T10:25:00Z" w16du:dateUtc="2024-08-05T09:25:00Z"/>
          <w:color w:val="808080"/>
        </w:rPr>
      </w:pPr>
      <w:ins w:id="333" w:author="NR_Mob_enh2-Core" w:date="2024-08-05T10:25:00Z" w16du:dateUtc="2024-08-05T09: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r w:rsidRPr="0099351E">
          <w:rPr>
            <w:color w:val="808080"/>
          </w:rPr>
          <w:t>Number of total cells to be measured</w:t>
        </w:r>
      </w:ins>
    </w:p>
    <w:p w14:paraId="0E8F898A" w14:textId="77777777" w:rsidR="007F2A64" w:rsidRDefault="007F2A64" w:rsidP="007F2A64">
      <w:pPr>
        <w:pStyle w:val="PL"/>
        <w:rPr>
          <w:ins w:id="334" w:author="NR_Mob_enh2-Core" w:date="2024-08-05T10:25:00Z" w16du:dateUtc="2024-08-05T09:25:00Z"/>
          <w:color w:val="808080"/>
        </w:rPr>
      </w:pPr>
      <w:ins w:id="335" w:author="NR_Mob_enh2-Core" w:date="2024-08-05T10:25:00Z" w16du:dateUtc="2024-08-05T09:25:00Z">
        <w:r>
          <w:rPr>
            <w:color w:val="808080"/>
          </w:rPr>
          <w:t xml:space="preserve">    </w:t>
        </w:r>
        <w:r w:rsidRPr="00495AF0">
          <w:t>supportedMax</w:t>
        </w:r>
        <w:r>
          <w:t>CellsWithoutGaps</w:t>
        </w:r>
      </w:ins>
      <w:ins w:id="336" w:author="NR_Mob_enh2-Core" w:date="2024-08-05T11:12:00Z" w16du:dateUtc="2024-08-05T10:12:00Z">
        <w:r>
          <w:t>L1-Meas</w:t>
        </w:r>
      </w:ins>
      <w:ins w:id="337" w:author="NR_Mob_enh2-Core" w:date="2024-08-05T13:55:00Z" w16du:dateUtc="2024-08-05T12:55:00Z">
        <w:r>
          <w:t>-r18</w:t>
        </w:r>
      </w:ins>
      <w:ins w:id="338" w:author="NR_Mob_enh2-Core" w:date="2024-08-05T10:25:00Z" w16du:dateUtc="2024-08-05T09:25:00Z">
        <w:r>
          <w:rPr>
            <w:color w:val="808080"/>
          </w:rPr>
          <w:t xml:space="preserve">      </w:t>
        </w:r>
      </w:ins>
      <w:ins w:id="339" w:author="NR_Mob_enh2-Core" w:date="2024-08-05T11:08:00Z" w16du:dateUtc="2024-08-05T10:08:00Z">
        <w:r>
          <w:rPr>
            <w:color w:val="808080"/>
          </w:rPr>
          <w:t xml:space="preserve">          </w:t>
        </w:r>
      </w:ins>
      <w:ins w:id="340" w:author="NR_Mob_enh2-Core" w:date="2024-08-05T11:09:00Z" w16du:dateUtc="2024-08-05T10:09:00Z">
        <w:r>
          <w:rPr>
            <w:color w:val="993366"/>
          </w:rPr>
          <w:t>INTEGER</w:t>
        </w:r>
      </w:ins>
      <w:ins w:id="341" w:author="NR_Mob_enh2-Core" w:date="2024-08-05T10:25:00Z" w16du:dateUtc="2024-08-05T09:25:00Z">
        <w:r>
          <w:rPr>
            <w:color w:val="808080"/>
          </w:rPr>
          <w:t xml:space="preserve"> </w:t>
        </w:r>
      </w:ins>
      <w:ins w:id="342" w:author="NR_Mob_enh2-Core" w:date="2024-08-05T11:10:00Z" w16du:dateUtc="2024-08-05T10:10:00Z">
        <w:r w:rsidRPr="007A4B27">
          <w:rPr>
            <w:rPrChange w:id="343" w:author="NR_Mob_enh2-Core" w:date="2024-08-05T14:57:00Z" w16du:dateUtc="2024-08-05T13:57:00Z">
              <w:rPr>
                <w:color w:val="808080"/>
              </w:rPr>
            </w:rPrChange>
          </w:rPr>
          <w:t>(</w:t>
        </w:r>
      </w:ins>
      <w:ins w:id="344" w:author="NR_Mob_enh2-Core" w:date="2024-08-05T11:09:00Z" w16du:dateUtc="2024-08-05T10:09:00Z">
        <w:r w:rsidRPr="007A4B27">
          <w:rPr>
            <w:rPrChange w:id="345" w:author="NR_Mob_enh2-Core" w:date="2024-08-05T14:57:00Z" w16du:dateUtc="2024-08-05T13:57:00Z">
              <w:rPr>
                <w:color w:val="808080"/>
              </w:rPr>
            </w:rPrChange>
          </w:rPr>
          <w:t>1..24</w:t>
        </w:r>
      </w:ins>
      <w:ins w:id="346" w:author="NR_Mob_enh2-Core" w:date="2024-08-05T11:10:00Z" w16du:dateUtc="2024-08-05T10:10:00Z">
        <w:r w:rsidRPr="007A4B27">
          <w:rPr>
            <w:rPrChange w:id="347" w:author="NR_Mob_enh2-Core" w:date="2024-08-05T14:57:00Z" w16du:dateUtc="2024-08-05T13:57:00Z">
              <w:rPr>
                <w:color w:val="808080"/>
              </w:rPr>
            </w:rPrChange>
          </w:rPr>
          <w:t>)</w:t>
        </w:r>
        <w:r>
          <w:rPr>
            <w:color w:val="808080"/>
          </w:rPr>
          <w:t xml:space="preserve">                                  </w:t>
        </w:r>
        <w:r w:rsidRPr="00015651">
          <w:rPr>
            <w:color w:val="993366"/>
          </w:rPr>
          <w:t>OPTIONAL</w:t>
        </w:r>
      </w:ins>
      <w:ins w:id="348" w:author="NR_Mob_enh2-Core" w:date="2024-08-05T10:25:00Z" w16du:dateUtc="2024-08-05T09:25:00Z">
        <w:r>
          <w:rPr>
            <w:color w:val="808080"/>
          </w:rPr>
          <w:t>,</w:t>
        </w:r>
      </w:ins>
    </w:p>
    <w:p w14:paraId="339C3EA9" w14:textId="77777777" w:rsidR="007F2A64" w:rsidRDefault="007F2A64" w:rsidP="007F2A64">
      <w:pPr>
        <w:pStyle w:val="PL"/>
        <w:rPr>
          <w:ins w:id="349" w:author="NR_Mob_enh2-Core" w:date="2024-08-05T11:11:00Z" w16du:dateUtc="2024-08-05T10:11:00Z"/>
          <w:color w:val="808080"/>
        </w:rPr>
      </w:pPr>
      <w:ins w:id="350" w:author="NR_Mob_enh2-Core" w:date="2024-08-05T11:11:00Z" w16du:dateUtc="2024-08-05T10: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351" w:author="NR_Mob_enh2-Core" w:date="2024-08-05T11:11:00Z" w16du:dateUtc="2024-08-05T10:11:00Z"/>
          <w:color w:val="808080"/>
        </w:rPr>
      </w:pPr>
      <w:ins w:id="352" w:author="NR_Mob_enh2-Core" w:date="2024-08-05T11:11:00Z" w16du:dateUtc="2024-08-05T10:11:00Z">
        <w:r>
          <w:rPr>
            <w:color w:val="808080"/>
          </w:rPr>
          <w:t xml:space="preserve">    </w:t>
        </w:r>
        <w:r w:rsidRPr="00495AF0">
          <w:t>supportedMax</w:t>
        </w:r>
      </w:ins>
      <w:ins w:id="353" w:author="NR_Mob_enh2-Core" w:date="2024-08-05T11:12:00Z" w16du:dateUtc="2024-08-05T10:12:00Z">
        <w:r>
          <w:t>SSB-</w:t>
        </w:r>
      </w:ins>
      <w:ins w:id="354" w:author="NR_Mob_enh2-Core" w:date="2024-08-05T11:13:00Z" w16du:dateUtc="2024-08-05T10:13:00Z">
        <w:r>
          <w:t>WithinSlot</w:t>
        </w:r>
      </w:ins>
      <w:ins w:id="355" w:author="NR_Mob_enh2-Core" w:date="2024-08-05T11:12:00Z" w16du:dateUtc="2024-08-05T10:12:00Z">
        <w:r>
          <w:t>L1-Meas</w:t>
        </w:r>
      </w:ins>
      <w:ins w:id="356" w:author="NR_Mob_enh2-Core" w:date="2024-08-05T13:55:00Z" w16du:dateUtc="2024-08-05T12:55:00Z">
        <w:r>
          <w:t>-r18</w:t>
        </w:r>
      </w:ins>
      <w:ins w:id="357" w:author="NR_Mob_enh2-Core" w:date="2024-08-05T11:11:00Z" w16du:dateUtc="2024-08-05T10:11:00Z">
        <w:r>
          <w:rPr>
            <w:color w:val="808080"/>
          </w:rPr>
          <w:t xml:space="preserve">                 </w:t>
        </w:r>
      </w:ins>
      <w:ins w:id="358" w:author="NR_Mob_enh2-Core" w:date="2024-08-05T11:14:00Z" w16du:dateUtc="2024-08-05T10:14:00Z">
        <w:r w:rsidRPr="00880748">
          <w:rPr>
            <w:color w:val="993366"/>
          </w:rPr>
          <w:t xml:space="preserve">ENUMERATED </w:t>
        </w:r>
        <w:r w:rsidRPr="007A4B27">
          <w:rPr>
            <w:rPrChange w:id="359" w:author="NR_Mob_enh2-Core" w:date="2024-08-05T14:57:00Z" w16du:dateUtc="2024-08-05T13:57:00Z">
              <w:rPr>
                <w:color w:val="993366"/>
              </w:rPr>
            </w:rPrChange>
          </w:rPr>
          <w:t>{n1,n2,n3,n4,n5,n6,n7,n8,n16,n32,n48,n64}</w:t>
        </w:r>
      </w:ins>
      <w:ins w:id="360" w:author="NR_Mob_enh2-Core" w:date="2024-08-05T11:11:00Z" w16du:dateUtc="2024-08-05T10:11:00Z">
        <w:r w:rsidRPr="007A4B27">
          <w:rPr>
            <w:rPrChange w:id="361" w:author="NR_Mob_enh2-Core" w:date="2024-08-05T14:57:00Z" w16du:dateUtc="2024-08-05T13: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362" w:author="NR_Mob_enh2-Core" w:date="2024-08-05T11:17:00Z" w16du:dateUtc="2024-08-05T10:17:00Z"/>
          <w:color w:val="808080"/>
        </w:rPr>
      </w:pPr>
      <w:ins w:id="363" w:author="NR_Mob_enh2-Core" w:date="2024-08-05T11:17:00Z" w16du:dateUtc="2024-08-05T10: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364" w:author="NR_Mob_enh2-Core" w:date="2024-08-05T11:18:00Z" w16du:dateUtc="2024-08-05T10:18:00Z">
        <w:r w:rsidRPr="002C1853">
          <w:rPr>
            <w:color w:val="808080"/>
          </w:rPr>
          <w:t>Number of SSB resources for L1-RSRP measurement per frequency layer</w:t>
        </w:r>
      </w:ins>
    </w:p>
    <w:p w14:paraId="1BA86DBD" w14:textId="77777777" w:rsidR="007F2A64" w:rsidRDefault="007F2A64" w:rsidP="007F2A64">
      <w:pPr>
        <w:pStyle w:val="PL"/>
        <w:rPr>
          <w:ins w:id="365" w:author="NR_Mob_enh2-Core" w:date="2024-08-05T11:17:00Z" w16du:dateUtc="2024-08-05T10:17:00Z"/>
          <w:color w:val="808080"/>
        </w:rPr>
      </w:pPr>
      <w:ins w:id="366" w:author="NR_Mob_enh2-Core" w:date="2024-08-05T11:17:00Z" w16du:dateUtc="2024-08-05T10:17:00Z">
        <w:r>
          <w:rPr>
            <w:color w:val="808080"/>
          </w:rPr>
          <w:t xml:space="preserve">    </w:t>
        </w:r>
      </w:ins>
      <w:ins w:id="367" w:author="NR_Mob_enh2-Core" w:date="2024-08-05T13:52:00Z" w16du:dateUtc="2024-08-05T12:52:00Z">
        <w:r>
          <w:t>m</w:t>
        </w:r>
      </w:ins>
      <w:ins w:id="368" w:author="NR_Mob_enh2-Core" w:date="2024-08-05T11:17:00Z" w16du:dateUtc="2024-08-05T10:17:00Z">
        <w:r>
          <w:t>ax</w:t>
        </w:r>
      </w:ins>
      <w:ins w:id="369" w:author="NR_Mob_enh2-Core" w:date="2024-08-05T11:18:00Z" w16du:dateUtc="2024-08-05T10:18:00Z">
        <w:r>
          <w:t>SSB-</w:t>
        </w:r>
      </w:ins>
      <w:ins w:id="370" w:author="NR_Mob_enh2-Core" w:date="2024-08-05T11:17:00Z" w16du:dateUtc="2024-08-05T10:17:00Z">
        <w:r>
          <w:t>PerFreqLayer</w:t>
        </w:r>
        <w:r w:rsidRPr="00015651">
          <w:t>L1-Meas</w:t>
        </w:r>
      </w:ins>
      <w:ins w:id="371" w:author="NR_Mob_enh2-Core" w:date="2024-08-05T13:55:00Z" w16du:dateUtc="2024-08-05T12:55:00Z">
        <w:r>
          <w:t>-r18</w:t>
        </w:r>
      </w:ins>
      <w:ins w:id="372" w:author="NR_Mob_enh2-Core" w:date="2024-08-05T11:17:00Z" w16du:dateUtc="2024-08-05T10:17:00Z">
        <w:r>
          <w:t xml:space="preserve"> </w:t>
        </w:r>
        <w:r>
          <w:rPr>
            <w:color w:val="808080"/>
          </w:rPr>
          <w:t xml:space="preserve">                  </w:t>
        </w:r>
        <w:r w:rsidRPr="00015651">
          <w:rPr>
            <w:color w:val="993366"/>
          </w:rPr>
          <w:t>SEQUENCE</w:t>
        </w:r>
        <w:r>
          <w:rPr>
            <w:color w:val="808080"/>
          </w:rPr>
          <w:t xml:space="preserve"> {</w:t>
        </w:r>
      </w:ins>
    </w:p>
    <w:p w14:paraId="2786A582" w14:textId="77777777" w:rsidR="007F2A64" w:rsidRDefault="007F2A64" w:rsidP="007F2A64">
      <w:pPr>
        <w:pStyle w:val="PL"/>
        <w:rPr>
          <w:ins w:id="373" w:author="NR_Mob_enh2-Core" w:date="2024-08-05T11:17:00Z" w16du:dateUtc="2024-08-05T10:17:00Z"/>
          <w:color w:val="808080"/>
        </w:rPr>
      </w:pPr>
      <w:ins w:id="374" w:author="NR_Mob_enh2-Core" w:date="2024-08-05T11:17:00Z" w16du:dateUtc="2024-08-05T10:17:00Z">
        <w:r>
          <w:rPr>
            <w:color w:val="808080"/>
          </w:rPr>
          <w:t xml:space="preserve">       </w:t>
        </w:r>
        <w:r w:rsidRPr="00495AF0">
          <w:t>supportedMax</w:t>
        </w:r>
      </w:ins>
      <w:ins w:id="375" w:author="NR_Mob_enh2-Core" w:date="2024-08-05T11:21:00Z" w16du:dateUtc="2024-08-05T10:21:00Z">
        <w:r>
          <w:t>SSB-</w:t>
        </w:r>
      </w:ins>
      <w:ins w:id="376" w:author="NR_Mob_enh2-Core" w:date="2024-08-05T11:17:00Z" w16du:dateUtc="2024-08-05T10:17:00Z">
        <w:r>
          <w:t>PerFreqLayersWithoutGaps</w:t>
        </w:r>
      </w:ins>
      <w:ins w:id="377" w:author="NR_Mob_enh2-Core" w:date="2024-08-05T13:55:00Z" w16du:dateUtc="2024-08-05T12:55:00Z">
        <w:r>
          <w:t>-r18</w:t>
        </w:r>
      </w:ins>
      <w:ins w:id="378" w:author="NR_Mob_enh2-Core" w:date="2024-08-05T11:17:00Z" w16du:dateUtc="2024-08-05T10:17:00Z">
        <w:r>
          <w:rPr>
            <w:color w:val="808080"/>
          </w:rPr>
          <w:t xml:space="preserve">      </w:t>
        </w:r>
      </w:ins>
      <w:ins w:id="379" w:author="NR_Mob_enh2-Core" w:date="2024-08-05T15:03:00Z" w16du:dateUtc="2024-08-05T14:03:00Z">
        <w:r>
          <w:rPr>
            <w:color w:val="993366"/>
          </w:rPr>
          <w:t>INTEGER</w:t>
        </w:r>
        <w:r>
          <w:rPr>
            <w:color w:val="808080"/>
          </w:rPr>
          <w:t xml:space="preserve"> </w:t>
        </w:r>
        <w:r>
          <w:t>(1..8)</w:t>
        </w:r>
      </w:ins>
      <w:ins w:id="380" w:author="NR_Mob_enh2-Core" w:date="2024-08-06T06:47:00Z" w16du:dateUtc="2024-08-06T05:47:00Z">
        <w:r>
          <w:rPr>
            <w:color w:val="808080"/>
          </w:rPr>
          <w:t xml:space="preserve">                          </w:t>
        </w:r>
        <w:r>
          <w:rPr>
            <w:color w:val="993366"/>
          </w:rPr>
          <w:t>OPTIONAL</w:t>
        </w:r>
      </w:ins>
      <w:ins w:id="381" w:author="NR_Mob_enh2-Core" w:date="2024-08-05T11:17:00Z" w16du:dateUtc="2024-08-05T10:17:00Z">
        <w:r w:rsidRPr="007A4B27">
          <w:rPr>
            <w:rPrChange w:id="382" w:author="NR_Mob_enh2-Core" w:date="2024-08-05T14:57:00Z" w16du:dateUtc="2024-08-05T13:57:00Z">
              <w:rPr>
                <w:color w:val="808080"/>
              </w:rPr>
            </w:rPrChange>
          </w:rPr>
          <w:t>,</w:t>
        </w:r>
      </w:ins>
    </w:p>
    <w:p w14:paraId="73882864" w14:textId="77777777" w:rsidR="007F2A64" w:rsidRDefault="007F2A64" w:rsidP="007F2A64">
      <w:pPr>
        <w:pStyle w:val="PL"/>
        <w:rPr>
          <w:ins w:id="383" w:author="NR_Mob_enh2-Core" w:date="2024-08-05T11:17:00Z" w16du:dateUtc="2024-08-05T10:17:00Z"/>
          <w:color w:val="808080"/>
        </w:rPr>
      </w:pPr>
      <w:ins w:id="384" w:author="NR_Mob_enh2-Core" w:date="2024-08-05T11:17:00Z" w16du:dateUtc="2024-08-05T10:17:00Z">
        <w:r>
          <w:rPr>
            <w:color w:val="808080"/>
          </w:rPr>
          <w:t xml:space="preserve">       </w:t>
        </w:r>
        <w:r w:rsidRPr="00495AF0">
          <w:t>supportedMax</w:t>
        </w:r>
      </w:ins>
      <w:ins w:id="385" w:author="NR_Mob_enh2-Core" w:date="2024-08-05T11:21:00Z" w16du:dateUtc="2024-08-05T10:21:00Z">
        <w:r>
          <w:t>SSB-</w:t>
        </w:r>
      </w:ins>
      <w:ins w:id="386" w:author="NR_Mob_enh2-Core" w:date="2024-08-05T11:17:00Z" w16du:dateUtc="2024-08-05T10:17:00Z">
        <w:r>
          <w:t>PerFreqLayersWithGaps</w:t>
        </w:r>
      </w:ins>
      <w:ins w:id="387" w:author="NR_Mob_enh2-Core" w:date="2024-08-05T13:55:00Z" w16du:dateUtc="2024-08-05T12:55:00Z">
        <w:r>
          <w:t>-r18</w:t>
        </w:r>
      </w:ins>
      <w:ins w:id="388" w:author="NR_Mob_enh2-Core" w:date="2024-08-05T11:17:00Z" w16du:dateUtc="2024-08-05T10:17:00Z">
        <w:r>
          <w:rPr>
            <w:color w:val="808080"/>
          </w:rPr>
          <w:t xml:space="preserve">         </w:t>
        </w:r>
      </w:ins>
      <w:ins w:id="389" w:author="NR_Mob_enh2-Core" w:date="2024-08-05T15:03:00Z" w16du:dateUtc="2024-08-05T14:03:00Z">
        <w:r>
          <w:rPr>
            <w:color w:val="993366"/>
          </w:rPr>
          <w:t>INTEGER</w:t>
        </w:r>
        <w:r>
          <w:rPr>
            <w:color w:val="808080"/>
          </w:rPr>
          <w:t xml:space="preserve"> </w:t>
        </w:r>
        <w:r>
          <w:t>(1..8)</w:t>
        </w:r>
      </w:ins>
      <w:ins w:id="390" w:author="NR_Mob_enh2-Core" w:date="2024-08-06T06:47:00Z" w16du:dateUtc="2024-08-06T05:47:00Z">
        <w:r>
          <w:rPr>
            <w:color w:val="808080"/>
          </w:rPr>
          <w:t xml:space="preserve">                          </w:t>
        </w:r>
        <w:r>
          <w:rPr>
            <w:color w:val="993366"/>
          </w:rPr>
          <w:t>OPTIONAL</w:t>
        </w:r>
      </w:ins>
    </w:p>
    <w:p w14:paraId="49827F0F" w14:textId="77777777" w:rsidR="007F2A64" w:rsidRDefault="007F2A64" w:rsidP="007F2A64">
      <w:pPr>
        <w:pStyle w:val="PL"/>
        <w:rPr>
          <w:ins w:id="391" w:author="NR_Mob_enh2-Core" w:date="2024-08-05T11:17:00Z" w16du:dateUtc="2024-08-05T10:17:00Z"/>
          <w:color w:val="808080"/>
        </w:rPr>
      </w:pPr>
      <w:ins w:id="392" w:author="NR_Mob_enh2-Core" w:date="2024-08-05T11:17:00Z" w16du:dateUtc="2024-08-05T10:17:00Z">
        <w:r>
          <w:rPr>
            <w:color w:val="808080"/>
          </w:rPr>
          <w:t xml:space="preserve">    </w:t>
        </w:r>
        <w:r w:rsidRPr="00530470">
          <w:rPr>
            <w:rPrChange w:id="393" w:author="NR_Mob_enh2-Core" w:date="2024-08-05T15:05:00Z" w16du:dateUtc="2024-08-05T14: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394" w:author="NR_Mob_enh2-Core" w:date="2024-08-05T11:15:00Z" w16du:dateUtc="2024-08-05T10:15:00Z"/>
          <w:color w:val="808080"/>
        </w:rPr>
      </w:pPr>
      <w:ins w:id="395" w:author="NR_Mob_enh2-Core" w:date="2024-08-05T11:15:00Z" w16du:dateUtc="2024-08-05T10: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r w:rsidRPr="002C1853">
          <w:rPr>
            <w:color w:val="808080"/>
          </w:rPr>
          <w:t>Number of total SSB resources to be measured</w:t>
        </w:r>
      </w:ins>
    </w:p>
    <w:p w14:paraId="00909162" w14:textId="77777777" w:rsidR="007F2A64" w:rsidRDefault="007F2A64" w:rsidP="007F2A64">
      <w:pPr>
        <w:pStyle w:val="PL"/>
        <w:rPr>
          <w:ins w:id="396" w:author="NR_Mob_enh2-Core" w:date="2024-08-05T11:15:00Z" w16du:dateUtc="2024-08-05T10:15:00Z"/>
          <w:color w:val="808080"/>
        </w:rPr>
      </w:pPr>
      <w:ins w:id="397" w:author="NR_Mob_enh2-Core" w:date="2024-08-05T11:15:00Z" w16du:dateUtc="2024-08-05T10:15:00Z">
        <w:r>
          <w:rPr>
            <w:color w:val="808080"/>
          </w:rPr>
          <w:t xml:space="preserve">    </w:t>
        </w:r>
        <w:r w:rsidRPr="00495AF0">
          <w:t>supportedMax</w:t>
        </w:r>
        <w:r>
          <w:t>SSB-L1-Meas</w:t>
        </w:r>
      </w:ins>
      <w:ins w:id="398" w:author="NR_Mob_enh2-Core" w:date="2024-08-05T13:55:00Z" w16du:dateUtc="2024-08-05T12:55:00Z">
        <w:r>
          <w:t>-r18</w:t>
        </w:r>
      </w:ins>
      <w:ins w:id="399" w:author="NR_Mob_enh2-Core" w:date="2024-08-05T11:15:00Z" w16du:dateUtc="2024-08-05T10:15:00Z">
        <w:r>
          <w:rPr>
            <w:color w:val="808080"/>
          </w:rPr>
          <w:t xml:space="preserve">                           </w:t>
        </w:r>
        <w:r w:rsidRPr="00880748">
          <w:rPr>
            <w:color w:val="993366"/>
          </w:rPr>
          <w:t xml:space="preserve">ENUMERATED </w:t>
        </w:r>
        <w:r w:rsidRPr="007A4B27">
          <w:rPr>
            <w:rPrChange w:id="400" w:author="NR_Mob_enh2-Core" w:date="2024-08-05T14:57:00Z" w16du:dateUtc="2024-08-05T13:57:00Z">
              <w:rPr>
                <w:color w:val="993366"/>
              </w:rPr>
            </w:rPrChange>
          </w:rPr>
          <w:t>{n2,n4,n8,n16,n32,n64}</w:t>
        </w:r>
        <w:r w:rsidRPr="007A4B27">
          <w:rPr>
            <w:rPrChange w:id="401" w:author="NR_Mob_enh2-Core" w:date="2024-08-05T14:57:00Z" w16du:dateUtc="2024-08-05T13:57:00Z">
              <w:rPr>
                <w:color w:val="808080"/>
              </w:rPr>
            </w:rPrChange>
          </w:rPr>
          <w:t xml:space="preserve"> </w:t>
        </w:r>
        <w:r>
          <w:rPr>
            <w:color w:val="808080"/>
          </w:rPr>
          <w:t xml:space="preserve">     </w:t>
        </w:r>
      </w:ins>
      <w:ins w:id="402" w:author="NR_Mob_enh2-Core" w:date="2024-08-05T11:16:00Z" w16du:dateUtc="2024-08-05T10:16:00Z">
        <w:r>
          <w:rPr>
            <w:color w:val="808080"/>
          </w:rPr>
          <w:t xml:space="preserve">         </w:t>
        </w:r>
      </w:ins>
      <w:ins w:id="403" w:author="NR_Mob_enh2-Core" w:date="2024-08-05T11:15:00Z" w16du:dateUtc="2024-08-05T10:15:00Z">
        <w:r>
          <w:rPr>
            <w:color w:val="808080"/>
          </w:rPr>
          <w:t xml:space="preserve">  </w:t>
        </w:r>
        <w:r w:rsidRPr="00015651">
          <w:rPr>
            <w:color w:val="993366"/>
          </w:rPr>
          <w:t>OPTIONAL</w:t>
        </w:r>
      </w:ins>
    </w:p>
    <w:p w14:paraId="4526073C" w14:textId="77777777" w:rsidR="007F2A64" w:rsidDel="00F55CF6" w:rsidRDefault="007F2A64" w:rsidP="007F2A64">
      <w:pPr>
        <w:pStyle w:val="PL"/>
        <w:rPr>
          <w:del w:id="404" w:author="NR_Mob_enh2-Core" w:date="2024-08-05T09:43:00Z" w16du:dateUtc="2024-08-05T08: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r>
        <w:rPr>
          <w:rFonts w:eastAsia="SimSun"/>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SimSun"/>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77777777" w:rsidR="007F2A64" w:rsidRDefault="007F2A64" w:rsidP="007F2A64">
      <w:pPr>
        <w:pStyle w:val="PL"/>
        <w:rPr>
          <w:rFonts w:eastAsia="Calibri"/>
        </w:rPr>
      </w:pPr>
      <w:r>
        <w:t xml:space="preserve">    pdcch-RACH-DL-InfoList-r18                      </w:t>
      </w:r>
      <w:r>
        <w:rPr>
          <w:color w:val="993366"/>
        </w:rPr>
        <w:t>SEQUENCE</w:t>
      </w:r>
      <w:r>
        <w:t xml:space="preserve"> (</w:t>
      </w:r>
      <w:r>
        <w:rPr>
          <w:color w:val="993366"/>
        </w:rPr>
        <w:t>SIZE</w:t>
      </w:r>
      <w:r>
        <w:t xml:space="preserve"> (1..maxBandsMRDC))</w:t>
      </w:r>
      <w:r>
        <w:rPr>
          <w:color w:val="993366"/>
        </w:rPr>
        <w:t xml:space="preserve"> OF</w:t>
      </w:r>
      <w:r>
        <w:t xml:space="preserve"> PDCCH-RACH-DL-Info</w:t>
      </w:r>
      <w:r>
        <w:rPr>
          <w:rFonts w:eastAsia="DengXian"/>
        </w:rPr>
        <w:t>-r18</w:t>
      </w:r>
      <w:r>
        <w:t xml:space="preserve">              </w:t>
      </w:r>
      <w:r>
        <w:rPr>
          <w:color w:val="993366"/>
        </w:rPr>
        <w:t>OPTIONAL</w:t>
      </w:r>
    </w:p>
    <w:p w14:paraId="7ED57573" w14:textId="77777777" w:rsidR="007F2A64" w:rsidRDefault="007F2A64" w:rsidP="007F2A64">
      <w:pPr>
        <w:pStyle w:val="PL"/>
      </w:pPr>
      <w:r>
        <w:t>}</w:t>
      </w:r>
    </w:p>
    <w:p w14:paraId="5E07B243" w14:textId="77777777" w:rsidR="007F2A64" w:rsidRDefault="007F2A64" w:rsidP="007F2A64">
      <w:pPr>
        <w:pStyle w:val="PL"/>
      </w:pPr>
    </w:p>
    <w:p w14:paraId="684EAD59" w14:textId="77777777"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77777777" w:rsidR="007F2A64" w:rsidRDefault="007F2A64" w:rsidP="007F2A64">
      <w:pPr>
        <w:pStyle w:val="PL"/>
      </w:pPr>
      <w:r>
        <w:t xml:space="preserve">    ]]</w:t>
      </w: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t>-- ASN1STOP</w:t>
      </w:r>
    </w:p>
    <w:p w14:paraId="112950A6" w14:textId="77777777" w:rsidR="007F2A64" w:rsidRDefault="007F2A64" w:rsidP="007F2A64"/>
    <w:p w14:paraId="7907A6A0" w14:textId="77777777" w:rsidR="007F2A64" w:rsidRDefault="007F2A64" w:rsidP="007F2A64">
      <w:pPr>
        <w:pStyle w:val="Heading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16986E23" w14:textId="77777777" w:rsidR="007F2A64" w:rsidRDefault="007F2A64" w:rsidP="007F2A64">
      <w:pPr>
        <w:pStyle w:val="PL"/>
        <w:rPr>
          <w:color w:val="808080"/>
        </w:rPr>
      </w:pPr>
      <w:r>
        <w:t xml:space="preserve">    </w:t>
      </w:r>
      <w:r>
        <w:rPr>
          <w:color w:val="808080"/>
        </w:rPr>
        <w:t>-- R4 39-7: Faster UE processing time during cell switch</w:t>
      </w:r>
    </w:p>
    <w:p w14:paraId="70C5FF57" w14:textId="77777777" w:rsidR="007F2A64" w:rsidRDefault="007F2A64" w:rsidP="007F2A64">
      <w:pPr>
        <w:pStyle w:val="PL"/>
      </w:pPr>
      <w:r>
        <w:t xml:space="preserve">    ltm-FastUE-Processing-r18                   </w:t>
      </w:r>
      <w:r>
        <w:rPr>
          <w:color w:val="993366"/>
        </w:rPr>
        <w:t>SEQUENCE</w:t>
      </w:r>
      <w:r>
        <w:t xml:space="preserve"> {</w:t>
      </w:r>
    </w:p>
    <w:p w14:paraId="76E1A982" w14:textId="77777777" w:rsidR="007F2A64" w:rsidRDefault="007F2A64" w:rsidP="007F2A64">
      <w:pPr>
        <w:pStyle w:val="PL"/>
      </w:pPr>
      <w:r>
        <w:t xml:space="preserve">         fr1-r18                                    </w:t>
      </w:r>
      <w:r>
        <w:rPr>
          <w:color w:val="993366"/>
        </w:rPr>
        <w:t>ENUMERATED</w:t>
      </w:r>
      <w:r>
        <w:t xml:space="preserve"> {ms10, ms15},</w:t>
      </w:r>
    </w:p>
    <w:p w14:paraId="4A30D8A3" w14:textId="77777777" w:rsidR="007F2A64" w:rsidRDefault="007F2A64" w:rsidP="007F2A64">
      <w:pPr>
        <w:pStyle w:val="PL"/>
      </w:pPr>
      <w:r>
        <w:t xml:space="preserve">         fr2-r18                                    </w:t>
      </w:r>
      <w:r>
        <w:rPr>
          <w:color w:val="993366"/>
        </w:rPr>
        <w:t>ENUMERATED</w:t>
      </w:r>
      <w:r>
        <w:t xml:space="preserve"> {ms10, ms15},</w:t>
      </w:r>
    </w:p>
    <w:p w14:paraId="4EF3BB28" w14:textId="77777777" w:rsidR="007F2A64" w:rsidRDefault="007F2A64" w:rsidP="007F2A64">
      <w:pPr>
        <w:pStyle w:val="PL"/>
      </w:pPr>
      <w:r>
        <w:t xml:space="preserve">         fr1-AndFR2-r18                             </w:t>
      </w:r>
      <w:r>
        <w:rPr>
          <w:color w:val="993366"/>
        </w:rPr>
        <w:t>ENUMERATED</w:t>
      </w:r>
      <w:r>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405" w:author="NR_Mob_enh2-Core" w:date="2024-08-06T14:23:00Z" w16du:dateUtc="2024-08-06T13:23:00Z"/>
        </w:rPr>
      </w:pPr>
      <w:r>
        <w:t xml:space="preserve">    ]]</w:t>
      </w:r>
      <w:ins w:id="406" w:author="NR_Mob_enh2-Core" w:date="2024-08-04T22:39:00Z" w16du:dateUtc="2024-08-04T21:39:00Z">
        <w:r>
          <w:t>,</w:t>
        </w:r>
      </w:ins>
    </w:p>
    <w:p w14:paraId="294441E0" w14:textId="6B9BCBA8" w:rsidR="005B79E5" w:rsidRDefault="005B79E5" w:rsidP="007F2A64">
      <w:pPr>
        <w:pStyle w:val="PL"/>
        <w:rPr>
          <w:ins w:id="407" w:author="NR_Mob_enh2-Core" w:date="2024-08-04T22:39:00Z" w16du:dateUtc="2024-08-04T21:39:00Z"/>
        </w:rPr>
      </w:pPr>
      <w:ins w:id="408" w:author="NR_Mob_enh2-Core" w:date="2024-08-06T14:23:00Z" w16du:dateUtc="2024-08-06T13:23:00Z">
        <w:r>
          <w:t xml:space="preserve">    [[</w:t>
        </w:r>
      </w:ins>
    </w:p>
    <w:p w14:paraId="1855E2ED" w14:textId="77777777" w:rsidR="007F2A64" w:rsidRDefault="007F2A64" w:rsidP="007F2A64">
      <w:pPr>
        <w:pStyle w:val="PL"/>
        <w:rPr>
          <w:ins w:id="409" w:author="NR_Mob_enh2-Core" w:date="2024-08-05T10:02:00Z" w16du:dateUtc="2024-08-05T09:02:00Z"/>
        </w:rPr>
      </w:pPr>
      <w:ins w:id="410" w:author="NR_Mob_enh2-Core" w:date="2024-08-05T10:02:00Z" w16du:dateUtc="2024-08-05T09:02:00Z">
        <w:r>
          <w:t xml:space="preserve">    ltm-</w:t>
        </w:r>
      </w:ins>
      <w:ins w:id="411" w:author="NR_Mob_enh2-Core" w:date="2024-08-05T15:06:00Z" w16du:dateUtc="2024-08-05T14:06:00Z">
        <w:r>
          <w:t>I</w:t>
        </w:r>
      </w:ins>
      <w:ins w:id="412" w:author="NR_Mob_enh2-Core" w:date="2024-08-05T10:02:00Z" w16du:dateUtc="2024-08-05T09: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413" w:author="NR_Mob_enh2-Core" w:date="2024-08-04T22:39:00Z" w16du:dateUtc="2024-08-04T21:39:00Z"/>
        </w:rPr>
      </w:pPr>
      <w:ins w:id="414" w:author="NR_Mob_enh2-Core" w:date="2024-08-04T22:39:00Z" w16du:dateUtc="2024-08-04T21: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415" w:author="NR_Mob_enh2-Core" w:date="2024-08-04T22:39:00Z" w16du:dateUtc="2024-08-04T21:39:00Z"/>
        </w:rPr>
      </w:pPr>
      <w:ins w:id="416" w:author="NR_Mob_enh2-Core" w:date="2024-08-04T22:39:00Z" w16du:dateUtc="2024-08-04T21: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417" w:author="NR_Mob_enh2-Core" w:date="2024-08-04T22:39:00Z" w16du:dateUtc="2024-08-04T21:39:00Z"/>
        </w:rPr>
      </w:pPr>
      <w:ins w:id="418" w:author="NR_Mob_enh2-Core" w:date="2024-08-04T22:39:00Z" w16du:dateUtc="2024-08-04T21: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419" w:author="NR_Mob_enh2-Core" w:date="2024-08-04T22:39:00Z" w16du:dateUtc="2024-08-04T21:39:00Z"/>
        </w:rPr>
      </w:pPr>
      <w:ins w:id="420" w:author="NR_Mob_enh2-Core" w:date="2024-08-04T22:39:00Z" w16du:dateUtc="2024-08-04T21: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421" w:author="NR_Mob_enh2-Core" w:date="2024-08-05T20:54:00Z" w16du:dateUtc="2024-08-05T19:54:00Z"/>
          <w:color w:val="993366"/>
        </w:rPr>
      </w:pPr>
      <w:ins w:id="422" w:author="NR_Mob_enh2-Core" w:date="2024-08-04T22:39:00Z" w16du:dateUtc="2024-08-04T21:39:00Z">
        <w:r>
          <w:t xml:space="preserve">    ltm-ReferenceConfig-r18                     </w:t>
        </w:r>
        <w:r>
          <w:rPr>
            <w:color w:val="993366"/>
          </w:rPr>
          <w:t>ENUMERATED</w:t>
        </w:r>
        <w:r>
          <w:t xml:space="preserve"> {supported}              </w:t>
        </w:r>
        <w:r>
          <w:rPr>
            <w:color w:val="993366"/>
          </w:rPr>
          <w:t>OPTIONAL</w:t>
        </w:r>
      </w:ins>
      <w:ins w:id="423" w:author="NR_Mob_enh2-Core" w:date="2024-08-05T20:54:00Z" w16du:dateUtc="2024-08-05T19:54:00Z">
        <w:r w:rsidRPr="00265222">
          <w:rPr>
            <w:rPrChange w:id="424" w:author="NR_Mob_enh2-Core" w:date="2024-08-05T20:55:00Z" w16du:dateUtc="2024-08-05T19:55:00Z">
              <w:rPr>
                <w:color w:val="993366"/>
              </w:rPr>
            </w:rPrChange>
          </w:rPr>
          <w:t>,</w:t>
        </w:r>
      </w:ins>
    </w:p>
    <w:p w14:paraId="6522B100" w14:textId="77777777" w:rsidR="007F2A64" w:rsidRDefault="007F2A64" w:rsidP="007F2A64">
      <w:pPr>
        <w:pStyle w:val="PL"/>
        <w:rPr>
          <w:ins w:id="425" w:author="NR_Mob_enh2-Core" w:date="2024-08-06T14:24:00Z" w16du:dateUtc="2024-08-06T13:24:00Z"/>
          <w:color w:val="993366"/>
        </w:rPr>
      </w:pPr>
      <w:ins w:id="426" w:author="NR_Mob_enh2-Core" w:date="2024-08-05T20:54:00Z" w16du:dateUtc="2024-08-05T19:54:00Z">
        <w:r>
          <w:rPr>
            <w:color w:val="993366"/>
          </w:rPr>
          <w:t xml:space="preserve">    </w:t>
        </w:r>
        <w:r w:rsidRPr="00265222">
          <w:rPr>
            <w:rPrChange w:id="427" w:author="NR_Mob_enh2-Core" w:date="2024-08-05T20:55:00Z" w16du:dateUtc="2024-08-05T19:55:00Z">
              <w:rPr>
                <w:color w:val="993366"/>
              </w:rPr>
            </w:rPrChange>
          </w:rPr>
          <w:t>ltm-MCG-NRDC-Release-r18</w:t>
        </w:r>
      </w:ins>
      <w:ins w:id="428" w:author="NR_Mob_enh2-Core" w:date="2024-08-05T20:55:00Z" w16du:dateUtc="2024-08-05T19:55:00Z">
        <w:r w:rsidRPr="00265222">
          <w:rPr>
            <w:rPrChange w:id="429" w:author="NR_Mob_enh2-Core" w:date="2024-08-05T20:55:00Z" w16du:dateUtc="2024-08-05T19:55:00Z">
              <w:rPr>
                <w:color w:val="993366"/>
              </w:rPr>
            </w:rPrChange>
          </w:rPr>
          <w:t xml:space="preserve"> </w:t>
        </w:r>
        <w:r>
          <w:rPr>
            <w:color w:val="993366"/>
          </w:rPr>
          <w:t xml:space="preserve">                   ENUMERATED</w:t>
        </w:r>
        <w:r>
          <w:t xml:space="preserve"> {supported}              </w:t>
        </w:r>
        <w:r>
          <w:rPr>
            <w:color w:val="993366"/>
          </w:rPr>
          <w:t>OPTIONAL</w:t>
        </w:r>
      </w:ins>
    </w:p>
    <w:p w14:paraId="156F9E0A" w14:textId="27A545AC" w:rsidR="005B79E5" w:rsidRDefault="005B79E5" w:rsidP="007F2A64">
      <w:pPr>
        <w:pStyle w:val="PL"/>
        <w:rPr>
          <w:ins w:id="430" w:author="NR_Mob_enh2-Core" w:date="2024-08-04T22:39:00Z" w16du:dateUtc="2024-08-04T21:39:00Z"/>
        </w:rPr>
      </w:pPr>
      <w:ins w:id="431" w:author="NR_Mob_enh2-Core" w:date="2024-08-06T14:24:00Z" w16du:dateUtc="2024-08-06T13:24:00Z">
        <w:r>
          <w:rPr>
            <w:color w:val="993366"/>
          </w:rPr>
          <w:t xml:space="preserve">    ]]</w:t>
        </w:r>
      </w:ins>
    </w:p>
    <w:p w14:paraId="7EED2FD4" w14:textId="77777777" w:rsidR="007F2A64" w:rsidDel="00265222" w:rsidRDefault="007F2A64" w:rsidP="007F2A64">
      <w:pPr>
        <w:pStyle w:val="PL"/>
        <w:rPr>
          <w:del w:id="432" w:author="NR_Mob_enh2-Core" w:date="2024-08-05T20:55:00Z" w16du:dateUtc="2024-08-05T19:55:00Z"/>
        </w:rPr>
      </w:pPr>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77777777" w:rsidR="007F2A64" w:rsidRDefault="007F2A64" w:rsidP="007F2A64">
      <w:pPr>
        <w:pStyle w:val="Heading4"/>
      </w:pPr>
      <w:r>
        <w:t>–</w:t>
      </w:r>
      <w:r>
        <w:tab/>
      </w:r>
      <w:r>
        <w:rPr>
          <w:rFonts w:eastAsia="Malgun Gothic"/>
        </w:rPr>
        <w:t>PDCCH-RACH-DL-Info</w:t>
      </w:r>
    </w:p>
    <w:p w14:paraId="00540CFE" w14:textId="77777777" w:rsidR="007F2A64" w:rsidRDefault="007F2A64" w:rsidP="007F2A64">
      <w:r>
        <w:t xml:space="preserve">The IE </w:t>
      </w:r>
      <w:r>
        <w:rPr>
          <w:i/>
        </w:rPr>
        <w:t>PDCCH-RACH-DL-Info</w:t>
      </w:r>
      <w:r>
        <w:rPr>
          <w:iCs/>
        </w:rPr>
        <w:t xml:space="preserve"> is</w:t>
      </w:r>
      <w:r>
        <w:t xml:space="preserve"> used to indicate whether there is interruption, RF/BB preparation time and the switching time on the UE for one NR band pair when performing PDCCH ordered RACH.</w:t>
      </w:r>
    </w:p>
    <w:p w14:paraId="33830DB1" w14:textId="77777777" w:rsidR="007F2A64" w:rsidRDefault="007F2A64" w:rsidP="007F2A64">
      <w:pPr>
        <w:pStyle w:val="TH"/>
        <w:rPr>
          <w:i/>
        </w:rPr>
      </w:pPr>
      <w:r>
        <w:rPr>
          <w:i/>
        </w:rPr>
        <w:t>PDCCH-RACH-DL-Info information element</w:t>
      </w:r>
    </w:p>
    <w:p w14:paraId="45B11997" w14:textId="77777777" w:rsidR="007F2A64" w:rsidRDefault="007F2A64" w:rsidP="007F2A64">
      <w:pPr>
        <w:pStyle w:val="PL"/>
        <w:rPr>
          <w:rFonts w:eastAsia="MS Mincho"/>
          <w:color w:val="808080"/>
        </w:rPr>
      </w:pPr>
      <w:r>
        <w:rPr>
          <w:rFonts w:eastAsia="MS Mincho"/>
          <w:color w:val="808080"/>
        </w:rPr>
        <w:t>-- ASN1START</w:t>
      </w:r>
    </w:p>
    <w:p w14:paraId="362F995C" w14:textId="77777777" w:rsidR="007F2A64" w:rsidRDefault="007F2A64" w:rsidP="007F2A64">
      <w:pPr>
        <w:pStyle w:val="PL"/>
        <w:rPr>
          <w:rFonts w:eastAsia="MS Mincho"/>
          <w:color w:val="808080"/>
        </w:rPr>
      </w:pPr>
      <w:r>
        <w:rPr>
          <w:rFonts w:eastAsia="MS Mincho"/>
          <w:color w:val="808080"/>
        </w:rPr>
        <w:t>-- TAG-PDCCHRACHDLINFO-START</w:t>
      </w:r>
    </w:p>
    <w:p w14:paraId="5B1B40A7" w14:textId="77777777" w:rsidR="007F2A64" w:rsidRDefault="007F2A64" w:rsidP="007F2A64">
      <w:pPr>
        <w:pStyle w:val="PL"/>
      </w:pPr>
    </w:p>
    <w:p w14:paraId="3F8C2587" w14:textId="77777777" w:rsidR="007F2A64" w:rsidRDefault="007F2A64" w:rsidP="007F2A64">
      <w:pPr>
        <w:pStyle w:val="PL"/>
      </w:pPr>
      <w:r>
        <w:t xml:space="preserve">PDCCH-RACH-DL-Info-r18 ::=             </w:t>
      </w:r>
      <w:r>
        <w:rPr>
          <w:color w:val="993366"/>
        </w:rPr>
        <w:t>CHOICE</w:t>
      </w:r>
      <w:r>
        <w:t xml:space="preserve"> {</w:t>
      </w:r>
    </w:p>
    <w:p w14:paraId="7E88843B" w14:textId="77777777" w:rsidR="007F2A64" w:rsidRDefault="007F2A64" w:rsidP="007F2A64">
      <w:pPr>
        <w:pStyle w:val="PL"/>
      </w:pPr>
      <w:r>
        <w:t xml:space="preserve">    notSupported                          </w:t>
      </w:r>
      <w:r>
        <w:rPr>
          <w:color w:val="993366"/>
        </w:rPr>
        <w:t>NULL</w:t>
      </w:r>
      <w:r>
        <w:t>,</w:t>
      </w:r>
    </w:p>
    <w:p w14:paraId="5645C39E" w14:textId="77777777" w:rsidR="007F2A64" w:rsidRDefault="007F2A64" w:rsidP="007F2A64">
      <w:pPr>
        <w:pStyle w:val="PL"/>
      </w:pPr>
      <w:r>
        <w:t xml:space="preserve">    supported                             </w:t>
      </w:r>
      <w:r>
        <w:rPr>
          <w:color w:val="993366"/>
        </w:rPr>
        <w:t>SEQUENCE</w:t>
      </w:r>
      <w:r>
        <w:t xml:space="preserve"> {</w:t>
      </w:r>
    </w:p>
    <w:p w14:paraId="4D6E6BB9" w14:textId="77777777" w:rsidR="007F2A64" w:rsidRDefault="007F2A64" w:rsidP="007F2A64">
      <w:pPr>
        <w:pStyle w:val="PL"/>
        <w:rPr>
          <w:color w:val="808080"/>
        </w:rPr>
      </w:pPr>
      <w:r>
        <w:t xml:space="preserve">        </w:t>
      </w:r>
      <w:r>
        <w:rPr>
          <w:color w:val="808080"/>
        </w:rPr>
        <w:t>-- R4 39-4: Interruption on DL slot(s) due to PDCCH- ordered RACH transmission</w:t>
      </w:r>
    </w:p>
    <w:p w14:paraId="2027848E" w14:textId="77777777" w:rsidR="007F2A64" w:rsidRDefault="007F2A64" w:rsidP="007F2A64">
      <w:pPr>
        <w:pStyle w:val="PL"/>
      </w:pPr>
      <w:r>
        <w:t xml:space="preserve">        pdcch-RACH-AffectedBands-r18          </w:t>
      </w:r>
      <w:r>
        <w:rPr>
          <w:color w:val="993366"/>
        </w:rPr>
        <w:t>ENUMERATED</w:t>
      </w:r>
      <w:r>
        <w:t xml:space="preserve"> {noIntrruption, interruption},</w:t>
      </w:r>
    </w:p>
    <w:p w14:paraId="27150817" w14:textId="77777777" w:rsidR="007F2A64" w:rsidRDefault="007F2A64" w:rsidP="007F2A64">
      <w:pPr>
        <w:pStyle w:val="PL"/>
        <w:rPr>
          <w:color w:val="808080"/>
        </w:rPr>
      </w:pPr>
      <w:r>
        <w:t xml:space="preserve">        </w:t>
      </w:r>
      <w:r>
        <w:rPr>
          <w:color w:val="808080"/>
        </w:rPr>
        <w:t>-- R4 39-4a: Interruption on DL slot(s) due to PDCCH- ordered RACH transmission</w:t>
      </w:r>
    </w:p>
    <w:p w14:paraId="6CE41F49" w14:textId="77777777" w:rsidR="007F2A64" w:rsidRDefault="007F2A64" w:rsidP="007F2A64">
      <w:pPr>
        <w:pStyle w:val="PL"/>
      </w:pPr>
      <w:r>
        <w:t xml:space="preserve">        pdcch-RACH-SwitchingTimeList-r18      </w:t>
      </w:r>
      <w:r>
        <w:rPr>
          <w:color w:val="993366"/>
        </w:rPr>
        <w:t>ENUMERATED</w:t>
      </w:r>
      <w:r>
        <w:t xml:space="preserve"> {ms0, ms0dot25, ms0dot5 , ms1, ms2}                </w:t>
      </w:r>
      <w:r>
        <w:rPr>
          <w:rFonts w:eastAsia="Yu Mincho"/>
          <w:color w:val="993366"/>
        </w:rPr>
        <w:t>OPTIONAL</w:t>
      </w:r>
      <w:r>
        <w:t>,</w:t>
      </w:r>
    </w:p>
    <w:p w14:paraId="069137EC" w14:textId="77777777" w:rsidR="007F2A64" w:rsidRDefault="007F2A64" w:rsidP="007F2A64">
      <w:pPr>
        <w:pStyle w:val="PL"/>
        <w:rPr>
          <w:color w:val="808080"/>
        </w:rPr>
      </w:pPr>
      <w:r>
        <w:t xml:space="preserve">        </w:t>
      </w:r>
      <w:r>
        <w:rPr>
          <w:color w:val="808080"/>
        </w:rPr>
        <w:t>-- R4 39-5: the RF/BB preparation time for PDCCH ordered RACH of which the resources are not fully contained</w:t>
      </w:r>
    </w:p>
    <w:p w14:paraId="0C1B0AB7" w14:textId="77777777" w:rsidR="007F2A64" w:rsidRDefault="007F2A64" w:rsidP="007F2A64">
      <w:pPr>
        <w:pStyle w:val="PL"/>
        <w:rPr>
          <w:color w:val="808080"/>
        </w:rPr>
      </w:pPr>
      <w:r>
        <w:t xml:space="preserve">        </w:t>
      </w:r>
      <w:r>
        <w:rPr>
          <w:color w:val="808080"/>
        </w:rPr>
        <w:t>-- in any of UE's configured UL BWP(s) of active serving cells</w:t>
      </w:r>
    </w:p>
    <w:p w14:paraId="0476C7E1" w14:textId="77777777" w:rsidR="007F2A64" w:rsidRDefault="007F2A64" w:rsidP="007F2A64">
      <w:pPr>
        <w:pStyle w:val="PL"/>
      </w:pPr>
      <w:r>
        <w:t xml:space="preserve">        pdcch-RACH-PrepTime-r18               </w:t>
      </w:r>
      <w:r>
        <w:rPr>
          <w:color w:val="993366"/>
        </w:rPr>
        <w:t>ENUMERATED</w:t>
      </w:r>
      <w:r>
        <w:t xml:space="preserve"> {ms1, ms3, ms5, ms10}                              </w:t>
      </w:r>
      <w:r>
        <w:rPr>
          <w:rFonts w:eastAsia="Yu Mincho"/>
          <w:color w:val="993366"/>
        </w:rPr>
        <w:t>OPTIONAL</w:t>
      </w:r>
    </w:p>
    <w:p w14:paraId="5BDEBB75" w14:textId="77777777" w:rsidR="007F2A64" w:rsidRDefault="007F2A64" w:rsidP="007F2A64">
      <w:pPr>
        <w:pStyle w:val="PL"/>
      </w:pPr>
      <w:r>
        <w:t xml:space="preserve"> }</w:t>
      </w:r>
    </w:p>
    <w:p w14:paraId="0ACA649A" w14:textId="77777777" w:rsidR="007F2A64" w:rsidRDefault="007F2A64" w:rsidP="007F2A64">
      <w:pPr>
        <w:pStyle w:val="PL"/>
      </w:pPr>
      <w:r>
        <w:t>}</w:t>
      </w:r>
    </w:p>
    <w:p w14:paraId="11822D68" w14:textId="77777777" w:rsidR="007F2A64" w:rsidRDefault="007F2A64" w:rsidP="007F2A64">
      <w:pPr>
        <w:pStyle w:val="PL"/>
      </w:pPr>
    </w:p>
    <w:p w14:paraId="4A14B0DE" w14:textId="77777777" w:rsidR="007F2A64" w:rsidRDefault="007F2A64" w:rsidP="007F2A64">
      <w:pPr>
        <w:pStyle w:val="PL"/>
        <w:rPr>
          <w:rFonts w:eastAsia="MS Mincho"/>
          <w:color w:val="808080"/>
        </w:rPr>
      </w:pPr>
      <w:r>
        <w:rPr>
          <w:rFonts w:eastAsia="MS Mincho"/>
          <w:color w:val="808080"/>
        </w:rPr>
        <w:t>-- TAG-PDCCHRACHDLINFO-STOP</w:t>
      </w:r>
    </w:p>
    <w:p w14:paraId="16D2166F" w14:textId="77777777" w:rsidR="007F2A64" w:rsidRDefault="007F2A64" w:rsidP="007F2A64">
      <w:pPr>
        <w:pStyle w:val="PL"/>
        <w:rPr>
          <w:rFonts w:eastAsia="MS Mincho"/>
          <w:color w:val="808080"/>
        </w:rPr>
      </w:pPr>
      <w:r>
        <w:rPr>
          <w:rFonts w:eastAsia="MS Mincho"/>
          <w:color w:val="808080"/>
        </w:rPr>
        <w:t>-- ASN1STOP</w:t>
      </w:r>
    </w:p>
    <w:p w14:paraId="14B35560" w14:textId="77777777" w:rsidR="007F2A64" w:rsidRDefault="007F2A64" w:rsidP="007F2A64"/>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t xml:space="preserve">        qcl-Resource-r18                                                </w:t>
      </w:r>
      <w:r>
        <w:rPr>
          <w:color w:val="993366"/>
        </w:rPr>
        <w:t>ENUMERATED</w:t>
      </w:r>
      <w:r>
        <w:t xml:space="preserve"> {</w:t>
      </w:r>
      <w:del w:id="433" w:author="NR_Mob_enh2-Core" w:date="2024-08-05T09:23:00Z" w16du:dateUtc="2024-08-05T08:23:00Z">
        <w:r w:rsidDel="00917A2A">
          <w:delText>srs</w:delText>
        </w:r>
      </w:del>
      <w:ins w:id="434" w:author="NR_Mob_enh2-Core" w:date="2024-08-05T09:23:00Z" w16du:dateUtc="2024-08-05T08: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435" w:author="NR_Mob_enh2-Core" w:date="2024-08-05T09:51:00Z" w16du:dateUtc="2024-08-05T08:51:00Z"/>
        </w:rPr>
      </w:pPr>
      <w:r>
        <w:t xml:space="preserve">    ]]</w:t>
      </w:r>
      <w:ins w:id="436" w:author="NR_Mob_enh2-Core" w:date="2024-08-05T09:51:00Z" w16du:dateUtc="2024-08-05T08:51:00Z">
        <w:r>
          <w:t>,</w:t>
        </w:r>
      </w:ins>
    </w:p>
    <w:p w14:paraId="6F862675" w14:textId="77777777" w:rsidR="007F2A64" w:rsidRDefault="007F2A64" w:rsidP="007F2A64">
      <w:pPr>
        <w:pStyle w:val="PL"/>
        <w:rPr>
          <w:ins w:id="437" w:author="NR_Mob_enh2-Core" w:date="2024-08-05T09:51:00Z" w16du:dateUtc="2024-08-05T08:51:00Z"/>
        </w:rPr>
      </w:pPr>
      <w:ins w:id="438" w:author="NR_Mob_enh2-Core" w:date="2024-08-05T09:51:00Z" w16du:dateUtc="2024-08-05T08:51:00Z">
        <w:r>
          <w:t xml:space="preserve">    [[</w:t>
        </w:r>
      </w:ins>
    </w:p>
    <w:p w14:paraId="087E410E" w14:textId="77777777" w:rsidR="007F2A64" w:rsidRDefault="007F2A64" w:rsidP="007F2A64">
      <w:pPr>
        <w:pStyle w:val="PL"/>
        <w:rPr>
          <w:ins w:id="439" w:author="NR_Mob_enh2-Core" w:date="2024-08-05T09:52:00Z" w16du:dateUtc="2024-08-05T08:52:00Z"/>
        </w:rPr>
      </w:pPr>
      <w:ins w:id="440" w:author="NR_Mob_enh2-Core" w:date="2024-08-05T09:51:00Z" w16du:dateUtc="2024-08-05T08:51:00Z">
        <w:r>
          <w:t xml:space="preserve">    </w:t>
        </w:r>
      </w:ins>
      <w:ins w:id="441" w:author="NR_Mob_enh2-Core" w:date="2024-08-05T09:52:00Z" w16du:dateUtc="2024-08-05T08:52:00Z">
        <w:r>
          <w:t>ltm-MCG-</w:t>
        </w:r>
      </w:ins>
      <w:ins w:id="442" w:author="NR_Mob_enh2-Core" w:date="2024-08-05T15:07:00Z" w16du:dateUtc="2024-08-05T14:07:00Z">
        <w:r>
          <w:t>I</w:t>
        </w:r>
      </w:ins>
      <w:ins w:id="443" w:author="NR_Mob_enh2-Core" w:date="2024-08-05T10:05:00Z" w16du:dateUtc="2024-08-05T09:05:00Z">
        <w:r>
          <w:t>ntraFreq-</w:t>
        </w:r>
      </w:ins>
      <w:ins w:id="444" w:author="NR_Mob_enh2-Core" w:date="2024-08-05T09:52:00Z" w16du:dateUtc="2024-08-05T08:52:00Z">
        <w:r>
          <w:t xml:space="preserve">r18                     </w:t>
        </w:r>
      </w:ins>
      <w:ins w:id="445" w:author="NR_Mob_enh2-Core" w:date="2024-08-05T09:53:00Z" w16du:dateUtc="2024-08-05T08:53:00Z">
        <w:r>
          <w:t xml:space="preserve">                    </w:t>
        </w:r>
      </w:ins>
      <w:ins w:id="446" w:author="NR_Mob_enh2-Core" w:date="2024-08-05T09:52:00Z" w16du:dateUtc="2024-08-05T08:52:00Z">
        <w:r>
          <w:t xml:space="preserve"> </w:t>
        </w:r>
      </w:ins>
      <w:ins w:id="447" w:author="NR_Mob_enh2-Core" w:date="2024-08-05T10:05:00Z" w16du:dateUtc="2024-08-05T09:05:00Z">
        <w:r>
          <w:t xml:space="preserve"> </w:t>
        </w:r>
      </w:ins>
      <w:ins w:id="448" w:author="NR_Mob_enh2-Core" w:date="2024-08-05T09:52:00Z" w16du:dateUtc="2024-08-05T08:52:00Z">
        <w:r>
          <w:rPr>
            <w:color w:val="993366"/>
          </w:rPr>
          <w:t>ENUMERATED</w:t>
        </w:r>
        <w:r>
          <w:t xml:space="preserve"> {supported}        </w:t>
        </w:r>
      </w:ins>
      <w:ins w:id="449" w:author="NR_Mob_enh2-Core" w:date="2024-08-05T09:53:00Z" w16du:dateUtc="2024-08-05T08:53:00Z">
        <w:r>
          <w:t xml:space="preserve">                       </w:t>
        </w:r>
      </w:ins>
      <w:ins w:id="450" w:author="NR_Mob_enh2-Core" w:date="2024-08-05T09:52:00Z" w16du:dateUtc="2024-08-05T08:52:00Z">
        <w:r>
          <w:t xml:space="preserve">      </w:t>
        </w:r>
        <w:r>
          <w:rPr>
            <w:color w:val="993366"/>
          </w:rPr>
          <w:t>OPTIONAL</w:t>
        </w:r>
        <w:r>
          <w:t>,</w:t>
        </w:r>
      </w:ins>
    </w:p>
    <w:p w14:paraId="6E9274F3" w14:textId="77777777" w:rsidR="007F2A64" w:rsidRDefault="007F2A64" w:rsidP="007F2A64">
      <w:pPr>
        <w:pStyle w:val="PL"/>
        <w:rPr>
          <w:ins w:id="451" w:author="NR_Mob_enh2-Core" w:date="2024-08-05T09:54:00Z" w16du:dateUtc="2024-08-05T08:54:00Z"/>
          <w:color w:val="993366"/>
        </w:rPr>
      </w:pPr>
      <w:ins w:id="452" w:author="NR_Mob_enh2-Core" w:date="2024-08-05T09:52:00Z" w16du:dateUtc="2024-08-05T08:52:00Z">
        <w:r>
          <w:t xml:space="preserve">    ltm-SCG-</w:t>
        </w:r>
      </w:ins>
      <w:ins w:id="453" w:author="NR_Mob_enh2-Core" w:date="2024-08-05T15:07:00Z" w16du:dateUtc="2024-08-05T14:07:00Z">
        <w:r>
          <w:t>I</w:t>
        </w:r>
      </w:ins>
      <w:ins w:id="454" w:author="NR_Mob_enh2-Core" w:date="2024-08-05T10:05:00Z" w16du:dateUtc="2024-08-05T09:05:00Z">
        <w:r>
          <w:t>ntraFreq-</w:t>
        </w:r>
      </w:ins>
      <w:ins w:id="455" w:author="NR_Mob_enh2-Core" w:date="2024-08-05T09:52:00Z" w16du:dateUtc="2024-08-05T08:52:00Z">
        <w:r>
          <w:t>r18</w:t>
        </w:r>
      </w:ins>
      <w:ins w:id="456" w:author="NR_Mob_enh2-Core" w:date="2024-08-05T09:53:00Z" w16du:dateUtc="2024-08-05T08: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457" w:author="NR_Mob_enh2-Core" w:date="2024-08-05T09:52:00Z" w16du:dateUtc="2024-08-05T08:52:00Z"/>
        </w:rPr>
      </w:pPr>
      <w:ins w:id="458" w:author="NR_Mob_enh2-Core" w:date="2024-08-05T09:52:00Z" w16du:dateUtc="2024-08-05T08:52:00Z">
        <w:r>
          <w:t xml:space="preserve">    ]]</w:t>
        </w:r>
      </w:ins>
    </w:p>
    <w:p w14:paraId="4AF79E77" w14:textId="77777777" w:rsidR="007F2A64" w:rsidDel="005B52A1" w:rsidRDefault="007F2A64" w:rsidP="007F2A64">
      <w:pPr>
        <w:pStyle w:val="PL"/>
        <w:rPr>
          <w:del w:id="459" w:author="NR_Mob_enh2-Core" w:date="2024-08-05T09:52:00Z" w16du:dateUtc="2024-08-05T08: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460" w:author="NR_Mob_enh2-Core" w:date="2024-08-06T16:59:00Z" w16du:dateUtc="2024-08-06T15:59:00Z"/>
        </w:rPr>
      </w:pPr>
      <w:r>
        <w:t xml:space="preserve">    ]]</w:t>
      </w:r>
      <w:ins w:id="461" w:author="NR_Mob_enh2-Core" w:date="2024-08-06T16:59:00Z" w16du:dateUtc="2024-08-06T15:59:00Z">
        <w:r w:rsidR="00BE2A7E">
          <w:t>,</w:t>
        </w:r>
      </w:ins>
    </w:p>
    <w:p w14:paraId="2CDA4415" w14:textId="47A36AB6" w:rsidR="00BE2A7E" w:rsidRDefault="00BE2A7E" w:rsidP="007F2A64">
      <w:pPr>
        <w:pStyle w:val="PL"/>
        <w:rPr>
          <w:ins w:id="462" w:author="NR_Mob_enh2-Core" w:date="2024-08-06T16:59:00Z" w16du:dateUtc="2024-08-06T15:59:00Z"/>
        </w:rPr>
      </w:pPr>
      <w:ins w:id="463" w:author="NR_Mob_enh2-Core" w:date="2024-08-06T16:59:00Z" w16du:dateUtc="2024-08-06T15:59:00Z">
        <w:r>
          <w:t xml:space="preserve">    [[</w:t>
        </w:r>
      </w:ins>
    </w:p>
    <w:p w14:paraId="3BFCE423" w14:textId="1CB0F446" w:rsidR="00BE2A7E" w:rsidRDefault="00BE2A7E" w:rsidP="00BE2A7E">
      <w:pPr>
        <w:pStyle w:val="PL"/>
        <w:rPr>
          <w:ins w:id="464" w:author="NR_Mob_enh2-Core" w:date="2024-08-06T16:59:00Z" w16du:dateUtc="2024-08-06T15:59:00Z"/>
        </w:rPr>
      </w:pPr>
      <w:ins w:id="465" w:author="NR_Mob_enh2-Core" w:date="2024-08-06T16:59:00Z" w16du:dateUtc="2024-08-06T15:59:00Z">
        <w:r>
          <w:t xml:space="preserve">    supportedBandCombinationList-v1830                  BandCombinationList-v1830                   </w:t>
        </w:r>
        <w:r>
          <w:rPr>
            <w:color w:val="993366"/>
          </w:rPr>
          <w:t>OPTIONAL</w:t>
        </w:r>
      </w:ins>
    </w:p>
    <w:p w14:paraId="68E52A22" w14:textId="046908DA" w:rsidR="00BE2A7E" w:rsidRDefault="00BE2A7E" w:rsidP="007F2A64">
      <w:pPr>
        <w:pStyle w:val="PL"/>
      </w:pPr>
      <w:ins w:id="466" w:author="NR_Mob_enh2-Core" w:date="2024-08-06T16:59:00Z" w16du:dateUtc="2024-08-06T15:59:00Z">
        <w:r>
          <w:t xml:space="preserve">    ]]</w:t>
        </w:r>
      </w:ins>
    </w:p>
    <w:p w14:paraId="11E23A03" w14:textId="23C1D37B" w:rsidR="007F2A64" w:rsidDel="00BE2A7E" w:rsidRDefault="007F2A64" w:rsidP="007F2A64">
      <w:pPr>
        <w:pStyle w:val="PL"/>
        <w:rPr>
          <w:del w:id="467" w:author="NR_Mob_enh2-Core" w:date="2024-08-06T17:00:00Z" w16du:dateUtc="2024-08-06T16: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r>
              <w:rPr>
                <w:rFonts w:eastAsia="DengXian"/>
                <w:b/>
                <w:bCs/>
                <w:i/>
                <w:iCs/>
                <w:lang w:eastAsia="zh-CN"/>
              </w:rPr>
              <w:t>fallbackGroupFiveRequest</w:t>
            </w:r>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r>
              <w:rPr>
                <w:rFonts w:eastAsia="DengXian"/>
                <w:b/>
                <w:bCs/>
                <w:i/>
                <w:iCs/>
                <w:lang w:eastAsia="zh-CN"/>
              </w:rPr>
              <w:t>lowerMSDRequest</w:t>
            </w:r>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p w14:paraId="06BB14DA" w14:textId="77777777" w:rsidR="007F2A64" w:rsidRDefault="007F2A64" w:rsidP="007F2A64"/>
    <w:bookmarkEnd w:id="5"/>
    <w:bookmarkEnd w:id="6"/>
    <w:bookmarkEnd w:id="7"/>
    <w:bookmarkEnd w:id="8"/>
    <w:bookmarkEnd w:id="9"/>
    <w:bookmarkEnd w:id="10"/>
    <w:bookmarkEnd w:id="11"/>
    <w:bookmarkEnd w:id="12"/>
    <w:bookmarkEnd w:id="13"/>
    <w:bookmarkEnd w:id="14"/>
    <w:bookmarkEnd w:id="15"/>
    <w:bookmarkEnd w:id="16"/>
    <w:sectPr w:rsidR="007F2A64" w:rsidSect="0005784A">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B26A9" w14:textId="77777777" w:rsidR="00D2182F" w:rsidRPr="007B4B4C" w:rsidRDefault="00D2182F">
      <w:pPr>
        <w:spacing w:after="0"/>
      </w:pPr>
      <w:r w:rsidRPr="007B4B4C">
        <w:separator/>
      </w:r>
    </w:p>
  </w:endnote>
  <w:endnote w:type="continuationSeparator" w:id="0">
    <w:p w14:paraId="1D85FF9E" w14:textId="77777777" w:rsidR="00D2182F" w:rsidRPr="007B4B4C" w:rsidRDefault="00D2182F">
      <w:pPr>
        <w:spacing w:after="0"/>
      </w:pPr>
      <w:r w:rsidRPr="007B4B4C">
        <w:continuationSeparator/>
      </w:r>
    </w:p>
  </w:endnote>
  <w:endnote w:type="continuationNotice" w:id="1">
    <w:p w14:paraId="3E9B4651" w14:textId="77777777" w:rsidR="00D2182F" w:rsidRPr="007B4B4C" w:rsidRDefault="00D2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A2BFE" w14:textId="77777777" w:rsidR="00D2182F" w:rsidRPr="007B4B4C" w:rsidRDefault="00D2182F">
      <w:pPr>
        <w:spacing w:after="0"/>
      </w:pPr>
      <w:r w:rsidRPr="007B4B4C">
        <w:separator/>
      </w:r>
    </w:p>
  </w:footnote>
  <w:footnote w:type="continuationSeparator" w:id="0">
    <w:p w14:paraId="17AA04FE" w14:textId="77777777" w:rsidR="00D2182F" w:rsidRPr="007B4B4C" w:rsidRDefault="00D2182F">
      <w:pPr>
        <w:spacing w:after="0"/>
      </w:pPr>
      <w:r w:rsidRPr="007B4B4C">
        <w:continuationSeparator/>
      </w:r>
    </w:p>
  </w:footnote>
  <w:footnote w:type="continuationNotice" w:id="1">
    <w:p w14:paraId="1DE3310F" w14:textId="77777777" w:rsidR="00D2182F" w:rsidRPr="007B4B4C" w:rsidRDefault="00D218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4AD0D170"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283002">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6828A1D4"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283002">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8"/>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50"/>
  </w:num>
  <w:num w:numId="36" w16cid:durableId="439375767">
    <w:abstractNumId w:val="28"/>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6"/>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 w:numId="55" w16cid:durableId="1002706640">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purl.org/dc/dcmitype/"/>
    <ds:schemaRef ds:uri="http://schemas.openxmlformats.org/package/2006/metadata/core-properties"/>
    <ds:schemaRef ds:uri="http://schemas.microsoft.com/office/2006/metadata/properties"/>
    <ds:schemaRef ds:uri="042397af-7977-45ef-9118-11c18c8623b6"/>
    <ds:schemaRef ds:uri="http://purl.org/dc/terms/"/>
    <ds:schemaRef ds:uri="http://schemas.microsoft.com/office/2006/documentManagement/types"/>
    <ds:schemaRef ds:uri="http://schemas.microsoft.com/office/infopath/2007/PartnerControls"/>
    <ds:schemaRef ds:uri="http://www.w3.org/XML/1998/namespace"/>
    <ds:schemaRef ds:uri="a7bc6c04-a6f3-4b85-abcc-278c78dc556b"/>
    <ds:schemaRef ds:uri="80530660-24fd-4391-a7a1-d653900fee43"/>
    <ds:schemaRef ds:uri="http://purl.org/dc/elements/1.1/"/>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179</Pages>
  <Words>89299</Words>
  <Characters>509005</Characters>
  <Application>Microsoft Office Word</Application>
  <DocSecurity>0</DocSecurity>
  <Lines>4241</Lines>
  <Paragraphs>1194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597110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2</cp:revision>
  <cp:lastPrinted>2017-05-08T10:55:00Z</cp:lastPrinted>
  <dcterms:created xsi:type="dcterms:W3CDTF">2024-08-08T20:37:00Z</dcterms:created>
  <dcterms:modified xsi:type="dcterms:W3CDTF">2024-08-08T20:37:00Z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