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43C2" w14:textId="6F4AF921" w:rsidR="00170FD7" w:rsidRDefault="00170FD7" w:rsidP="00171CA2">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#126</w:t>
      </w:r>
      <w:r>
        <w:rPr>
          <w:rFonts w:ascii="Arial" w:eastAsia="Malgun Gothic" w:hAnsi="Arial" w:cs="Arial"/>
          <w:b/>
          <w:bCs/>
          <w:sz w:val="24"/>
          <w:szCs w:val="24"/>
        </w:rPr>
        <w:tab/>
      </w:r>
      <w:r w:rsidR="00C17F31" w:rsidRPr="00C17F31">
        <w:rPr>
          <w:rFonts w:ascii="Arial" w:eastAsia="Malgun Gothic" w:hAnsi="Arial" w:cs="Arial"/>
          <w:b/>
          <w:bCs/>
          <w:sz w:val="24"/>
          <w:szCs w:val="24"/>
        </w:rPr>
        <w:t>R2-240</w:t>
      </w:r>
      <w:r w:rsidR="00E042F9">
        <w:rPr>
          <w:rFonts w:ascii="Arial" w:eastAsia="Malgun Gothic" w:hAnsi="Arial" w:cs="Arial"/>
          <w:b/>
          <w:bCs/>
          <w:sz w:val="24"/>
          <w:szCs w:val="24"/>
        </w:rPr>
        <w:t>xxxx</w:t>
      </w:r>
    </w:p>
    <w:p w14:paraId="537E2891" w14:textId="77777777" w:rsidR="00170FD7" w:rsidRDefault="00170FD7" w:rsidP="00170FD7">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15777BD7" w:rsidR="003A67BC" w:rsidRPr="00410371" w:rsidRDefault="00C17F31" w:rsidP="00DD6B34">
            <w:pPr>
              <w:pStyle w:val="CRCoverPage"/>
              <w:spacing w:after="0"/>
              <w:jc w:val="center"/>
              <w:rPr>
                <w:noProof/>
              </w:rPr>
            </w:pPr>
            <w:r>
              <w:rPr>
                <w:b/>
                <w:sz w:val="28"/>
                <w:szCs w:val="28"/>
              </w:rPr>
              <w:t>0392</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DA4CFA3" w:rsidR="003A67BC" w:rsidRPr="00410371" w:rsidRDefault="00E042F9"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513E294E" w:rsidR="003A67BC" w:rsidRDefault="003A67BC" w:rsidP="00DD6B34">
            <w:pPr>
              <w:pStyle w:val="CRCoverPage"/>
              <w:spacing w:after="0"/>
              <w:ind w:left="100"/>
              <w:rPr>
                <w:noProof/>
              </w:rPr>
            </w:pPr>
            <w:r w:rsidRPr="00B71A8F">
              <w:rPr>
                <w:rFonts w:eastAsia="Yu Mincho"/>
              </w:rPr>
              <w:t>2024-</w:t>
            </w:r>
            <w:del w:id="0" w:author="Rapp_ZTE" w:date="2024-06-06T17:43:00Z">
              <w:r w:rsidRPr="00B71A8F" w:rsidDel="00DD223D">
                <w:rPr>
                  <w:rFonts w:eastAsia="Yu Mincho"/>
                </w:rPr>
                <w:delText>0</w:delText>
              </w:r>
              <w:r w:rsidR="00170FD7" w:rsidDel="00DD223D">
                <w:rPr>
                  <w:rFonts w:eastAsia="Yu Mincho"/>
                </w:rPr>
                <w:delText>5</w:delText>
              </w:r>
            </w:del>
            <w:ins w:id="1" w:author="Rapp_ZTE" w:date="2024-06-06T17:43:00Z">
              <w:r w:rsidR="00DD223D" w:rsidRPr="00B71A8F">
                <w:rPr>
                  <w:rFonts w:eastAsia="Yu Mincho"/>
                </w:rPr>
                <w:t>0</w:t>
              </w:r>
              <w:r w:rsidR="00DD223D">
                <w:rPr>
                  <w:rFonts w:eastAsia="Yu Mincho"/>
                </w:rPr>
                <w:t>6</w:t>
              </w:r>
            </w:ins>
            <w:r w:rsidRPr="00B71A8F">
              <w:rPr>
                <w:rFonts w:eastAsia="Yu Mincho"/>
              </w:rPr>
              <w:t>-</w:t>
            </w:r>
            <w:del w:id="2" w:author="Rapp_ZTE" w:date="2024-06-06T17:43:00Z">
              <w:r w:rsidR="00170FD7" w:rsidDel="00DD223D">
                <w:rPr>
                  <w:rFonts w:eastAsia="Yu Mincho"/>
                </w:rPr>
                <w:delText>07</w:delText>
              </w:r>
            </w:del>
            <w:ins w:id="3" w:author="Rapp_ZTE" w:date="2024-06-06T17:43:00Z">
              <w:r w:rsidR="00DD223D">
                <w:rPr>
                  <w:rFonts w:eastAsia="Yu Mincho"/>
                </w:rPr>
                <w:t>0</w:t>
              </w:r>
              <w:r w:rsidR="00DD223D">
                <w:rPr>
                  <w:rFonts w:eastAsia="Yu Mincho"/>
                </w:rPr>
                <w:t>6</w:t>
              </w:r>
            </w:ins>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af1"/>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1648B4CF" w14:textId="77777777" w:rsidR="00E937C7" w:rsidRPr="00E042F9" w:rsidRDefault="00E937C7" w:rsidP="002C3FAB">
            <w:pPr>
              <w:pStyle w:val="af1"/>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p w14:paraId="03BF4533" w14:textId="5C66AC17" w:rsidR="00E042F9" w:rsidRDefault="00E042F9" w:rsidP="00E042F9">
            <w:pPr>
              <w:pStyle w:val="CRCoverPage"/>
              <w:spacing w:after="0"/>
              <w:ind w:left="100"/>
              <w:rPr>
                <w:ins w:id="4" w:author="RAN2#126" w:date="2024-05-30T09:49:00Z"/>
                <w:noProof/>
              </w:rPr>
            </w:pPr>
            <w:ins w:id="5" w:author="RAN2#126" w:date="2024-05-30T09:49:00Z">
              <w:r>
                <w:rPr>
                  <w:rFonts w:hint="eastAsia"/>
                  <w:noProof/>
                  <w:lang w:eastAsia="zh-CN"/>
                </w:rPr>
                <w:t>T</w:t>
              </w:r>
              <w:r>
                <w:rPr>
                  <w:noProof/>
                </w:rPr>
                <w:t>o reflect the following agreements made in RAN2#126 meeting</w:t>
              </w:r>
              <w:r w:rsidRPr="001C2EBF">
                <w:rPr>
                  <w:noProof/>
                </w:rPr>
                <w:t>:</w:t>
              </w:r>
            </w:ins>
          </w:p>
          <w:p w14:paraId="4EA0B5E3" w14:textId="77777777" w:rsidR="00BF2957" w:rsidRDefault="00E042F9">
            <w:pPr>
              <w:pStyle w:val="af1"/>
              <w:numPr>
                <w:ilvl w:val="0"/>
                <w:numId w:val="11"/>
              </w:numPr>
              <w:rPr>
                <w:ins w:id="6" w:author="RAN2#126" w:date="2024-05-30T19:07:00Z"/>
                <w:rFonts w:ascii="Arial" w:hAnsi="Arial"/>
                <w:noProof/>
              </w:rPr>
              <w:pPrChange w:id="7" w:author="RAN2#126" w:date="2024-05-30T19:07:00Z">
                <w:pPr>
                  <w:ind w:left="100"/>
                </w:pPr>
              </w:pPrChange>
            </w:pPr>
            <w:ins w:id="8" w:author="RAN2#126" w:date="2024-05-30T09:50:00Z">
              <w:r w:rsidRPr="00E042F9">
                <w:rPr>
                  <w:rFonts w:ascii="Arial" w:hAnsi="Arial"/>
                  <w:noProof/>
                </w:rPr>
                <w:t xml:space="preserve">In order to keep supporting subsequent LTM at the SN, a new indication is introduced in CG-Config message so SN can indicate to the MN if there are available LTM candidate cell configurations, if more LTM </w:t>
              </w:r>
              <w:r w:rsidRPr="00E042F9">
                <w:rPr>
                  <w:rFonts w:ascii="Arial" w:hAnsi="Arial"/>
                  <w:noProof/>
                </w:rPr>
                <w:lastRenderedPageBreak/>
                <w:t>candidate cell configurations are needed, or if the LTM candidate cell configuration indicated by the MN are accepted/rejected (or equivalent signalling solution), TP details in the CR discussion.</w:t>
              </w:r>
            </w:ins>
          </w:p>
          <w:p w14:paraId="4EDCC156" w14:textId="115DF314" w:rsidR="00BF2957" w:rsidRPr="00AF4003" w:rsidRDefault="00BF2957">
            <w:pPr>
              <w:pStyle w:val="af1"/>
              <w:numPr>
                <w:ilvl w:val="0"/>
                <w:numId w:val="11"/>
              </w:numPr>
              <w:rPr>
                <w:rFonts w:ascii="Arial" w:hAnsi="Arial"/>
                <w:noProof/>
                <w:rPrChange w:id="9" w:author="RAN2#126" w:date="2024-05-30T19:07:00Z">
                  <w:rPr>
                    <w:noProof/>
                  </w:rPr>
                </w:rPrChange>
              </w:rPr>
              <w:pPrChange w:id="10" w:author="RAN2#126" w:date="2024-05-30T19:07:00Z">
                <w:pPr>
                  <w:ind w:left="100"/>
                </w:pPr>
              </w:pPrChange>
            </w:pPr>
            <w:ins w:id="11" w:author="RAN2#126" w:date="2024-05-30T19:06:00Z">
              <w:r w:rsidRPr="00BF2957">
                <w:rPr>
                  <w:rFonts w:ascii="Arial" w:hAnsi="Arial"/>
                  <w:noProof/>
                </w:rPr>
                <w:t>As the LTM L1 measurement capability and LTM capabilities are decoupled:</w:t>
              </w:r>
              <w:r>
                <w:rPr>
                  <w:rFonts w:ascii="Arial" w:hAnsi="Arial"/>
                  <w:noProof/>
                </w:rPr>
                <w:t xml:space="preserve"> </w:t>
              </w:r>
              <w:r w:rsidRPr="00BF2957">
                <w:rPr>
                  <w:rFonts w:ascii="Arial" w:hAnsi="Arial"/>
                  <w:noProof/>
                </w:rPr>
                <w:t>A UE which reports LTM capability without 45-1 may not perform L1 measurement reporting, and it is up to network implementation how to trigger the LTM execution.</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19648607" w:rsidR="00653FA3" w:rsidRDefault="00653FA3" w:rsidP="002C7104">
            <w:pPr>
              <w:pStyle w:val="CRCoverPage"/>
              <w:numPr>
                <w:ilvl w:val="0"/>
                <w:numId w:val="2"/>
              </w:numPr>
              <w:spacing w:after="0"/>
              <w:rPr>
                <w:ins w:id="12" w:author="RAN2#126" w:date="2024-05-30T09:54:00Z"/>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4076821A" w14:textId="31B9F600" w:rsidR="00E042F9" w:rsidRDefault="00E042F9" w:rsidP="002C7104">
            <w:pPr>
              <w:pStyle w:val="CRCoverPage"/>
              <w:numPr>
                <w:ilvl w:val="0"/>
                <w:numId w:val="2"/>
              </w:numPr>
              <w:spacing w:after="0"/>
              <w:rPr>
                <w:ins w:id="13" w:author="RAN2#126" w:date="2024-05-30T19:07:00Z"/>
                <w:noProof/>
              </w:rPr>
            </w:pPr>
            <w:ins w:id="14" w:author="RAN2#126" w:date="2024-05-30T09:54:00Z">
              <w:r>
                <w:rPr>
                  <w:noProof/>
                </w:rPr>
                <w:t>A</w:t>
              </w:r>
            </w:ins>
            <w:ins w:id="15" w:author="RAN2#126" w:date="2024-05-30T19:05:00Z">
              <w:r w:rsidR="00BF2957">
                <w:rPr>
                  <w:noProof/>
                </w:rPr>
                <w:t xml:space="preserve"> </w:t>
              </w:r>
              <w:r w:rsidR="00BF2957">
                <w:rPr>
                  <w:rFonts w:hint="eastAsia"/>
                  <w:noProof/>
                  <w:lang w:eastAsia="zh-CN"/>
                </w:rPr>
                <w:t>new</w:t>
              </w:r>
              <w:r w:rsidR="00BF2957">
                <w:rPr>
                  <w:noProof/>
                </w:rPr>
                <w:t xml:space="preserve"> </w:t>
              </w:r>
            </w:ins>
            <w:ins w:id="16" w:author="Rapp_ZTE" w:date="2024-06-06T17:42:00Z">
              <w:r w:rsidR="00DD223D">
                <w:rPr>
                  <w:noProof/>
                </w:rPr>
                <w:t xml:space="preserve">paragraph in </w:t>
              </w:r>
            </w:ins>
            <w:ins w:id="17" w:author="RAN2#126" w:date="2024-05-30T19:05:00Z">
              <w:r w:rsidR="00BF2957">
                <w:rPr>
                  <w:noProof/>
                </w:rPr>
                <w:t>section 7.</w:t>
              </w:r>
              <w:del w:id="18" w:author="Rapp_ZTE" w:date="2024-06-06T17:42:00Z">
                <w:r w:rsidR="00BF2957" w:rsidDel="00DD223D">
                  <w:rPr>
                    <w:noProof/>
                  </w:rPr>
                  <w:delText>X</w:delText>
                </w:r>
              </w:del>
            </w:ins>
            <w:ins w:id="19" w:author="Rapp_ZTE" w:date="2024-06-06T17:42:00Z">
              <w:r w:rsidR="00DD223D">
                <w:rPr>
                  <w:noProof/>
                </w:rPr>
                <w:t>3</w:t>
              </w:r>
            </w:ins>
            <w:ins w:id="20" w:author="RAN2#126" w:date="2024-05-30T19:05:00Z">
              <w:r w:rsidR="00BF2957">
                <w:rPr>
                  <w:noProof/>
                </w:rPr>
                <w:t xml:space="preserve"> is introduced to captured the LTM c</w:t>
              </w:r>
            </w:ins>
            <w:ins w:id="21" w:author="RAN2#126" w:date="2024-05-30T19:06:00Z">
              <w:r w:rsidR="00BF2957">
                <w:rPr>
                  <w:noProof/>
                </w:rPr>
                <w:t>andidate coordination mechanism between the MN and the SN</w:t>
              </w:r>
            </w:ins>
            <w:ins w:id="22" w:author="RAN2#126" w:date="2024-05-30T09:54:00Z">
              <w:r>
                <w:rPr>
                  <w:noProof/>
                </w:rPr>
                <w:t>.</w:t>
              </w:r>
            </w:ins>
          </w:p>
          <w:p w14:paraId="119EB240" w14:textId="24BA4D2D" w:rsidR="00AF4003" w:rsidRDefault="00AF4003" w:rsidP="002C7104">
            <w:pPr>
              <w:pStyle w:val="CRCoverPage"/>
              <w:numPr>
                <w:ilvl w:val="0"/>
                <w:numId w:val="2"/>
              </w:numPr>
              <w:spacing w:after="0"/>
              <w:rPr>
                <w:noProof/>
              </w:rPr>
            </w:pPr>
            <w:ins w:id="23" w:author="RAN2#126" w:date="2024-05-30T19:08:00Z">
              <w:r>
                <w:rPr>
                  <w:noProof/>
                </w:rPr>
                <w:t xml:space="preserve">Removed “based on </w:t>
              </w:r>
            </w:ins>
            <w:ins w:id="24" w:author="RAN2#126" w:date="2024-05-30T19:09:00Z">
              <w:r>
                <w:rPr>
                  <w:noProof/>
                </w:rPr>
                <w:t>L1 measurements</w:t>
              </w:r>
            </w:ins>
            <w:ins w:id="25" w:author="RAN2#126" w:date="2024-05-30T19:08:00Z">
              <w:r>
                <w:rPr>
                  <w:noProof/>
                </w:rPr>
                <w:t>”</w:t>
              </w:r>
            </w:ins>
            <w:ins w:id="26" w:author="RAN2#126" w:date="2024-05-30T19:09:00Z">
              <w:r>
                <w:rPr>
                  <w:noProof/>
                </w:rPr>
                <w:t xml:space="preserve"> from the definition of SCG LTM in section 10.6.</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lastRenderedPageBreak/>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E47F0DA" w:rsidR="003A67BC" w:rsidRDefault="00DD223D" w:rsidP="00DD6B34">
            <w:pPr>
              <w:pStyle w:val="CRCoverPage"/>
              <w:spacing w:after="0"/>
              <w:ind w:left="100"/>
              <w:rPr>
                <w:noProof/>
              </w:rPr>
            </w:pPr>
            <w:ins w:id="27" w:author="Rapp_ZTE" w:date="2024-06-06T17:42:00Z">
              <w:r>
                <w:rPr>
                  <w:noProof/>
                </w:rPr>
                <w:t xml:space="preserve">7.3, </w:t>
              </w:r>
            </w:ins>
            <w:r w:rsidR="00653FA3">
              <w:rPr>
                <w:noProof/>
              </w:rPr>
              <w:t xml:space="preserve">7.7, </w:t>
            </w:r>
            <w:ins w:id="28" w:author="RAN2#126" w:date="2024-05-30T19:09:00Z">
              <w:del w:id="29" w:author="Rapp_ZTE" w:date="2024-06-06T17:42:00Z">
                <w:r w:rsidR="00AF4003" w:rsidDel="00DD223D">
                  <w:rPr>
                    <w:noProof/>
                  </w:rPr>
                  <w:delText xml:space="preserve">7.X, </w:delText>
                </w:r>
              </w:del>
            </w:ins>
            <w:r w:rsidR="003A67BC">
              <w:rPr>
                <w:noProof/>
              </w:rPr>
              <w:t>1</w:t>
            </w:r>
            <w:r w:rsidR="009C5961">
              <w:rPr>
                <w:noProof/>
              </w:rPr>
              <w:t xml:space="preserve">0.3.2,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30" w:name="_Toc46492834"/>
      <w:bookmarkStart w:id="31" w:name="_Toc52568360"/>
      <w:bookmarkStart w:id="32" w:name="_Toc155960070"/>
      <w:r w:rsidRPr="00B71A8F">
        <w:rPr>
          <w:bCs/>
          <w:i/>
          <w:sz w:val="22"/>
          <w:szCs w:val="22"/>
          <w:lang w:val="en-US" w:eastAsia="zh-CN"/>
        </w:rPr>
        <w:lastRenderedPageBreak/>
        <w:t>Start of Change</w:t>
      </w:r>
    </w:p>
    <w:p w14:paraId="7F91036A" w14:textId="77777777" w:rsidR="00DD223D" w:rsidRPr="00AF53D7" w:rsidRDefault="00DD223D" w:rsidP="00DD223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 w:name="_Toc29248346"/>
      <w:bookmarkStart w:id="34" w:name="_Toc37200931"/>
      <w:bookmarkStart w:id="35" w:name="_Toc46492797"/>
      <w:bookmarkStart w:id="36" w:name="_Toc52568323"/>
      <w:bookmarkStart w:id="37" w:name="_Toc163041977"/>
      <w:bookmarkStart w:id="38" w:name="_Toc155960051"/>
      <w:bookmarkStart w:id="39" w:name="_Toc37200927"/>
      <w:bookmarkStart w:id="40" w:name="_Toc46492793"/>
      <w:bookmarkStart w:id="41" w:name="_Toc52568319"/>
      <w:bookmarkStart w:id="42" w:name="_Toc163041973"/>
      <w:bookmarkEnd w:id="30"/>
      <w:bookmarkEnd w:id="31"/>
      <w:bookmarkEnd w:id="32"/>
      <w:r w:rsidRPr="00AF53D7">
        <w:rPr>
          <w:rFonts w:ascii="Arial" w:eastAsia="Times New Roman" w:hAnsi="Arial"/>
          <w:sz w:val="32"/>
          <w:lang w:eastAsia="ja-JP"/>
        </w:rPr>
        <w:t>7.3</w:t>
      </w:r>
      <w:r w:rsidRPr="00AF53D7">
        <w:rPr>
          <w:rFonts w:ascii="Arial" w:eastAsia="Times New Roman" w:hAnsi="Arial"/>
          <w:sz w:val="32"/>
          <w:lang w:eastAsia="ja-JP"/>
        </w:rPr>
        <w:tab/>
        <w:t>UE capability coordination</w:t>
      </w:r>
      <w:bookmarkEnd w:id="39"/>
      <w:bookmarkEnd w:id="40"/>
      <w:bookmarkEnd w:id="41"/>
      <w:bookmarkEnd w:id="42"/>
    </w:p>
    <w:p w14:paraId="793CEB52"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11CA5B2"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In NR-DC, all NR-DC related capabilities are in the NR capability container and are visible to both MN and SN.</w:t>
      </w:r>
    </w:p>
    <w:p w14:paraId="330D6FB6"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AF53D7">
        <w:rPr>
          <w:rFonts w:eastAsia="Times New Roman"/>
          <w:i/>
          <w:lang w:eastAsia="ja-JP"/>
        </w:rPr>
        <w:t>UE capability enquiry</w:t>
      </w:r>
      <w:r w:rsidRPr="00AF53D7">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25836EFD"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3E459988"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In EN-DC and MR-DC</w:t>
      </w:r>
      <w:r w:rsidRPr="00AF53D7">
        <w:rPr>
          <w:lang w:eastAsia="zh-CN"/>
        </w:rPr>
        <w:t xml:space="preserve"> with 5GC</w:t>
      </w:r>
      <w:r w:rsidRPr="00AF53D7">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F1FC409" w14:textId="77777777" w:rsidR="00DD223D" w:rsidRPr="00AF53D7" w:rsidRDefault="00DD223D" w:rsidP="00DD223D">
      <w:pPr>
        <w:overflowPunct w:val="0"/>
        <w:autoSpaceDE w:val="0"/>
        <w:autoSpaceDN w:val="0"/>
        <w:adjustRightInd w:val="0"/>
        <w:textAlignment w:val="baseline"/>
        <w:rPr>
          <w:rFonts w:eastAsia="Yu Mincho"/>
          <w:lang w:eastAsia="zh-CN"/>
        </w:rPr>
      </w:pPr>
      <w:r w:rsidRPr="00AF53D7">
        <w:rPr>
          <w:rFonts w:eastAsia="Yu Mincho"/>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50B047A3" w14:textId="77777777" w:rsidR="00DD223D" w:rsidRPr="00C8265F" w:rsidRDefault="00DD223D" w:rsidP="00DD223D">
      <w:ins w:id="43" w:author="Rapp_ZTE" w:date="2024-06-06T17:39:00Z">
        <w:r>
          <w:t xml:space="preserve">For LTM operation, the MN indicates </w:t>
        </w:r>
        <w:r w:rsidRPr="00C8265F">
          <w:t xml:space="preserve">the maximum number of </w:t>
        </w:r>
        <w:r>
          <w:t>LTM candidate configurations</w:t>
        </w:r>
        <w:r w:rsidRPr="00C8265F">
          <w:t xml:space="preserve"> the SN is allowed to configure for </w:t>
        </w:r>
        <w:r>
          <w:t>SCG LTM, to ensure that UE capabilities are not exceeded. The SN can also request the MN for a new value of the maximum number of allowed LTM candidate configurations to configure for SCG LTM, and it</w:t>
        </w:r>
        <w:r w:rsidRPr="00F97F5D">
          <w:t xml:space="preserve"> it is up to the MN whether to accommodate the SN request. If the SN receives from the MN a new value for the maximum number of </w:t>
        </w:r>
        <w:r>
          <w:t>LTM candidate configurations</w:t>
        </w:r>
        <w:r w:rsidRPr="00F97F5D">
          <w:t xml:space="preserve">, is SN responsibility to ensure that its configured </w:t>
        </w:r>
        <w:r>
          <w:t>LTM candidate configuration</w:t>
        </w:r>
        <w:r w:rsidRPr="00F97F5D">
          <w:t>s to comply with the new limit</w:t>
        </w:r>
      </w:ins>
      <w:ins w:id="44" w:author="Rapp_ZTE" w:date="2024-06-06T17:40:00Z">
        <w:r>
          <w:t>.</w:t>
        </w:r>
      </w:ins>
    </w:p>
    <w:p w14:paraId="15B9252A" w14:textId="77777777" w:rsidR="00DD223D" w:rsidRPr="00B71A8F" w:rsidRDefault="00DD223D" w:rsidP="00DD223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537CD989" w14:textId="77777777" w:rsidR="001827C0" w:rsidRPr="00C8265F" w:rsidRDefault="001827C0" w:rsidP="001827C0">
      <w:pPr>
        <w:pStyle w:val="2"/>
      </w:pPr>
      <w:r w:rsidRPr="00C8265F">
        <w:t>7.7</w:t>
      </w:r>
      <w:r w:rsidRPr="00C8265F">
        <w:tab/>
        <w:t>SCG/MCG failure handling</w:t>
      </w:r>
      <w:bookmarkEnd w:id="33"/>
      <w:bookmarkEnd w:id="34"/>
      <w:bookmarkEnd w:id="35"/>
      <w:bookmarkEnd w:id="36"/>
      <w:bookmarkEnd w:id="37"/>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等线"/>
          <w:lang w:eastAsia="zh-CN"/>
        </w:rPr>
        <w:t xml:space="preserve"> </w:t>
      </w:r>
      <w:r w:rsidRPr="00C8265F">
        <w:t>link recovery is configured</w:t>
      </w:r>
      <w:r w:rsidRPr="00C8265F">
        <w:rPr>
          <w:rFonts w:eastAsia="等线"/>
          <w:lang w:eastAsia="zh-CN"/>
        </w:rPr>
        <w:t xml:space="preserve"> and the SCG is not deactivated</w:t>
      </w:r>
      <w:r w:rsidRPr="00C8265F">
        <w:t xml:space="preserve">, the UE triggers fast MCG link recovery. Otherwise, the UE initiates the RRC connection re-establishment procedure. During the execution of </w:t>
      </w:r>
      <w:r w:rsidRPr="00C8265F">
        <w:rPr>
          <w:lang w:eastAsia="zh-CN"/>
        </w:rPr>
        <w:t>PSCell addition or PSCell change</w:t>
      </w:r>
      <w:r w:rsidRPr="00C8265F">
        <w:t>, if radio link failure is detected for MCG, the UE initiates the RRC connection re-establishment procedure.</w:t>
      </w:r>
    </w:p>
    <w:p w14:paraId="72760DE1" w14:textId="77777777" w:rsidR="001827C0" w:rsidRPr="00C8265F" w:rsidRDefault="001827C0" w:rsidP="001827C0">
      <w:r w:rsidRPr="00C8265F">
        <w:lastRenderedPageBreak/>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r w:rsidRPr="00C8265F">
        <w:rPr>
          <w:i/>
        </w:rPr>
        <w:t>MCGFailureInformation</w:t>
      </w:r>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r w:rsidRPr="00C8265F">
        <w:rPr>
          <w:i/>
        </w:rPr>
        <w:t>MCGFailureInformation</w:t>
      </w:r>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Re</w:t>
      </w:r>
      <w:r w:rsidRPr="00C8265F">
        <w:rPr>
          <w:i/>
        </w:rPr>
        <w:t>configuration</w:t>
      </w:r>
      <w:r w:rsidRPr="00C8265F">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 or </w:t>
      </w:r>
      <w:r w:rsidRPr="00C8265F">
        <w:rPr>
          <w:i/>
        </w:rPr>
        <w:t>RRC</w:t>
      </w:r>
      <w:r w:rsidRPr="00C8265F">
        <w:rPr>
          <w:i/>
          <w:lang w:eastAsia="zh-CN"/>
        </w:rPr>
        <w:t>Release</w:t>
      </w:r>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r w:rsidRPr="00C8265F">
        <w:rPr>
          <w:i/>
        </w:rPr>
        <w:t>MCGFailureInformation</w:t>
      </w:r>
      <w:r w:rsidRPr="00C8265F">
        <w:t xml:space="preserve"> message</w:t>
      </w:r>
      <w:r w:rsidRPr="00C8265F">
        <w:rPr>
          <w:lang w:eastAsia="zh-CN"/>
        </w:rPr>
        <w:t xml:space="preserve">, the MN can send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lang w:eastAsia="zh-CN"/>
        </w:rPr>
        <w:t>RRCReconfiguration</w:t>
      </w:r>
      <w:r w:rsidRPr="00C8265F">
        <w:rPr>
          <w:lang w:eastAsia="zh-CN"/>
        </w:rPr>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w:t>
      </w:r>
      <w:r w:rsidRPr="00C8265F">
        <w:rPr>
          <w:lang w:eastAsia="zh-CN"/>
        </w:rPr>
        <w:t xml:space="preserve"> or </w:t>
      </w:r>
      <w:r w:rsidRPr="00C8265F">
        <w:rPr>
          <w:i/>
        </w:rPr>
        <w:t>RRC</w:t>
      </w:r>
      <w:r w:rsidRPr="00C8265F">
        <w:rPr>
          <w:i/>
          <w:lang w:eastAsia="zh-CN"/>
        </w:rPr>
        <w:t>Release</w:t>
      </w:r>
      <w:r w:rsidRPr="00C8265F">
        <w:rPr>
          <w:lang w:eastAsia="zh-CN"/>
        </w:rPr>
        <w:t xml:space="preserve"> message to the UE, </w:t>
      </w:r>
      <w:r w:rsidRPr="00C8265F">
        <w:t xml:space="preserve">using the SCG leg of split SRB1 or SRB3. Upon receiving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w:t>
      </w:r>
      <w:r w:rsidRPr="00C8265F">
        <w:rPr>
          <w:i/>
        </w:rPr>
        <w:t>econfiguration</w:t>
      </w:r>
      <w:r w:rsidRPr="00C8265F">
        <w:rPr>
          <w:lang w:eastAsia="zh-CN"/>
        </w:rPr>
        <w:t xml:space="preserve"> message, </w:t>
      </w:r>
      <w:r w:rsidRPr="00C8265F">
        <w:rPr>
          <w:i/>
        </w:rPr>
        <w:t>MobilityFromNRCommand</w:t>
      </w:r>
      <w:r w:rsidRPr="00C8265F">
        <w:t xml:space="preserve"> message or </w:t>
      </w:r>
      <w:r w:rsidRPr="00C8265F">
        <w:rPr>
          <w:i/>
        </w:rPr>
        <w:t>MobilityFromEUTRACommand</w:t>
      </w:r>
      <w:r w:rsidRPr="00C8265F">
        <w:t xml:space="preserve"> message</w:t>
      </w:r>
      <w:r w:rsidRPr="00C8265F">
        <w:rPr>
          <w:lang w:eastAsia="zh-CN"/>
        </w:rPr>
        <w:t xml:space="preserve">, the UE resumes MCG transmissions </w:t>
      </w:r>
      <w:r w:rsidRPr="00C8265F">
        <w:t xml:space="preserve">for all radio bearers. Upon receiving an </w:t>
      </w:r>
      <w:r w:rsidRPr="00C8265F">
        <w:rPr>
          <w:i/>
        </w:rPr>
        <w:t>RRC</w:t>
      </w:r>
      <w:r w:rsidRPr="00C8265F">
        <w:rPr>
          <w:i/>
          <w:lang w:eastAsia="zh-CN"/>
        </w:rPr>
        <w:t>ConnectionRelease</w:t>
      </w:r>
      <w:r w:rsidRPr="00C8265F">
        <w:t xml:space="preserve"> message or</w:t>
      </w:r>
      <w:r w:rsidRPr="00C8265F">
        <w:rPr>
          <w:lang w:eastAsia="zh-CN"/>
        </w:rPr>
        <w:t xml:space="preserve"> </w:t>
      </w:r>
      <w:r w:rsidRPr="00C8265F">
        <w:rPr>
          <w:i/>
        </w:rPr>
        <w:t>RRC</w:t>
      </w:r>
      <w:r w:rsidRPr="00C8265F">
        <w:rPr>
          <w:i/>
          <w:lang w:eastAsia="zh-CN"/>
        </w:rPr>
        <w:t>Release</w:t>
      </w:r>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For EN-DC, NGEN-DC and NR-DC, consistent UL LBT failure on PSCell;</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r w:rsidRPr="00C8265F">
        <w:rPr>
          <w:i/>
          <w:iCs/>
          <w:lang w:eastAsia="zh-CN"/>
        </w:rPr>
        <w:t>SCGFailureInformation</w:t>
      </w:r>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t>NOTE 2:</w:t>
      </w:r>
      <w:r w:rsidRPr="00C8265F">
        <w:tab/>
        <w:t>UE may not continue measurements based on configuration from the SN after SCG failure in certain cases (e.g. UE cannot maintain the timing of PSCell).</w:t>
      </w:r>
    </w:p>
    <w:p w14:paraId="1EDE88C2" w14:textId="77777777" w:rsidR="001827C0" w:rsidRPr="00C8265F" w:rsidRDefault="001827C0" w:rsidP="001827C0">
      <w:r w:rsidRPr="00C8265F">
        <w:t xml:space="preserve">The UE includes in the </w:t>
      </w:r>
      <w:r w:rsidRPr="00C8265F">
        <w:rPr>
          <w:i/>
          <w:iCs/>
          <w:lang w:eastAsia="zh-CN"/>
        </w:rPr>
        <w:t>SCGFailureInformation</w:t>
      </w:r>
      <w:r w:rsidRPr="00C8265F">
        <w:t xml:space="preserve"> message the measurement results available according to current measurement configuration of both the MN and the SN.</w:t>
      </w:r>
      <w:r w:rsidRPr="00C8265F">
        <w:tab/>
        <w:t xml:space="preserve">The MN handles the </w:t>
      </w:r>
      <w:r w:rsidRPr="00C8265F">
        <w:rPr>
          <w:i/>
          <w:iCs/>
          <w:lang w:eastAsia="zh-CN"/>
        </w:rPr>
        <w:t>SCGFailureInformation</w:t>
      </w:r>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521137D" w:rsidR="001827C0" w:rsidRDefault="001827C0" w:rsidP="001827C0">
      <w:r w:rsidRPr="00C8265F">
        <w:t xml:space="preserve">In case of </w:t>
      </w:r>
      <w:r w:rsidRPr="00C8265F">
        <w:rPr>
          <w:lang w:eastAsia="zh-CN"/>
        </w:rPr>
        <w:t>CPA/</w:t>
      </w:r>
      <w:r w:rsidRPr="00C8265F">
        <w:t xml:space="preserve">CPC, upon transmission of the </w:t>
      </w:r>
      <w:r w:rsidRPr="00C8265F">
        <w:rPr>
          <w:i/>
          <w:iCs/>
          <w:lang w:eastAsia="zh-CN"/>
        </w:rPr>
        <w:t>SCGFailureInformation</w:t>
      </w:r>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r w:rsidRPr="00C8265F">
        <w:rPr>
          <w:i/>
          <w:iCs/>
          <w:lang w:eastAsia="zh-CN"/>
        </w:rPr>
        <w:t>SCGFailureInformation</w:t>
      </w:r>
      <w:r w:rsidRPr="00C8265F">
        <w:t xml:space="preserve"> message to the MN</w:t>
      </w:r>
      <w:r w:rsidRPr="00C8265F">
        <w:rPr>
          <w:lang w:eastAsia="zh-CN"/>
        </w:rPr>
        <w:t xml:space="preserve"> or upon </w:t>
      </w:r>
      <w:r w:rsidRPr="00C8265F">
        <w:t xml:space="preserve">transmission of the </w:t>
      </w:r>
      <w:r w:rsidRPr="00C8265F">
        <w:rPr>
          <w:i/>
          <w:iCs/>
          <w:lang w:eastAsia="zh-CN"/>
        </w:rPr>
        <w:t>MCGFailureInformation</w:t>
      </w:r>
      <w:r w:rsidRPr="00C8265F">
        <w:t xml:space="preserve"> message to the </w:t>
      </w:r>
      <w:r w:rsidRPr="00C8265F">
        <w:rPr>
          <w:lang w:eastAsia="zh-CN"/>
        </w:rPr>
        <w:t>S</w:t>
      </w:r>
      <w:r w:rsidRPr="00C8265F">
        <w:t xml:space="preserve">N, the UE stops evaluating the </w:t>
      </w:r>
      <w:r w:rsidRPr="00C8265F">
        <w:rPr>
          <w:lang w:eastAsia="zh-CN"/>
        </w:rPr>
        <w:lastRenderedPageBreak/>
        <w:t>subsequent CPAC</w:t>
      </w:r>
      <w:r w:rsidRPr="00C8265F">
        <w:t xml:space="preserve"> execution condition.</w:t>
      </w:r>
      <w:r w:rsidRPr="00C8265F">
        <w:rPr>
          <w:lang w:eastAsia="zh-CN"/>
        </w:rPr>
        <w:t xml:space="preserve"> </w:t>
      </w:r>
      <w:ins w:id="45" w:author="作者">
        <w:r>
          <w:rPr>
            <w:lang w:eastAsia="zh-CN"/>
          </w:rPr>
          <w:t>In case of CPA/CPC</w:t>
        </w:r>
        <w:r w:rsidR="00322B88">
          <w:rPr>
            <w:lang w:eastAsia="zh-CN"/>
          </w:rPr>
          <w:t>/subsequent CPAC/CHO with candidate SCG(s)</w:t>
        </w:r>
        <w:r>
          <w:rPr>
            <w:lang w:eastAsia="zh-CN"/>
          </w:rPr>
          <w:t xml:space="preserve">, </w:t>
        </w:r>
      </w:ins>
      <w:del w:id="46" w:author="作者">
        <w:r w:rsidRPr="00C8265F" w:rsidDel="001827C0">
          <w:delText xml:space="preserve">The </w:delText>
        </w:r>
      </w:del>
      <w:ins w:id="47" w:author="作者">
        <w:r>
          <w:t>t</w:t>
        </w:r>
        <w:r w:rsidRPr="00C8265F">
          <w:t xml:space="preserve">he </w:t>
        </w:r>
      </w:ins>
      <w:r w:rsidRPr="00C8265F">
        <w:t xml:space="preserve">UE is not required to continue measurements for candidate PSCell(s) for execution condition upon transmission of the </w:t>
      </w:r>
      <w:r w:rsidRPr="00C8265F">
        <w:rPr>
          <w:i/>
          <w:iCs/>
          <w:lang w:eastAsia="zh-CN"/>
        </w:rPr>
        <w:t>SCGFailureInformation</w:t>
      </w:r>
      <w:r w:rsidRPr="00C8265F">
        <w:t xml:space="preserve"> message to the MN.</w:t>
      </w:r>
    </w:p>
    <w:p w14:paraId="2A387509" w14:textId="77777777" w:rsidR="00AF53D7" w:rsidRPr="00B71A8F" w:rsidRDefault="00AF53D7" w:rsidP="00AF53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BFBC6C3" w14:textId="4CD931AF" w:rsidR="00F97F5D" w:rsidRPr="00C8265F" w:rsidDel="00DD223D" w:rsidRDefault="00F97F5D" w:rsidP="00F97F5D">
      <w:pPr>
        <w:pStyle w:val="2"/>
        <w:rPr>
          <w:ins w:id="48" w:author="RAN2#126" w:date="2024-05-30T18:32:00Z"/>
          <w:del w:id="49" w:author="Rapp_ZTE" w:date="2024-06-06T17:40:00Z"/>
        </w:rPr>
      </w:pPr>
      <w:bookmarkStart w:id="50" w:name="_Toc29248341"/>
      <w:bookmarkStart w:id="51" w:name="_Toc37200926"/>
      <w:bookmarkStart w:id="52" w:name="_Toc46492792"/>
      <w:bookmarkStart w:id="53" w:name="_Toc52568318"/>
      <w:bookmarkStart w:id="54" w:name="_Toc163041972"/>
      <w:commentRangeStart w:id="55"/>
      <w:commentRangeStart w:id="56"/>
      <w:commentRangeStart w:id="57"/>
      <w:commentRangeStart w:id="58"/>
      <w:ins w:id="59" w:author="RAN2#126" w:date="2024-05-30T18:32:00Z">
        <w:del w:id="60" w:author="Rapp_ZTE" w:date="2024-06-06T17:40:00Z">
          <w:r w:rsidRPr="00C8265F" w:rsidDel="00DD223D">
            <w:delText>7.</w:delText>
          </w:r>
        </w:del>
      </w:ins>
      <w:ins w:id="61" w:author="RAN2#126" w:date="2024-05-30T18:33:00Z">
        <w:del w:id="62" w:author="Rapp_ZTE" w:date="2024-06-06T17:40:00Z">
          <w:r w:rsidDel="00DD223D">
            <w:delText>X</w:delText>
          </w:r>
        </w:del>
      </w:ins>
      <w:ins w:id="63" w:author="RAN2#126" w:date="2024-05-30T18:32:00Z">
        <w:del w:id="64" w:author="Rapp_ZTE" w:date="2024-06-06T17:40:00Z">
          <w:r w:rsidRPr="00C8265F" w:rsidDel="00DD223D">
            <w:tab/>
          </w:r>
        </w:del>
      </w:ins>
      <w:bookmarkEnd w:id="50"/>
      <w:bookmarkEnd w:id="51"/>
      <w:bookmarkEnd w:id="52"/>
      <w:bookmarkEnd w:id="53"/>
      <w:bookmarkEnd w:id="54"/>
      <w:ins w:id="65" w:author="RAN2#126" w:date="2024-05-30T18:33:00Z">
        <w:del w:id="66" w:author="Rapp_ZTE" w:date="2024-06-06T17:40:00Z">
          <w:r w:rsidDel="00DD223D">
            <w:delText>LTM candidate coordination</w:delText>
          </w:r>
        </w:del>
      </w:ins>
    </w:p>
    <w:p w14:paraId="0684EEA2" w14:textId="5FC6E1EA" w:rsidR="00F97F5D" w:rsidRPr="00C8265F" w:rsidDel="00DD223D" w:rsidRDefault="00F97F5D" w:rsidP="00F97F5D">
      <w:pPr>
        <w:rPr>
          <w:ins w:id="67" w:author="RAN2#126" w:date="2024-05-30T18:32:00Z"/>
          <w:del w:id="68" w:author="Rapp_ZTE" w:date="2024-06-06T17:40:00Z"/>
        </w:rPr>
      </w:pPr>
      <w:ins w:id="69" w:author="RAN2#126" w:date="2024-05-30T18:33:00Z">
        <w:del w:id="70" w:author="Rapp_ZTE" w:date="2024-06-06T17:40:00Z">
          <w:r w:rsidDel="00DD223D">
            <w:delText>LTM</w:delText>
          </w:r>
        </w:del>
      </w:ins>
      <w:ins w:id="71" w:author="RAN2#126" w:date="2024-05-30T18:34:00Z">
        <w:del w:id="72" w:author="Rapp_ZTE" w:date="2024-06-06T17:40:00Z">
          <w:r w:rsidDel="00DD223D">
            <w:delText xml:space="preserve"> can be configured independently by the MN and by the SN. The MN indicates</w:delText>
          </w:r>
        </w:del>
      </w:ins>
      <w:ins w:id="73" w:author="RAN2#126" w:date="2024-05-30T18:36:00Z">
        <w:del w:id="74" w:author="Rapp_ZTE" w:date="2024-06-06T17:40:00Z">
          <w:r w:rsidDel="00DD223D">
            <w:delText xml:space="preserve"> </w:delText>
          </w:r>
          <w:r w:rsidRPr="00C8265F" w:rsidDel="00DD223D">
            <w:delText xml:space="preserve">the maximum number of </w:delText>
          </w:r>
          <w:r w:rsidDel="00DD223D">
            <w:delText>LTM candidate configurations</w:delText>
          </w:r>
          <w:r w:rsidRPr="00C8265F" w:rsidDel="00DD223D">
            <w:delText xml:space="preserve"> the SN is allowed to configure for </w:delText>
          </w:r>
          <w:r w:rsidDel="00DD223D">
            <w:delText xml:space="preserve">SCG LTM, to ensure that UE </w:delText>
          </w:r>
        </w:del>
      </w:ins>
      <w:ins w:id="75" w:author="RAN2#126" w:date="2024-05-30T18:37:00Z">
        <w:del w:id="76" w:author="Rapp_ZTE" w:date="2024-06-06T17:40:00Z">
          <w:r w:rsidDel="00DD223D">
            <w:delText>capabilities are not exceeded</w:delText>
          </w:r>
        </w:del>
      </w:ins>
      <w:ins w:id="77" w:author="RAN2#126" w:date="2024-05-30T18:36:00Z">
        <w:del w:id="78" w:author="Rapp_ZTE" w:date="2024-06-06T17:40:00Z">
          <w:r w:rsidDel="00DD223D">
            <w:delText xml:space="preserve">. The SN can also request </w:delText>
          </w:r>
        </w:del>
      </w:ins>
      <w:ins w:id="79" w:author="RAN2#126" w:date="2024-05-30T18:37:00Z">
        <w:del w:id="80" w:author="Rapp_ZTE" w:date="2024-06-06T17:40:00Z">
          <w:r w:rsidDel="00DD223D">
            <w:delText xml:space="preserve">the MN for </w:delText>
          </w:r>
        </w:del>
      </w:ins>
      <w:ins w:id="81" w:author="RAN2#126" w:date="2024-05-30T19:46:00Z">
        <w:del w:id="82" w:author="Rapp_ZTE" w:date="2024-06-06T17:40:00Z">
          <w:r w:rsidR="003C2DFA" w:rsidDel="00DD223D">
            <w:delText xml:space="preserve">a </w:delText>
          </w:r>
        </w:del>
      </w:ins>
      <w:ins w:id="83" w:author="RAN2#126" w:date="2024-05-30T19:44:00Z">
        <w:del w:id="84" w:author="Rapp_ZTE" w:date="2024-06-06T17:40:00Z">
          <w:r w:rsidR="00F32568" w:rsidDel="00DD223D">
            <w:delText>new</w:delText>
          </w:r>
        </w:del>
      </w:ins>
      <w:ins w:id="85" w:author="RAN2#126" w:date="2024-05-30T19:46:00Z">
        <w:del w:id="86" w:author="Rapp_ZTE" w:date="2024-06-06T17:40:00Z">
          <w:r w:rsidR="003C2DFA" w:rsidDel="00DD223D">
            <w:delText xml:space="preserve"> value o</w:delText>
          </w:r>
        </w:del>
      </w:ins>
      <w:ins w:id="87" w:author="RAN2#126" w:date="2024-05-30T19:47:00Z">
        <w:del w:id="88" w:author="Rapp_ZTE" w:date="2024-06-06T17:40:00Z">
          <w:r w:rsidR="003C2DFA" w:rsidDel="00DD223D">
            <w:delText>f the</w:delText>
          </w:r>
        </w:del>
      </w:ins>
      <w:ins w:id="89" w:author="RAN2#126" w:date="2024-05-30T18:36:00Z">
        <w:del w:id="90" w:author="Rapp_ZTE" w:date="2024-06-06T17:40:00Z">
          <w:r w:rsidDel="00DD223D">
            <w:delText xml:space="preserve"> maximum number of allowed LTM candidate configurations to configure for SCG LTM</w:delText>
          </w:r>
        </w:del>
      </w:ins>
      <w:ins w:id="91" w:author="RAN2#126" w:date="2024-05-30T18:38:00Z">
        <w:del w:id="92" w:author="Rapp_ZTE" w:date="2024-06-06T17:40:00Z">
          <w:r w:rsidDel="00DD223D">
            <w:delText>, and it</w:delText>
          </w:r>
          <w:r w:rsidRPr="00F97F5D" w:rsidDel="00DD223D">
            <w:delText xml:space="preserve"> it is up to the MN whether to accommodate the SN request, based on the capability coordination principles as described in 7.3. If the SN</w:delText>
          </w:r>
          <w:bookmarkStart w:id="93" w:name="_GoBack"/>
          <w:bookmarkEnd w:id="93"/>
          <w:r w:rsidRPr="00F97F5D" w:rsidDel="00DD223D">
            <w:delText xml:space="preserve"> receives from the MN a new value for the maximum number of </w:delText>
          </w:r>
        </w:del>
      </w:ins>
      <w:ins w:id="94" w:author="RAN2#126" w:date="2024-05-30T18:39:00Z">
        <w:del w:id="95" w:author="Rapp_ZTE" w:date="2024-06-06T17:40:00Z">
          <w:r w:rsidDel="00DD223D">
            <w:delText>LTM candidate configurations</w:delText>
          </w:r>
        </w:del>
      </w:ins>
      <w:ins w:id="96" w:author="RAN2#126" w:date="2024-05-30T18:38:00Z">
        <w:del w:id="97" w:author="Rapp_ZTE" w:date="2024-06-06T17:40:00Z">
          <w:r w:rsidRPr="00F97F5D" w:rsidDel="00DD223D">
            <w:delText xml:space="preserve">, is SN responsibility to ensure that its configured </w:delText>
          </w:r>
        </w:del>
      </w:ins>
      <w:ins w:id="98" w:author="RAN2#126" w:date="2024-05-30T18:41:00Z">
        <w:del w:id="99" w:author="Rapp_ZTE" w:date="2024-06-06T17:40:00Z">
          <w:r w:rsidDel="00DD223D">
            <w:delText>LTM candidate configuration</w:delText>
          </w:r>
        </w:del>
      </w:ins>
      <w:ins w:id="100" w:author="RAN2#126" w:date="2024-05-30T18:38:00Z">
        <w:del w:id="101" w:author="Rapp_ZTE" w:date="2024-06-06T17:40:00Z">
          <w:r w:rsidRPr="00F97F5D" w:rsidDel="00DD223D">
            <w:delText>s to comply with the new limit.</w:delText>
          </w:r>
        </w:del>
      </w:ins>
      <w:commentRangeEnd w:id="55"/>
      <w:del w:id="102" w:author="Rapp_ZTE" w:date="2024-06-06T17:40:00Z">
        <w:r w:rsidR="00760557" w:rsidDel="00DD223D">
          <w:rPr>
            <w:rStyle w:val="ab"/>
          </w:rPr>
          <w:commentReference w:id="55"/>
        </w:r>
        <w:commentRangeEnd w:id="56"/>
        <w:r w:rsidR="00FE46D8" w:rsidDel="00DD223D">
          <w:rPr>
            <w:rStyle w:val="ab"/>
          </w:rPr>
          <w:commentReference w:id="56"/>
        </w:r>
        <w:commentRangeEnd w:id="57"/>
        <w:r w:rsidR="00427402" w:rsidDel="00DD223D">
          <w:rPr>
            <w:rStyle w:val="ab"/>
          </w:rPr>
          <w:commentReference w:id="57"/>
        </w:r>
        <w:commentRangeEnd w:id="58"/>
        <w:r w:rsidR="00AF53D7" w:rsidDel="00DD223D">
          <w:rPr>
            <w:rStyle w:val="ab"/>
          </w:rPr>
          <w:commentReference w:id="58"/>
        </w:r>
      </w:del>
    </w:p>
    <w:p w14:paraId="6A25F056" w14:textId="77777777" w:rsidR="00F97F5D" w:rsidRPr="00B71A8F" w:rsidRDefault="00F97F5D" w:rsidP="00F97F5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269FEFB8" w:rsidR="00B62150" w:rsidRPr="00AF20AB" w:rsidRDefault="00B62150" w:rsidP="00B62150">
      <w:pPr>
        <w:pStyle w:val="3"/>
        <w:rPr>
          <w:lang w:eastAsia="zh-CN"/>
        </w:rPr>
      </w:pPr>
      <w:r w:rsidRPr="00AF20AB">
        <w:rPr>
          <w:lang w:eastAsia="zh-CN"/>
        </w:rPr>
        <w:t>10.3.2</w:t>
      </w:r>
      <w:r w:rsidRPr="00AF20AB">
        <w:rPr>
          <w:lang w:eastAsia="zh-CN"/>
        </w:rPr>
        <w:tab/>
        <w:t>MR-DC with 5GC</w:t>
      </w:r>
      <w:bookmarkEnd w:id="38"/>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E23AFD" w:rsidP="009C5961">
      <w:pPr>
        <w:pStyle w:val="TH"/>
      </w:pPr>
      <w:r w:rsidRPr="00C8265F">
        <w:rPr>
          <w:noProof/>
        </w:rPr>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7pt;height:238.9pt;mso-width-percent:0;mso-height-percent:0;mso-width-percent:0;mso-height-percent:0" o:ole="">
            <v:imagedata r:id="rId16" o:title=""/>
            <o:lock v:ext="edit" aspectratio="f"/>
          </v:shape>
          <o:OLEObject Type="Embed" ProgID="Visio.Drawing.15" ShapeID="_x0000_i1025" DrawAspect="Content" ObjectID="_1779201275" r:id="rId17"/>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r w:rsidRPr="00C8265F">
        <w:rPr>
          <w:i/>
        </w:rPr>
        <w:t>RRC</w:t>
      </w:r>
      <w:r w:rsidRPr="00C8265F">
        <w:rPr>
          <w:i/>
          <w:lang w:eastAsia="zh-CN"/>
        </w:rPr>
        <w:t>R</w:t>
      </w:r>
      <w:r w:rsidRPr="00C8265F">
        <w:rPr>
          <w:i/>
        </w:rPr>
        <w:t>econfiguration</w:t>
      </w:r>
      <w:r w:rsidRPr="00C8265F">
        <w:t xml:space="preserve"> including </w:t>
      </w:r>
      <w:r w:rsidRPr="00C8265F">
        <w:rPr>
          <w:lang w:eastAsia="zh-CN"/>
        </w:rPr>
        <w:t>SCG LTM</w:t>
      </w:r>
      <w:r w:rsidRPr="00C8265F">
        <w:t xml:space="preserve"> </w:t>
      </w:r>
      <w:ins w:id="103" w:author="作者">
        <w:r>
          <w:t xml:space="preserve">candidate </w:t>
        </w:r>
      </w:ins>
      <w:r w:rsidRPr="00C8265F">
        <w:t>configuration</w:t>
      </w:r>
      <w:ins w:id="104"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105" w:author="作者">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106"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107" w:author="作者">
        <w:r>
          <w:rPr>
            <w:lang w:eastAsia="zh-CN"/>
          </w:rPr>
          <w:t>T</w:t>
        </w:r>
      </w:ins>
      <w:r w:rsidRPr="00C8265F">
        <w:t xml:space="preserve">he UE performs DL synchronization with </w:t>
      </w:r>
      <w:ins w:id="108" w:author="作者">
        <w:r>
          <w:t xml:space="preserve">LTM </w:t>
        </w:r>
      </w:ins>
      <w:r w:rsidRPr="00C8265F">
        <w:t>candidate cell(s) before receiving the cell switch command</w:t>
      </w:r>
      <w:ins w:id="109"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lastRenderedPageBreak/>
        <w:t>3</w:t>
      </w:r>
      <w:r w:rsidRPr="00C8265F">
        <w:rPr>
          <w:lang w:eastAsia="zh-CN"/>
        </w:rPr>
        <w:t>b</w:t>
      </w:r>
      <w:r w:rsidRPr="00C8265F">
        <w:t>.</w:t>
      </w:r>
      <w:r w:rsidRPr="00C8265F">
        <w:tab/>
      </w:r>
      <w:del w:id="110"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111" w:author="作者">
        <w:r>
          <w:rPr>
            <w:lang w:eastAsia="zh-CN"/>
          </w:rPr>
          <w:t>T</w:t>
        </w:r>
      </w:ins>
      <w:r w:rsidRPr="00C8265F">
        <w:t xml:space="preserve">he UE </w:t>
      </w:r>
      <w:ins w:id="112" w:author="作者">
        <w:r>
          <w:t xml:space="preserve">may </w:t>
        </w:r>
      </w:ins>
      <w:r w:rsidRPr="00C8265F">
        <w:t>perform</w:t>
      </w:r>
      <w:del w:id="113" w:author="作者">
        <w:r w:rsidRPr="00C8265F" w:rsidDel="009C5961">
          <w:delText>s</w:delText>
        </w:r>
      </w:del>
      <w:r w:rsidRPr="00C8265F">
        <w:t xml:space="preserve"> </w:t>
      </w:r>
      <w:del w:id="114" w:author="作者">
        <w:r w:rsidRPr="00C8265F" w:rsidDel="009C5961">
          <w:delText>early TA acquisition</w:delText>
        </w:r>
      </w:del>
      <w:ins w:id="115" w:author="作者">
        <w:r>
          <w:t>UL synchronization</w:t>
        </w:r>
      </w:ins>
      <w:r w:rsidRPr="00C8265F">
        <w:t xml:space="preserve"> with </w:t>
      </w:r>
      <w:ins w:id="116" w:author="作者">
        <w:r>
          <w:t xml:space="preserve">LTM </w:t>
        </w:r>
      </w:ins>
      <w:r w:rsidRPr="00C8265F">
        <w:t>candidate cell(s) before receiving the cell switch command</w:t>
      </w:r>
      <w:ins w:id="117" w:author="作者">
        <w:r>
          <w:t>,</w:t>
        </w:r>
      </w:ins>
      <w:r w:rsidRPr="00C8265F">
        <w:t xml:space="preserve"> as specified in</w:t>
      </w:r>
      <w:r w:rsidRPr="00C8265F">
        <w:rPr>
          <w:lang w:eastAsia="zh-CN"/>
        </w:rPr>
        <w:t xml:space="preserve"> clause </w:t>
      </w:r>
      <w:del w:id="118"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119"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120" w:author="作者">
        <w:r w:rsidR="0019347E">
          <w:t>n LTM cell switch command</w:t>
        </w:r>
      </w:ins>
      <w:r w:rsidRPr="00C8265F">
        <w:t xml:space="preserve"> MAC CE triggering cell switch by including </w:t>
      </w:r>
      <w:ins w:id="121" w:author="作者">
        <w:r w:rsidR="0019347E">
          <w:t xml:space="preserve">a target configuration ID </w:t>
        </w:r>
      </w:ins>
      <w:del w:id="122" w:author="作者">
        <w:r w:rsidRPr="00C8265F" w:rsidDel="006E3EC6">
          <w:delText>the candidate configuration index of the target cell</w:delText>
        </w:r>
      </w:del>
      <w:ins w:id="123"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24" w:author="作者">
        <w:r w:rsidR="0019347E">
          <w:t xml:space="preserve">candidate </w:t>
        </w:r>
      </w:ins>
      <w:r w:rsidRPr="00C8265F">
        <w:t xml:space="preserve">configuration indicated by </w:t>
      </w:r>
      <w:del w:id="125" w:author="作者">
        <w:r w:rsidRPr="00C8265F" w:rsidDel="0019347E">
          <w:delText xml:space="preserve">candidate </w:delText>
        </w:r>
      </w:del>
      <w:ins w:id="126" w:author="作者">
        <w:r w:rsidR="0019347E">
          <w:t xml:space="preserve">the target </w:t>
        </w:r>
      </w:ins>
      <w:r w:rsidRPr="00C8265F">
        <w:t xml:space="preserve">configuration </w:t>
      </w:r>
      <w:del w:id="127" w:author="作者">
        <w:r w:rsidRPr="00C8265F" w:rsidDel="0019347E">
          <w:delText>index</w:delText>
        </w:r>
      </w:del>
      <w:ins w:id="128" w:author="作者">
        <w:r w:rsidR="0019347E">
          <w:t>ID</w:t>
        </w:r>
      </w:ins>
      <w:r w:rsidRPr="00C8265F">
        <w:t>.</w:t>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129"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130" w:name="_Hlk164966513"/>
      <w:r w:rsidRPr="00C8265F">
        <w:rPr>
          <w:lang w:eastAsia="zh-CN"/>
        </w:rPr>
        <w:t xml:space="preserve">as specified in clause in 9.2.3.5.2 in TS 38.300 </w:t>
      </w:r>
      <w:bookmarkEnd w:id="130"/>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131"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E23AFD" w:rsidP="009C5961">
      <w:pPr>
        <w:pStyle w:val="TH"/>
        <w:rPr>
          <w:rFonts w:eastAsia="Helvetica 45 Light"/>
        </w:rPr>
      </w:pPr>
      <w:r w:rsidRPr="00C8265F">
        <w:rPr>
          <w:rFonts w:eastAsia="Helvetica 45 Light"/>
          <w:noProof/>
        </w:rPr>
        <w:object w:dxaOrig="9650" w:dyaOrig="5330" w14:anchorId="00B7E5A9">
          <v:shape id="_x0000_i1026" type="#_x0000_t75" alt="" style="width:482.05pt;height:266.05pt;mso-width-percent:0;mso-height-percent:0;mso-width-percent:0;mso-height-percent:0" o:ole="">
            <v:imagedata r:id="rId18" o:title=""/>
            <o:lock v:ext="edit" aspectratio="f"/>
          </v:shape>
          <o:OLEObject Type="Embed" ProgID="Visio.Drawing.15" ShapeID="_x0000_i1026" DrawAspect="Content" ObjectID="_1779201276" r:id="rId19"/>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r w:rsidRPr="00C8265F">
        <w:rPr>
          <w:i/>
          <w:iCs/>
        </w:rPr>
        <w:t>RRC</w:t>
      </w:r>
      <w:r w:rsidRPr="00C8265F">
        <w:rPr>
          <w:i/>
          <w:iCs/>
          <w:lang w:eastAsia="zh-CN"/>
        </w:rPr>
        <w:t>R</w:t>
      </w:r>
      <w:r w:rsidRPr="00C8265F">
        <w:rPr>
          <w:i/>
          <w:iCs/>
        </w:rPr>
        <w:t>econfiguration</w:t>
      </w:r>
      <w:r w:rsidRPr="00C8265F">
        <w:t xml:space="preserve"> message with </w:t>
      </w:r>
      <w:r w:rsidRPr="00C8265F">
        <w:rPr>
          <w:lang w:eastAsia="zh-CN"/>
        </w:rPr>
        <w:t>SCG LTM</w:t>
      </w:r>
      <w:r w:rsidRPr="00C8265F">
        <w:t xml:space="preserve"> </w:t>
      </w:r>
      <w:ins w:id="132" w:author="作者">
        <w:r w:rsidR="0019347E">
          <w:t xml:space="preserve">candidate </w:t>
        </w:r>
      </w:ins>
      <w:r w:rsidRPr="00C8265F">
        <w:t>configuration</w:t>
      </w:r>
      <w:ins w:id="133" w:author="作者">
        <w:r w:rsidR="0019347E">
          <w:t>s</w:t>
        </w:r>
      </w:ins>
      <w:r w:rsidRPr="00C8265F">
        <w:t>.</w:t>
      </w:r>
    </w:p>
    <w:p w14:paraId="21A322B7" w14:textId="77777777" w:rsidR="009C5961" w:rsidRPr="00C8265F" w:rsidRDefault="009C5961" w:rsidP="009C5961">
      <w:pPr>
        <w:pStyle w:val="B1"/>
      </w:pPr>
      <w:r w:rsidRPr="00C8265F">
        <w:lastRenderedPageBreak/>
        <w:t>2.</w:t>
      </w:r>
      <w:r w:rsidRPr="00C8265F">
        <w:tab/>
        <w:t xml:space="preserve">The MN forwards the SN </w:t>
      </w:r>
      <w:r w:rsidRPr="00C8265F">
        <w:rPr>
          <w:i/>
          <w:iCs/>
        </w:rPr>
        <w:t>RRC</w:t>
      </w:r>
      <w:r w:rsidRPr="00C8265F">
        <w:rPr>
          <w:i/>
          <w:iCs/>
          <w:lang w:eastAsia="zh-CN"/>
        </w:rPr>
        <w:t>R</w:t>
      </w:r>
      <w:r w:rsidRPr="00C8265F">
        <w:rPr>
          <w:i/>
          <w:iCs/>
        </w:rPr>
        <w:t>econfiguration</w:t>
      </w:r>
      <w:r w:rsidRPr="00C8265F">
        <w:t xml:space="preserve"> message to the UE including it in the </w:t>
      </w:r>
      <w:r w:rsidRPr="00C8265F">
        <w:rPr>
          <w:i/>
        </w:rPr>
        <w:t xml:space="preserve">RRCReconfiguration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134" w:author="作者">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135"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136" w:author="作者">
        <w:r w:rsidR="0019347E">
          <w:t>T</w:t>
        </w:r>
      </w:ins>
      <w:r w:rsidRPr="00C8265F">
        <w:t xml:space="preserve">he UE performs DL synchronization with </w:t>
      </w:r>
      <w:ins w:id="137" w:author="作者">
        <w:r w:rsidR="0019347E">
          <w:t xml:space="preserve">LTM </w:t>
        </w:r>
      </w:ins>
      <w:r w:rsidRPr="00C8265F">
        <w:t>candidate cell(s) before receiving the cell switch command</w:t>
      </w:r>
      <w:ins w:id="138"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139"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140" w:author="作者">
        <w:r w:rsidR="0019347E">
          <w:t>T</w:t>
        </w:r>
      </w:ins>
      <w:r w:rsidRPr="00C8265F">
        <w:t xml:space="preserve">he UE </w:t>
      </w:r>
      <w:ins w:id="141" w:author="作者">
        <w:r w:rsidR="0019347E">
          <w:t xml:space="preserve">may </w:t>
        </w:r>
      </w:ins>
      <w:r w:rsidRPr="00C8265F">
        <w:t>perform</w:t>
      </w:r>
      <w:del w:id="142" w:author="作者">
        <w:r w:rsidRPr="00C8265F" w:rsidDel="0019347E">
          <w:delText>s</w:delText>
        </w:r>
      </w:del>
      <w:r w:rsidRPr="00C8265F">
        <w:t xml:space="preserve"> </w:t>
      </w:r>
      <w:del w:id="143" w:author="作者">
        <w:r w:rsidRPr="00C8265F" w:rsidDel="0019347E">
          <w:delText xml:space="preserve">early TA acquisition </w:delText>
        </w:r>
      </w:del>
      <w:ins w:id="144" w:author="作者">
        <w:r w:rsidR="0019347E">
          <w:t xml:space="preserve">UL synchronization </w:t>
        </w:r>
      </w:ins>
      <w:r w:rsidRPr="00C8265F">
        <w:t xml:space="preserve">with </w:t>
      </w:r>
      <w:ins w:id="145" w:author="作者">
        <w:r w:rsidR="0019347E">
          <w:t xml:space="preserve">LTM </w:t>
        </w:r>
      </w:ins>
      <w:r w:rsidRPr="00C8265F">
        <w:t>candidate cell(s) before receiving the cell switch command</w:t>
      </w:r>
      <w:ins w:id="146" w:author="作者">
        <w:r w:rsidR="0019347E">
          <w:t>,</w:t>
        </w:r>
      </w:ins>
      <w:r w:rsidRPr="00C8265F">
        <w:t xml:space="preserve"> as specified in</w:t>
      </w:r>
      <w:r w:rsidRPr="00C8265F">
        <w:rPr>
          <w:lang w:eastAsia="zh-CN"/>
        </w:rPr>
        <w:t xml:space="preserve"> clause </w:t>
      </w:r>
      <w:del w:id="147"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148"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149" w:author="作者">
        <w:r w:rsidR="0019347E">
          <w:t xml:space="preserve">n </w:t>
        </w:r>
        <w:r w:rsidR="0019347E">
          <w:rPr>
            <w:rFonts w:eastAsia="Times New Roman"/>
            <w:lang w:eastAsia="ja-JP"/>
          </w:rPr>
          <w:t>LTM cell switch command</w:t>
        </w:r>
      </w:ins>
      <w:r w:rsidRPr="00C8265F">
        <w:t xml:space="preserve"> MAC CE triggering cell switch by including </w:t>
      </w:r>
      <w:ins w:id="150" w:author="作者">
        <w:r w:rsidR="0019347E">
          <w:t>a target configuration ID</w:t>
        </w:r>
      </w:ins>
      <w:del w:id="151" w:author="作者">
        <w:r w:rsidRPr="00C8265F" w:rsidDel="006E3EC6">
          <w:delText>the candidate configuration index of the target cell</w:delText>
        </w:r>
      </w:del>
      <w:ins w:id="152"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53" w:author="作者">
        <w:r w:rsidR="0019347E">
          <w:t xml:space="preserve">candidate </w:t>
        </w:r>
      </w:ins>
      <w:r w:rsidRPr="00C8265F">
        <w:t xml:space="preserve">configuration indicated by </w:t>
      </w:r>
      <w:del w:id="154" w:author="作者">
        <w:r w:rsidRPr="00C8265F" w:rsidDel="0019347E">
          <w:delText xml:space="preserve">candidate </w:delText>
        </w:r>
      </w:del>
      <w:ins w:id="155" w:author="作者">
        <w:r w:rsidR="0019347E">
          <w:t>the target</w:t>
        </w:r>
        <w:r w:rsidR="0019347E" w:rsidRPr="00C8265F">
          <w:t xml:space="preserve"> </w:t>
        </w:r>
      </w:ins>
      <w:r w:rsidRPr="00C8265F">
        <w:t xml:space="preserve">configuration </w:t>
      </w:r>
      <w:del w:id="156" w:author="作者">
        <w:r w:rsidRPr="00C8265F" w:rsidDel="0019347E">
          <w:delText>index</w:delText>
        </w:r>
      </w:del>
      <w:ins w:id="157"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r w:rsidRPr="00C8265F">
        <w:rPr>
          <w:i/>
          <w:iCs/>
        </w:rPr>
        <w:t>ULInformationTransferMRDC</w:t>
      </w:r>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58"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59" w:name="_Toc29248369"/>
      <w:bookmarkStart w:id="160" w:name="_Toc37200956"/>
      <w:bookmarkStart w:id="161" w:name="_Toc46492822"/>
      <w:bookmarkStart w:id="162" w:name="_Toc52568348"/>
      <w:bookmarkStart w:id="163"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2"/>
        <w:rPr>
          <w:lang w:eastAsia="zh-CN"/>
        </w:rPr>
      </w:pPr>
      <w:r w:rsidRPr="00C8265F">
        <w:rPr>
          <w:lang w:eastAsia="zh-CN"/>
        </w:rPr>
        <w:t>10.6</w:t>
      </w:r>
      <w:r w:rsidRPr="00C8265F">
        <w:rPr>
          <w:lang w:eastAsia="zh-CN"/>
        </w:rPr>
        <w:tab/>
        <w:t>PSCell change</w:t>
      </w:r>
      <w:bookmarkEnd w:id="159"/>
      <w:bookmarkEnd w:id="160"/>
      <w:bookmarkEnd w:id="161"/>
      <w:bookmarkEnd w:id="162"/>
      <w:bookmarkEnd w:id="163"/>
    </w:p>
    <w:p w14:paraId="427EBC0B" w14:textId="77777777" w:rsidR="001827C0" w:rsidRPr="00C8265F" w:rsidRDefault="001827C0" w:rsidP="001827C0">
      <w:r w:rsidRPr="00C8265F">
        <w:t>In MR-DC, a PSCell change does not always require a security key change.</w:t>
      </w:r>
    </w:p>
    <w:p w14:paraId="1300C04D" w14:textId="77777777" w:rsidR="001827C0" w:rsidRPr="00C8265F" w:rsidRDefault="001827C0" w:rsidP="001827C0">
      <w:r w:rsidRPr="00C8265F">
        <w:t>If a security key change is required, this is performed through a synchronous SCG reconfiguration procedure towards the UE involving random access on PSCell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S-K</w:t>
      </w:r>
      <w:r w:rsidRPr="00C8265F">
        <w:rPr>
          <w:vertAlign w:val="subscript"/>
        </w:rPr>
        <w:t>gNB</w:t>
      </w:r>
      <w:r w:rsidRPr="00C8265F">
        <w:t xml:space="preserve"> (for EN-DC, NGEN-DC and NR-DC) or S-K</w:t>
      </w:r>
      <w:r w:rsidRPr="00C8265F">
        <w:rPr>
          <w:vertAlign w:val="subscript"/>
        </w:rPr>
        <w:t>eNB</w:t>
      </w:r>
      <w:r w:rsidRPr="00C8265F">
        <w:t xml:space="preserve"> (for NE-DC) update is required when the procedure is initiated by the SN or including the </w:t>
      </w:r>
      <w:r w:rsidRPr="00C8265F">
        <w:rPr>
          <w:i/>
        </w:rPr>
        <w:t>SgNB Security Key</w:t>
      </w:r>
      <w:r w:rsidRPr="00C8265F">
        <w:t xml:space="preserve"> / </w:t>
      </w:r>
      <w:r w:rsidRPr="00C8265F">
        <w:rPr>
          <w:i/>
        </w:rPr>
        <w:t xml:space="preserve">SN Security Key </w:t>
      </w:r>
      <w:r w:rsidRPr="00C8265F">
        <w:t>when the procedure is initiated by the MN. In all MR-DC options, to perform a PSCell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等线"/>
          <w:noProof/>
          <w:lang w:eastAsia="zh-CN"/>
        </w:rPr>
        <w:t>For SRB3 PDCP may discard all stored SDUs and PDUs</w:t>
      </w:r>
      <w:r w:rsidRPr="00C8265F">
        <w:t xml:space="preserve">. Unless MN terminated SCG or split bearers are configured, this does not require MN involvement. In this case, if </w:t>
      </w:r>
      <w:r w:rsidRPr="00C8265F">
        <w:lastRenderedPageBreak/>
        <w:t>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r w:rsidRPr="00C8265F">
        <w:rPr>
          <w:lang w:eastAsia="zh-CN"/>
        </w:rPr>
        <w:t>PSC</w:t>
      </w:r>
      <w:r w:rsidRPr="00C8265F">
        <w:rPr>
          <w:lang w:eastAsia="ko-KR"/>
        </w:rPr>
        <w:t xml:space="preserve">ell(s)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r w:rsidRPr="00C8265F">
        <w:rPr>
          <w:i/>
          <w:iCs/>
          <w:lang w:eastAsia="zh-CN"/>
        </w:rPr>
        <w:t>CondEvent</w:t>
      </w:r>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C8265F">
        <w:rPr>
          <w:lang w:eastAsia="zh-CN"/>
        </w:rPr>
        <w:t xml:space="preserve"> or clause 10.1.2.1 in TS 36.300 [2]</w:t>
      </w:r>
      <w:r w:rsidRPr="00C8265F">
        <w:t>, regardless of any previously received CPC configuration. Upon the successful completion of PSCell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While executing CPC, the UE is not required to continue evaluating the execution condition of other candidate PSCell(s) or PCell(s).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r w:rsidRPr="00C8265F">
        <w:t xml:space="preserve">PSCell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 xml:space="preserve">(i.e CPA, CPC or CHO configuration) </w:t>
      </w:r>
      <w:r w:rsidRPr="00C8265F">
        <w:t>is not supported.</w:t>
      </w:r>
    </w:p>
    <w:p w14:paraId="0FAD7CCA" w14:textId="0D626AAA" w:rsidR="001827C0" w:rsidRPr="001827C0" w:rsidRDefault="001827C0" w:rsidP="001827C0">
      <w:pPr>
        <w:rPr>
          <w:lang w:eastAsia="zh-CN"/>
        </w:rPr>
      </w:pPr>
      <w:r w:rsidRPr="00C8265F">
        <w:rPr>
          <w:lang w:eastAsia="zh-CN"/>
        </w:rPr>
        <w:t>An SCG LTM is defined as a PSCell cell switch procedure that the network triggers via MAC CE</w:t>
      </w:r>
      <w:del w:id="164" w:author="RAN2#126" w:date="2024-05-30T19:08:00Z">
        <w:r w:rsidRPr="00C8265F" w:rsidDel="00AF4003">
          <w:rPr>
            <w:lang w:eastAsia="zh-CN"/>
          </w:rPr>
          <w:delText xml:space="preserve"> based on L1 measurements</w:delText>
        </w:r>
      </w:del>
      <w:r w:rsidRPr="00C8265F">
        <w:rPr>
          <w:lang w:eastAsia="zh-CN"/>
        </w:rPr>
        <w:t>. Only intra-SN SCG LTM without MN involvement is supported.</w:t>
      </w:r>
      <w:ins w:id="165" w:author="作者">
        <w:del w:id="166" w:author="RAN2#126" w:date="2024-05-30T19:08:00Z">
          <w:r w:rsidDel="00AF4003">
            <w:rPr>
              <w:lang w:eastAsia="zh-CN"/>
            </w:rPr>
            <w:delText xml:space="preserve"> </w:delText>
          </w:r>
          <w:r w:rsidR="00A0468A" w:rsidDel="00AF4003">
            <w:rPr>
              <w:lang w:eastAsia="zh-CN"/>
            </w:rPr>
            <w:delText xml:space="preserve">The </w:delText>
          </w:r>
          <w:r w:rsidRPr="00C8265F" w:rsidDel="00AF4003">
            <w:delText xml:space="preserve">MN can inform </w:delText>
          </w:r>
          <w:r w:rsidR="00A0468A" w:rsidDel="00AF4003">
            <w:delText xml:space="preserve">the </w:delText>
          </w:r>
          <w:r w:rsidRPr="00C8265F" w:rsidDel="00AF4003">
            <w:delText xml:space="preserve">SN of the maximum number of </w:delText>
          </w:r>
          <w:r w:rsidDel="00AF4003">
            <w:delText>LTM candidate configurations</w:delText>
          </w:r>
          <w:r w:rsidRPr="00C8265F" w:rsidDel="00AF4003">
            <w:delText xml:space="preserve"> the SN is allowed to configure for </w:delText>
          </w:r>
          <w:r w:rsidDel="00AF4003">
            <w:delText>SCG LTM.</w:delText>
          </w:r>
        </w:del>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2"/>
        <w:rPr>
          <w:lang w:eastAsia="zh-CN"/>
        </w:rPr>
      </w:pPr>
      <w:bookmarkStart w:id="167" w:name="_Toc163042047"/>
      <w:r w:rsidRPr="00C8265F">
        <w:rPr>
          <w:lang w:eastAsia="zh-CN"/>
        </w:rPr>
        <w:t>10.20</w:t>
      </w:r>
      <w:r w:rsidRPr="00C8265F">
        <w:rPr>
          <w:lang w:eastAsia="zh-CN"/>
        </w:rPr>
        <w:tab/>
        <w:t>Subsequent Conditional PSCell Addition or Change</w:t>
      </w:r>
      <w:bookmarkEnd w:id="167"/>
    </w:p>
    <w:p w14:paraId="7A0A9748" w14:textId="77777777" w:rsidR="009C5961" w:rsidRPr="00C8265F" w:rsidRDefault="009C5961" w:rsidP="009C5961">
      <w:pPr>
        <w:rPr>
          <w:lang w:eastAsia="ko-KR"/>
        </w:rPr>
      </w:pPr>
      <w:r w:rsidRPr="00C8265F">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lastRenderedPageBreak/>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For both MN and SN initiated inter-SN 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2588429B" w14:textId="77777777" w:rsidR="009C5961" w:rsidRPr="00C8265F" w:rsidRDefault="009C5961" w:rsidP="009C5961">
      <w:pPr>
        <w:pStyle w:val="B1"/>
      </w:pPr>
      <w:r w:rsidRPr="00C8265F">
        <w:t>-</w:t>
      </w:r>
      <w:r w:rsidRPr="00C8265F">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PSCell(s) is provided in MN format. The subsequent CPAC configuration for intra-SN CPC candidate PSCell(s)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For one UE, the subsequent CPAC configuration for all candidate PSCells (including inter-SN and/or intra-SN) is provided in the same format, i.e., either MN format, or SN format. 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Each candidate PSCell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The network explicitly configures a subsequent CPAC configuration for the current serving PSCell if the network wants to use that PSCell as a candidate PSCell for subsequent CPAC.</w:t>
      </w:r>
    </w:p>
    <w:p w14:paraId="3E9B970F" w14:textId="77777777" w:rsidR="009C5961" w:rsidRPr="00C8265F" w:rsidRDefault="009C5961" w:rsidP="009C5961">
      <w:pPr>
        <w:pStyle w:val="B1"/>
      </w:pPr>
      <w:r w:rsidRPr="00C8265F">
        <w:t>-</w:t>
      </w:r>
      <w:r w:rsidRPr="00C8265F">
        <w:tab/>
        <w:t>The network always explicitly releases the subsequent CPAC configuration for candidate PSCells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The same candidate PSCell configuration can be used for CPA execution and CPC execution, but with different execution conditions of the candidate PSCell.</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Upon inter-SN subsequent CPAC execution, the UE uses the first unused sk-Counter value for S-KgNB generation, based on the per-SN pre-configured sk-Counter value list.</w:t>
      </w:r>
    </w:p>
    <w:p w14:paraId="619098B8" w14:textId="77777777" w:rsidR="009C5961" w:rsidRPr="00C8265F" w:rsidRDefault="009C5961" w:rsidP="009C5961">
      <w:pPr>
        <w:pStyle w:val="B1"/>
      </w:pPr>
      <w:r w:rsidRPr="00C8265F">
        <w:t>-</w:t>
      </w:r>
      <w:r w:rsidRPr="00C8265F">
        <w:tab/>
        <w:t>Upon PCell change, PSCell change or SCG release, if the subsequent CPAC configuration is maintained, the UE also maintains the unused sk-Counter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While executing subsequent CPAC, the UE is not required to continue evaluating the execution condition of other candidate PSCell(s) or PCell(s).</w:t>
      </w:r>
    </w:p>
    <w:p w14:paraId="4E6C3AAB" w14:textId="77777777" w:rsidR="009C5961" w:rsidRPr="00C8265F" w:rsidRDefault="009C5961" w:rsidP="009C5961">
      <w:pPr>
        <w:pStyle w:val="B1"/>
      </w:pPr>
      <w:r w:rsidRPr="00C8265F">
        <w:t>-</w:t>
      </w:r>
      <w:r w:rsidRPr="00C8265F">
        <w:tab/>
        <w:t>The UE is not required to continue evaluating the execution conditions of other subsequent CPAC candidate PSCell(s) when PSCell change/addition or PCell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E23AFD" w:rsidP="009C5961">
      <w:pPr>
        <w:pStyle w:val="TH"/>
      </w:pPr>
      <w:r w:rsidRPr="00C8265F">
        <w:rPr>
          <w:noProof/>
        </w:rPr>
        <w:object w:dxaOrig="19140" w:dyaOrig="28860" w14:anchorId="3401A31C">
          <v:shape id="_x0000_i1027" type="#_x0000_t75" alt="" style="width:474.55pt;height:715.8pt;mso-width-percent:0;mso-height-percent:0;mso-width-percent:0;mso-height-percent:0" o:ole="">
            <v:imagedata r:id="rId20" o:title=""/>
          </v:shape>
          <o:OLEObject Type="Embed" ProgID="Mscgen.Chart" ShapeID="_x0000_i1027" DrawAspect="Content" ObjectID="_1779201277" r:id="rId21"/>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PSCells</w:t>
      </w:r>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sk-Counter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68" w:author="作者">
        <w:r w:rsidR="00DB57A5">
          <w:t xml:space="preserve">may </w:t>
        </w:r>
      </w:ins>
      <w:r w:rsidRPr="00C8265F">
        <w:t>include</w:t>
      </w:r>
      <w:del w:id="169" w:author="作者">
        <w:r w:rsidRPr="00C8265F" w:rsidDel="00DB57A5">
          <w:delText>s</w:delText>
        </w:r>
      </w:del>
      <w:r w:rsidRPr="00C8265F">
        <w:t xml:space="preserve"> </w:t>
      </w:r>
      <w:del w:id="170" w:author="作者">
        <w:r w:rsidRPr="00C8265F" w:rsidDel="00DB57A5">
          <w:delText xml:space="preserve">the </w:delText>
        </w:r>
      </w:del>
      <w:ins w:id="171" w:author="作者">
        <w:r w:rsidR="00DB57A5">
          <w:t>an</w:t>
        </w:r>
        <w:r w:rsidR="00DB57A5" w:rsidRPr="00C8265F">
          <w:t xml:space="preserve"> </w:t>
        </w:r>
      </w:ins>
      <w:r w:rsidRPr="00C8265F">
        <w:t xml:space="preserve">indication </w:t>
      </w:r>
      <w:del w:id="172" w:author="作者">
        <w:r w:rsidRPr="00C8265F" w:rsidDel="00A0468A">
          <w:delText xml:space="preserve">of </w:delText>
        </w:r>
      </w:del>
      <w:ins w:id="173" w:author="作者">
        <w:r w:rsidR="00DB57A5">
          <w:t>that the SCG radio resource configuration of a prepared PSCell is a</w:t>
        </w:r>
      </w:ins>
      <w:del w:id="174" w:author="作者">
        <w:r w:rsidRPr="00C8265F" w:rsidDel="00DB57A5">
          <w:delText>the</w:delText>
        </w:r>
      </w:del>
      <w:r w:rsidRPr="00C8265F">
        <w:t xml:space="preserve"> </w:t>
      </w:r>
      <w:r w:rsidRPr="00C8265F">
        <w:rPr>
          <w:lang w:eastAsia="zh-CN"/>
        </w:rPr>
        <w:t>complete</w:t>
      </w:r>
      <w:r w:rsidRPr="00C8265F">
        <w:t xml:space="preserve"> </w:t>
      </w:r>
      <w:del w:id="175" w:author="作者">
        <w:r w:rsidRPr="00C8265F" w:rsidDel="00DB57A5">
          <w:delText xml:space="preserve">or delta RRC </w:delText>
        </w:r>
      </w:del>
      <w:r w:rsidRPr="00C8265F">
        <w:t>configuration</w:t>
      </w:r>
      <w:ins w:id="176"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77"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等线"/>
          <w:lang w:eastAsia="zh-CN"/>
        </w:rPr>
      </w:pPr>
      <w:r w:rsidRPr="00C8265F">
        <w:t>6/7.</w:t>
      </w:r>
      <w:r w:rsidRPr="00C8265F">
        <w:tab/>
        <w:t xml:space="preserve">For each candidate SN, the MN may initiate the SN Modification procedure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等线"/>
          <w:lang w:eastAsia="zh-CN"/>
        </w:rPr>
        <w:t>8</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78" w:author="作者">
        <w:r w:rsidR="006608A5">
          <w:rPr>
            <w:lang w:eastAsia="zh-CN"/>
          </w:rPr>
          <w:t xml:space="preserve">initial execution of </w:t>
        </w:r>
      </w:ins>
      <w:r w:rsidRPr="00C8265F">
        <w:rPr>
          <w:lang w:eastAsia="zh-CN"/>
        </w:rPr>
        <w:t>subsequent CPAC</w:t>
      </w:r>
      <w:ins w:id="179"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source MCG configuration,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3A7FD54" w14:textId="2F9D7819" w:rsidR="009C5961" w:rsidRDefault="009C5961" w:rsidP="009C5961">
      <w:pPr>
        <w:pStyle w:val="B1"/>
        <w:rPr>
          <w:ins w:id="180" w:author="作者"/>
        </w:rPr>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181" w:author="作者"/>
        </w:rPr>
      </w:pPr>
      <w:ins w:id="182"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a sk-Counter value associated with the selected candidate PSCell if a new sk-Counter value is selected.</w:t>
      </w:r>
    </w:p>
    <w:p w14:paraId="32B54C0F" w14:textId="64C06A8A" w:rsidR="009C5961" w:rsidRPr="00C8265F" w:rsidDel="001E31EF" w:rsidRDefault="009C5961" w:rsidP="009C5961">
      <w:pPr>
        <w:pStyle w:val="NO"/>
        <w:rPr>
          <w:del w:id="183" w:author="作者"/>
        </w:rPr>
      </w:pPr>
      <w:del w:id="184" w:author="作者">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075D707C" w14:textId="44C426D2" w:rsidR="009C5961" w:rsidRDefault="009C5961" w:rsidP="009C5961">
      <w:pPr>
        <w:pStyle w:val="B1"/>
        <w:rPr>
          <w:ins w:id="185" w:author="作者"/>
        </w:rPr>
      </w:pPr>
      <w:r w:rsidRPr="00C8265F">
        <w:t>24.</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186" w:author="作者"/>
        </w:rPr>
      </w:pPr>
      <w:ins w:id="187" w:author="作者">
        <w:r w:rsidRPr="00C8265F">
          <w:t>NOTE 4a:</w:t>
        </w:r>
        <w:r w:rsidRPr="00C8265F">
          <w:tab/>
          <w:t xml:space="preserve">If the selected candidate PSCell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the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E23AFD" w:rsidP="009C5961">
      <w:pPr>
        <w:pStyle w:val="TH"/>
      </w:pPr>
      <w:r w:rsidRPr="00C8265F">
        <w:rPr>
          <w:noProof/>
        </w:rPr>
        <w:object w:dxaOrig="19140" w:dyaOrig="20460" w14:anchorId="3DDB38E5">
          <v:shape id="_x0000_i1028" type="#_x0000_t75" alt="" style="width:482.5pt;height:513.35pt;mso-width-percent:0;mso-height-percent:0;mso-width-percent:0;mso-height-percent:0" o:ole="">
            <v:imagedata r:id="rId22" o:title=""/>
          </v:shape>
          <o:OLEObject Type="Embed" ProgID="Mscgen.Chart" ShapeID="_x0000_i1028" DrawAspect="Content" ObjectID="_1779201278" r:id="rId23"/>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PSCell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PSCells</w:t>
      </w:r>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list of proposed PSCell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of proposed PSCell candidates</w:t>
      </w:r>
      <w:r w:rsidRPr="00C8265F">
        <w:rPr>
          <w:lang w:eastAsia="zh-CN"/>
        </w:rPr>
        <w:t xml:space="preserve"> recommended by the</w:t>
      </w:r>
      <w:r w:rsidRPr="00C8265F">
        <w:t xml:space="preserve"> source SN</w:t>
      </w:r>
      <w:r w:rsidRPr="00C8265F">
        <w:rPr>
          <w:lang w:eastAsia="zh-CN"/>
        </w:rPr>
        <w:t xml:space="preserve"> for the candidate SN to select the PSCell(s) for the following execution of subsequent CPAC. T</w:t>
      </w:r>
      <w:r w:rsidRPr="00C8265F">
        <w:t>he MN also provides the upper limit for the number of PSCells</w:t>
      </w:r>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sk-Counter values for each candidate SN</w:t>
      </w:r>
      <w:r w:rsidRPr="00C8265F">
        <w:t>. Within the list of PSCells</w:t>
      </w:r>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88" w:author="作者">
        <w:r w:rsidR="00987805">
          <w:t xml:space="preserve">may </w:t>
        </w:r>
      </w:ins>
      <w:r w:rsidRPr="00C8265F">
        <w:t>include</w:t>
      </w:r>
      <w:del w:id="189" w:author="作者">
        <w:r w:rsidRPr="00C8265F" w:rsidDel="00987805">
          <w:delText>s</w:delText>
        </w:r>
      </w:del>
      <w:r w:rsidRPr="00C8265F">
        <w:t xml:space="preserve"> </w:t>
      </w:r>
      <w:del w:id="190" w:author="作者">
        <w:r w:rsidRPr="00C8265F" w:rsidDel="00987805">
          <w:delText xml:space="preserve">the </w:delText>
        </w:r>
      </w:del>
      <w:ins w:id="191" w:author="作者">
        <w:r w:rsidR="00987805">
          <w:t>an</w:t>
        </w:r>
        <w:r w:rsidR="00987805" w:rsidRPr="00C8265F">
          <w:t xml:space="preserve"> </w:t>
        </w:r>
      </w:ins>
      <w:r w:rsidRPr="00C8265F">
        <w:t xml:space="preserve">indication </w:t>
      </w:r>
      <w:del w:id="192" w:author="作者">
        <w:r w:rsidRPr="00C8265F" w:rsidDel="006608A5">
          <w:delText xml:space="preserve">of </w:delText>
        </w:r>
      </w:del>
      <w:ins w:id="193" w:author="作者">
        <w:r w:rsidR="00987805">
          <w:t xml:space="preserve">that the SCG radio resource configuration of a prepared PSCell is </w:t>
        </w:r>
      </w:ins>
      <w:del w:id="194" w:author="作者">
        <w:r w:rsidRPr="00C8265F" w:rsidDel="00987805">
          <w:delText xml:space="preserve">the </w:delText>
        </w:r>
      </w:del>
      <w:ins w:id="195" w:author="作者">
        <w:r w:rsidR="00987805">
          <w:t>a</w:t>
        </w:r>
        <w:r w:rsidR="00987805" w:rsidRPr="00C8265F">
          <w:t xml:space="preserve"> </w:t>
        </w:r>
      </w:ins>
      <w:r w:rsidRPr="00C8265F">
        <w:rPr>
          <w:lang w:eastAsia="zh-CN"/>
        </w:rPr>
        <w:t>complete</w:t>
      </w:r>
      <w:del w:id="196" w:author="作者">
        <w:r w:rsidRPr="00C8265F" w:rsidDel="00987805">
          <w:delText xml:space="preserve"> or delta RRC </w:delText>
        </w:r>
      </w:del>
      <w:r w:rsidRPr="00C8265F">
        <w:t>configuration</w:t>
      </w:r>
      <w:ins w:id="197"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98" w:author="作者">
        <w:r w:rsidRPr="00C8265F" w:rsidDel="00987805">
          <w:rPr>
            <w:lang w:eastAsia="zh-CN"/>
          </w:rPr>
          <w:delText>S</w:delText>
        </w:r>
      </w:del>
      <w:ins w:id="199"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等线"/>
          <w:lang w:eastAsia="zh-CN"/>
        </w:rPr>
      </w:pPr>
      <w:r w:rsidRPr="00C8265F">
        <w:t xml:space="preserve">For each candidate SN, the MN may initiate the SN Modification procedures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200"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201" w:author="作者">
        <w:r w:rsidR="00987805">
          <w:rPr>
            <w:lang w:eastAsia="zh-CN"/>
          </w:rPr>
          <w:t xml:space="preserve">of the list of PSCell(s)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等线"/>
          <w:lang w:eastAsia="zh-CN"/>
        </w:rPr>
        <w:t>7</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202" w:author="作者">
        <w:r w:rsidR="006608A5">
          <w:rPr>
            <w:lang w:eastAsia="zh-CN"/>
          </w:rPr>
          <w:t xml:space="preserve">initial execution of </w:t>
        </w:r>
      </w:ins>
      <w:r w:rsidRPr="00C8265F">
        <w:rPr>
          <w:lang w:eastAsia="zh-CN"/>
        </w:rPr>
        <w:t>subsequent CPAC</w:t>
      </w:r>
      <w:ins w:id="203"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source SN,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PSCells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For the early transmission of MN terminated split/SCG bearers, the MN forwads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204"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PSCell that the UE executed in the step 13 belongs to the same last serving SN, the steps 10-11 in the Figure 10.20-3 </w:t>
      </w:r>
      <w:del w:id="205" w:author="作者">
        <w:r w:rsidRPr="00C8265F" w:rsidDel="009828C3">
          <w:delText xml:space="preserve">may </w:delText>
        </w:r>
        <w:r w:rsidRPr="00C8265F" w:rsidDel="006608A5">
          <w:delText>follow</w:delText>
        </w:r>
      </w:del>
      <w:ins w:id="206" w:author="作者">
        <w:r w:rsidR="006608A5">
          <w:t>are executed</w:t>
        </w:r>
      </w:ins>
      <w:r w:rsidRPr="00C8265F">
        <w:t xml:space="preserve"> instead of the steps 14-19</w:t>
      </w:r>
      <w:ins w:id="207"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the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208"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E23AFD" w:rsidP="009C5961">
      <w:pPr>
        <w:pStyle w:val="TH"/>
      </w:pPr>
      <w:r w:rsidRPr="00C8265F">
        <w:rPr>
          <w:noProof/>
        </w:rPr>
        <w:object w:dxaOrig="9661" w:dyaOrig="6229" w14:anchorId="1E228D39">
          <v:shape id="_x0000_i1029" type="#_x0000_t75" alt="" style="width:479.2pt;height:304.85pt;mso-width-percent:0;mso-height-percent:0;mso-width-percent:0;mso-height-percent:0" o:ole="">
            <v:imagedata r:id="rId24" o:title=""/>
            <o:lock v:ext="edit" aspectratio="f"/>
          </v:shape>
          <o:OLEObject Type="Embed" ProgID="Visio.Drawing.15" ShapeID="_x0000_i1029" DrawAspect="Content" ObjectID="_1779201279" r:id="rId25"/>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PSCell(s) </w:t>
      </w:r>
      <w:ins w:id="209" w:author="作者">
        <w:r w:rsidR="009828C3">
          <w:rPr>
            <w:lang w:eastAsia="zh-CN"/>
          </w:rPr>
          <w:t>to</w:t>
        </w:r>
      </w:ins>
      <w:del w:id="210" w:author="作者">
        <w:r w:rsidRPr="00C8265F" w:rsidDel="009828C3">
          <w:rPr>
            <w:lang w:eastAsia="zh-CN"/>
          </w:rPr>
          <w:delText xml:space="preserve"> </w:delText>
        </w:r>
      </w:del>
      <w:r w:rsidRPr="00C8265F">
        <w:rPr>
          <w:lang w:eastAsia="zh-CN"/>
        </w:rPr>
        <w:t>prepare</w:t>
      </w:r>
      <w:del w:id="211"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212"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PSCell, the SN decides SCG SCells and provides the new corresponding SCG radio resource configuration to the MN in an NR </w:t>
      </w:r>
      <w:r w:rsidRPr="00C8265F">
        <w:rPr>
          <w:i/>
          <w:lang w:eastAsia="zh-CN"/>
        </w:rPr>
        <w:t xml:space="preserve">RRCReconfiguration**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213" w:author="作者">
        <w:r w:rsidRPr="00C8265F" w:rsidDel="006608A5">
          <w:rPr>
            <w:lang w:eastAsia="zh-CN"/>
          </w:rPr>
          <w:delText xml:space="preserve">of </w:delText>
        </w:r>
      </w:del>
      <w:r w:rsidRPr="00C8265F">
        <w:rPr>
          <w:lang w:eastAsia="zh-CN"/>
        </w:rPr>
        <w:t>that the SCG radio resource configuration</w:t>
      </w:r>
      <w:ins w:id="214" w:author="作者">
        <w:r w:rsidR="00DB57A5">
          <w:rPr>
            <w:lang w:eastAsia="zh-CN"/>
          </w:rPr>
          <w:t xml:space="preserve"> of </w:t>
        </w:r>
        <w:r w:rsidR="009828C3">
          <w:rPr>
            <w:lang w:eastAsia="zh-CN"/>
          </w:rPr>
          <w:t>a</w:t>
        </w:r>
        <w:r w:rsidR="00DB57A5">
          <w:rPr>
            <w:lang w:eastAsia="zh-CN"/>
          </w:rPr>
          <w:t xml:space="preserve"> prepared PSCell</w:t>
        </w:r>
      </w:ins>
      <w:r w:rsidRPr="00C8265F">
        <w:rPr>
          <w:lang w:eastAsia="zh-CN"/>
        </w:rPr>
        <w:t xml:space="preserve"> is a complete </w:t>
      </w:r>
      <w:del w:id="215" w:author="作者">
        <w:r w:rsidRPr="00C8265F" w:rsidDel="00DB57A5">
          <w:rPr>
            <w:lang w:eastAsia="zh-CN"/>
          </w:rPr>
          <w:delText xml:space="preserve">or delta RRC </w:delText>
        </w:r>
      </w:del>
      <w:r w:rsidRPr="00C8265F">
        <w:rPr>
          <w:lang w:eastAsia="zh-CN"/>
        </w:rPr>
        <w:t>configuration</w:t>
      </w:r>
      <w:ins w:id="216"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r w:rsidRPr="00C8265F">
        <w:rPr>
          <w:i/>
          <w:lang w:eastAsia="zh-CN"/>
        </w:rPr>
        <w:t>RRCReconfiguration</w:t>
      </w:r>
      <w:r w:rsidRPr="00C8265F">
        <w:rPr>
          <w:lang w:eastAsia="zh-CN"/>
        </w:rPr>
        <w:t xml:space="preserve"> message including the subsequent CPAC configuration, i.e. a list of </w:t>
      </w:r>
      <w:r w:rsidRPr="00C8265F">
        <w:rPr>
          <w:i/>
          <w:lang w:eastAsia="zh-CN"/>
        </w:rPr>
        <w:t xml:space="preserve">RRCReconfiguration* </w:t>
      </w:r>
      <w:r w:rsidRPr="00C8265F">
        <w:rPr>
          <w:lang w:eastAsia="zh-CN"/>
        </w:rPr>
        <w:t>messages</w:t>
      </w:r>
      <w:r w:rsidRPr="00C8265F">
        <w:rPr>
          <w:i/>
          <w:vertAlign w:val="subscript"/>
          <w:lang w:eastAsia="zh-CN"/>
        </w:rPr>
        <w:t xml:space="preserve"> </w:t>
      </w:r>
      <w:r w:rsidRPr="00C8265F">
        <w:rPr>
          <w:lang w:eastAsia="zh-CN"/>
        </w:rPr>
        <w:t>and associated execution conditions</w:t>
      </w:r>
      <w:ins w:id="217"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r w:rsidRPr="00C8265F">
        <w:rPr>
          <w:i/>
          <w:lang w:eastAsia="zh-CN"/>
        </w:rPr>
        <w:t xml:space="preserve">RRCReconfiguration* </w:t>
      </w:r>
      <w:r w:rsidRPr="00C8265F">
        <w:rPr>
          <w:lang w:eastAsia="zh-CN"/>
        </w:rPr>
        <w:t>message</w:t>
      </w:r>
      <w:r w:rsidRPr="00C8265F">
        <w:rPr>
          <w:i/>
          <w:lang w:eastAsia="zh-CN"/>
        </w:rPr>
        <w:t xml:space="preserve"> </w:t>
      </w:r>
      <w:r w:rsidRPr="00C8265F">
        <w:rPr>
          <w:lang w:eastAsia="zh-CN"/>
        </w:rPr>
        <w:t xml:space="preserve">contains the SCG configuration in the </w:t>
      </w:r>
      <w:r w:rsidRPr="00C8265F">
        <w:rPr>
          <w:i/>
          <w:lang w:eastAsia="zh-CN"/>
        </w:rPr>
        <w:t xml:space="preserve">RRCReconfiguration** </w:t>
      </w:r>
      <w:r w:rsidRPr="00C8265F">
        <w:rPr>
          <w:iCs/>
          <w:lang w:eastAsia="zh-CN"/>
        </w:rPr>
        <w:t xml:space="preserve">message </w:t>
      </w:r>
      <w:r w:rsidRPr="00C8265F">
        <w:rPr>
          <w:lang w:eastAsia="zh-CN"/>
        </w:rPr>
        <w:t xml:space="preserve">received from the SN in step 1 and possibly an MCG configuration. Besides, the </w:t>
      </w:r>
      <w:r w:rsidRPr="00C8265F">
        <w:rPr>
          <w:i/>
          <w:lang w:eastAsia="zh-CN"/>
        </w:rPr>
        <w:t>RRCReconfiguration</w:t>
      </w:r>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SN, e.g., to configure the required conditional measurements. The </w:t>
      </w:r>
      <w:r w:rsidRPr="00C8265F">
        <w:rPr>
          <w:i/>
          <w:lang w:eastAsia="zh-CN"/>
        </w:rPr>
        <w:t>RRCReconfiguration</w:t>
      </w:r>
      <w:r w:rsidRPr="00C8265F">
        <w:rPr>
          <w:lang w:eastAsia="zh-CN"/>
        </w:rPr>
        <w:t xml:space="preserve"> message </w:t>
      </w:r>
      <w:del w:id="218"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r w:rsidRPr="00C8265F">
        <w:rPr>
          <w:i/>
          <w:lang w:eastAsia="zh-CN"/>
        </w:rPr>
        <w:t xml:space="preserve">RRCReconfiguration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r w:rsidRPr="00C8265F">
        <w:rPr>
          <w:i/>
          <w:lang w:eastAsia="zh-CN"/>
        </w:rPr>
        <w:t>RRCReconfiguration</w:t>
      </w:r>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219"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PSCell is satisfied, the UE applies </w:t>
      </w:r>
      <w:r w:rsidRPr="00C8265F">
        <w:rPr>
          <w:i/>
          <w:lang w:eastAsia="zh-CN"/>
        </w:rPr>
        <w:t xml:space="preserve">RRCReconfiguration* </w:t>
      </w:r>
      <w:r w:rsidRPr="00C8265F">
        <w:rPr>
          <w:lang w:eastAsia="zh-CN"/>
        </w:rPr>
        <w:t xml:space="preserve">message corresponding to the selected candidate PSCell,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PSCell, and information enabling the MN to identify the selected candidate PSCell. The UE keeps the configured subsequent CPAC configuration and evaluates the execution conditions of other candidate PSCells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PSCell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PSCell indicated in the </w:t>
      </w:r>
      <w:r w:rsidRPr="00C8265F">
        <w:rPr>
          <w:i/>
          <w:lang w:eastAsia="zh-CN"/>
        </w:rPr>
        <w:t xml:space="preserve">RRCReconfiguration*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220"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221"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222"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Huawei (David)" w:date="2024-05-30T18:56:00Z" w:initials="HW">
    <w:p w14:paraId="78990280" w14:textId="77777777" w:rsidR="00760557" w:rsidRDefault="00760557">
      <w:pPr>
        <w:pStyle w:val="ac"/>
      </w:pPr>
      <w:r>
        <w:rPr>
          <w:rStyle w:val="ab"/>
        </w:rPr>
        <w:annotationRef/>
      </w:r>
      <w:r>
        <w:t>This is entirely in the scope of 7.3 UE capability coordination, so this should be covered there and not in a new section.</w:t>
      </w:r>
    </w:p>
    <w:p w14:paraId="62CA41CE" w14:textId="77777777" w:rsidR="00760557" w:rsidRDefault="00760557">
      <w:pPr>
        <w:pStyle w:val="ac"/>
      </w:pPr>
    </w:p>
    <w:p w14:paraId="0C9A0641" w14:textId="77777777" w:rsidR="00760557" w:rsidRDefault="00760557">
      <w:pPr>
        <w:pStyle w:val="ac"/>
      </w:pPr>
      <w:r w:rsidRPr="00C8265F">
        <w:t>For the UE capabilities requiring coordination between E-UTRA and NR (i.e. band combinations, feature sets and the maximum power for FR1 the UE can use in SCG) or between NR MN and NR SN (i.e. band combinations, feature sets</w:t>
      </w:r>
      <w:r>
        <w:t>,</w:t>
      </w:r>
      <w:r w:rsidRPr="00C8265F">
        <w:t xml:space="preserve"> </w:t>
      </w:r>
      <w:r w:rsidRPr="00760557">
        <w:rPr>
          <w:strike/>
          <w:color w:val="FF0000"/>
        </w:rPr>
        <w:t xml:space="preserve">and </w:t>
      </w:r>
      <w:r w:rsidRPr="00C8265F">
        <w:t>the maximum power for FR1 and FR2</w:t>
      </w:r>
      <w:r>
        <w:t xml:space="preserve"> </w:t>
      </w:r>
      <w:r w:rsidRPr="00760557">
        <w:rPr>
          <w:color w:val="FF0000"/>
          <w:u w:val="single"/>
        </w:rPr>
        <w:t>and the number of LTM candidate configurations</w:t>
      </w:r>
      <w:r w:rsidRPr="00C8265F">
        <w:t>),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w:t>
      </w:r>
    </w:p>
    <w:p w14:paraId="65B974D1" w14:textId="77777777" w:rsidR="00760557" w:rsidRDefault="00760557">
      <w:pPr>
        <w:pStyle w:val="ac"/>
      </w:pPr>
    </w:p>
    <w:p w14:paraId="6C0105DD" w14:textId="283C8DDD" w:rsidR="00760557" w:rsidRDefault="00760557">
      <w:pPr>
        <w:pStyle w:val="ac"/>
      </w:pPr>
      <w:r>
        <w:t>For re-negotiation, since there is "e.g.", no addition is needed.</w:t>
      </w:r>
    </w:p>
  </w:comment>
  <w:comment w:id="56" w:author="Ericsson" w:date="2024-06-03T13:53:00Z" w:initials="E">
    <w:p w14:paraId="2CD9B0AE" w14:textId="2DCEACF1" w:rsidR="00FE46D8" w:rsidRDefault="00FE46D8">
      <w:pPr>
        <w:pStyle w:val="ac"/>
      </w:pPr>
      <w:r>
        <w:rPr>
          <w:rStyle w:val="ab"/>
        </w:rPr>
        <w:annotationRef/>
      </w:r>
      <w:r>
        <w:t>Current text in new section 7.X seems to be fine.</w:t>
      </w:r>
    </w:p>
    <w:p w14:paraId="009C2DC6" w14:textId="77777777" w:rsidR="00FE46D8" w:rsidRDefault="00FE46D8">
      <w:pPr>
        <w:pStyle w:val="ac"/>
      </w:pPr>
    </w:p>
    <w:p w14:paraId="62EEC542" w14:textId="10C691F2" w:rsidR="00FE46D8" w:rsidRDefault="00FE46D8">
      <w:pPr>
        <w:pStyle w:val="ac"/>
      </w:pPr>
      <w:r>
        <w:t>Section 7.3 seems to be strictly related to capabilities, so we have a slight preference to have this in a new section, which makes things more clear and may also serve as baseline for what we are going to do in Rel-19.</w:t>
      </w:r>
    </w:p>
    <w:p w14:paraId="446BE252" w14:textId="77777777" w:rsidR="00FE46D8" w:rsidRDefault="00FE46D8">
      <w:pPr>
        <w:pStyle w:val="ac"/>
      </w:pPr>
    </w:p>
    <w:p w14:paraId="3CDED2E1" w14:textId="77777777" w:rsidR="00FE46D8" w:rsidRDefault="00FE46D8">
      <w:pPr>
        <w:pStyle w:val="ac"/>
      </w:pPr>
      <w:r>
        <w:t>If we want to re-use section 7.3, we think the changes are a bit more to what is show in Huawei comment, as the text should be be all consistent with the new coordination of the LTM candidate IDs.</w:t>
      </w:r>
    </w:p>
    <w:p w14:paraId="607C1852" w14:textId="77777777" w:rsidR="00FE46D8" w:rsidRDefault="00FE46D8">
      <w:pPr>
        <w:pStyle w:val="ac"/>
      </w:pPr>
    </w:p>
    <w:p w14:paraId="6E60E482" w14:textId="6663B7AF" w:rsidR="00FE46D8" w:rsidRDefault="00FE46D8">
      <w:pPr>
        <w:pStyle w:val="ac"/>
      </w:pPr>
      <w:r>
        <w:t>Also, current proposal of section 7.X includes a bit more than the simple IDs coordination, which is also good and prefer to capture in this spec.</w:t>
      </w:r>
    </w:p>
  </w:comment>
  <w:comment w:id="57" w:author="Nokia (Endrit)" w:date="2024-06-04T10:17:00Z" w:initials="N">
    <w:p w14:paraId="2EE2807A" w14:textId="77777777" w:rsidR="00427402" w:rsidRDefault="00427402" w:rsidP="00427402">
      <w:pPr>
        <w:pStyle w:val="ac"/>
      </w:pPr>
      <w:r>
        <w:rPr>
          <w:rStyle w:val="ab"/>
        </w:rPr>
        <w:annotationRef/>
      </w:r>
      <w:r>
        <w:t xml:space="preserve">Similar view as Ericsson on keeping the Section 7.X separate. For clarity purposes, we would suggest including a signaling diagram depicting at least the MN-SN message exchange. </w:t>
      </w:r>
    </w:p>
  </w:comment>
  <w:comment w:id="58" w:author="Rapp_ZTE" w:date="2024-06-06T17:20:00Z" w:initials="ZMJ">
    <w:p w14:paraId="748BD3C6" w14:textId="34277AB9" w:rsidR="00AF53D7" w:rsidRDefault="00AF53D7">
      <w:pPr>
        <w:pStyle w:val="ac"/>
      </w:pPr>
      <w:r>
        <w:rPr>
          <w:rStyle w:val="ab"/>
        </w:rPr>
        <w:annotationRef/>
      </w:r>
      <w:r>
        <w:t>Thanks for the discussion!</w:t>
      </w:r>
    </w:p>
    <w:p w14:paraId="699BED5C" w14:textId="77777777" w:rsidR="00AF53D7" w:rsidRDefault="00AF53D7">
      <w:pPr>
        <w:pStyle w:val="ac"/>
      </w:pPr>
    </w:p>
    <w:p w14:paraId="1EB27603" w14:textId="354FA30B" w:rsidR="00AF53D7" w:rsidRDefault="00AF53D7">
      <w:pPr>
        <w:pStyle w:val="ac"/>
      </w:pPr>
      <w:r>
        <w:t>I have some sympathy with Huawei that the LTM candidate coordination can be covered by the scope of UE capability coordination, so it would be fine to capture this part in section 7.3.</w:t>
      </w:r>
    </w:p>
    <w:p w14:paraId="3147AA36" w14:textId="22E160C4" w:rsidR="00AF53D7" w:rsidRDefault="00AF53D7">
      <w:pPr>
        <w:pStyle w:val="ac"/>
      </w:pPr>
      <w:r>
        <w:t>However, the current coordination description in section 7.3 is a bit simple. And companies (e.g. Ericsson and Nokia) want to have some more detailed description to make it clearer</w:t>
      </w:r>
      <w:r w:rsidR="006F12CF">
        <w:t>, similar to the measID coordination</w:t>
      </w:r>
      <w:r>
        <w:t>. So I would like to suggest to introduce a separate paragraph for LTM operation in section 7.3.</w:t>
      </w:r>
      <w:r w:rsidR="006F12CF">
        <w:t xml:space="preserve"> Please check the new change in section 7.3.</w:t>
      </w:r>
    </w:p>
    <w:p w14:paraId="3B4A0928" w14:textId="77777777" w:rsidR="006F12CF" w:rsidRDefault="006F12CF">
      <w:pPr>
        <w:pStyle w:val="ac"/>
      </w:pPr>
    </w:p>
    <w:p w14:paraId="7E33B27C" w14:textId="6AEDE1A5" w:rsidR="00AF53D7" w:rsidRDefault="006F12CF">
      <w:pPr>
        <w:pStyle w:val="ac"/>
      </w:pPr>
      <w:r>
        <w:t xml:space="preserve">Reagrding the suggestion from Nokia on introducing a signalling diagram for the coordination procedure, I guess it’s more like a stage-3 information. And it’s clear which XnAP message and inter-node RRC message shall be used for this based on the stage-3 spec. So I see no much need to have the signalling diagram in the stage-2 description section (we also did not have this for other coordination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105DD" w15:done="0"/>
  <w15:commentEx w15:paraId="6E60E482" w15:paraIdParent="6C0105DD" w15:done="0"/>
  <w15:commentEx w15:paraId="2EE2807A" w15:paraIdParent="6C0105DD" w15:done="0"/>
  <w15:commentEx w15:paraId="7E33B27C" w15:paraIdParent="6C010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4A44" w16cex:dateUtc="2024-05-30T16:56:00Z"/>
  <w16cex:commentExtensible w16cex:durableId="5BDA9C74" w16cex:dateUtc="2024-06-03T10:53:00Z"/>
  <w16cex:commentExtensible w16cex:durableId="5ABC71FC" w16cex:dateUtc="2024-06-04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105DD" w16cid:durableId="2A034A44"/>
  <w16cid:commentId w16cid:paraId="6E60E482" w16cid:durableId="5BDA9C74"/>
  <w16cid:commentId w16cid:paraId="2EE2807A" w16cid:durableId="5ABC71FC"/>
  <w16cid:commentId w16cid:paraId="7E33B27C" w16cid:durableId="2A0C6E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8A95" w14:textId="77777777" w:rsidR="00EB7919" w:rsidRDefault="00EB7919">
      <w:r>
        <w:separator/>
      </w:r>
    </w:p>
  </w:endnote>
  <w:endnote w:type="continuationSeparator" w:id="0">
    <w:p w14:paraId="5A36F886" w14:textId="77777777" w:rsidR="00EB7919" w:rsidRDefault="00EB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F11A" w14:textId="77777777" w:rsidR="00EB7919" w:rsidRDefault="00EB7919">
      <w:r>
        <w:separator/>
      </w:r>
    </w:p>
  </w:footnote>
  <w:footnote w:type="continuationSeparator" w:id="0">
    <w:p w14:paraId="60B0F5A8" w14:textId="77777777" w:rsidR="00EB7919" w:rsidRDefault="00EB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3EC6" w:rsidRDefault="006E3E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3EC6" w:rsidRDefault="006E3EC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3EC6" w:rsidRDefault="006E3E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8BB5366"/>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8"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
  </w:num>
  <w:num w:numId="8">
    <w:abstractNumId w:val="6"/>
  </w:num>
  <w:num w:numId="9">
    <w:abstractNumId w:val="0"/>
  </w:num>
  <w:num w:numId="10">
    <w:abstractNumId w:val="1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RAN2#126">
    <w15:presenceInfo w15:providerId="None" w15:userId="RAN2#126"/>
  </w15:person>
  <w15:person w15:author="Huawei (David)">
    <w15:presenceInfo w15:providerId="None" w15:userId="Huawei (David)"/>
  </w15:person>
  <w15:person w15:author="Ericsson">
    <w15:presenceInfo w15:providerId="None" w15:userId="Ericsson"/>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1BE2"/>
    <w:rsid w:val="000B47B4"/>
    <w:rsid w:val="000B7FED"/>
    <w:rsid w:val="000C038A"/>
    <w:rsid w:val="000C0F38"/>
    <w:rsid w:val="000C6598"/>
    <w:rsid w:val="000D44B3"/>
    <w:rsid w:val="00101ADF"/>
    <w:rsid w:val="00135537"/>
    <w:rsid w:val="00145D43"/>
    <w:rsid w:val="00170FD7"/>
    <w:rsid w:val="00171CA2"/>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926F7"/>
    <w:rsid w:val="003A67BC"/>
    <w:rsid w:val="003C2DFA"/>
    <w:rsid w:val="003E1A36"/>
    <w:rsid w:val="003F13CA"/>
    <w:rsid w:val="00410371"/>
    <w:rsid w:val="004242F1"/>
    <w:rsid w:val="00427402"/>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6F12CF"/>
    <w:rsid w:val="007176FF"/>
    <w:rsid w:val="00743225"/>
    <w:rsid w:val="00752B8F"/>
    <w:rsid w:val="00754CF1"/>
    <w:rsid w:val="00760557"/>
    <w:rsid w:val="00766B98"/>
    <w:rsid w:val="00773E1A"/>
    <w:rsid w:val="00792342"/>
    <w:rsid w:val="007977A8"/>
    <w:rsid w:val="007B512A"/>
    <w:rsid w:val="007C2097"/>
    <w:rsid w:val="007C6309"/>
    <w:rsid w:val="007D6A07"/>
    <w:rsid w:val="007E62BA"/>
    <w:rsid w:val="007F7259"/>
    <w:rsid w:val="008040A8"/>
    <w:rsid w:val="00821BED"/>
    <w:rsid w:val="008279FA"/>
    <w:rsid w:val="0084091E"/>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4003"/>
    <w:rsid w:val="00AF51D1"/>
    <w:rsid w:val="00AF53D7"/>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78DC"/>
    <w:rsid w:val="00BD279D"/>
    <w:rsid w:val="00BD6BB8"/>
    <w:rsid w:val="00BF2957"/>
    <w:rsid w:val="00C17F31"/>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223D"/>
    <w:rsid w:val="00DD6B34"/>
    <w:rsid w:val="00DE34CF"/>
    <w:rsid w:val="00DE4953"/>
    <w:rsid w:val="00E042F9"/>
    <w:rsid w:val="00E07DE3"/>
    <w:rsid w:val="00E13F3D"/>
    <w:rsid w:val="00E15F4F"/>
    <w:rsid w:val="00E1628E"/>
    <w:rsid w:val="00E23AFD"/>
    <w:rsid w:val="00E34898"/>
    <w:rsid w:val="00E57791"/>
    <w:rsid w:val="00E82D85"/>
    <w:rsid w:val="00E937C7"/>
    <w:rsid w:val="00EB09B7"/>
    <w:rsid w:val="00EB2FC1"/>
    <w:rsid w:val="00EB7919"/>
    <w:rsid w:val="00EE7D7C"/>
    <w:rsid w:val="00F253E4"/>
    <w:rsid w:val="00F25D98"/>
    <w:rsid w:val="00F300FB"/>
    <w:rsid w:val="00F32568"/>
    <w:rsid w:val="00F81678"/>
    <w:rsid w:val="00F97F5D"/>
    <w:rsid w:val="00FB6386"/>
    <w:rsid w:val="00FC0B9E"/>
    <w:rsid w:val="00FC4027"/>
    <w:rsid w:val="00FE46D8"/>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DBB7C0-5275-40B0-BB35-7DBB09DB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0DBE-645A-495C-964B-CA42BCC2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9613</Words>
  <Characters>54798</Characters>
  <Application>Microsoft Office Word</Application>
  <DocSecurity>0</DocSecurity>
  <Lines>456</Lines>
  <Paragraphs>128</Paragraphs>
  <ScaleCrop>false</ScaleCrop>
  <Company/>
  <LinksUpToDate>false</LinksUpToDate>
  <CharactersWithSpaces>64283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张梦洁00244237</dc:creator>
  <cp:keywords/>
  <dc:description/>
  <cp:lastModifiedBy>Rapp_ZTE</cp:lastModifiedBy>
  <cp:revision>4</cp:revision>
  <dcterms:created xsi:type="dcterms:W3CDTF">2024-06-04T07:18:00Z</dcterms:created>
  <dcterms:modified xsi:type="dcterms:W3CDTF">2024-06-06T09:45:00Z</dcterms:modified>
</cp:coreProperties>
</file>