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43C2" w14:textId="6F4AF921" w:rsidR="00170FD7" w:rsidRDefault="00170FD7" w:rsidP="00171CA2">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AB06C79" w:rsidR="003A67BC" w:rsidRDefault="003A67BC" w:rsidP="00DD6B34">
            <w:pPr>
              <w:pStyle w:val="CRCoverPage"/>
              <w:spacing w:after="0"/>
              <w:ind w:left="100"/>
              <w:rPr>
                <w:noProof/>
              </w:rPr>
            </w:pPr>
            <w:r w:rsidRPr="00B71A8F">
              <w:rPr>
                <w:rFonts w:eastAsia="Yu Mincho"/>
              </w:rPr>
              <w:t>2024-0</w:t>
            </w:r>
            <w:r w:rsidR="00170FD7">
              <w:rPr>
                <w:rFonts w:eastAsia="Yu Mincho"/>
              </w:rPr>
              <w:t>5</w:t>
            </w:r>
            <w:r w:rsidRPr="00B71A8F">
              <w:rPr>
                <w:rFonts w:eastAsia="Yu Mincho"/>
              </w:rPr>
              <w:t>-</w:t>
            </w:r>
            <w:r w:rsidR="00170FD7">
              <w:rPr>
                <w:rFonts w:eastAsia="Yu Mincho"/>
              </w:rPr>
              <w:t>07</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ListParagraph"/>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ListParagraph"/>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ins w:id="0" w:author="RAN2#126" w:date="2024-05-30T09:49:00Z"/>
                <w:noProof/>
              </w:rPr>
            </w:pPr>
            <w:ins w:id="1" w:author="RAN2#126" w:date="2024-05-30T09:49:00Z">
              <w:r>
                <w:rPr>
                  <w:rFonts w:hint="eastAsia"/>
                  <w:noProof/>
                  <w:lang w:eastAsia="zh-CN"/>
                </w:rPr>
                <w:t>T</w:t>
              </w:r>
              <w:r>
                <w:rPr>
                  <w:noProof/>
                </w:rPr>
                <w:t>o reflect the following agreements made in RAN2#126 meeting</w:t>
              </w:r>
              <w:r w:rsidRPr="001C2EBF">
                <w:rPr>
                  <w:noProof/>
                </w:rPr>
                <w:t>:</w:t>
              </w:r>
            </w:ins>
          </w:p>
          <w:p w14:paraId="4EA0B5E3" w14:textId="77777777" w:rsidR="00BF2957" w:rsidRDefault="00E042F9">
            <w:pPr>
              <w:pStyle w:val="ListParagraph"/>
              <w:numPr>
                <w:ilvl w:val="0"/>
                <w:numId w:val="11"/>
              </w:numPr>
              <w:rPr>
                <w:ins w:id="2" w:author="RAN2#126" w:date="2024-05-30T19:07:00Z"/>
                <w:rFonts w:ascii="Arial" w:hAnsi="Arial"/>
                <w:noProof/>
              </w:rPr>
              <w:pPrChange w:id="3" w:author="RAN2#126" w:date="2024-05-30T19:07:00Z">
                <w:pPr>
                  <w:ind w:left="100"/>
                </w:pPr>
              </w:pPrChange>
            </w:pPr>
            <w:ins w:id="4" w:author="RAN2#126" w:date="2024-05-30T09:50:00Z">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w:t>
              </w:r>
              <w:r w:rsidRPr="00E042F9">
                <w:rPr>
                  <w:rFonts w:ascii="Arial" w:hAnsi="Arial"/>
                  <w:noProof/>
                </w:rPr>
                <w:lastRenderedPageBreak/>
                <w:t>candidate cell configurations are needed, or if the LTM candidate cell configuration indicated by the MN are accepted/rejected (or equivalent signalling solution), TP details in the CR discussion.</w:t>
              </w:r>
            </w:ins>
          </w:p>
          <w:p w14:paraId="4EDCC156" w14:textId="115DF314" w:rsidR="00BF2957" w:rsidRPr="00AF4003" w:rsidRDefault="00BF2957">
            <w:pPr>
              <w:pStyle w:val="ListParagraph"/>
              <w:numPr>
                <w:ilvl w:val="0"/>
                <w:numId w:val="11"/>
              </w:numPr>
              <w:rPr>
                <w:rFonts w:ascii="Arial" w:hAnsi="Arial"/>
                <w:noProof/>
                <w:rPrChange w:id="5" w:author="RAN2#126" w:date="2024-05-30T19:07:00Z">
                  <w:rPr>
                    <w:noProof/>
                  </w:rPr>
                </w:rPrChange>
              </w:rPr>
              <w:pPrChange w:id="6" w:author="RAN2#126" w:date="2024-05-30T19:07:00Z">
                <w:pPr>
                  <w:ind w:left="100"/>
                </w:pPr>
              </w:pPrChange>
            </w:pPr>
            <w:ins w:id="7" w:author="RAN2#126" w:date="2024-05-30T19:06:00Z">
              <w:r w:rsidRPr="00BF2957">
                <w:rPr>
                  <w:rFonts w:ascii="Arial" w:hAnsi="Arial"/>
                  <w:noProof/>
                </w:rPr>
                <w:t>As the LTM L1 measurement capability and LTM capabilities are decoupled:</w:t>
              </w:r>
              <w:r>
                <w:rPr>
                  <w:rFonts w:ascii="Arial" w:hAnsi="Arial"/>
                  <w:noProof/>
                </w:rPr>
                <w:t xml:space="preserve"> </w:t>
              </w:r>
              <w:r w:rsidRPr="00BF2957">
                <w:rPr>
                  <w:rFonts w:ascii="Arial" w:hAnsi="Arial"/>
                  <w:noProof/>
                </w:rPr>
                <w:t>A UE which reports LTM capability without 45-1 may not perform L1 measurement reporting, and it is up to network implementation how to trigger the LTM execution.</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ins w:id="8" w:author="RAN2#126" w:date="2024-05-30T09:54:00Z"/>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5C430188" w:rsidR="00E042F9" w:rsidRDefault="00E042F9" w:rsidP="002C7104">
            <w:pPr>
              <w:pStyle w:val="CRCoverPage"/>
              <w:numPr>
                <w:ilvl w:val="0"/>
                <w:numId w:val="2"/>
              </w:numPr>
              <w:spacing w:after="0"/>
              <w:rPr>
                <w:ins w:id="9" w:author="RAN2#126" w:date="2024-05-30T19:07:00Z"/>
                <w:noProof/>
              </w:rPr>
            </w:pPr>
            <w:ins w:id="10" w:author="RAN2#126" w:date="2024-05-30T09:54:00Z">
              <w:r>
                <w:rPr>
                  <w:noProof/>
                </w:rPr>
                <w:t>A</w:t>
              </w:r>
            </w:ins>
            <w:ins w:id="11" w:author="RAN2#126" w:date="2024-05-30T19:05:00Z">
              <w:r w:rsidR="00BF2957">
                <w:rPr>
                  <w:noProof/>
                </w:rPr>
                <w:t xml:space="preserve"> </w:t>
              </w:r>
              <w:r w:rsidR="00BF2957">
                <w:rPr>
                  <w:rFonts w:hint="eastAsia"/>
                  <w:noProof/>
                  <w:lang w:eastAsia="zh-CN"/>
                </w:rPr>
                <w:t>new</w:t>
              </w:r>
              <w:r w:rsidR="00BF2957">
                <w:rPr>
                  <w:noProof/>
                </w:rPr>
                <w:t xml:space="preserve"> section 7.X is introduced to captured the LTM c</w:t>
              </w:r>
            </w:ins>
            <w:ins w:id="12" w:author="RAN2#126" w:date="2024-05-30T19:06:00Z">
              <w:r w:rsidR="00BF2957">
                <w:rPr>
                  <w:noProof/>
                </w:rPr>
                <w:t>andidate coordination mechanism between the MN and the SN</w:t>
              </w:r>
            </w:ins>
            <w:ins w:id="13" w:author="RAN2#126" w:date="2024-05-30T09:54:00Z">
              <w:r>
                <w:rPr>
                  <w:noProof/>
                </w:rPr>
                <w:t>.</w:t>
              </w:r>
            </w:ins>
          </w:p>
          <w:p w14:paraId="119EB240" w14:textId="24BA4D2D" w:rsidR="00AF4003" w:rsidRDefault="00AF4003" w:rsidP="002C7104">
            <w:pPr>
              <w:pStyle w:val="CRCoverPage"/>
              <w:numPr>
                <w:ilvl w:val="0"/>
                <w:numId w:val="2"/>
              </w:numPr>
              <w:spacing w:after="0"/>
              <w:rPr>
                <w:noProof/>
              </w:rPr>
            </w:pPr>
            <w:ins w:id="14" w:author="RAN2#126" w:date="2024-05-30T19:08:00Z">
              <w:r>
                <w:rPr>
                  <w:noProof/>
                </w:rPr>
                <w:t xml:space="preserve">Removed “based on </w:t>
              </w:r>
            </w:ins>
            <w:ins w:id="15" w:author="RAN2#126" w:date="2024-05-30T19:09:00Z">
              <w:r>
                <w:rPr>
                  <w:noProof/>
                </w:rPr>
                <w:t>L1 measurements</w:t>
              </w:r>
            </w:ins>
            <w:ins w:id="16" w:author="RAN2#126" w:date="2024-05-30T19:08:00Z">
              <w:r>
                <w:rPr>
                  <w:noProof/>
                </w:rPr>
                <w:t>”</w:t>
              </w:r>
            </w:ins>
            <w:ins w:id="17" w:author="RAN2#126" w:date="2024-05-30T19:09:00Z">
              <w:r>
                <w:rPr>
                  <w:noProof/>
                </w:rPr>
                <w:t xml:space="preserve"> from the definition of SCG LTM in section 10.6.</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lastRenderedPageBreak/>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389B21AA" w:rsidR="003A67BC" w:rsidRDefault="00653FA3" w:rsidP="00DD6B34">
            <w:pPr>
              <w:pStyle w:val="CRCoverPage"/>
              <w:spacing w:after="0"/>
              <w:ind w:left="100"/>
              <w:rPr>
                <w:noProof/>
              </w:rPr>
            </w:pPr>
            <w:r>
              <w:rPr>
                <w:noProof/>
              </w:rPr>
              <w:t xml:space="preserve">7.7, </w:t>
            </w:r>
            <w:ins w:id="18" w:author="RAN2#126" w:date="2024-05-30T19:09:00Z">
              <w:r w:rsidR="00AF4003">
                <w:rPr>
                  <w:noProof/>
                </w:rPr>
                <w:t xml:space="preserve">7.X, </w:t>
              </w:r>
            </w:ins>
            <w:r w:rsidR="003A67BC">
              <w:rPr>
                <w:noProof/>
              </w:rPr>
              <w:t>1</w:t>
            </w:r>
            <w:r w:rsidR="009C5961">
              <w:rPr>
                <w:noProof/>
              </w:rPr>
              <w:t xml:space="preserve">0.3.2, </w:t>
            </w:r>
            <w:r>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9" w:name="_Toc46492834"/>
      <w:bookmarkStart w:id="20" w:name="_Toc52568360"/>
      <w:bookmarkStart w:id="21"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2" w:name="_Toc29248346"/>
      <w:bookmarkStart w:id="23" w:name="_Toc37200931"/>
      <w:bookmarkStart w:id="24" w:name="_Toc46492797"/>
      <w:bookmarkStart w:id="25" w:name="_Toc52568323"/>
      <w:bookmarkStart w:id="26" w:name="_Toc163041977"/>
      <w:bookmarkStart w:id="27" w:name="_Toc155960051"/>
      <w:bookmarkEnd w:id="19"/>
      <w:bookmarkEnd w:id="20"/>
      <w:bookmarkEnd w:id="21"/>
      <w:r w:rsidRPr="00C8265F">
        <w:t>7.7</w:t>
      </w:r>
      <w:r w:rsidRPr="00C8265F">
        <w:tab/>
        <w:t>SCG/MCG failure handling</w:t>
      </w:r>
      <w:bookmarkEnd w:id="22"/>
      <w:bookmarkEnd w:id="23"/>
      <w:bookmarkEnd w:id="24"/>
      <w:bookmarkEnd w:id="25"/>
      <w:bookmarkEnd w:id="26"/>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r w:rsidRPr="00C8265F">
        <w:rPr>
          <w:i/>
        </w:rPr>
        <w:t>RRC</w:t>
      </w:r>
      <w:r w:rsidRPr="00C8265F">
        <w:rPr>
          <w:i/>
          <w:lang w:eastAsia="zh-CN"/>
        </w:rPr>
        <w:t>Release</w:t>
      </w:r>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r w:rsidRPr="00C8265F">
        <w:rPr>
          <w:i/>
        </w:rPr>
        <w:t>RRC</w:t>
      </w:r>
      <w:r w:rsidRPr="00C8265F">
        <w:rPr>
          <w:i/>
          <w:lang w:eastAsia="zh-CN"/>
        </w:rPr>
        <w:t>Release</w:t>
      </w:r>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r w:rsidRPr="00C8265F">
        <w:rPr>
          <w:i/>
        </w:rPr>
        <w:t>RRC</w:t>
      </w:r>
      <w:r w:rsidRPr="00C8265F">
        <w:rPr>
          <w:i/>
          <w:lang w:eastAsia="zh-CN"/>
        </w:rPr>
        <w:t>Release</w:t>
      </w:r>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ins w:id="28" w:author="作者">
        <w:r>
          <w:rPr>
            <w:lang w:eastAsia="zh-CN"/>
          </w:rPr>
          <w:t>In case of CPA/CPC</w:t>
        </w:r>
        <w:r w:rsidR="00322B88">
          <w:rPr>
            <w:lang w:eastAsia="zh-CN"/>
          </w:rPr>
          <w:t>/subsequent CPAC/CHO with candidate SCG(s)</w:t>
        </w:r>
        <w:r>
          <w:rPr>
            <w:lang w:eastAsia="zh-CN"/>
          </w:rPr>
          <w:t xml:space="preserve">, </w:t>
        </w:r>
      </w:ins>
      <w:del w:id="29" w:author="作者">
        <w:r w:rsidRPr="00C8265F" w:rsidDel="001827C0">
          <w:delText xml:space="preserve">The </w:delText>
        </w:r>
      </w:del>
      <w:ins w:id="30" w:author="作者">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BFBC6C3" w14:textId="5DFDD859" w:rsidR="00F97F5D" w:rsidRPr="00C8265F" w:rsidRDefault="00F97F5D" w:rsidP="00F97F5D">
      <w:pPr>
        <w:pStyle w:val="Heading2"/>
        <w:rPr>
          <w:ins w:id="31" w:author="RAN2#126" w:date="2024-05-30T18:32:00Z"/>
        </w:rPr>
      </w:pPr>
      <w:bookmarkStart w:id="32" w:name="_Toc29248341"/>
      <w:bookmarkStart w:id="33" w:name="_Toc37200926"/>
      <w:bookmarkStart w:id="34" w:name="_Toc46492792"/>
      <w:bookmarkStart w:id="35" w:name="_Toc52568318"/>
      <w:bookmarkStart w:id="36" w:name="_Toc163041972"/>
      <w:commentRangeStart w:id="37"/>
      <w:ins w:id="38" w:author="RAN2#126" w:date="2024-05-30T18:32:00Z">
        <w:r w:rsidRPr="00C8265F">
          <w:t>7.</w:t>
        </w:r>
      </w:ins>
      <w:ins w:id="39" w:author="RAN2#126" w:date="2024-05-30T18:33:00Z">
        <w:r>
          <w:t>X</w:t>
        </w:r>
      </w:ins>
      <w:ins w:id="40" w:author="RAN2#126" w:date="2024-05-30T18:32:00Z">
        <w:r w:rsidRPr="00C8265F">
          <w:tab/>
        </w:r>
      </w:ins>
      <w:bookmarkEnd w:id="32"/>
      <w:bookmarkEnd w:id="33"/>
      <w:bookmarkEnd w:id="34"/>
      <w:bookmarkEnd w:id="35"/>
      <w:bookmarkEnd w:id="36"/>
      <w:ins w:id="41" w:author="RAN2#126" w:date="2024-05-30T18:33:00Z">
        <w:r>
          <w:t>LTM candidate coordination</w:t>
        </w:r>
      </w:ins>
    </w:p>
    <w:p w14:paraId="0684EEA2" w14:textId="74B75A5E" w:rsidR="00F97F5D" w:rsidRPr="00C8265F" w:rsidRDefault="00F97F5D" w:rsidP="00F97F5D">
      <w:pPr>
        <w:rPr>
          <w:ins w:id="42" w:author="RAN2#126" w:date="2024-05-30T18:32:00Z"/>
        </w:rPr>
      </w:pPr>
      <w:ins w:id="43" w:author="RAN2#126" w:date="2024-05-30T18:33:00Z">
        <w:r>
          <w:t>LTM</w:t>
        </w:r>
      </w:ins>
      <w:ins w:id="44" w:author="RAN2#126" w:date="2024-05-30T18:34:00Z">
        <w:r>
          <w:t xml:space="preserve"> can be configured independently by the MN and by the SN. The MN indicates</w:t>
        </w:r>
      </w:ins>
      <w:ins w:id="45" w:author="RAN2#126" w:date="2024-05-30T18:36:00Z">
        <w:r>
          <w:t xml:space="preserve"> </w:t>
        </w:r>
        <w:r w:rsidRPr="00C8265F">
          <w:t xml:space="preserve">the maximum number of </w:t>
        </w:r>
        <w:r>
          <w:t>LTM candidate configurations</w:t>
        </w:r>
        <w:r w:rsidRPr="00C8265F">
          <w:t xml:space="preserve"> the SN is allowed to configure for </w:t>
        </w:r>
        <w:r>
          <w:t xml:space="preserve">SCG LTM, to ensure that UE </w:t>
        </w:r>
      </w:ins>
      <w:ins w:id="46" w:author="RAN2#126" w:date="2024-05-30T18:37:00Z">
        <w:r>
          <w:t>capabilities are not exceeded</w:t>
        </w:r>
      </w:ins>
      <w:ins w:id="47" w:author="RAN2#126" w:date="2024-05-30T18:36:00Z">
        <w:r>
          <w:t xml:space="preserve">. The SN can also request </w:t>
        </w:r>
      </w:ins>
      <w:ins w:id="48" w:author="RAN2#126" w:date="2024-05-30T18:37:00Z">
        <w:r>
          <w:t xml:space="preserve">the MN for </w:t>
        </w:r>
      </w:ins>
      <w:ins w:id="49" w:author="RAN2#126" w:date="2024-05-30T19:46:00Z">
        <w:r w:rsidR="003C2DFA">
          <w:t xml:space="preserve">a </w:t>
        </w:r>
      </w:ins>
      <w:ins w:id="50" w:author="RAN2#126" w:date="2024-05-30T19:44:00Z">
        <w:r w:rsidR="00F32568">
          <w:t>new</w:t>
        </w:r>
      </w:ins>
      <w:ins w:id="51" w:author="RAN2#126" w:date="2024-05-30T19:46:00Z">
        <w:r w:rsidR="003C2DFA">
          <w:t xml:space="preserve"> value o</w:t>
        </w:r>
      </w:ins>
      <w:ins w:id="52" w:author="RAN2#126" w:date="2024-05-30T19:47:00Z">
        <w:r w:rsidR="003C2DFA">
          <w:t>f the</w:t>
        </w:r>
      </w:ins>
      <w:ins w:id="53" w:author="RAN2#126" w:date="2024-05-30T18:36:00Z">
        <w:r>
          <w:t xml:space="preserve"> maximum number of allowed LTM candidate configurations to configure for SCG LTM</w:t>
        </w:r>
      </w:ins>
      <w:ins w:id="54" w:author="RAN2#126" w:date="2024-05-30T18:38:00Z">
        <w:r>
          <w:t>, and it</w:t>
        </w:r>
        <w:r w:rsidRPr="00F97F5D">
          <w:t xml:space="preserve"> </w:t>
        </w:r>
        <w:proofErr w:type="spellStart"/>
        <w:r w:rsidRPr="00F97F5D">
          <w:t>it</w:t>
        </w:r>
        <w:proofErr w:type="spellEnd"/>
        <w:r w:rsidRPr="00F97F5D">
          <w:t xml:space="preserve"> is up to the MN whether to accommodate the SN request, based on the capability coordination principles as described in 7.3. If the SN receives from the MN a new value for the maximum number of </w:t>
        </w:r>
      </w:ins>
      <w:ins w:id="55" w:author="RAN2#126" w:date="2024-05-30T18:39:00Z">
        <w:r>
          <w:t>LTM candidate configurations</w:t>
        </w:r>
      </w:ins>
      <w:ins w:id="56" w:author="RAN2#126" w:date="2024-05-30T18:38:00Z">
        <w:r w:rsidRPr="00F97F5D">
          <w:t xml:space="preserve">, is SN responsibility to ensure that its configured </w:t>
        </w:r>
      </w:ins>
      <w:ins w:id="57" w:author="RAN2#126" w:date="2024-05-30T18:41:00Z">
        <w:r>
          <w:t>LTM candidate configuration</w:t>
        </w:r>
      </w:ins>
      <w:ins w:id="58" w:author="RAN2#126" w:date="2024-05-30T18:38:00Z">
        <w:r w:rsidRPr="00F97F5D">
          <w:t>s to comply with the new limit.</w:t>
        </w:r>
      </w:ins>
      <w:commentRangeEnd w:id="37"/>
      <w:r w:rsidR="00760557">
        <w:rPr>
          <w:rStyle w:val="CommentReference"/>
        </w:rPr>
        <w:commentReference w:id="37"/>
      </w:r>
    </w:p>
    <w:p w14:paraId="6A25F056" w14:textId="77777777" w:rsidR="00F97F5D" w:rsidRPr="00B71A8F" w:rsidRDefault="00F97F5D" w:rsidP="00F97F5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269FEFB8"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27"/>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238.55pt" o:ole="">
            <v:imagedata r:id="rId17" o:title=""/>
            <o:lock v:ext="edit" aspectratio="f"/>
          </v:shape>
          <o:OLEObject Type="Embed" ProgID="Visio.Drawing.15" ShapeID="_x0000_i1025" DrawAspect="Content" ObjectID="_1778600861" r:id="rId18"/>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lastRenderedPageBreak/>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59" w:author="作者">
        <w:r>
          <w:t xml:space="preserve">candidate </w:t>
        </w:r>
      </w:ins>
      <w:r w:rsidRPr="00C8265F">
        <w:t>configuration</w:t>
      </w:r>
      <w:ins w:id="60"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61" w:author="作者">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62"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3" w:author="作者">
        <w:r>
          <w:rPr>
            <w:lang w:eastAsia="zh-CN"/>
          </w:rPr>
          <w:t>T</w:t>
        </w:r>
      </w:ins>
      <w:r w:rsidRPr="00C8265F">
        <w:t xml:space="preserve">he UE performs DL synchronization with </w:t>
      </w:r>
      <w:ins w:id="64" w:author="作者">
        <w:r>
          <w:t xml:space="preserve">LTM </w:t>
        </w:r>
      </w:ins>
      <w:r w:rsidRPr="00C8265F">
        <w:t>candidate cell(s) before receiving the cell switch command</w:t>
      </w:r>
      <w:ins w:id="65"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66"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7" w:author="作者">
        <w:r>
          <w:rPr>
            <w:lang w:eastAsia="zh-CN"/>
          </w:rPr>
          <w:t>T</w:t>
        </w:r>
      </w:ins>
      <w:r w:rsidRPr="00C8265F">
        <w:t xml:space="preserve">he UE </w:t>
      </w:r>
      <w:ins w:id="68" w:author="作者">
        <w:r>
          <w:t xml:space="preserve">may </w:t>
        </w:r>
      </w:ins>
      <w:r w:rsidRPr="00C8265F">
        <w:t>perform</w:t>
      </w:r>
      <w:del w:id="69" w:author="作者">
        <w:r w:rsidRPr="00C8265F" w:rsidDel="009C5961">
          <w:delText>s</w:delText>
        </w:r>
      </w:del>
      <w:r w:rsidRPr="00C8265F">
        <w:t xml:space="preserve"> </w:t>
      </w:r>
      <w:del w:id="70" w:author="作者">
        <w:r w:rsidRPr="00C8265F" w:rsidDel="009C5961">
          <w:delText>early TA acquisition</w:delText>
        </w:r>
      </w:del>
      <w:ins w:id="71" w:author="作者">
        <w:r>
          <w:t>UL synchronization</w:t>
        </w:r>
      </w:ins>
      <w:r w:rsidRPr="00C8265F">
        <w:t xml:space="preserve"> with </w:t>
      </w:r>
      <w:ins w:id="72" w:author="作者">
        <w:r>
          <w:t xml:space="preserve">LTM </w:t>
        </w:r>
      </w:ins>
      <w:r w:rsidRPr="00C8265F">
        <w:t>candidate cell(s) before receiving the cell switch command</w:t>
      </w:r>
      <w:ins w:id="73" w:author="作者">
        <w:r>
          <w:t>,</w:t>
        </w:r>
      </w:ins>
      <w:r w:rsidRPr="00C8265F">
        <w:t xml:space="preserve"> as specified in</w:t>
      </w:r>
      <w:r w:rsidRPr="00C8265F">
        <w:rPr>
          <w:lang w:eastAsia="zh-CN"/>
        </w:rPr>
        <w:t xml:space="preserve"> clause </w:t>
      </w:r>
      <w:del w:id="74"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75"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76" w:author="作者">
        <w:r w:rsidR="0019347E">
          <w:t>n LTM cell switch command</w:t>
        </w:r>
      </w:ins>
      <w:r w:rsidRPr="00C8265F">
        <w:t xml:space="preserve"> MAC CE triggering cell switch by including </w:t>
      </w:r>
      <w:ins w:id="77" w:author="作者">
        <w:r w:rsidR="0019347E">
          <w:t xml:space="preserve">a target configuration ID </w:t>
        </w:r>
      </w:ins>
      <w:del w:id="78" w:author="作者">
        <w:r w:rsidRPr="00C8265F" w:rsidDel="006E3EC6">
          <w:delText>the candidate configuration index of the target cell</w:delText>
        </w:r>
      </w:del>
      <w:ins w:id="79"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80" w:author="作者">
        <w:r w:rsidR="0019347E">
          <w:t xml:space="preserve">candidate </w:t>
        </w:r>
      </w:ins>
      <w:r w:rsidRPr="00C8265F">
        <w:t xml:space="preserve">configuration indicated by </w:t>
      </w:r>
      <w:del w:id="81" w:author="作者">
        <w:r w:rsidRPr="00C8265F" w:rsidDel="0019347E">
          <w:delText xml:space="preserve">candidate </w:delText>
        </w:r>
      </w:del>
      <w:ins w:id="82" w:author="作者">
        <w:r w:rsidR="0019347E">
          <w:t xml:space="preserve">the target </w:t>
        </w:r>
      </w:ins>
      <w:r w:rsidRPr="00C8265F">
        <w:t xml:space="preserve">configuration </w:t>
      </w:r>
      <w:del w:id="83" w:author="作者">
        <w:r w:rsidRPr="00C8265F" w:rsidDel="0019347E">
          <w:delText>index</w:delText>
        </w:r>
      </w:del>
      <w:ins w:id="84"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85"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86" w:name="_Hlk164966513"/>
      <w:r w:rsidRPr="00C8265F">
        <w:rPr>
          <w:lang w:eastAsia="zh-CN"/>
        </w:rPr>
        <w:t xml:space="preserve">as specified in clause in 9.2.3.5.2 in TS 38.300 </w:t>
      </w:r>
      <w:bookmarkEnd w:id="86"/>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87"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1.95pt;height:265.95pt" o:ole="">
            <v:imagedata r:id="rId19" o:title=""/>
            <o:lock v:ext="edit" aspectratio="f"/>
          </v:shape>
          <o:OLEObject Type="Embed" ProgID="Visio.Drawing.15" ShapeID="_x0000_i1026" DrawAspect="Content" ObjectID="_1778600862" r:id="rId20"/>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88" w:author="作者">
        <w:r w:rsidR="0019347E">
          <w:t xml:space="preserve">candidate </w:t>
        </w:r>
      </w:ins>
      <w:r w:rsidRPr="00C8265F">
        <w:t>configuration</w:t>
      </w:r>
      <w:ins w:id="89"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90" w:author="作者">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91"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2" w:author="作者">
        <w:r w:rsidR="0019347E">
          <w:t>T</w:t>
        </w:r>
      </w:ins>
      <w:r w:rsidRPr="00C8265F">
        <w:t xml:space="preserve">he UE performs DL synchronization with </w:t>
      </w:r>
      <w:ins w:id="93" w:author="作者">
        <w:r w:rsidR="0019347E">
          <w:t xml:space="preserve">LTM </w:t>
        </w:r>
      </w:ins>
      <w:r w:rsidRPr="00C8265F">
        <w:t>candidate cell(s) before receiving the cell switch command</w:t>
      </w:r>
      <w:ins w:id="94"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95"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6" w:author="作者">
        <w:r w:rsidR="0019347E">
          <w:t>T</w:t>
        </w:r>
      </w:ins>
      <w:r w:rsidRPr="00C8265F">
        <w:t xml:space="preserve">he UE </w:t>
      </w:r>
      <w:ins w:id="97" w:author="作者">
        <w:r w:rsidR="0019347E">
          <w:t xml:space="preserve">may </w:t>
        </w:r>
      </w:ins>
      <w:r w:rsidRPr="00C8265F">
        <w:t>perform</w:t>
      </w:r>
      <w:del w:id="98" w:author="作者">
        <w:r w:rsidRPr="00C8265F" w:rsidDel="0019347E">
          <w:delText>s</w:delText>
        </w:r>
      </w:del>
      <w:r w:rsidRPr="00C8265F">
        <w:t xml:space="preserve"> </w:t>
      </w:r>
      <w:del w:id="99" w:author="作者">
        <w:r w:rsidRPr="00C8265F" w:rsidDel="0019347E">
          <w:delText xml:space="preserve">early TA acquisition </w:delText>
        </w:r>
      </w:del>
      <w:ins w:id="100" w:author="作者">
        <w:r w:rsidR="0019347E">
          <w:t xml:space="preserve">UL synchronization </w:t>
        </w:r>
      </w:ins>
      <w:r w:rsidRPr="00C8265F">
        <w:t xml:space="preserve">with </w:t>
      </w:r>
      <w:ins w:id="101" w:author="作者">
        <w:r w:rsidR="0019347E">
          <w:t xml:space="preserve">LTM </w:t>
        </w:r>
      </w:ins>
      <w:r w:rsidRPr="00C8265F">
        <w:t>candidate cell(s) before receiving the cell switch command</w:t>
      </w:r>
      <w:ins w:id="102" w:author="作者">
        <w:r w:rsidR="0019347E">
          <w:t>,</w:t>
        </w:r>
      </w:ins>
      <w:r w:rsidRPr="00C8265F">
        <w:t xml:space="preserve"> as specified in</w:t>
      </w:r>
      <w:r w:rsidRPr="00C8265F">
        <w:rPr>
          <w:lang w:eastAsia="zh-CN"/>
        </w:rPr>
        <w:t xml:space="preserve"> clause </w:t>
      </w:r>
      <w:del w:id="103"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04"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105" w:author="作者">
        <w:r w:rsidR="0019347E">
          <w:t xml:space="preserve">n </w:t>
        </w:r>
        <w:r w:rsidR="0019347E">
          <w:rPr>
            <w:rFonts w:eastAsia="Times New Roman"/>
            <w:lang w:eastAsia="ja-JP"/>
          </w:rPr>
          <w:t>LTM cell switch command</w:t>
        </w:r>
      </w:ins>
      <w:r w:rsidRPr="00C8265F">
        <w:t xml:space="preserve"> MAC CE triggering cell switch by including </w:t>
      </w:r>
      <w:ins w:id="106" w:author="作者">
        <w:r w:rsidR="0019347E">
          <w:t>a target configuration ID</w:t>
        </w:r>
      </w:ins>
      <w:del w:id="107" w:author="作者">
        <w:r w:rsidRPr="00C8265F" w:rsidDel="006E3EC6">
          <w:delText>the candidate configuration index of the target cell</w:delText>
        </w:r>
      </w:del>
      <w:ins w:id="108"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09" w:author="作者">
        <w:r w:rsidR="0019347E">
          <w:t xml:space="preserve">candidate </w:t>
        </w:r>
      </w:ins>
      <w:r w:rsidRPr="00C8265F">
        <w:t xml:space="preserve">configuration indicated by </w:t>
      </w:r>
      <w:del w:id="110" w:author="作者">
        <w:r w:rsidRPr="00C8265F" w:rsidDel="0019347E">
          <w:delText xml:space="preserve">candidate </w:delText>
        </w:r>
      </w:del>
      <w:ins w:id="111" w:author="作者">
        <w:r w:rsidR="0019347E">
          <w:t>the target</w:t>
        </w:r>
        <w:r w:rsidR="0019347E" w:rsidRPr="00C8265F">
          <w:t xml:space="preserve"> </w:t>
        </w:r>
      </w:ins>
      <w:r w:rsidRPr="00C8265F">
        <w:t xml:space="preserve">configuration </w:t>
      </w:r>
      <w:del w:id="112" w:author="作者">
        <w:r w:rsidRPr="00C8265F" w:rsidDel="0019347E">
          <w:delText>index</w:delText>
        </w:r>
      </w:del>
      <w:ins w:id="113"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lastRenderedPageBreak/>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14"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15" w:name="_Toc29248369"/>
      <w:bookmarkStart w:id="116" w:name="_Toc37200956"/>
      <w:bookmarkStart w:id="117" w:name="_Toc46492822"/>
      <w:bookmarkStart w:id="118" w:name="_Toc52568348"/>
      <w:bookmarkStart w:id="119"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115"/>
      <w:bookmarkEnd w:id="116"/>
      <w:bookmarkEnd w:id="117"/>
      <w:bookmarkEnd w:id="118"/>
      <w:bookmarkEnd w:id="119"/>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C8265F">
        <w:rPr>
          <w:lang w:eastAsia="zh-CN"/>
        </w:rPr>
        <w:t>PSCell</w:t>
      </w:r>
      <w:proofErr w:type="spellEnd"/>
      <w:r w:rsidRPr="00C8265F">
        <w:rPr>
          <w:lang w:eastAsia="zh-CN"/>
        </w:rPr>
        <w:t xml:space="preserve">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PCell change command, the UE executes the </w:t>
      </w:r>
      <w:proofErr w:type="spellStart"/>
      <w:r w:rsidRPr="00C8265F">
        <w:t>PSCell</w:t>
      </w:r>
      <w:proofErr w:type="spellEnd"/>
      <w:r w:rsidRPr="00C8265F">
        <w:t xml:space="preserve"> change procedure as described in clause 10.3 and 10.5 or the PCell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other candidate </w:t>
      </w:r>
      <w:proofErr w:type="spellStart"/>
      <w:r w:rsidRPr="00C8265F">
        <w:t>PSCell</w:t>
      </w:r>
      <w:proofErr w:type="spellEnd"/>
      <w:r w:rsidRPr="00C8265F">
        <w:t>(s) or PCell(s).</w:t>
      </w:r>
    </w:p>
    <w:p w14:paraId="2D0B4925" w14:textId="77777777" w:rsidR="001827C0" w:rsidRPr="00C8265F" w:rsidRDefault="001827C0" w:rsidP="001827C0">
      <w:pPr>
        <w:pStyle w:val="B1"/>
      </w:pPr>
      <w:r w:rsidRPr="00C8265F">
        <w:lastRenderedPageBreak/>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0D626AAA" w:rsidR="001827C0" w:rsidRPr="001827C0" w:rsidRDefault="001827C0" w:rsidP="001827C0">
      <w:pPr>
        <w:rPr>
          <w:lang w:eastAsia="zh-CN"/>
        </w:rPr>
      </w:pPr>
      <w:r w:rsidRPr="00C8265F">
        <w:rPr>
          <w:lang w:eastAsia="zh-CN"/>
        </w:rPr>
        <w:t xml:space="preserve">An SCG LTM is defined as a </w:t>
      </w:r>
      <w:proofErr w:type="spellStart"/>
      <w:r w:rsidRPr="00C8265F">
        <w:rPr>
          <w:lang w:eastAsia="zh-CN"/>
        </w:rPr>
        <w:t>PSCell</w:t>
      </w:r>
      <w:proofErr w:type="spellEnd"/>
      <w:r w:rsidRPr="00C8265F">
        <w:rPr>
          <w:lang w:eastAsia="zh-CN"/>
        </w:rPr>
        <w:t xml:space="preserve"> cell switch procedure that the network triggers via MAC CE</w:t>
      </w:r>
      <w:del w:id="120" w:author="RAN2#126" w:date="2024-05-30T19:08:00Z">
        <w:r w:rsidRPr="00C8265F" w:rsidDel="00AF4003">
          <w:rPr>
            <w:lang w:eastAsia="zh-CN"/>
          </w:rPr>
          <w:delText xml:space="preserve"> based on L1 measurements</w:delText>
        </w:r>
      </w:del>
      <w:r w:rsidRPr="00C8265F">
        <w:rPr>
          <w:lang w:eastAsia="zh-CN"/>
        </w:rPr>
        <w:t>. Only intra-SN SCG LTM without MN involvement is supported.</w:t>
      </w:r>
      <w:ins w:id="121" w:author="作者">
        <w:del w:id="122" w:author="RAN2#126" w:date="2024-05-30T19:08:00Z">
          <w:r w:rsidDel="00AF4003">
            <w:rPr>
              <w:lang w:eastAsia="zh-CN"/>
            </w:rPr>
            <w:delText xml:space="preserve"> </w:delText>
          </w:r>
          <w:r w:rsidR="00A0468A" w:rsidDel="00AF4003">
            <w:rPr>
              <w:lang w:eastAsia="zh-CN"/>
            </w:rPr>
            <w:delText xml:space="preserve">The </w:delText>
          </w:r>
          <w:r w:rsidRPr="00C8265F" w:rsidDel="00AF4003">
            <w:delText xml:space="preserve">MN can inform </w:delText>
          </w:r>
          <w:r w:rsidR="00A0468A" w:rsidDel="00AF4003">
            <w:delText xml:space="preserve">the </w:delText>
          </w:r>
          <w:r w:rsidRPr="00C8265F" w:rsidDel="00AF4003">
            <w:delText xml:space="preserve">SN of the maximum number of </w:delText>
          </w:r>
          <w:r w:rsidDel="00AF4003">
            <w:delText>LTM candidate configurations</w:delText>
          </w:r>
          <w:r w:rsidRPr="00C8265F" w:rsidDel="00AF4003">
            <w:delText xml:space="preserve"> the SN is allowed to configure for </w:delText>
          </w:r>
          <w:r w:rsidDel="00AF4003">
            <w:delText>SCG LTM.</w:delText>
          </w:r>
        </w:del>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23"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23"/>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PCell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lastRenderedPageBreak/>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PCell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other candidate </w:t>
      </w:r>
      <w:proofErr w:type="spellStart"/>
      <w:r w:rsidRPr="00C8265F">
        <w:t>PSCell</w:t>
      </w:r>
      <w:proofErr w:type="spellEnd"/>
      <w:r w:rsidRPr="00C8265F">
        <w:t>(s) or PCell(s).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PCell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45pt;height:715.7pt" o:ole="">
            <v:imagedata r:id="rId21" o:title=""/>
          </v:shape>
          <o:OLEObject Type="Embed" ProgID="Mscgen.Chart" ShapeID="_x0000_i1027" DrawAspect="Content" ObjectID="_1778600863" r:id="rId22"/>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24" w:author="作者">
        <w:r w:rsidR="00DB57A5">
          <w:t xml:space="preserve">may </w:t>
        </w:r>
      </w:ins>
      <w:r w:rsidRPr="00C8265F">
        <w:t>include</w:t>
      </w:r>
      <w:del w:id="125" w:author="作者">
        <w:r w:rsidRPr="00C8265F" w:rsidDel="00DB57A5">
          <w:delText>s</w:delText>
        </w:r>
      </w:del>
      <w:r w:rsidRPr="00C8265F">
        <w:t xml:space="preserve"> </w:t>
      </w:r>
      <w:del w:id="126" w:author="作者">
        <w:r w:rsidRPr="00C8265F" w:rsidDel="00DB57A5">
          <w:delText xml:space="preserve">the </w:delText>
        </w:r>
      </w:del>
      <w:ins w:id="127" w:author="作者">
        <w:r w:rsidR="00DB57A5">
          <w:t>an</w:t>
        </w:r>
        <w:r w:rsidR="00DB57A5" w:rsidRPr="00C8265F">
          <w:t xml:space="preserve"> </w:t>
        </w:r>
      </w:ins>
      <w:r w:rsidRPr="00C8265F">
        <w:t xml:space="preserve">indication </w:t>
      </w:r>
      <w:del w:id="128" w:author="作者">
        <w:r w:rsidRPr="00C8265F" w:rsidDel="00A0468A">
          <w:delText xml:space="preserve">of </w:delText>
        </w:r>
      </w:del>
      <w:ins w:id="129" w:author="作者">
        <w:r w:rsidR="00DB57A5">
          <w:t xml:space="preserve">that the SCG radio resource configuration of a prepared </w:t>
        </w:r>
        <w:proofErr w:type="spellStart"/>
        <w:r w:rsidR="00DB57A5">
          <w:t>PSCell</w:t>
        </w:r>
        <w:proofErr w:type="spellEnd"/>
        <w:r w:rsidR="00DB57A5">
          <w:t xml:space="preserve"> is a</w:t>
        </w:r>
      </w:ins>
      <w:del w:id="130" w:author="作者">
        <w:r w:rsidRPr="00C8265F" w:rsidDel="00DB57A5">
          <w:delText>the</w:delText>
        </w:r>
      </w:del>
      <w:r w:rsidRPr="00C8265F">
        <w:t xml:space="preserve"> </w:t>
      </w:r>
      <w:r w:rsidRPr="00C8265F">
        <w:rPr>
          <w:lang w:eastAsia="zh-CN"/>
        </w:rPr>
        <w:t>complete</w:t>
      </w:r>
      <w:r w:rsidRPr="00C8265F">
        <w:t xml:space="preserve"> </w:t>
      </w:r>
      <w:del w:id="131" w:author="作者">
        <w:r w:rsidRPr="00C8265F" w:rsidDel="00DB57A5">
          <w:delText xml:space="preserve">or delta RRC </w:delText>
        </w:r>
      </w:del>
      <w:r w:rsidRPr="00C8265F">
        <w:t>configuration</w:t>
      </w:r>
      <w:ins w:id="132"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33"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34" w:author="作者">
        <w:r w:rsidR="006608A5">
          <w:rPr>
            <w:lang w:eastAsia="zh-CN"/>
          </w:rPr>
          <w:t xml:space="preserve">initial execution of </w:t>
        </w:r>
      </w:ins>
      <w:r w:rsidRPr="00C8265F">
        <w:rPr>
          <w:lang w:eastAsia="zh-CN"/>
        </w:rPr>
        <w:t>subsequent CPAC</w:t>
      </w:r>
      <w:ins w:id="135"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36" w:author="作者"/>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137" w:author="作者"/>
        </w:rPr>
      </w:pPr>
      <w:ins w:id="138"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139" w:author="作者"/>
        </w:rPr>
      </w:pPr>
      <w:del w:id="140"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41" w:author="作者"/>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42" w:author="作者"/>
        </w:rPr>
      </w:pPr>
      <w:ins w:id="143" w:author="作者">
        <w:r w:rsidRPr="00C8265F">
          <w:t>NOTE 4a:</w:t>
        </w:r>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5pt;height:513.65pt" o:ole="">
            <v:imagedata r:id="rId23" o:title=""/>
          </v:shape>
          <o:OLEObject Type="Embed" ProgID="Mscgen.Chart" ShapeID="_x0000_i1028" DrawAspect="Content" ObjectID="_1778600864" r:id="rId24"/>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44" w:author="作者">
        <w:r w:rsidR="00987805">
          <w:t xml:space="preserve">may </w:t>
        </w:r>
      </w:ins>
      <w:r w:rsidRPr="00C8265F">
        <w:t>include</w:t>
      </w:r>
      <w:del w:id="145" w:author="作者">
        <w:r w:rsidRPr="00C8265F" w:rsidDel="00987805">
          <w:delText>s</w:delText>
        </w:r>
      </w:del>
      <w:r w:rsidRPr="00C8265F">
        <w:t xml:space="preserve"> </w:t>
      </w:r>
      <w:del w:id="146" w:author="作者">
        <w:r w:rsidRPr="00C8265F" w:rsidDel="00987805">
          <w:delText xml:space="preserve">the </w:delText>
        </w:r>
      </w:del>
      <w:ins w:id="147" w:author="作者">
        <w:r w:rsidR="00987805">
          <w:t>an</w:t>
        </w:r>
        <w:r w:rsidR="00987805" w:rsidRPr="00C8265F">
          <w:t xml:space="preserve"> </w:t>
        </w:r>
      </w:ins>
      <w:r w:rsidRPr="00C8265F">
        <w:t xml:space="preserve">indication </w:t>
      </w:r>
      <w:del w:id="148" w:author="作者">
        <w:r w:rsidRPr="00C8265F" w:rsidDel="006608A5">
          <w:delText xml:space="preserve">of </w:delText>
        </w:r>
      </w:del>
      <w:ins w:id="149" w:author="作者">
        <w:r w:rsidR="00987805">
          <w:t xml:space="preserve">that the SCG radio resource configuration of a prepared </w:t>
        </w:r>
        <w:proofErr w:type="spellStart"/>
        <w:r w:rsidR="00987805">
          <w:t>PSCell</w:t>
        </w:r>
        <w:proofErr w:type="spellEnd"/>
        <w:r w:rsidR="00987805">
          <w:t xml:space="preserve"> is </w:t>
        </w:r>
      </w:ins>
      <w:del w:id="150" w:author="作者">
        <w:r w:rsidRPr="00C8265F" w:rsidDel="00987805">
          <w:delText xml:space="preserve">the </w:delText>
        </w:r>
      </w:del>
      <w:ins w:id="151" w:author="作者">
        <w:r w:rsidR="00987805">
          <w:t>a</w:t>
        </w:r>
        <w:r w:rsidR="00987805" w:rsidRPr="00C8265F">
          <w:t xml:space="preserve"> </w:t>
        </w:r>
      </w:ins>
      <w:proofErr w:type="spellStart"/>
      <w:r w:rsidRPr="00C8265F">
        <w:rPr>
          <w:lang w:eastAsia="zh-CN"/>
        </w:rPr>
        <w:t>complete</w:t>
      </w:r>
      <w:del w:id="152" w:author="作者">
        <w:r w:rsidRPr="00C8265F" w:rsidDel="00987805">
          <w:delText xml:space="preserve"> or delta RRC </w:delText>
        </w:r>
      </w:del>
      <w:r w:rsidRPr="00C8265F">
        <w:t>configuration</w:t>
      </w:r>
      <w:proofErr w:type="spellEnd"/>
      <w:ins w:id="153"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54" w:author="作者">
        <w:r w:rsidRPr="00C8265F" w:rsidDel="00987805">
          <w:rPr>
            <w:lang w:eastAsia="zh-CN"/>
          </w:rPr>
          <w:delText>S</w:delText>
        </w:r>
      </w:del>
      <w:ins w:id="155"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56"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57" w:author="作者">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58" w:author="作者">
        <w:r w:rsidR="006608A5">
          <w:rPr>
            <w:lang w:eastAsia="zh-CN"/>
          </w:rPr>
          <w:t xml:space="preserve">initial execution of </w:t>
        </w:r>
      </w:ins>
      <w:r w:rsidRPr="00C8265F">
        <w:rPr>
          <w:lang w:eastAsia="zh-CN"/>
        </w:rPr>
        <w:t>subsequent CPAC</w:t>
      </w:r>
      <w:ins w:id="159"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60"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del w:id="161" w:author="作者">
        <w:r w:rsidRPr="00C8265F" w:rsidDel="009828C3">
          <w:delText xml:space="preserve">may </w:delText>
        </w:r>
        <w:r w:rsidRPr="00C8265F" w:rsidDel="006608A5">
          <w:delText>follow</w:delText>
        </w:r>
      </w:del>
      <w:ins w:id="162" w:author="作者">
        <w:r w:rsidR="006608A5">
          <w:t>are executed</w:t>
        </w:r>
      </w:ins>
      <w:r w:rsidRPr="00C8265F">
        <w:t xml:space="preserve"> instead of the steps 14-19</w:t>
      </w:r>
      <w:ins w:id="163"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64"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3pt;height:304.65pt" o:ole="">
            <v:imagedata r:id="rId25" o:title=""/>
            <o:lock v:ext="edit" aspectratio="f"/>
          </v:shape>
          <o:OLEObject Type="Embed" ProgID="Visio.Drawing.15" ShapeID="_x0000_i1029" DrawAspect="Content" ObjectID="_1778600865" r:id="rId26"/>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65" w:author="作者">
        <w:r w:rsidR="009828C3">
          <w:rPr>
            <w:lang w:eastAsia="zh-CN"/>
          </w:rPr>
          <w:t>to</w:t>
        </w:r>
      </w:ins>
      <w:del w:id="166" w:author="作者">
        <w:r w:rsidRPr="00C8265F" w:rsidDel="009828C3">
          <w:rPr>
            <w:lang w:eastAsia="zh-CN"/>
          </w:rPr>
          <w:delText xml:space="preserve"> </w:delText>
        </w:r>
      </w:del>
      <w:r w:rsidRPr="00C8265F">
        <w:rPr>
          <w:lang w:eastAsia="zh-CN"/>
        </w:rPr>
        <w:t>prepare</w:t>
      </w:r>
      <w:proofErr w:type="spellEnd"/>
      <w:del w:id="167"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68"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SCells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69" w:author="作者">
        <w:r w:rsidRPr="00C8265F" w:rsidDel="006608A5">
          <w:rPr>
            <w:lang w:eastAsia="zh-CN"/>
          </w:rPr>
          <w:delText xml:space="preserve">of </w:delText>
        </w:r>
      </w:del>
      <w:r w:rsidRPr="00C8265F">
        <w:rPr>
          <w:lang w:eastAsia="zh-CN"/>
        </w:rPr>
        <w:t>that the SCG radio resource configuration</w:t>
      </w:r>
      <w:ins w:id="170" w:author="作者">
        <w:r w:rsidR="00DB57A5">
          <w:rPr>
            <w:lang w:eastAsia="zh-CN"/>
          </w:rPr>
          <w:t xml:space="preserve"> of </w:t>
        </w:r>
        <w:r w:rsidR="009828C3">
          <w:rPr>
            <w:lang w:eastAsia="zh-CN"/>
          </w:rPr>
          <w:t>a</w:t>
        </w:r>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71" w:author="作者">
        <w:r w:rsidRPr="00C8265F" w:rsidDel="00DB57A5">
          <w:rPr>
            <w:lang w:eastAsia="zh-CN"/>
          </w:rPr>
          <w:delText xml:space="preserve">or delta RRC </w:delText>
        </w:r>
      </w:del>
      <w:r w:rsidRPr="00C8265F">
        <w:rPr>
          <w:lang w:eastAsia="zh-CN"/>
        </w:rPr>
        <w:t>configuration</w:t>
      </w:r>
      <w:ins w:id="172"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73"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74"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75"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76"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77"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78"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Huawei (David)" w:date="2024-05-30T18:56:00Z" w:initials="HW">
    <w:p w14:paraId="78990280" w14:textId="77777777" w:rsidR="00760557" w:rsidRDefault="00760557">
      <w:pPr>
        <w:pStyle w:val="CommentText"/>
      </w:pPr>
      <w:r>
        <w:rPr>
          <w:rStyle w:val="CommentReference"/>
        </w:rPr>
        <w:annotationRef/>
      </w:r>
      <w:r>
        <w:t>This is entirely in the scope of 7.3 UE capability coordination, so this should be covered there and not in a new section.</w:t>
      </w:r>
    </w:p>
    <w:p w14:paraId="62CA41CE" w14:textId="77777777" w:rsidR="00760557" w:rsidRDefault="00760557">
      <w:pPr>
        <w:pStyle w:val="CommentText"/>
      </w:pPr>
    </w:p>
    <w:p w14:paraId="0C9A0641" w14:textId="77777777" w:rsidR="00760557" w:rsidRDefault="00760557">
      <w:pPr>
        <w:pStyle w:val="CommentText"/>
      </w:pPr>
      <w:r w:rsidRPr="00C8265F">
        <w:t>For the UE capabilities requiring coordination between E-UTRA and NR (</w:t>
      </w:r>
      <w:proofErr w:type="gramStart"/>
      <w:r w:rsidRPr="00C8265F">
        <w:t>i.e.</w:t>
      </w:r>
      <w:proofErr w:type="gramEnd"/>
      <w:r w:rsidRPr="00C8265F">
        <w:t xml:space="preserve"> band combinations, feature sets and the maximum power for FR1 the UE can use in SCG) or between NR MN and NR SN (i.e. band combinations, feature sets</w:t>
      </w:r>
      <w:r>
        <w:t>,</w:t>
      </w:r>
      <w:r w:rsidRPr="00C8265F">
        <w:t xml:space="preserve"> </w:t>
      </w:r>
      <w:r w:rsidRPr="00760557">
        <w:rPr>
          <w:strike/>
          <w:color w:val="FF0000"/>
        </w:rPr>
        <w:t xml:space="preserve">and </w:t>
      </w:r>
      <w:r w:rsidRPr="00C8265F">
        <w:t>the maximum power for FR1 and FR2</w:t>
      </w:r>
      <w:r>
        <w:t xml:space="preserve"> </w:t>
      </w:r>
      <w:r w:rsidRPr="00760557">
        <w:rPr>
          <w:color w:val="FF0000"/>
          <w:u w:val="single"/>
        </w:rPr>
        <w:t>and the number of LTM candidate configurations</w:t>
      </w:r>
      <w:r w:rsidRPr="00C8265F">
        <w:t>),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w:t>
      </w:r>
      <w:proofErr w:type="gramStart"/>
      <w:r w:rsidRPr="00C8265F">
        <w:t>i.e.</w:t>
      </w:r>
      <w:proofErr w:type="gramEnd"/>
      <w:r w:rsidRPr="00C8265F">
        <w:t xml:space="preserve"> even if the selection concerns a band combination and feature set that is allowed). As part of an SN initiated SN modification, the SN may also indicate the desired UE capabilities usable for SCG configuration (</w:t>
      </w:r>
      <w:proofErr w:type="gramStart"/>
      <w:r w:rsidRPr="00C8265F">
        <w:t>e.g.</w:t>
      </w:r>
      <w:proofErr w:type="gramEnd"/>
      <w:r w:rsidRPr="00C8265F">
        <w:t xml:space="preserve"> a band combination and a feature set) outside those allowed by the MN (i.e. it may re-negotiate the UE capabilities for SCG configuration), and it is up to the MN to make the final decision whether to accept or reject the request.</w:t>
      </w:r>
    </w:p>
    <w:p w14:paraId="65B974D1" w14:textId="77777777" w:rsidR="00760557" w:rsidRDefault="00760557">
      <w:pPr>
        <w:pStyle w:val="CommentText"/>
      </w:pPr>
    </w:p>
    <w:p w14:paraId="6C0105DD" w14:textId="283C8DDD" w:rsidR="00760557" w:rsidRDefault="00760557">
      <w:pPr>
        <w:pStyle w:val="CommentText"/>
      </w:pPr>
      <w:r>
        <w:t>For re-negotiation, since there is "</w:t>
      </w:r>
      <w:proofErr w:type="gramStart"/>
      <w:r>
        <w:t>e.g.</w:t>
      </w:r>
      <w:proofErr w:type="gramEnd"/>
      <w:r>
        <w:t>", no addition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10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4A44" w16cex:dateUtc="2024-05-30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105DD" w16cid:durableId="2A034A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845C" w14:textId="77777777" w:rsidR="007C6309" w:rsidRDefault="007C6309">
      <w:r>
        <w:separator/>
      </w:r>
    </w:p>
  </w:endnote>
  <w:endnote w:type="continuationSeparator" w:id="0">
    <w:p w14:paraId="76C6F84D" w14:textId="77777777" w:rsidR="007C6309" w:rsidRDefault="007C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DEF1" w14:textId="77777777" w:rsidR="007C6309" w:rsidRDefault="007C6309">
      <w:r>
        <w:separator/>
      </w:r>
    </w:p>
  </w:footnote>
  <w:footnote w:type="continuationSeparator" w:id="0">
    <w:p w14:paraId="4BF7DC1E" w14:textId="77777777" w:rsidR="007C6309" w:rsidRDefault="007C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E3EC6" w:rsidRDefault="006E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E3EC6" w:rsidRDefault="006E3E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E3EC6" w:rsidRDefault="006E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8BB5366"/>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8"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num>
  <w:num w:numId="8">
    <w:abstractNumId w:val="6"/>
  </w:num>
  <w:num w:numId="9">
    <w:abstractNumId w:val="0"/>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6">
    <w15:presenceInfo w15:providerId="None" w15:userId="RAN2#126"/>
  </w15:person>
  <w15:person w15:author="Huawei (David)">
    <w15:presenceInfo w15:providerId="None" w15:userId="Huawei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1BE2"/>
    <w:rsid w:val="000B47B4"/>
    <w:rsid w:val="000B7FED"/>
    <w:rsid w:val="000C038A"/>
    <w:rsid w:val="000C0F38"/>
    <w:rsid w:val="000C6598"/>
    <w:rsid w:val="000D44B3"/>
    <w:rsid w:val="00101ADF"/>
    <w:rsid w:val="00135537"/>
    <w:rsid w:val="00145D43"/>
    <w:rsid w:val="00170FD7"/>
    <w:rsid w:val="00171CA2"/>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A67BC"/>
    <w:rsid w:val="003C2DFA"/>
    <w:rsid w:val="003E1A36"/>
    <w:rsid w:val="003F13CA"/>
    <w:rsid w:val="00410371"/>
    <w:rsid w:val="004242F1"/>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7176FF"/>
    <w:rsid w:val="00743225"/>
    <w:rsid w:val="00752B8F"/>
    <w:rsid w:val="00754CF1"/>
    <w:rsid w:val="00760557"/>
    <w:rsid w:val="00766B98"/>
    <w:rsid w:val="00773E1A"/>
    <w:rsid w:val="00792342"/>
    <w:rsid w:val="007977A8"/>
    <w:rsid w:val="007B512A"/>
    <w:rsid w:val="007C2097"/>
    <w:rsid w:val="007C6309"/>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4003"/>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BF2957"/>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DE4953"/>
    <w:rsid w:val="00E042F9"/>
    <w:rsid w:val="00E07DE3"/>
    <w:rsid w:val="00E13F3D"/>
    <w:rsid w:val="00E15F4F"/>
    <w:rsid w:val="00E1628E"/>
    <w:rsid w:val="00E34898"/>
    <w:rsid w:val="00E57791"/>
    <w:rsid w:val="00E82D85"/>
    <w:rsid w:val="00E937C7"/>
    <w:rsid w:val="00EB09B7"/>
    <w:rsid w:val="00EB2FC1"/>
    <w:rsid w:val="00EE7D7C"/>
    <w:rsid w:val="00F253E4"/>
    <w:rsid w:val="00F25D98"/>
    <w:rsid w:val="00F300FB"/>
    <w:rsid w:val="00F32568"/>
    <w:rsid w:val="00F81678"/>
    <w:rsid w:val="00F97F5D"/>
    <w:rsid w:val="00FB6386"/>
    <w:rsid w:val="00FC0B9E"/>
    <w:rsid w:val="00FC4027"/>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DBB7C0-5275-40B0-BB35-7DBB09DB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8E65-9CFA-430B-8914-63DACA2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8987</Words>
  <Characters>51230</Characters>
  <Application>Microsoft Office Word</Application>
  <DocSecurity>0</DocSecurity>
  <Lines>426</Lines>
  <Paragraphs>120</Paragraphs>
  <ScaleCrop>false</ScaleCrop>
  <Company/>
  <LinksUpToDate>false</LinksUpToDate>
  <CharactersWithSpaces>60097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张梦洁00244237</dc:creator>
  <cp:keywords/>
  <dc:description/>
  <cp:lastModifiedBy>Huawei (David)</cp:lastModifiedBy>
  <cp:revision>2</cp:revision>
  <dcterms:created xsi:type="dcterms:W3CDTF">2024-05-30T17:00:00Z</dcterms:created>
  <dcterms:modified xsi:type="dcterms:W3CDTF">2024-05-30T17:00:00Z</dcterms:modified>
</cp:coreProperties>
</file>