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F9A3" w14:textId="205CA646" w:rsidR="00F647E7" w:rsidRPr="00F647E7" w:rsidRDefault="00F647E7" w:rsidP="00F647E7">
      <w:pPr>
        <w:tabs>
          <w:tab w:val="right" w:pos="9639"/>
        </w:tabs>
        <w:rPr>
          <w:rFonts w:ascii="Arial" w:hAnsi="Arial"/>
          <w:b/>
          <w:i/>
          <w:sz w:val="28"/>
        </w:rPr>
      </w:pPr>
      <w:bookmarkStart w:id="0" w:name="_Hlk124761912"/>
      <w:r w:rsidRPr="00F647E7">
        <w:rPr>
          <w:rFonts w:ascii="Arial" w:hAnsi="Arial"/>
          <w:b/>
          <w:sz w:val="24"/>
        </w:rPr>
        <w:t>3GPP TSG-</w:t>
      </w:r>
      <w:r w:rsidRPr="00F647E7">
        <w:rPr>
          <w:rFonts w:cs="Arial"/>
          <w:kern w:val="2"/>
          <w:sz w:val="21"/>
          <w:szCs w:val="22"/>
          <w:lang w:val="en-US" w:eastAsia="zh-CN"/>
        </w:rPr>
        <w:fldChar w:fldCharType="begin"/>
      </w:r>
      <w:r w:rsidRPr="00F647E7">
        <w:rPr>
          <w:rFonts w:ascii="Arial" w:hAnsi="Arial"/>
        </w:rPr>
        <w:instrText xml:space="preserve"> DOCPROPERTY  TSG/WGRef  \* MERGEFORMAT </w:instrText>
      </w:r>
      <w:r w:rsidRPr="00F647E7">
        <w:rPr>
          <w:rFonts w:cs="Arial"/>
          <w:kern w:val="2"/>
          <w:sz w:val="21"/>
          <w:szCs w:val="22"/>
          <w:lang w:val="en-US" w:eastAsia="zh-CN"/>
        </w:rPr>
        <w:fldChar w:fldCharType="separate"/>
      </w:r>
      <w:r w:rsidRPr="00F647E7">
        <w:rPr>
          <w:rFonts w:ascii="Arial" w:hAnsi="Arial"/>
          <w:b/>
          <w:sz w:val="24"/>
        </w:rPr>
        <w:t>RAN WG2</w:t>
      </w:r>
      <w:r w:rsidRPr="00F647E7">
        <w:rPr>
          <w:rFonts w:cs="Arial"/>
          <w:kern w:val="2"/>
          <w:sz w:val="21"/>
          <w:szCs w:val="22"/>
          <w:lang w:val="en-US" w:eastAsia="zh-CN"/>
        </w:rPr>
        <w:fldChar w:fldCharType="end"/>
      </w:r>
      <w:r w:rsidRPr="00F647E7">
        <w:rPr>
          <w:rFonts w:ascii="Arial" w:hAnsi="Arial"/>
          <w:b/>
          <w:sz w:val="24"/>
        </w:rPr>
        <w:t xml:space="preserve"> Meeting #126</w:t>
      </w:r>
      <w:r w:rsidRPr="00F647E7">
        <w:rPr>
          <w:rFonts w:ascii="Arial" w:hAnsi="Arial"/>
          <w:b/>
          <w:i/>
          <w:sz w:val="28"/>
        </w:rPr>
        <w:tab/>
      </w:r>
      <w:r w:rsidRPr="006D5762">
        <w:rPr>
          <w:rFonts w:ascii="Arial" w:hAnsi="Arial"/>
          <w:b/>
          <w:i/>
          <w:sz w:val="28"/>
        </w:rPr>
        <w:fldChar w:fldCharType="begin"/>
      </w:r>
      <w:r w:rsidRPr="006D5762">
        <w:rPr>
          <w:rFonts w:ascii="Arial" w:hAnsi="Arial"/>
          <w:b/>
          <w:i/>
          <w:sz w:val="28"/>
        </w:rPr>
        <w:instrText xml:space="preserve"> DOCPROPERTY  Tdoc#  \* MERGEFORMAT </w:instrText>
      </w:r>
      <w:r w:rsidRPr="006D5762">
        <w:rPr>
          <w:rFonts w:ascii="Arial" w:hAnsi="Arial"/>
          <w:b/>
          <w:i/>
          <w:sz w:val="28"/>
        </w:rPr>
        <w:fldChar w:fldCharType="separate"/>
      </w:r>
      <w:r w:rsidRPr="00F647E7">
        <w:rPr>
          <w:rFonts w:ascii="Arial" w:hAnsi="Arial"/>
          <w:b/>
          <w:i/>
          <w:sz w:val="28"/>
        </w:rPr>
        <w:t>R2-240</w:t>
      </w:r>
      <w:r w:rsidRPr="006D5762">
        <w:rPr>
          <w:rFonts w:ascii="Arial" w:hAnsi="Arial"/>
          <w:b/>
          <w:i/>
          <w:sz w:val="28"/>
        </w:rPr>
        <w:fldChar w:fldCharType="end"/>
      </w:r>
    </w:p>
    <w:p w14:paraId="783D873A" w14:textId="77777777" w:rsidR="00F647E7" w:rsidRPr="00F647E7" w:rsidRDefault="00F647E7" w:rsidP="00F647E7">
      <w:pPr>
        <w:outlineLvl w:val="0"/>
        <w:rPr>
          <w:rFonts w:ascii="Arial" w:hAnsi="Arial"/>
          <w:b/>
          <w:sz w:val="24"/>
          <w:lang w:eastAsia="zh-CN"/>
        </w:rPr>
      </w:pPr>
      <w:r w:rsidRPr="00F647E7">
        <w:rPr>
          <w:rFonts w:ascii="Arial" w:hAnsi="Arial"/>
          <w:b/>
          <w:sz w:val="24"/>
        </w:rPr>
        <w:t>Fukuoka, Japan, 20</w:t>
      </w:r>
      <w:r w:rsidRPr="00F647E7">
        <w:rPr>
          <w:rFonts w:ascii="Arial" w:hAnsi="Arial"/>
          <w:b/>
          <w:sz w:val="24"/>
          <w:vertAlign w:val="superscript"/>
        </w:rPr>
        <w:t>th</w:t>
      </w:r>
      <w:r w:rsidRPr="00F647E7">
        <w:rPr>
          <w:rFonts w:ascii="Arial" w:hAnsi="Arial"/>
          <w:b/>
          <w:sz w:val="24"/>
        </w:rPr>
        <w:t xml:space="preserve"> - 24</w:t>
      </w:r>
      <w:r w:rsidRPr="00F647E7">
        <w:rPr>
          <w:rFonts w:ascii="Arial" w:hAnsi="Arial"/>
          <w:b/>
          <w:sz w:val="24"/>
          <w:vertAlign w:val="superscript"/>
        </w:rPr>
        <w:t>th</w:t>
      </w:r>
      <w:r w:rsidRPr="00F647E7">
        <w:rPr>
          <w:rFonts w:ascii="Arial" w:hAnsi="Arial"/>
          <w:b/>
          <w:sz w:val="24"/>
        </w:rPr>
        <w:t xml:space="preserve"> May</w:t>
      </w:r>
      <w:commentRangeStart w:id="1"/>
      <w:r w:rsidRPr="00F647E7">
        <w:rPr>
          <w:rFonts w:ascii="Arial" w:hAnsi="Arial"/>
          <w:b/>
          <w:sz w:val="24"/>
        </w:rPr>
        <w:t>.</w:t>
      </w:r>
      <w:commentRangeEnd w:id="1"/>
      <w:r w:rsidR="00E3343D">
        <w:rPr>
          <w:rStyle w:val="CommentReference"/>
          <w:rFonts w:ascii="Arial" w:hAnsi="Arial"/>
        </w:rPr>
        <w:commentReference w:id="1"/>
      </w:r>
      <w:r w:rsidRPr="00F647E7">
        <w:rPr>
          <w:rFonts w:ascii="Arial" w:hAnsi="Arial"/>
          <w:b/>
          <w:sz w:val="24"/>
          <w:lang w:eastAsia="zh-CN"/>
        </w:rPr>
        <w:t>, 2024</w:t>
      </w:r>
      <w:bookmarkEnd w:id="0"/>
    </w:p>
    <w:p w14:paraId="2464FE92" w14:textId="77777777" w:rsidR="00463675" w:rsidRPr="00262012" w:rsidRDefault="00463675">
      <w:pPr>
        <w:rPr>
          <w:rFonts w:ascii="Arial" w:hAnsi="Arial" w:cs="Arial"/>
        </w:rPr>
      </w:pPr>
    </w:p>
    <w:p w14:paraId="5186F3C4" w14:textId="1EC5FED4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Title:</w:t>
      </w:r>
      <w:r w:rsidRPr="00262012">
        <w:rPr>
          <w:rFonts w:ascii="Arial" w:hAnsi="Arial" w:cs="Arial"/>
          <w:b/>
        </w:rPr>
        <w:tab/>
      </w:r>
      <w:r w:rsidR="00A8524C" w:rsidRPr="00262012">
        <w:rPr>
          <w:rFonts w:ascii="Arial" w:hAnsi="Arial" w:cs="Arial"/>
        </w:rPr>
        <w:t>L</w:t>
      </w:r>
      <w:r w:rsidR="00A1443B" w:rsidRPr="00262012">
        <w:rPr>
          <w:rFonts w:ascii="Arial" w:hAnsi="Arial" w:cs="Arial"/>
          <w:bCs/>
        </w:rPr>
        <w:t xml:space="preserve">S on </w:t>
      </w:r>
      <w:r w:rsidR="00DB4404">
        <w:rPr>
          <w:rFonts w:ascii="Arial" w:hAnsi="Arial" w:cs="Arial" w:hint="eastAsia"/>
          <w:bCs/>
          <w:lang w:eastAsia="zh-CN"/>
        </w:rPr>
        <w:t>the</w:t>
      </w:r>
      <w:r w:rsidR="00DB4404">
        <w:rPr>
          <w:rFonts w:ascii="Arial" w:hAnsi="Arial" w:cs="Arial"/>
          <w:bCs/>
        </w:rPr>
        <w:t xml:space="preserve"> maximum number of devices supported in SLPP</w:t>
      </w:r>
    </w:p>
    <w:p w14:paraId="4142800B" w14:textId="1CD09200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Response to:</w:t>
      </w:r>
      <w:r w:rsidRPr="00262012">
        <w:rPr>
          <w:rFonts w:ascii="Arial" w:hAnsi="Arial" w:cs="Arial"/>
          <w:bCs/>
        </w:rPr>
        <w:tab/>
      </w:r>
      <w:r w:rsidR="0046507B">
        <w:rPr>
          <w:rFonts w:ascii="Arial" w:hAnsi="Arial" w:cs="Arial"/>
          <w:bCs/>
        </w:rPr>
        <w:t>-</w:t>
      </w:r>
    </w:p>
    <w:p w14:paraId="2F36F7AB" w14:textId="063236B3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Release:</w:t>
      </w:r>
      <w:r w:rsidRPr="00262012">
        <w:rPr>
          <w:rFonts w:ascii="Arial" w:hAnsi="Arial" w:cs="Arial"/>
          <w:bCs/>
        </w:rPr>
        <w:tab/>
      </w:r>
      <w:r w:rsidR="00A1443B" w:rsidRPr="00262012">
        <w:rPr>
          <w:rFonts w:ascii="Arial" w:hAnsi="Arial" w:cs="Arial"/>
          <w:bCs/>
        </w:rPr>
        <w:t>Release 1</w:t>
      </w:r>
      <w:r w:rsidR="002B1F61" w:rsidRPr="00262012">
        <w:rPr>
          <w:rFonts w:ascii="Arial" w:hAnsi="Arial" w:cs="Arial"/>
          <w:bCs/>
        </w:rPr>
        <w:t>8</w:t>
      </w:r>
    </w:p>
    <w:p w14:paraId="6AC83482" w14:textId="3B32E9A4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Work Item:</w:t>
      </w:r>
      <w:r w:rsidRPr="00262012">
        <w:rPr>
          <w:rFonts w:ascii="Arial" w:hAnsi="Arial" w:cs="Arial"/>
          <w:bCs/>
        </w:rPr>
        <w:tab/>
      </w:r>
      <w:r w:rsidR="003B1A4D" w:rsidRPr="00262012">
        <w:rPr>
          <w:rFonts w:ascii="Arial" w:hAnsi="Arial" w:cs="Arial"/>
          <w:bCs/>
        </w:rPr>
        <w:t>NR</w:t>
      </w:r>
      <w:r w:rsidR="00F32CDF" w:rsidRPr="00262012">
        <w:rPr>
          <w:rFonts w:ascii="Arial" w:hAnsi="Arial" w:cs="Arial"/>
          <w:bCs/>
        </w:rPr>
        <w:t>_</w:t>
      </w:r>
      <w:r w:rsidR="003B1A4D" w:rsidRPr="00262012">
        <w:rPr>
          <w:rFonts w:ascii="Arial" w:hAnsi="Arial" w:cs="Arial"/>
          <w:bCs/>
        </w:rPr>
        <w:t>pos_enh2</w:t>
      </w:r>
    </w:p>
    <w:p w14:paraId="1D9353D1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F3581FA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Source:</w:t>
      </w:r>
      <w:r w:rsidRPr="00262012">
        <w:rPr>
          <w:rFonts w:ascii="Arial" w:hAnsi="Arial" w:cs="Arial"/>
          <w:bCs/>
        </w:rPr>
        <w:tab/>
      </w:r>
      <w:r w:rsidR="00205C2C">
        <w:rPr>
          <w:rFonts w:ascii="Arial" w:hAnsi="Arial" w:cs="Arial"/>
          <w:bCs/>
        </w:rPr>
        <w:t xml:space="preserve">Huawei, HiSilicon [To be </w:t>
      </w:r>
      <w:r w:rsidR="00A8524C" w:rsidRPr="00872095">
        <w:rPr>
          <w:rFonts w:ascii="Arial" w:hAnsi="Arial" w:cs="Arial"/>
          <w:bCs/>
        </w:rPr>
        <w:t>RAN2</w:t>
      </w:r>
      <w:r w:rsidR="00205C2C">
        <w:rPr>
          <w:rFonts w:ascii="Arial" w:hAnsi="Arial" w:cs="Arial"/>
          <w:bCs/>
        </w:rPr>
        <w:t>]</w:t>
      </w:r>
    </w:p>
    <w:p w14:paraId="706E9330" w14:textId="705FCAD9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To:</w:t>
      </w:r>
      <w:r w:rsidRPr="00262012">
        <w:rPr>
          <w:rFonts w:ascii="Arial" w:hAnsi="Arial" w:cs="Arial"/>
          <w:bCs/>
        </w:rPr>
        <w:tab/>
      </w:r>
      <w:r w:rsidR="00A60636">
        <w:rPr>
          <w:rFonts w:ascii="Arial" w:hAnsi="Arial" w:cs="Arial"/>
          <w:bCs/>
        </w:rPr>
        <w:t>CT1, CT4</w:t>
      </w:r>
    </w:p>
    <w:p w14:paraId="4EFE95BE" w14:textId="58D1DC3E" w:rsidR="002633C1" w:rsidRPr="00262012" w:rsidRDefault="002633C1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Cc:</w:t>
      </w:r>
      <w:r w:rsidR="00E7017E" w:rsidRPr="00262012">
        <w:rPr>
          <w:rFonts w:ascii="Arial" w:hAnsi="Arial" w:cs="Arial"/>
          <w:bCs/>
        </w:rPr>
        <w:tab/>
      </w:r>
      <w:r w:rsidR="00163A2A">
        <w:rPr>
          <w:rFonts w:ascii="Arial" w:hAnsi="Arial" w:cs="Arial"/>
          <w:bCs/>
        </w:rPr>
        <w:t>SA2</w:t>
      </w:r>
    </w:p>
    <w:p w14:paraId="02681363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Pr="0026201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Contact Person:</w:t>
      </w:r>
    </w:p>
    <w:p w14:paraId="719CCBF0" w14:textId="77C9DA02" w:rsidR="00463675" w:rsidRPr="0026201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Name:</w:t>
      </w:r>
      <w:r w:rsidRPr="00262012">
        <w:rPr>
          <w:rFonts w:cs="Arial"/>
          <w:b w:val="0"/>
          <w:bCs/>
        </w:rPr>
        <w:tab/>
      </w:r>
      <w:r w:rsidR="00D43032">
        <w:rPr>
          <w:rFonts w:cs="Arial"/>
          <w:b w:val="0"/>
          <w:bCs/>
        </w:rPr>
        <w:t>Yinghao Guo</w:t>
      </w:r>
      <w:r w:rsidR="00E7017E" w:rsidRPr="00262012">
        <w:rPr>
          <w:rFonts w:cs="Arial"/>
          <w:b w:val="0"/>
          <w:bCs/>
        </w:rPr>
        <w:t xml:space="preserve"> </w:t>
      </w:r>
    </w:p>
    <w:p w14:paraId="2748A78E" w14:textId="1EF76E5E" w:rsidR="00463675" w:rsidRPr="0026201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E-mail Address:</w:t>
      </w:r>
      <w:r w:rsidRPr="00262012">
        <w:rPr>
          <w:rFonts w:cs="Arial"/>
          <w:b w:val="0"/>
          <w:bCs/>
        </w:rPr>
        <w:tab/>
      </w:r>
      <w:r w:rsidR="00D43032">
        <w:rPr>
          <w:rFonts w:cs="Arial"/>
          <w:b w:val="0"/>
          <w:bCs/>
        </w:rPr>
        <w:t>yinghaoguo@huawei.com</w:t>
      </w:r>
    </w:p>
    <w:p w14:paraId="2950C5AF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26201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Send any reply LS to:</w:t>
      </w:r>
      <w:r w:rsidRPr="00262012">
        <w:rPr>
          <w:rFonts w:ascii="Arial" w:hAnsi="Arial" w:cs="Arial"/>
          <w:b/>
        </w:rPr>
        <w:tab/>
        <w:t xml:space="preserve">3GPP Liaisons Coordinator, </w:t>
      </w:r>
      <w:hyperlink r:id="rId16" w:history="1">
        <w:r w:rsidRPr="0026201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262012">
        <w:rPr>
          <w:rFonts w:ascii="Arial" w:hAnsi="Arial" w:cs="Arial"/>
          <w:b/>
        </w:rPr>
        <w:t xml:space="preserve"> </w:t>
      </w:r>
      <w:r w:rsidRPr="00262012">
        <w:rPr>
          <w:rFonts w:ascii="Arial" w:hAnsi="Arial" w:cs="Arial"/>
          <w:bCs/>
        </w:rPr>
        <w:tab/>
      </w:r>
    </w:p>
    <w:p w14:paraId="4EC34D4C" w14:textId="77777777" w:rsidR="00923E7C" w:rsidRPr="0026201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Attachments: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>-</w:t>
      </w:r>
    </w:p>
    <w:p w14:paraId="051F577B" w14:textId="77777777" w:rsidR="00463675" w:rsidRPr="0026201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262012" w:rsidRDefault="00463675">
      <w:pPr>
        <w:rPr>
          <w:rFonts w:ascii="Arial" w:hAnsi="Arial" w:cs="Arial"/>
        </w:rPr>
      </w:pPr>
    </w:p>
    <w:p w14:paraId="262500FE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1. Overall Description:</w:t>
      </w:r>
    </w:p>
    <w:p w14:paraId="258AB7B4" w14:textId="29197F1C" w:rsidR="00D76352" w:rsidRPr="00D76352" w:rsidRDefault="0037624C" w:rsidP="009F577A">
      <w:pPr>
        <w:pStyle w:val="Header"/>
        <w:tabs>
          <w:tab w:val="clear" w:pos="4153"/>
          <w:tab w:val="clear" w:pos="8306"/>
        </w:tabs>
        <w:spacing w:after="120"/>
        <w:rPr>
          <w:b/>
          <w:bCs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</w:t>
      </w:r>
      <w:r w:rsidR="00274F95">
        <w:rPr>
          <w:rFonts w:ascii="Arial" w:hAnsi="Arial" w:cs="Arial"/>
          <w:lang w:eastAsia="zh-CN"/>
        </w:rPr>
        <w:t xml:space="preserve">would like to </w:t>
      </w:r>
      <w:del w:id="2" w:author="Lenovo" w:date="2024-06-05T18:26:00Z">
        <w:r w:rsidR="00274F95" w:rsidDel="00E3343D">
          <w:rPr>
            <w:rFonts w:ascii="Arial" w:hAnsi="Arial" w:cs="Arial"/>
            <w:lang w:eastAsia="zh-CN"/>
          </w:rPr>
          <w:delText xml:space="preserve">mention </w:delText>
        </w:r>
      </w:del>
      <w:ins w:id="3" w:author="Lenovo" w:date="2024-06-05T18:26:00Z">
        <w:r w:rsidR="00E3343D">
          <w:rPr>
            <w:rFonts w:ascii="Arial" w:hAnsi="Arial" w:cs="Arial"/>
            <w:lang w:eastAsia="zh-CN"/>
          </w:rPr>
          <w:t>inform</w:t>
        </w:r>
        <w:r w:rsidR="00E3343D">
          <w:rPr>
            <w:rFonts w:ascii="Arial" w:hAnsi="Arial" w:cs="Arial"/>
            <w:lang w:eastAsia="zh-CN"/>
          </w:rPr>
          <w:t xml:space="preserve"> </w:t>
        </w:r>
      </w:ins>
      <w:r w:rsidR="00274F95">
        <w:rPr>
          <w:rFonts w:ascii="Arial" w:hAnsi="Arial" w:cs="Arial"/>
          <w:lang w:eastAsia="zh-CN"/>
        </w:rPr>
        <w:t xml:space="preserve">that the maximum number of devices that is supported in </w:t>
      </w:r>
      <w:ins w:id="4" w:author="Lenovo" w:date="2024-06-05T18:22:00Z">
        <w:r w:rsidR="00E3343D">
          <w:rPr>
            <w:rFonts w:ascii="Arial" w:hAnsi="Arial" w:cs="Arial"/>
            <w:lang w:eastAsia="zh-CN"/>
          </w:rPr>
          <w:t xml:space="preserve">the </w:t>
        </w:r>
      </w:ins>
      <w:r w:rsidR="00274F95">
        <w:rPr>
          <w:rFonts w:ascii="Arial" w:hAnsi="Arial" w:cs="Arial"/>
          <w:lang w:eastAsia="zh-CN"/>
        </w:rPr>
        <w:t>SLPP</w:t>
      </w:r>
      <w:r w:rsidR="003F4380">
        <w:rPr>
          <w:rFonts w:ascii="Arial" w:hAnsi="Arial" w:cs="Arial"/>
          <w:lang w:eastAsia="zh-CN"/>
        </w:rPr>
        <w:t xml:space="preserve"> </w:t>
      </w:r>
      <w:r w:rsidR="00B20214">
        <w:rPr>
          <w:rFonts w:ascii="Arial" w:hAnsi="Arial" w:cs="Arial"/>
          <w:lang w:eastAsia="zh-CN"/>
        </w:rPr>
        <w:t>message</w:t>
      </w:r>
      <w:ins w:id="5" w:author="Lenovo" w:date="2024-06-05T18:18:00Z">
        <w:r w:rsidR="00E3343D">
          <w:rPr>
            <w:rFonts w:ascii="Arial" w:hAnsi="Arial" w:cs="Arial"/>
            <w:lang w:eastAsia="zh-CN"/>
          </w:rPr>
          <w:t>s</w:t>
        </w:r>
      </w:ins>
      <w:r w:rsidR="00B20214">
        <w:rPr>
          <w:rFonts w:ascii="Arial" w:hAnsi="Arial" w:cs="Arial"/>
          <w:lang w:eastAsia="zh-CN"/>
        </w:rPr>
        <w:t xml:space="preserve"> </w:t>
      </w:r>
      <w:del w:id="6" w:author="Lenovo" w:date="2024-06-05T18:18:00Z">
        <w:r w:rsidR="003F4380" w:rsidRPr="00B20214" w:rsidDel="00E3343D">
          <w:rPr>
            <w:rFonts w:ascii="Arial" w:hAnsi="Arial" w:cs="Arial"/>
            <w:i/>
            <w:iCs/>
            <w:lang w:eastAsia="zh-CN"/>
          </w:rPr>
          <w:delText>provideLocationInfor</w:delText>
        </w:r>
        <w:r w:rsidR="00B20214" w:rsidDel="00E3343D">
          <w:rPr>
            <w:rFonts w:ascii="Arial" w:hAnsi="Arial" w:cs="Arial"/>
            <w:i/>
            <w:iCs/>
            <w:lang w:eastAsia="zh-CN"/>
          </w:rPr>
          <w:delText>ma</w:delText>
        </w:r>
        <w:r w:rsidR="003F4380" w:rsidRPr="00B20214" w:rsidDel="00E3343D">
          <w:rPr>
            <w:rFonts w:ascii="Arial" w:hAnsi="Arial" w:cs="Arial"/>
            <w:i/>
            <w:iCs/>
            <w:lang w:eastAsia="zh-CN"/>
          </w:rPr>
          <w:delText>tion</w:delText>
        </w:r>
        <w:r w:rsidR="00D65DC3" w:rsidDel="00E3343D">
          <w:rPr>
            <w:rFonts w:ascii="Arial" w:hAnsi="Arial" w:cs="Arial"/>
            <w:lang w:eastAsia="zh-CN"/>
          </w:rPr>
          <w:delText xml:space="preserve"> </w:delText>
        </w:r>
      </w:del>
      <w:ins w:id="7" w:author="Lenovo" w:date="2024-06-05T18:18:00Z">
        <w:r w:rsidR="00E3343D">
          <w:rPr>
            <w:rFonts w:ascii="Arial" w:hAnsi="Arial" w:cs="Arial"/>
            <w:i/>
            <w:iCs/>
            <w:lang w:eastAsia="zh-CN"/>
          </w:rPr>
          <w:t>P</w:t>
        </w:r>
        <w:r w:rsidR="00E3343D" w:rsidRPr="00B20214">
          <w:rPr>
            <w:rFonts w:ascii="Arial" w:hAnsi="Arial" w:cs="Arial"/>
            <w:i/>
            <w:iCs/>
            <w:lang w:eastAsia="zh-CN"/>
          </w:rPr>
          <w:t>rovideLocationInfor</w:t>
        </w:r>
        <w:r w:rsidR="00E3343D">
          <w:rPr>
            <w:rFonts w:ascii="Arial" w:hAnsi="Arial" w:cs="Arial"/>
            <w:i/>
            <w:iCs/>
            <w:lang w:eastAsia="zh-CN"/>
          </w:rPr>
          <w:t>ma</w:t>
        </w:r>
        <w:r w:rsidR="00E3343D" w:rsidRPr="00B20214">
          <w:rPr>
            <w:rFonts w:ascii="Arial" w:hAnsi="Arial" w:cs="Arial"/>
            <w:i/>
            <w:iCs/>
            <w:lang w:eastAsia="zh-CN"/>
          </w:rPr>
          <w:t>tion</w:t>
        </w:r>
        <w:r w:rsidR="00E3343D">
          <w:rPr>
            <w:rFonts w:ascii="Arial" w:hAnsi="Arial" w:cs="Arial"/>
            <w:lang w:eastAsia="zh-CN"/>
          </w:rPr>
          <w:t xml:space="preserve"> </w:t>
        </w:r>
      </w:ins>
      <w:r w:rsidR="00D65DC3">
        <w:rPr>
          <w:rFonts w:ascii="Arial" w:hAnsi="Arial" w:cs="Arial"/>
          <w:lang w:eastAsia="zh-CN"/>
        </w:rPr>
        <w:t xml:space="preserve">and </w:t>
      </w:r>
      <w:del w:id="8" w:author="Lenovo" w:date="2024-06-05T18:18:00Z">
        <w:r w:rsidR="008E4918" w:rsidDel="00E3343D">
          <w:rPr>
            <w:rFonts w:ascii="Arial" w:hAnsi="Arial" w:cs="Arial"/>
            <w:i/>
            <w:iCs/>
            <w:lang w:eastAsia="zh-CN"/>
          </w:rPr>
          <w:delText>provideAssitanceData</w:delText>
        </w:r>
        <w:r w:rsidR="00274F95" w:rsidDel="00E3343D">
          <w:rPr>
            <w:rFonts w:ascii="Arial" w:hAnsi="Arial" w:cs="Arial"/>
            <w:lang w:eastAsia="zh-CN"/>
          </w:rPr>
          <w:delText xml:space="preserve"> </w:delText>
        </w:r>
      </w:del>
      <w:ins w:id="9" w:author="Lenovo" w:date="2024-06-05T18:18:00Z">
        <w:r w:rsidR="00E3343D">
          <w:rPr>
            <w:rFonts w:ascii="Arial" w:hAnsi="Arial" w:cs="Arial"/>
            <w:i/>
            <w:iCs/>
            <w:lang w:eastAsia="zh-CN"/>
          </w:rPr>
          <w:t>P</w:t>
        </w:r>
        <w:r w:rsidR="00E3343D">
          <w:rPr>
            <w:rFonts w:ascii="Arial" w:hAnsi="Arial" w:cs="Arial"/>
            <w:i/>
            <w:iCs/>
            <w:lang w:eastAsia="zh-CN"/>
          </w:rPr>
          <w:t>rovideAssi</w:t>
        </w:r>
      </w:ins>
      <w:ins w:id="10" w:author="Lenovo" w:date="2024-06-05T18:19:00Z">
        <w:r w:rsidR="00E3343D">
          <w:rPr>
            <w:rFonts w:ascii="Arial" w:hAnsi="Arial" w:cs="Arial"/>
            <w:i/>
            <w:iCs/>
            <w:lang w:eastAsia="zh-CN"/>
          </w:rPr>
          <w:t>s</w:t>
        </w:r>
      </w:ins>
      <w:ins w:id="11" w:author="Lenovo" w:date="2024-06-05T18:18:00Z">
        <w:r w:rsidR="00E3343D">
          <w:rPr>
            <w:rFonts w:ascii="Arial" w:hAnsi="Arial" w:cs="Arial"/>
            <w:i/>
            <w:iCs/>
            <w:lang w:eastAsia="zh-CN"/>
          </w:rPr>
          <w:t>tanceData</w:t>
        </w:r>
        <w:r w:rsidR="00E3343D">
          <w:rPr>
            <w:rFonts w:ascii="Arial" w:hAnsi="Arial" w:cs="Arial"/>
            <w:lang w:eastAsia="zh-CN"/>
          </w:rPr>
          <w:t xml:space="preserve"> </w:t>
        </w:r>
      </w:ins>
      <w:r w:rsidR="00274F95">
        <w:rPr>
          <w:rFonts w:ascii="Arial" w:hAnsi="Arial" w:cs="Arial"/>
          <w:lang w:eastAsia="zh-CN"/>
        </w:rPr>
        <w:t>is 256</w:t>
      </w:r>
      <w:r w:rsidR="00F5744A">
        <w:rPr>
          <w:rFonts w:ascii="Arial" w:hAnsi="Arial" w:cs="Arial"/>
          <w:lang w:eastAsia="zh-CN"/>
        </w:rPr>
        <w:t>;</w:t>
      </w:r>
      <w:r w:rsidR="00F33085">
        <w:rPr>
          <w:rFonts w:ascii="Arial" w:hAnsi="Arial" w:cs="Arial"/>
          <w:lang w:eastAsia="zh-CN"/>
        </w:rPr>
        <w:t xml:space="preserve"> for the other SLPP message</w:t>
      </w:r>
      <w:r w:rsidR="00F5744A">
        <w:rPr>
          <w:rFonts w:ascii="Arial" w:hAnsi="Arial" w:cs="Arial"/>
          <w:lang w:eastAsia="zh-CN"/>
        </w:rPr>
        <w:t>s</w:t>
      </w:r>
      <w:r w:rsidR="00F33085">
        <w:rPr>
          <w:rFonts w:ascii="Arial" w:hAnsi="Arial" w:cs="Arial"/>
          <w:lang w:eastAsia="zh-CN"/>
        </w:rPr>
        <w:t>, the maximum number of devices that is supported is 1.</w:t>
      </w:r>
    </w:p>
    <w:p w14:paraId="503FA81D" w14:textId="77777777" w:rsidR="0037624C" w:rsidRPr="00262012" w:rsidRDefault="0037624C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</w:p>
    <w:p w14:paraId="25682587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2. Actions:</w:t>
      </w:r>
    </w:p>
    <w:p w14:paraId="27747B2B" w14:textId="1A86D202" w:rsidR="00463675" w:rsidRPr="0026201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 xml:space="preserve">To </w:t>
      </w:r>
      <w:r w:rsidR="009F577A">
        <w:rPr>
          <w:rFonts w:ascii="Arial" w:hAnsi="Arial" w:cs="Arial"/>
          <w:b/>
        </w:rPr>
        <w:t>CT1, CT4</w:t>
      </w:r>
      <w:r w:rsidR="00B33E23">
        <w:rPr>
          <w:rFonts w:ascii="Arial" w:hAnsi="Arial" w:cs="Arial"/>
          <w:b/>
        </w:rPr>
        <w:t>:</w:t>
      </w:r>
    </w:p>
    <w:p w14:paraId="61BB3C70" w14:textId="113E7D76" w:rsidR="00463675" w:rsidRPr="00262012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262012">
        <w:rPr>
          <w:rFonts w:ascii="Arial" w:hAnsi="Arial" w:cs="Arial"/>
          <w:b/>
        </w:rPr>
        <w:t xml:space="preserve">ACTION: </w:t>
      </w:r>
      <w:r w:rsidRPr="00262012">
        <w:rPr>
          <w:rFonts w:ascii="Arial" w:hAnsi="Arial" w:cs="Arial"/>
          <w:b/>
        </w:rPr>
        <w:tab/>
      </w:r>
      <w:r w:rsidR="002A6E4C" w:rsidRPr="00262012">
        <w:rPr>
          <w:rFonts w:ascii="Arial" w:hAnsi="Arial" w:cs="Arial"/>
        </w:rPr>
        <w:t xml:space="preserve">RAN2 respectfully asks </w:t>
      </w:r>
      <w:r w:rsidR="009F577A">
        <w:rPr>
          <w:rFonts w:ascii="Arial" w:hAnsi="Arial" w:cs="Arial"/>
        </w:rPr>
        <w:t>CT1 and CT4</w:t>
      </w:r>
      <w:r w:rsidR="0037624C">
        <w:rPr>
          <w:rFonts w:ascii="Arial" w:hAnsi="Arial" w:cs="Arial"/>
        </w:rPr>
        <w:t xml:space="preserve"> to take the</w:t>
      </w:r>
      <w:r w:rsidR="009F577A">
        <w:rPr>
          <w:rFonts w:ascii="Arial" w:hAnsi="Arial" w:cs="Arial"/>
        </w:rPr>
        <w:t xml:space="preserve"> above</w:t>
      </w:r>
      <w:r w:rsidR="0037624C">
        <w:rPr>
          <w:rFonts w:ascii="Arial" w:hAnsi="Arial" w:cs="Arial"/>
        </w:rPr>
        <w:t xml:space="preserve"> into account</w:t>
      </w:r>
      <w:r w:rsidR="009A266D">
        <w:rPr>
          <w:rFonts w:ascii="Arial" w:hAnsi="Arial" w:cs="Arial"/>
        </w:rPr>
        <w:t xml:space="preserve"> in the future work</w:t>
      </w:r>
      <w:r w:rsidR="001D5213">
        <w:rPr>
          <w:rFonts w:ascii="Arial" w:hAnsi="Arial" w:cs="Arial"/>
        </w:rPr>
        <w:t>.</w:t>
      </w:r>
    </w:p>
    <w:p w14:paraId="3FBE9166" w14:textId="77777777" w:rsidR="00E57BA2" w:rsidRPr="0026201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262012" w:rsidRDefault="00463675" w:rsidP="005C7689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3. Date of Next TSG-</w:t>
      </w:r>
      <w:r w:rsidR="00881F64" w:rsidRPr="00262012">
        <w:rPr>
          <w:rFonts w:ascii="Arial" w:hAnsi="Arial" w:cs="Arial"/>
          <w:b/>
        </w:rPr>
        <w:t>RAN WG2</w:t>
      </w:r>
      <w:r w:rsidRPr="00262012">
        <w:rPr>
          <w:rFonts w:ascii="Arial" w:hAnsi="Arial" w:cs="Arial"/>
          <w:b/>
        </w:rPr>
        <w:t xml:space="preserve"> Meeting:</w:t>
      </w:r>
    </w:p>
    <w:p w14:paraId="0B5A0E35" w14:textId="77777777" w:rsidR="00BD46DB" w:rsidRPr="00262012" w:rsidRDefault="00BD46DB" w:rsidP="00BD46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RAN2#127</w:t>
      </w:r>
      <w:r w:rsidRPr="00262012">
        <w:rPr>
          <w:rFonts w:ascii="Arial" w:hAnsi="Arial" w:cs="Arial"/>
          <w:bCs/>
        </w:rPr>
        <w:tab/>
        <w:t>from 2024-08-19</w:t>
      </w:r>
      <w:r w:rsidRPr="00262012">
        <w:rPr>
          <w:rFonts w:ascii="Arial" w:hAnsi="Arial" w:cs="Arial"/>
          <w:bCs/>
        </w:rPr>
        <w:tab/>
        <w:t>to 2024-08-23</w:t>
      </w:r>
      <w:r w:rsidRPr="00262012">
        <w:rPr>
          <w:rFonts w:ascii="Arial" w:hAnsi="Arial" w:cs="Arial"/>
          <w:bCs/>
        </w:rPr>
        <w:tab/>
      </w:r>
      <w:r w:rsidRPr="00262012">
        <w:rPr>
          <w:rFonts w:ascii="Arial" w:hAnsi="Arial" w:cs="Arial"/>
          <w:bCs/>
        </w:rPr>
        <w:tab/>
        <w:t>Maastricht, NL</w:t>
      </w:r>
    </w:p>
    <w:p w14:paraId="7C1CAE1D" w14:textId="4AF16DDD" w:rsidR="00B33E23" w:rsidRPr="00262012" w:rsidRDefault="00B33E23" w:rsidP="00B33E2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</w:t>
      </w:r>
      <w:r>
        <w:rPr>
          <w:rFonts w:ascii="Arial" w:hAnsi="Arial" w:cs="Arial"/>
          <w:bCs/>
        </w:rPr>
        <w:t>7bis</w:t>
      </w:r>
      <w:r w:rsidRPr="00262012">
        <w:rPr>
          <w:rFonts w:ascii="Arial" w:hAnsi="Arial" w:cs="Arial"/>
          <w:bCs/>
        </w:rPr>
        <w:tab/>
        <w:t>from 2024-</w:t>
      </w:r>
      <w:r>
        <w:rPr>
          <w:rFonts w:ascii="Arial" w:hAnsi="Arial" w:cs="Arial"/>
          <w:bCs/>
        </w:rPr>
        <w:t>10</w:t>
      </w:r>
      <w:r w:rsidRPr="0026201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14</w:t>
      </w:r>
      <w:r w:rsidRPr="00262012">
        <w:rPr>
          <w:rFonts w:ascii="Arial" w:hAnsi="Arial" w:cs="Arial"/>
          <w:bCs/>
        </w:rPr>
        <w:tab/>
        <w:t>to 2024-</w:t>
      </w:r>
      <w:r>
        <w:rPr>
          <w:rFonts w:ascii="Arial" w:hAnsi="Arial" w:cs="Arial"/>
          <w:bCs/>
        </w:rPr>
        <w:t>10-18</w:t>
      </w:r>
      <w:r w:rsidRPr="00262012">
        <w:rPr>
          <w:rFonts w:ascii="Arial" w:hAnsi="Arial" w:cs="Arial"/>
          <w:bCs/>
        </w:rPr>
        <w:tab/>
      </w:r>
      <w:r w:rsidRPr="00262012">
        <w:rPr>
          <w:rFonts w:ascii="Arial" w:hAnsi="Arial" w:cs="Arial"/>
          <w:bCs/>
        </w:rPr>
        <w:tab/>
      </w:r>
      <w:r w:rsidR="00324F9B">
        <w:rPr>
          <w:rFonts w:ascii="Arial" w:hAnsi="Arial" w:cs="Arial"/>
          <w:bCs/>
        </w:rPr>
        <w:t>China (TBC)</w:t>
      </w:r>
    </w:p>
    <w:p w14:paraId="6D1079A3" w14:textId="77777777" w:rsidR="007347D4" w:rsidRPr="00262012" w:rsidRDefault="007347D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347D4" w:rsidRPr="002620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novo" w:date="2024-06-05T18:17:00Z" w:initials="B">
    <w:p w14:paraId="381F0BC0" w14:textId="77777777" w:rsidR="00E3343D" w:rsidRDefault="00E3343D" w:rsidP="008B741E">
      <w:pPr>
        <w:pStyle w:val="CommentText"/>
        <w:jc w:val="left"/>
      </w:pPr>
      <w:r>
        <w:rPr>
          <w:rStyle w:val="CommentReference"/>
        </w:rPr>
        <w:annotationRef/>
      </w:r>
      <w:r>
        <w:t>redundant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1F0B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B2A20" w16cex:dateUtc="2024-06-05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F0BC0" w16cid:durableId="2A0B2A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0E94" w14:textId="77777777" w:rsidR="003A57D0" w:rsidRDefault="003A57D0">
      <w:r>
        <w:separator/>
      </w:r>
    </w:p>
  </w:endnote>
  <w:endnote w:type="continuationSeparator" w:id="0">
    <w:p w14:paraId="23315AEE" w14:textId="77777777" w:rsidR="003A57D0" w:rsidRDefault="003A57D0">
      <w:r>
        <w:continuationSeparator/>
      </w:r>
    </w:p>
  </w:endnote>
  <w:endnote w:type="continuationNotice" w:id="1">
    <w:p w14:paraId="661A7E4C" w14:textId="77777777" w:rsidR="003A57D0" w:rsidRDefault="003A5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E876" w14:textId="77777777" w:rsidR="003A57D0" w:rsidRDefault="003A57D0">
      <w:r>
        <w:separator/>
      </w:r>
    </w:p>
  </w:footnote>
  <w:footnote w:type="continuationSeparator" w:id="0">
    <w:p w14:paraId="6474519B" w14:textId="77777777" w:rsidR="003A57D0" w:rsidRDefault="003A57D0">
      <w:r>
        <w:continuationSeparator/>
      </w:r>
    </w:p>
  </w:footnote>
  <w:footnote w:type="continuationNotice" w:id="1">
    <w:p w14:paraId="03AA796D" w14:textId="77777777" w:rsidR="003A57D0" w:rsidRDefault="003A5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43110"/>
    <w:multiLevelType w:val="hybridMultilevel"/>
    <w:tmpl w:val="CE4496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2443">
    <w:abstractNumId w:val="19"/>
  </w:num>
  <w:num w:numId="2" w16cid:durableId="764619263">
    <w:abstractNumId w:val="18"/>
  </w:num>
  <w:num w:numId="3" w16cid:durableId="255285712">
    <w:abstractNumId w:val="15"/>
  </w:num>
  <w:num w:numId="4" w16cid:durableId="1776902104">
    <w:abstractNumId w:val="10"/>
  </w:num>
  <w:num w:numId="5" w16cid:durableId="19134700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494472">
    <w:abstractNumId w:val="12"/>
  </w:num>
  <w:num w:numId="7" w16cid:durableId="1122771175">
    <w:abstractNumId w:val="11"/>
  </w:num>
  <w:num w:numId="8" w16cid:durableId="1830443296">
    <w:abstractNumId w:val="21"/>
  </w:num>
  <w:num w:numId="9" w16cid:durableId="2090887766">
    <w:abstractNumId w:val="17"/>
  </w:num>
  <w:num w:numId="10" w16cid:durableId="1397437769">
    <w:abstractNumId w:val="16"/>
  </w:num>
  <w:num w:numId="11" w16cid:durableId="530805648">
    <w:abstractNumId w:val="14"/>
  </w:num>
  <w:num w:numId="12" w16cid:durableId="583807862">
    <w:abstractNumId w:val="9"/>
  </w:num>
  <w:num w:numId="13" w16cid:durableId="1756783174">
    <w:abstractNumId w:val="7"/>
  </w:num>
  <w:num w:numId="14" w16cid:durableId="778991026">
    <w:abstractNumId w:val="6"/>
  </w:num>
  <w:num w:numId="15" w16cid:durableId="922107854">
    <w:abstractNumId w:val="5"/>
  </w:num>
  <w:num w:numId="16" w16cid:durableId="1149709960">
    <w:abstractNumId w:val="4"/>
  </w:num>
  <w:num w:numId="17" w16cid:durableId="2059166662">
    <w:abstractNumId w:val="8"/>
  </w:num>
  <w:num w:numId="18" w16cid:durableId="2045208170">
    <w:abstractNumId w:val="3"/>
  </w:num>
  <w:num w:numId="19" w16cid:durableId="430396621">
    <w:abstractNumId w:val="2"/>
  </w:num>
  <w:num w:numId="20" w16cid:durableId="988510068">
    <w:abstractNumId w:val="1"/>
  </w:num>
  <w:num w:numId="21" w16cid:durableId="1902787240">
    <w:abstractNumId w:val="0"/>
  </w:num>
  <w:num w:numId="22" w16cid:durableId="481966332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3565A"/>
    <w:rsid w:val="0003719B"/>
    <w:rsid w:val="00045511"/>
    <w:rsid w:val="00053E08"/>
    <w:rsid w:val="00080A78"/>
    <w:rsid w:val="00086D22"/>
    <w:rsid w:val="00096232"/>
    <w:rsid w:val="000A4AEA"/>
    <w:rsid w:val="000B16CD"/>
    <w:rsid w:val="000B5A1D"/>
    <w:rsid w:val="000D113A"/>
    <w:rsid w:val="000F12FD"/>
    <w:rsid w:val="00100352"/>
    <w:rsid w:val="001063EA"/>
    <w:rsid w:val="00126CCE"/>
    <w:rsid w:val="001542F2"/>
    <w:rsid w:val="001576BB"/>
    <w:rsid w:val="00163412"/>
    <w:rsid w:val="00163A2A"/>
    <w:rsid w:val="00177DA3"/>
    <w:rsid w:val="00193164"/>
    <w:rsid w:val="0019762F"/>
    <w:rsid w:val="001A7080"/>
    <w:rsid w:val="001B008D"/>
    <w:rsid w:val="001D2108"/>
    <w:rsid w:val="001D5213"/>
    <w:rsid w:val="001D5EF9"/>
    <w:rsid w:val="001F7FE1"/>
    <w:rsid w:val="00205C2C"/>
    <w:rsid w:val="00220708"/>
    <w:rsid w:val="00222A4F"/>
    <w:rsid w:val="0024067D"/>
    <w:rsid w:val="002431E8"/>
    <w:rsid w:val="002469AD"/>
    <w:rsid w:val="00254238"/>
    <w:rsid w:val="00261C7D"/>
    <w:rsid w:val="00262012"/>
    <w:rsid w:val="002633C1"/>
    <w:rsid w:val="00265CD0"/>
    <w:rsid w:val="00270DF0"/>
    <w:rsid w:val="00274F95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46C0"/>
    <w:rsid w:val="00317F7C"/>
    <w:rsid w:val="00320C11"/>
    <w:rsid w:val="003212BA"/>
    <w:rsid w:val="003221D8"/>
    <w:rsid w:val="00324418"/>
    <w:rsid w:val="00324F9B"/>
    <w:rsid w:val="003277A4"/>
    <w:rsid w:val="003341F9"/>
    <w:rsid w:val="00335FAB"/>
    <w:rsid w:val="00343101"/>
    <w:rsid w:val="00353FB7"/>
    <w:rsid w:val="003632EE"/>
    <w:rsid w:val="0037624C"/>
    <w:rsid w:val="00380437"/>
    <w:rsid w:val="003807F6"/>
    <w:rsid w:val="00380BAF"/>
    <w:rsid w:val="00385529"/>
    <w:rsid w:val="00390712"/>
    <w:rsid w:val="003945F8"/>
    <w:rsid w:val="003946BE"/>
    <w:rsid w:val="003A24D9"/>
    <w:rsid w:val="003A57D0"/>
    <w:rsid w:val="003B117D"/>
    <w:rsid w:val="003B1A4D"/>
    <w:rsid w:val="003B3D77"/>
    <w:rsid w:val="003B7D56"/>
    <w:rsid w:val="003B7F92"/>
    <w:rsid w:val="003C3065"/>
    <w:rsid w:val="003C44A3"/>
    <w:rsid w:val="003E0EE0"/>
    <w:rsid w:val="003F4380"/>
    <w:rsid w:val="004120BA"/>
    <w:rsid w:val="004147C2"/>
    <w:rsid w:val="00417F6D"/>
    <w:rsid w:val="004233D8"/>
    <w:rsid w:val="00437F70"/>
    <w:rsid w:val="0044183B"/>
    <w:rsid w:val="00452B0D"/>
    <w:rsid w:val="00453C56"/>
    <w:rsid w:val="00455493"/>
    <w:rsid w:val="00463675"/>
    <w:rsid w:val="0046507B"/>
    <w:rsid w:val="0048679A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25EA7"/>
    <w:rsid w:val="00557C3E"/>
    <w:rsid w:val="00557D6F"/>
    <w:rsid w:val="0056599F"/>
    <w:rsid w:val="0058264E"/>
    <w:rsid w:val="0058337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43C89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762"/>
    <w:rsid w:val="006D5FCC"/>
    <w:rsid w:val="006F7688"/>
    <w:rsid w:val="00701A2B"/>
    <w:rsid w:val="00706717"/>
    <w:rsid w:val="007141F1"/>
    <w:rsid w:val="007261FF"/>
    <w:rsid w:val="00733917"/>
    <w:rsid w:val="007347D4"/>
    <w:rsid w:val="0076639D"/>
    <w:rsid w:val="007822EF"/>
    <w:rsid w:val="00787EAC"/>
    <w:rsid w:val="007A671D"/>
    <w:rsid w:val="007A7D4C"/>
    <w:rsid w:val="007D6F54"/>
    <w:rsid w:val="00801F95"/>
    <w:rsid w:val="00806E3A"/>
    <w:rsid w:val="008108A5"/>
    <w:rsid w:val="00812259"/>
    <w:rsid w:val="0082536A"/>
    <w:rsid w:val="00831BF5"/>
    <w:rsid w:val="0084501F"/>
    <w:rsid w:val="00845F63"/>
    <w:rsid w:val="0084604E"/>
    <w:rsid w:val="00847CE4"/>
    <w:rsid w:val="00855F73"/>
    <w:rsid w:val="008612CD"/>
    <w:rsid w:val="008650BE"/>
    <w:rsid w:val="00865ED7"/>
    <w:rsid w:val="00870081"/>
    <w:rsid w:val="00872095"/>
    <w:rsid w:val="00876787"/>
    <w:rsid w:val="00881F64"/>
    <w:rsid w:val="008831D9"/>
    <w:rsid w:val="00883DB4"/>
    <w:rsid w:val="00892B0D"/>
    <w:rsid w:val="008B4164"/>
    <w:rsid w:val="008D1B54"/>
    <w:rsid w:val="008E4918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A266D"/>
    <w:rsid w:val="009B2EB9"/>
    <w:rsid w:val="009B5179"/>
    <w:rsid w:val="009C7046"/>
    <w:rsid w:val="009D594E"/>
    <w:rsid w:val="009D7275"/>
    <w:rsid w:val="009E0233"/>
    <w:rsid w:val="009E27E2"/>
    <w:rsid w:val="009E5C7E"/>
    <w:rsid w:val="009F577A"/>
    <w:rsid w:val="009F6E13"/>
    <w:rsid w:val="00A1282E"/>
    <w:rsid w:val="00A12A2B"/>
    <w:rsid w:val="00A12ABA"/>
    <w:rsid w:val="00A1443B"/>
    <w:rsid w:val="00A151A0"/>
    <w:rsid w:val="00A20E99"/>
    <w:rsid w:val="00A245CA"/>
    <w:rsid w:val="00A30E5F"/>
    <w:rsid w:val="00A3454C"/>
    <w:rsid w:val="00A40236"/>
    <w:rsid w:val="00A45BD7"/>
    <w:rsid w:val="00A56D45"/>
    <w:rsid w:val="00A60636"/>
    <w:rsid w:val="00A6168E"/>
    <w:rsid w:val="00A63093"/>
    <w:rsid w:val="00A6412A"/>
    <w:rsid w:val="00A64F79"/>
    <w:rsid w:val="00A8524C"/>
    <w:rsid w:val="00A87B43"/>
    <w:rsid w:val="00A9035B"/>
    <w:rsid w:val="00AA3789"/>
    <w:rsid w:val="00AA637B"/>
    <w:rsid w:val="00AC66D5"/>
    <w:rsid w:val="00AD35B0"/>
    <w:rsid w:val="00AE5661"/>
    <w:rsid w:val="00AF0FE4"/>
    <w:rsid w:val="00AF3D59"/>
    <w:rsid w:val="00AF3FA4"/>
    <w:rsid w:val="00B20214"/>
    <w:rsid w:val="00B218A7"/>
    <w:rsid w:val="00B255A7"/>
    <w:rsid w:val="00B25F9C"/>
    <w:rsid w:val="00B3072B"/>
    <w:rsid w:val="00B33A9B"/>
    <w:rsid w:val="00B33E23"/>
    <w:rsid w:val="00B34F34"/>
    <w:rsid w:val="00B43CC8"/>
    <w:rsid w:val="00B46233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09C1"/>
    <w:rsid w:val="00BE1F84"/>
    <w:rsid w:val="00BE448E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43032"/>
    <w:rsid w:val="00D53B06"/>
    <w:rsid w:val="00D65530"/>
    <w:rsid w:val="00D65DC3"/>
    <w:rsid w:val="00D74A1C"/>
    <w:rsid w:val="00D75660"/>
    <w:rsid w:val="00D76352"/>
    <w:rsid w:val="00D876BF"/>
    <w:rsid w:val="00D8797D"/>
    <w:rsid w:val="00DB4404"/>
    <w:rsid w:val="00DC6C67"/>
    <w:rsid w:val="00DF7F04"/>
    <w:rsid w:val="00E02B07"/>
    <w:rsid w:val="00E05253"/>
    <w:rsid w:val="00E0763E"/>
    <w:rsid w:val="00E07BFF"/>
    <w:rsid w:val="00E261AC"/>
    <w:rsid w:val="00E3343D"/>
    <w:rsid w:val="00E3706B"/>
    <w:rsid w:val="00E5415D"/>
    <w:rsid w:val="00E560E7"/>
    <w:rsid w:val="00E57BA2"/>
    <w:rsid w:val="00E7017E"/>
    <w:rsid w:val="00E73827"/>
    <w:rsid w:val="00E778D3"/>
    <w:rsid w:val="00E83F3C"/>
    <w:rsid w:val="00E927A8"/>
    <w:rsid w:val="00EA1BD7"/>
    <w:rsid w:val="00EC2503"/>
    <w:rsid w:val="00ED133C"/>
    <w:rsid w:val="00ED4B16"/>
    <w:rsid w:val="00F11820"/>
    <w:rsid w:val="00F17587"/>
    <w:rsid w:val="00F20CCF"/>
    <w:rsid w:val="00F23FFC"/>
    <w:rsid w:val="00F32CDF"/>
    <w:rsid w:val="00F33085"/>
    <w:rsid w:val="00F54C66"/>
    <w:rsid w:val="00F5744A"/>
    <w:rsid w:val="00F647E7"/>
    <w:rsid w:val="00F769F4"/>
    <w:rsid w:val="00F9583D"/>
    <w:rsid w:val="00FB6357"/>
    <w:rsid w:val="00FC7117"/>
    <w:rsid w:val="00FD3596"/>
    <w:rsid w:val="00FD6F93"/>
    <w:rsid w:val="00FE16D5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docId w15:val="{42646F97-2AEA-4614-9014-8D59453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6599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RBI5PAMIO524-1616901215-16722</_dlc_DocId>
    <_dlc_DocIdUrl xmlns="71c5aaf6-e6ce-465b-b873-5148d2a4c105">
      <Url>https://nokia.sharepoint.com/sites/gxp/_layouts/15/DocIdRedir.aspx?ID=RBI5PAMIO524-1616901215-16722</Url>
      <Description>RBI5PAMIO524-1616901215-16722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329B8148-3334-4B07-83B1-D8F7ECB4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1147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Lenovo</cp:lastModifiedBy>
  <cp:revision>3</cp:revision>
  <cp:lastPrinted>2002-04-23T00:10:00Z</cp:lastPrinted>
  <dcterms:created xsi:type="dcterms:W3CDTF">2024-06-05T16:16:00Z</dcterms:created>
  <dcterms:modified xsi:type="dcterms:W3CDTF">2024-06-05T16:26:00Z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69c39048-5fc8-42fa-8fd8-aaedb1ea67e4</vt:lpwstr>
  </property>
  <property fmtid="{D5CDD505-2E9C-101B-9397-08002B2CF9AE}" pid="4" name="MediaServiceImageTags">
    <vt:lpwstr/>
  </property>
  <property fmtid="{D5CDD505-2E9C-101B-9397-08002B2CF9AE}" pid="5" name="_2015_ms_pID_725343">
    <vt:lpwstr>(3)fGVe9FbGgAsowJPtKO2oqxI9+TDQfnWQD/CKkkVCwWnBHoIby8/inJPN7poWDiiH7C0WvBQN
VwgXeQK05eD56hSYNQOCbDIguoJmfDs7cfMbM92dYVJfnAoj6h2ZqVDynrQs2KnpN9ST2U1N
lNKa6LTtChAPsX3E+HsaJk2ed1Kwl69BOKyn3P3YvVWL8fko4nMxJ8y4Ux10LChCx+2G/uns
ed8RBFEOiNH/4RdNtt</vt:lpwstr>
  </property>
  <property fmtid="{D5CDD505-2E9C-101B-9397-08002B2CF9AE}" pid="6" name="_2015_ms_pID_7253431">
    <vt:lpwstr>t3xa7fIvnYl+/cfwOv2IBx7fbID8v9io9+LfEdt9aKF055CWcJwO6S
DTuh1H6I/l5bdcrAbrZH/DXGIPFObJWYUgZkBr62+VZ8GntOUrmhKag+WmliMVoqw7nwp5UG
76XxQ02Rb5/TRN5T2TugshsDq15FxSAtBTcfTszJ7Abl/wQ9VnEBAPMy5e7EjPZfCv9skkRm
ljDI20R09e+HJE1Gc8U5997YWz4Z4SRRJYvf</vt:lpwstr>
  </property>
  <property fmtid="{D5CDD505-2E9C-101B-9397-08002B2CF9AE}" pid="7" name="_2015_ms_pID_7253432">
    <vt:lpwstr>2A==</vt:lpwstr>
  </property>
</Properties>
</file>