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12DC7" w14:textId="03BEE09B" w:rsidR="0080055A" w:rsidRPr="0080055A" w:rsidRDefault="0080055A" w:rsidP="00C467D1">
      <w:pPr>
        <w:tabs>
          <w:tab w:val="right" w:pos="9639"/>
        </w:tabs>
        <w:spacing w:after="0"/>
        <w:rPr>
          <w:rFonts w:ascii="Arial" w:eastAsia="等线" w:hAnsi="Arial"/>
          <w:b/>
          <w:sz w:val="24"/>
          <w:lang w:val="en-US" w:eastAsia="zh-CN"/>
        </w:rPr>
      </w:pPr>
      <w:bookmarkStart w:id="0" w:name="_Hlk159520001"/>
      <w:r w:rsidRPr="0080055A">
        <w:rPr>
          <w:rFonts w:ascii="Arial" w:eastAsia="等线" w:hAnsi="Arial"/>
          <w:b/>
          <w:sz w:val="24"/>
          <w:lang w:val="en-US" w:eastAsia="zh-CN"/>
        </w:rPr>
        <w:t>3GPP TSG-RAN WG2 Meeting #12</w:t>
      </w:r>
      <w:r w:rsidR="005C1E92">
        <w:rPr>
          <w:rFonts w:ascii="Arial" w:eastAsia="等线" w:hAnsi="Arial"/>
          <w:b/>
          <w:sz w:val="24"/>
          <w:lang w:val="en-US" w:eastAsia="zh-CN"/>
        </w:rPr>
        <w:t>6</w:t>
      </w:r>
      <w:r w:rsidRPr="0080055A">
        <w:rPr>
          <w:rFonts w:ascii="Arial" w:eastAsia="等线" w:hAnsi="Arial"/>
          <w:b/>
          <w:sz w:val="24"/>
          <w:lang w:val="en-US" w:eastAsia="zh-CN"/>
        </w:rPr>
        <w:tab/>
      </w:r>
      <w:r w:rsidR="009C314C" w:rsidRPr="009C314C">
        <w:rPr>
          <w:rFonts w:ascii="Arial" w:eastAsia="等线" w:hAnsi="Arial"/>
          <w:b/>
          <w:sz w:val="24"/>
          <w:lang w:val="en-US" w:eastAsia="zh-CN"/>
        </w:rPr>
        <w:t>R2-2405982</w:t>
      </w:r>
    </w:p>
    <w:p w14:paraId="35362D85" w14:textId="50E10DA5" w:rsidR="0080055A" w:rsidRPr="0080055A" w:rsidRDefault="00157F26" w:rsidP="0080055A">
      <w:pPr>
        <w:tabs>
          <w:tab w:val="left" w:pos="1979"/>
        </w:tabs>
        <w:rPr>
          <w:rFonts w:ascii="Arial" w:eastAsia="等线" w:hAnsi="Arial"/>
          <w:b/>
          <w:sz w:val="24"/>
          <w:lang w:val="en-US" w:eastAsia="zh-CN"/>
        </w:rPr>
      </w:pPr>
      <w:bookmarkStart w:id="1" w:name="OLE_LINK19"/>
      <w:r>
        <w:rPr>
          <w:rFonts w:ascii="Arial" w:hAnsi="Arial" w:cs="Arial"/>
          <w:b/>
          <w:bCs/>
          <w:sz w:val="24"/>
          <w:lang w:val="en-US"/>
        </w:rPr>
        <w:t>Fukuoka</w:t>
      </w:r>
      <w:r>
        <w:rPr>
          <w:rFonts w:ascii="Arial" w:hAnsi="Arial" w:cs="Arial" w:hint="eastAsia"/>
          <w:b/>
          <w:bCs/>
          <w:sz w:val="24"/>
          <w:lang w:val="en-US"/>
        </w:rPr>
        <w:t xml:space="preserve">, </w:t>
      </w:r>
      <w:r>
        <w:rPr>
          <w:rFonts w:ascii="Arial" w:hAnsi="Arial" w:cs="Arial"/>
          <w:b/>
          <w:bCs/>
          <w:sz w:val="24"/>
          <w:lang w:val="en-US"/>
        </w:rPr>
        <w:t>Japan, May</w:t>
      </w:r>
      <w:r>
        <w:rPr>
          <w:rFonts w:ascii="Arial" w:hAnsi="Arial" w:cs="Arial" w:hint="eastAsia"/>
          <w:b/>
          <w:bCs/>
          <w:sz w:val="24"/>
          <w:lang w:val="en-US"/>
        </w:rPr>
        <w:t xml:space="preserve"> </w:t>
      </w:r>
      <w:r>
        <w:rPr>
          <w:rFonts w:ascii="Arial" w:hAnsi="Arial" w:cs="Arial"/>
          <w:b/>
          <w:bCs/>
          <w:sz w:val="24"/>
          <w:lang w:val="en-US"/>
        </w:rPr>
        <w:t>20</w:t>
      </w:r>
      <w:r>
        <w:rPr>
          <w:rFonts w:ascii="Arial" w:hAnsi="Arial" w:cs="Arial" w:hint="eastAsia"/>
          <w:b/>
          <w:bCs/>
          <w:sz w:val="24"/>
          <w:lang w:val="en-US"/>
        </w:rPr>
        <w:t>th-</w:t>
      </w:r>
      <w:r>
        <w:rPr>
          <w:rFonts w:ascii="Arial" w:hAnsi="Arial" w:cs="Arial"/>
          <w:b/>
          <w:bCs/>
          <w:sz w:val="24"/>
          <w:lang w:val="en-US"/>
        </w:rPr>
        <w:t>24th</w:t>
      </w:r>
      <w:r>
        <w:rPr>
          <w:rFonts w:ascii="Arial" w:hAnsi="Arial" w:cs="Arial" w:hint="eastAsia"/>
          <w:b/>
          <w:bCs/>
          <w:sz w:val="24"/>
          <w:lang w:val="en-US"/>
        </w:rPr>
        <w:t>, 202</w:t>
      </w:r>
      <w:bookmarkEnd w:id="1"/>
      <w:r>
        <w:rPr>
          <w:rFonts w:ascii="Arial" w:hAnsi="Arial" w:cs="Arial" w:hint="eastAsia"/>
          <w:b/>
          <w:bCs/>
          <w:sz w:val="24"/>
          <w:lang w:val="en-US"/>
        </w:rPr>
        <w:t>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0055A" w:rsidRPr="0080055A" w14:paraId="2BAD6161" w14:textId="77777777" w:rsidTr="00A32B3D">
        <w:tc>
          <w:tcPr>
            <w:tcW w:w="9641" w:type="dxa"/>
            <w:gridSpan w:val="9"/>
            <w:tcBorders>
              <w:top w:val="single" w:sz="4" w:space="0" w:color="auto"/>
              <w:left w:val="single" w:sz="4" w:space="0" w:color="auto"/>
              <w:right w:val="single" w:sz="4" w:space="0" w:color="auto"/>
            </w:tcBorders>
          </w:tcPr>
          <w:p w14:paraId="7A7D1577" w14:textId="683CB271" w:rsidR="0080055A" w:rsidRPr="0080055A" w:rsidRDefault="0080055A" w:rsidP="0080055A">
            <w:pPr>
              <w:spacing w:after="0"/>
              <w:jc w:val="right"/>
              <w:rPr>
                <w:rFonts w:ascii="Arial" w:hAnsi="Arial"/>
                <w:i/>
              </w:rPr>
            </w:pPr>
            <w:r w:rsidRPr="0080055A">
              <w:rPr>
                <w:rFonts w:ascii="Arial" w:hAnsi="Arial"/>
                <w:i/>
                <w:sz w:val="14"/>
              </w:rPr>
              <w:t>CR-Form-v12.</w:t>
            </w:r>
            <w:r w:rsidR="00C274C1">
              <w:rPr>
                <w:rFonts w:ascii="Arial" w:hAnsi="Arial"/>
                <w:i/>
                <w:sz w:val="14"/>
              </w:rPr>
              <w:t>3</w:t>
            </w:r>
          </w:p>
        </w:tc>
      </w:tr>
      <w:tr w:rsidR="0080055A" w:rsidRPr="0080055A" w14:paraId="2E03017E" w14:textId="77777777" w:rsidTr="00A32B3D">
        <w:tc>
          <w:tcPr>
            <w:tcW w:w="9641" w:type="dxa"/>
            <w:gridSpan w:val="9"/>
            <w:tcBorders>
              <w:left w:val="single" w:sz="4" w:space="0" w:color="auto"/>
              <w:right w:val="single" w:sz="4" w:space="0" w:color="auto"/>
            </w:tcBorders>
          </w:tcPr>
          <w:p w14:paraId="357D967D" w14:textId="77777777" w:rsidR="0080055A" w:rsidRPr="0080055A" w:rsidRDefault="0080055A" w:rsidP="0080055A">
            <w:pPr>
              <w:spacing w:after="0"/>
              <w:jc w:val="center"/>
              <w:rPr>
                <w:rFonts w:ascii="Arial" w:hAnsi="Arial"/>
              </w:rPr>
            </w:pPr>
            <w:r w:rsidRPr="0080055A">
              <w:rPr>
                <w:rFonts w:ascii="Arial" w:hAnsi="Arial"/>
                <w:b/>
                <w:sz w:val="32"/>
              </w:rPr>
              <w:t>CHANGE REQUEST</w:t>
            </w:r>
          </w:p>
        </w:tc>
      </w:tr>
      <w:tr w:rsidR="0080055A" w:rsidRPr="0080055A" w14:paraId="4104E209" w14:textId="77777777" w:rsidTr="00A32B3D">
        <w:tc>
          <w:tcPr>
            <w:tcW w:w="9641" w:type="dxa"/>
            <w:gridSpan w:val="9"/>
            <w:tcBorders>
              <w:left w:val="single" w:sz="4" w:space="0" w:color="auto"/>
              <w:right w:val="single" w:sz="4" w:space="0" w:color="auto"/>
            </w:tcBorders>
          </w:tcPr>
          <w:p w14:paraId="445D0E92" w14:textId="77777777" w:rsidR="0080055A" w:rsidRPr="0080055A" w:rsidRDefault="0080055A" w:rsidP="0080055A">
            <w:pPr>
              <w:spacing w:after="0"/>
              <w:rPr>
                <w:rFonts w:ascii="Arial" w:hAnsi="Arial"/>
                <w:sz w:val="8"/>
                <w:szCs w:val="8"/>
              </w:rPr>
            </w:pPr>
          </w:p>
        </w:tc>
      </w:tr>
      <w:tr w:rsidR="0080055A" w:rsidRPr="0080055A" w14:paraId="1D888260" w14:textId="77777777" w:rsidTr="00A32B3D">
        <w:tc>
          <w:tcPr>
            <w:tcW w:w="142" w:type="dxa"/>
            <w:tcBorders>
              <w:left w:val="single" w:sz="4" w:space="0" w:color="auto"/>
            </w:tcBorders>
          </w:tcPr>
          <w:p w14:paraId="73605BCB" w14:textId="77777777" w:rsidR="0080055A" w:rsidRPr="0080055A" w:rsidRDefault="0080055A" w:rsidP="0080055A">
            <w:pPr>
              <w:spacing w:after="0"/>
              <w:jc w:val="right"/>
              <w:rPr>
                <w:rFonts w:ascii="Arial" w:hAnsi="Arial"/>
              </w:rPr>
            </w:pPr>
          </w:p>
        </w:tc>
        <w:tc>
          <w:tcPr>
            <w:tcW w:w="1559" w:type="dxa"/>
            <w:shd w:val="pct30" w:color="FFFF00" w:fill="auto"/>
          </w:tcPr>
          <w:p w14:paraId="52AE637F" w14:textId="77777777" w:rsidR="0080055A" w:rsidRPr="0080055A" w:rsidRDefault="0080055A" w:rsidP="0080055A">
            <w:pPr>
              <w:spacing w:after="0"/>
              <w:jc w:val="right"/>
              <w:rPr>
                <w:rFonts w:ascii="Arial" w:hAnsi="Arial"/>
                <w:b/>
                <w:sz w:val="28"/>
                <w:lang w:val="en-US" w:eastAsia="zh-CN"/>
              </w:rPr>
            </w:pPr>
            <w:r w:rsidRPr="0080055A">
              <w:rPr>
                <w:rFonts w:ascii="Arial" w:hAnsi="Arial"/>
                <w:b/>
                <w:sz w:val="28"/>
              </w:rPr>
              <w:t>38.3</w:t>
            </w:r>
            <w:r w:rsidRPr="0080055A">
              <w:rPr>
                <w:rFonts w:ascii="Arial" w:hAnsi="Arial" w:hint="eastAsia"/>
                <w:b/>
                <w:sz w:val="28"/>
                <w:lang w:val="en-US" w:eastAsia="zh-CN"/>
              </w:rPr>
              <w:t>55</w:t>
            </w:r>
          </w:p>
        </w:tc>
        <w:tc>
          <w:tcPr>
            <w:tcW w:w="709" w:type="dxa"/>
          </w:tcPr>
          <w:p w14:paraId="072BD695" w14:textId="77777777" w:rsidR="0080055A" w:rsidRPr="0080055A" w:rsidRDefault="0080055A" w:rsidP="0080055A">
            <w:pPr>
              <w:spacing w:after="0"/>
              <w:jc w:val="center"/>
              <w:rPr>
                <w:rFonts w:ascii="Arial" w:hAnsi="Arial"/>
              </w:rPr>
            </w:pPr>
            <w:r w:rsidRPr="0080055A">
              <w:rPr>
                <w:rFonts w:ascii="Arial" w:hAnsi="Arial"/>
                <w:b/>
                <w:sz w:val="28"/>
              </w:rPr>
              <w:t>CR</w:t>
            </w:r>
          </w:p>
        </w:tc>
        <w:tc>
          <w:tcPr>
            <w:tcW w:w="1276" w:type="dxa"/>
            <w:shd w:val="pct30" w:color="FFFF00" w:fill="auto"/>
          </w:tcPr>
          <w:p w14:paraId="37D3C4A2" w14:textId="175706F1" w:rsidR="0080055A" w:rsidRPr="0080055A" w:rsidRDefault="00226BC0" w:rsidP="00603169">
            <w:pPr>
              <w:spacing w:after="0"/>
              <w:jc w:val="center"/>
              <w:rPr>
                <w:rFonts w:ascii="Arial" w:hAnsi="Arial"/>
              </w:rPr>
            </w:pPr>
            <w:r w:rsidRPr="00226BC0">
              <w:rPr>
                <w:rFonts w:ascii="Arial" w:hAnsi="Arial"/>
                <w:b/>
                <w:sz w:val="28"/>
              </w:rPr>
              <w:t>0004</w:t>
            </w:r>
          </w:p>
        </w:tc>
        <w:tc>
          <w:tcPr>
            <w:tcW w:w="709" w:type="dxa"/>
          </w:tcPr>
          <w:p w14:paraId="522B3EA9" w14:textId="77777777" w:rsidR="0080055A" w:rsidRPr="0080055A" w:rsidRDefault="0080055A" w:rsidP="0080055A">
            <w:pPr>
              <w:tabs>
                <w:tab w:val="right" w:pos="625"/>
              </w:tabs>
              <w:spacing w:after="0"/>
              <w:jc w:val="center"/>
              <w:rPr>
                <w:rFonts w:ascii="Arial" w:hAnsi="Arial"/>
              </w:rPr>
            </w:pPr>
            <w:r w:rsidRPr="0080055A">
              <w:rPr>
                <w:rFonts w:ascii="Arial" w:hAnsi="Arial"/>
                <w:b/>
                <w:bCs/>
                <w:sz w:val="28"/>
              </w:rPr>
              <w:t>rev</w:t>
            </w:r>
          </w:p>
        </w:tc>
        <w:tc>
          <w:tcPr>
            <w:tcW w:w="992" w:type="dxa"/>
            <w:shd w:val="pct30" w:color="FFFF00" w:fill="auto"/>
          </w:tcPr>
          <w:p w14:paraId="600FC1FE" w14:textId="1069ADCE" w:rsidR="0080055A" w:rsidRPr="0080055A" w:rsidRDefault="00B858A0" w:rsidP="0080055A">
            <w:pPr>
              <w:spacing w:after="0"/>
              <w:jc w:val="center"/>
              <w:rPr>
                <w:rFonts w:ascii="Arial" w:hAnsi="Arial"/>
                <w:b/>
              </w:rPr>
            </w:pPr>
            <w:r>
              <w:rPr>
                <w:rFonts w:ascii="Arial" w:hAnsi="Arial"/>
                <w:b/>
                <w:sz w:val="28"/>
              </w:rPr>
              <w:t>2</w:t>
            </w:r>
          </w:p>
        </w:tc>
        <w:tc>
          <w:tcPr>
            <w:tcW w:w="2410" w:type="dxa"/>
          </w:tcPr>
          <w:p w14:paraId="57921CFE" w14:textId="77777777" w:rsidR="0080055A" w:rsidRPr="0080055A" w:rsidRDefault="0080055A" w:rsidP="0080055A">
            <w:pPr>
              <w:tabs>
                <w:tab w:val="right" w:pos="1825"/>
              </w:tabs>
              <w:spacing w:after="0"/>
              <w:jc w:val="center"/>
              <w:rPr>
                <w:rFonts w:ascii="Arial" w:hAnsi="Arial"/>
              </w:rPr>
            </w:pPr>
            <w:r w:rsidRPr="0080055A">
              <w:rPr>
                <w:rFonts w:ascii="Arial" w:hAnsi="Arial"/>
                <w:b/>
                <w:sz w:val="28"/>
                <w:szCs w:val="28"/>
              </w:rPr>
              <w:t>Current version:</w:t>
            </w:r>
          </w:p>
        </w:tc>
        <w:tc>
          <w:tcPr>
            <w:tcW w:w="1701" w:type="dxa"/>
            <w:shd w:val="pct30" w:color="FFFF00" w:fill="auto"/>
          </w:tcPr>
          <w:p w14:paraId="1B6F0F72" w14:textId="6E0DF037" w:rsidR="0080055A" w:rsidRPr="0080055A" w:rsidRDefault="0080055A" w:rsidP="0080055A">
            <w:pPr>
              <w:spacing w:after="0"/>
              <w:jc w:val="center"/>
              <w:rPr>
                <w:rFonts w:ascii="Arial" w:hAnsi="Arial"/>
                <w:sz w:val="28"/>
              </w:rPr>
            </w:pPr>
            <w:r w:rsidRPr="0080055A">
              <w:rPr>
                <w:rFonts w:ascii="Arial" w:hAnsi="Arial"/>
                <w:b/>
                <w:sz w:val="28"/>
              </w:rPr>
              <w:t>1</w:t>
            </w:r>
            <w:r w:rsidRPr="0080055A">
              <w:rPr>
                <w:rFonts w:ascii="Arial" w:hAnsi="Arial" w:hint="eastAsia"/>
                <w:b/>
                <w:sz w:val="28"/>
                <w:lang w:val="en-US" w:eastAsia="zh-CN"/>
              </w:rPr>
              <w:t>8</w:t>
            </w:r>
            <w:r w:rsidRPr="0080055A">
              <w:rPr>
                <w:rFonts w:ascii="Arial" w:hAnsi="Arial"/>
                <w:b/>
                <w:sz w:val="28"/>
              </w:rPr>
              <w:t>.</w:t>
            </w:r>
            <w:r w:rsidR="004C57F9">
              <w:rPr>
                <w:rFonts w:ascii="Arial" w:hAnsi="Arial"/>
                <w:b/>
                <w:sz w:val="28"/>
                <w:lang w:val="en-US" w:eastAsia="zh-CN"/>
              </w:rPr>
              <w:t>1</w:t>
            </w:r>
            <w:r w:rsidRPr="0080055A">
              <w:rPr>
                <w:rFonts w:ascii="Arial" w:hAnsi="Arial"/>
                <w:b/>
                <w:sz w:val="28"/>
              </w:rPr>
              <w:t>.0</w:t>
            </w:r>
          </w:p>
        </w:tc>
        <w:tc>
          <w:tcPr>
            <w:tcW w:w="143" w:type="dxa"/>
            <w:tcBorders>
              <w:right w:val="single" w:sz="4" w:space="0" w:color="auto"/>
            </w:tcBorders>
          </w:tcPr>
          <w:p w14:paraId="0EB053B8" w14:textId="77777777" w:rsidR="0080055A" w:rsidRPr="0080055A" w:rsidRDefault="0080055A" w:rsidP="0080055A">
            <w:pPr>
              <w:spacing w:after="0"/>
              <w:rPr>
                <w:rFonts w:ascii="Arial" w:hAnsi="Arial"/>
              </w:rPr>
            </w:pPr>
          </w:p>
        </w:tc>
      </w:tr>
      <w:tr w:rsidR="0080055A" w:rsidRPr="0080055A" w14:paraId="74202788" w14:textId="77777777" w:rsidTr="00A32B3D">
        <w:tc>
          <w:tcPr>
            <w:tcW w:w="9641" w:type="dxa"/>
            <w:gridSpan w:val="9"/>
            <w:tcBorders>
              <w:left w:val="single" w:sz="4" w:space="0" w:color="auto"/>
              <w:right w:val="single" w:sz="4" w:space="0" w:color="auto"/>
            </w:tcBorders>
          </w:tcPr>
          <w:p w14:paraId="18FE701F" w14:textId="77777777" w:rsidR="0080055A" w:rsidRPr="0080055A" w:rsidRDefault="0080055A" w:rsidP="0080055A">
            <w:pPr>
              <w:spacing w:after="0"/>
              <w:rPr>
                <w:rFonts w:ascii="Arial" w:hAnsi="Arial"/>
              </w:rPr>
            </w:pPr>
          </w:p>
        </w:tc>
      </w:tr>
      <w:tr w:rsidR="0080055A" w:rsidRPr="0080055A" w14:paraId="6A7DF367" w14:textId="77777777" w:rsidTr="00A32B3D">
        <w:tc>
          <w:tcPr>
            <w:tcW w:w="9641" w:type="dxa"/>
            <w:gridSpan w:val="9"/>
            <w:tcBorders>
              <w:top w:val="single" w:sz="4" w:space="0" w:color="auto"/>
            </w:tcBorders>
          </w:tcPr>
          <w:p w14:paraId="1099772F" w14:textId="77777777" w:rsidR="0080055A" w:rsidRPr="0080055A" w:rsidRDefault="0080055A" w:rsidP="0080055A">
            <w:pPr>
              <w:spacing w:after="0"/>
              <w:jc w:val="center"/>
              <w:rPr>
                <w:rFonts w:ascii="Arial" w:hAnsi="Arial" w:cs="Arial"/>
                <w:i/>
              </w:rPr>
            </w:pPr>
            <w:r w:rsidRPr="0080055A">
              <w:rPr>
                <w:rFonts w:ascii="Arial" w:hAnsi="Arial" w:cs="Arial"/>
                <w:i/>
              </w:rPr>
              <w:t xml:space="preserve">For </w:t>
            </w:r>
            <w:hyperlink r:id="rId12" w:anchor="_blank" w:history="1">
              <w:r w:rsidRPr="0080055A">
                <w:rPr>
                  <w:rFonts w:ascii="Arial" w:hAnsi="Arial" w:cs="Arial"/>
                  <w:b/>
                  <w:i/>
                  <w:color w:val="FF0000"/>
                  <w:u w:val="single"/>
                </w:rPr>
                <w:t>HE</w:t>
              </w:r>
              <w:bookmarkStart w:id="2" w:name="_Hlt497126619"/>
              <w:r w:rsidRPr="0080055A">
                <w:rPr>
                  <w:rFonts w:ascii="Arial" w:hAnsi="Arial" w:cs="Arial"/>
                  <w:b/>
                  <w:i/>
                  <w:color w:val="FF0000"/>
                  <w:u w:val="single"/>
                </w:rPr>
                <w:t>L</w:t>
              </w:r>
              <w:bookmarkEnd w:id="2"/>
              <w:r w:rsidRPr="0080055A">
                <w:rPr>
                  <w:rFonts w:ascii="Arial" w:hAnsi="Arial" w:cs="Arial"/>
                  <w:b/>
                  <w:i/>
                  <w:color w:val="FF0000"/>
                  <w:u w:val="single"/>
                </w:rPr>
                <w:t>P</w:t>
              </w:r>
            </w:hyperlink>
            <w:r w:rsidRPr="0080055A">
              <w:rPr>
                <w:rFonts w:ascii="Arial" w:hAnsi="Arial" w:cs="Arial"/>
                <w:b/>
                <w:i/>
                <w:color w:val="FF0000"/>
              </w:rPr>
              <w:t xml:space="preserve"> </w:t>
            </w:r>
            <w:r w:rsidRPr="0080055A">
              <w:rPr>
                <w:rFonts w:ascii="Arial" w:hAnsi="Arial" w:cs="Arial"/>
                <w:i/>
              </w:rPr>
              <w:t xml:space="preserve">on using this form: comprehensive instructions can be found at </w:t>
            </w:r>
            <w:r w:rsidRPr="0080055A">
              <w:rPr>
                <w:rFonts w:ascii="Arial" w:hAnsi="Arial" w:cs="Arial"/>
                <w:i/>
              </w:rPr>
              <w:br/>
            </w:r>
            <w:hyperlink r:id="rId13" w:history="1">
              <w:r w:rsidRPr="0080055A">
                <w:rPr>
                  <w:rFonts w:ascii="Arial" w:hAnsi="Arial" w:cs="Arial"/>
                  <w:i/>
                  <w:color w:val="0000FF"/>
                  <w:u w:val="single"/>
                </w:rPr>
                <w:t>http://www.3gpp.org/Change-Requests</w:t>
              </w:r>
            </w:hyperlink>
            <w:r w:rsidRPr="0080055A">
              <w:rPr>
                <w:rFonts w:ascii="Arial" w:hAnsi="Arial" w:cs="Arial"/>
                <w:i/>
              </w:rPr>
              <w:t>.</w:t>
            </w:r>
          </w:p>
        </w:tc>
      </w:tr>
      <w:tr w:rsidR="0080055A" w:rsidRPr="0080055A" w14:paraId="129FAA8D" w14:textId="77777777" w:rsidTr="00A32B3D">
        <w:tc>
          <w:tcPr>
            <w:tcW w:w="9641" w:type="dxa"/>
            <w:gridSpan w:val="9"/>
          </w:tcPr>
          <w:p w14:paraId="7CEFB27F" w14:textId="77777777" w:rsidR="0080055A" w:rsidRPr="0080055A" w:rsidRDefault="0080055A" w:rsidP="0080055A">
            <w:pPr>
              <w:spacing w:after="0"/>
              <w:rPr>
                <w:rFonts w:ascii="Arial" w:hAnsi="Arial"/>
                <w:sz w:val="8"/>
                <w:szCs w:val="8"/>
              </w:rPr>
            </w:pPr>
          </w:p>
        </w:tc>
      </w:tr>
    </w:tbl>
    <w:p w14:paraId="125E92CE" w14:textId="77777777" w:rsidR="0080055A" w:rsidRPr="0080055A" w:rsidRDefault="0080055A" w:rsidP="0080055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0055A" w:rsidRPr="0080055A" w14:paraId="0F6A3836" w14:textId="77777777" w:rsidTr="00A32B3D">
        <w:tc>
          <w:tcPr>
            <w:tcW w:w="2835" w:type="dxa"/>
          </w:tcPr>
          <w:p w14:paraId="5132A96C" w14:textId="77777777" w:rsidR="0080055A" w:rsidRPr="0080055A" w:rsidRDefault="0080055A" w:rsidP="0080055A">
            <w:pPr>
              <w:tabs>
                <w:tab w:val="right" w:pos="2751"/>
              </w:tabs>
              <w:spacing w:after="0"/>
              <w:rPr>
                <w:rFonts w:ascii="Arial" w:hAnsi="Arial"/>
                <w:b/>
                <w:i/>
              </w:rPr>
            </w:pPr>
            <w:r w:rsidRPr="0080055A">
              <w:rPr>
                <w:rFonts w:ascii="Arial" w:hAnsi="Arial"/>
                <w:b/>
                <w:i/>
              </w:rPr>
              <w:t>Proposed change affects:</w:t>
            </w:r>
          </w:p>
        </w:tc>
        <w:tc>
          <w:tcPr>
            <w:tcW w:w="1418" w:type="dxa"/>
          </w:tcPr>
          <w:p w14:paraId="1F9A841B" w14:textId="77777777" w:rsidR="0080055A" w:rsidRPr="0080055A" w:rsidRDefault="0080055A" w:rsidP="0080055A">
            <w:pPr>
              <w:spacing w:after="0"/>
              <w:jc w:val="right"/>
              <w:rPr>
                <w:rFonts w:ascii="Arial" w:hAnsi="Arial"/>
              </w:rPr>
            </w:pPr>
            <w:r w:rsidRPr="0080055A">
              <w:rPr>
                <w:rFonts w:ascii="Arial"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5CABA8E" w14:textId="77777777" w:rsidR="0080055A" w:rsidRPr="0080055A" w:rsidRDefault="0080055A" w:rsidP="0080055A">
            <w:pPr>
              <w:spacing w:after="0"/>
              <w:jc w:val="center"/>
              <w:rPr>
                <w:rFonts w:ascii="Arial" w:hAnsi="Arial"/>
                <w:b/>
                <w:caps/>
              </w:rPr>
            </w:pPr>
          </w:p>
        </w:tc>
        <w:tc>
          <w:tcPr>
            <w:tcW w:w="709" w:type="dxa"/>
            <w:tcBorders>
              <w:left w:val="single" w:sz="4" w:space="0" w:color="auto"/>
            </w:tcBorders>
          </w:tcPr>
          <w:p w14:paraId="4D639CA5" w14:textId="77777777" w:rsidR="0080055A" w:rsidRPr="0080055A" w:rsidRDefault="0080055A" w:rsidP="0080055A">
            <w:pPr>
              <w:spacing w:after="0"/>
              <w:jc w:val="right"/>
              <w:rPr>
                <w:rFonts w:ascii="Arial" w:hAnsi="Arial"/>
                <w:u w:val="single"/>
              </w:rPr>
            </w:pPr>
            <w:r w:rsidRPr="0080055A">
              <w:rPr>
                <w:rFonts w:ascii="Arial"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17D5597" w14:textId="77777777" w:rsidR="0080055A" w:rsidRPr="0080055A" w:rsidRDefault="0080055A" w:rsidP="0080055A">
            <w:pPr>
              <w:spacing w:after="0"/>
              <w:jc w:val="center"/>
              <w:rPr>
                <w:rFonts w:ascii="Arial" w:hAnsi="Arial"/>
                <w:b/>
                <w:caps/>
              </w:rPr>
            </w:pPr>
            <w:r w:rsidRPr="0080055A">
              <w:rPr>
                <w:rFonts w:ascii="Arial" w:hAnsi="Arial"/>
                <w:b/>
                <w:caps/>
                <w:lang w:eastAsia="zh-CN"/>
              </w:rPr>
              <w:t>x</w:t>
            </w:r>
          </w:p>
        </w:tc>
        <w:tc>
          <w:tcPr>
            <w:tcW w:w="2126" w:type="dxa"/>
          </w:tcPr>
          <w:p w14:paraId="404927B2" w14:textId="77777777" w:rsidR="0080055A" w:rsidRPr="0080055A" w:rsidRDefault="0080055A" w:rsidP="0080055A">
            <w:pPr>
              <w:spacing w:after="0"/>
              <w:jc w:val="right"/>
              <w:rPr>
                <w:rFonts w:ascii="Arial" w:hAnsi="Arial"/>
                <w:u w:val="single"/>
              </w:rPr>
            </w:pPr>
            <w:r w:rsidRPr="0080055A">
              <w:rPr>
                <w:rFonts w:ascii="Arial"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184A717" w14:textId="1BB72E4D" w:rsidR="0080055A" w:rsidRPr="0080055A" w:rsidRDefault="0080055A" w:rsidP="0080055A">
            <w:pPr>
              <w:spacing w:after="0"/>
              <w:jc w:val="center"/>
              <w:rPr>
                <w:rFonts w:ascii="Arial" w:hAnsi="Arial"/>
                <w:b/>
                <w:caps/>
              </w:rPr>
            </w:pPr>
          </w:p>
        </w:tc>
        <w:tc>
          <w:tcPr>
            <w:tcW w:w="1418" w:type="dxa"/>
            <w:tcBorders>
              <w:left w:val="nil"/>
            </w:tcBorders>
          </w:tcPr>
          <w:p w14:paraId="690AF0F9" w14:textId="77777777" w:rsidR="0080055A" w:rsidRPr="0080055A" w:rsidRDefault="0080055A" w:rsidP="0080055A">
            <w:pPr>
              <w:spacing w:after="0"/>
              <w:jc w:val="right"/>
              <w:rPr>
                <w:rFonts w:ascii="Arial" w:hAnsi="Arial"/>
              </w:rPr>
            </w:pPr>
            <w:r w:rsidRPr="0080055A">
              <w:rPr>
                <w:rFonts w:ascii="Arial"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3CB7591" w14:textId="77777777" w:rsidR="0080055A" w:rsidRPr="0080055A" w:rsidRDefault="0080055A" w:rsidP="0080055A">
            <w:pPr>
              <w:spacing w:after="0"/>
              <w:jc w:val="center"/>
              <w:rPr>
                <w:rFonts w:ascii="Arial" w:hAnsi="Arial"/>
                <w:b/>
                <w:bCs/>
                <w:caps/>
              </w:rPr>
            </w:pPr>
            <w:r w:rsidRPr="0080055A">
              <w:rPr>
                <w:rFonts w:ascii="Arial" w:hAnsi="Arial"/>
                <w:b/>
                <w:caps/>
                <w:lang w:eastAsia="zh-CN"/>
              </w:rPr>
              <w:t>x</w:t>
            </w:r>
          </w:p>
        </w:tc>
      </w:tr>
    </w:tbl>
    <w:p w14:paraId="78FB1EBE" w14:textId="77777777" w:rsidR="0080055A" w:rsidRPr="0080055A" w:rsidRDefault="0080055A" w:rsidP="0080055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0055A" w:rsidRPr="0080055A" w14:paraId="66DFD50F" w14:textId="77777777" w:rsidTr="00A32B3D">
        <w:tc>
          <w:tcPr>
            <w:tcW w:w="9640" w:type="dxa"/>
            <w:gridSpan w:val="11"/>
          </w:tcPr>
          <w:p w14:paraId="54D768E4" w14:textId="77777777" w:rsidR="0080055A" w:rsidRPr="0080055A" w:rsidRDefault="0080055A" w:rsidP="0080055A">
            <w:pPr>
              <w:spacing w:after="0"/>
              <w:rPr>
                <w:rFonts w:ascii="Arial" w:hAnsi="Arial"/>
                <w:sz w:val="8"/>
                <w:szCs w:val="8"/>
              </w:rPr>
            </w:pPr>
          </w:p>
        </w:tc>
      </w:tr>
      <w:tr w:rsidR="0080055A" w:rsidRPr="0080055A" w14:paraId="56C5E9A6" w14:textId="77777777" w:rsidTr="00A32B3D">
        <w:tc>
          <w:tcPr>
            <w:tcW w:w="1843" w:type="dxa"/>
            <w:tcBorders>
              <w:top w:val="single" w:sz="4" w:space="0" w:color="auto"/>
              <w:left w:val="single" w:sz="4" w:space="0" w:color="auto"/>
            </w:tcBorders>
          </w:tcPr>
          <w:p w14:paraId="33FD7F4F" w14:textId="77777777" w:rsidR="0080055A" w:rsidRPr="0080055A" w:rsidRDefault="0080055A" w:rsidP="0080055A">
            <w:pPr>
              <w:tabs>
                <w:tab w:val="right" w:pos="1759"/>
              </w:tabs>
              <w:spacing w:after="0"/>
              <w:rPr>
                <w:rFonts w:ascii="Arial" w:hAnsi="Arial"/>
                <w:b/>
                <w:i/>
              </w:rPr>
            </w:pPr>
            <w:r w:rsidRPr="0080055A">
              <w:rPr>
                <w:rFonts w:ascii="Arial" w:hAnsi="Arial"/>
                <w:b/>
                <w:i/>
              </w:rPr>
              <w:t>Title:</w:t>
            </w:r>
            <w:r w:rsidRPr="0080055A">
              <w:rPr>
                <w:rFonts w:ascii="Arial" w:hAnsi="Arial"/>
                <w:b/>
                <w:i/>
              </w:rPr>
              <w:tab/>
            </w:r>
          </w:p>
        </w:tc>
        <w:tc>
          <w:tcPr>
            <w:tcW w:w="7797" w:type="dxa"/>
            <w:gridSpan w:val="10"/>
            <w:tcBorders>
              <w:top w:val="single" w:sz="4" w:space="0" w:color="auto"/>
              <w:right w:val="single" w:sz="4" w:space="0" w:color="auto"/>
            </w:tcBorders>
            <w:shd w:val="pct30" w:color="FFFF00" w:fill="auto"/>
          </w:tcPr>
          <w:p w14:paraId="1F09D1E4" w14:textId="0B3C99F2" w:rsidR="0080055A" w:rsidRPr="0080055A" w:rsidRDefault="0080055A" w:rsidP="0080055A">
            <w:pPr>
              <w:spacing w:after="0"/>
              <w:ind w:left="100"/>
              <w:rPr>
                <w:rFonts w:ascii="Arial" w:hAnsi="Arial"/>
                <w:lang w:val="en-US" w:eastAsia="zh-CN"/>
              </w:rPr>
            </w:pPr>
            <w:r w:rsidRPr="0080055A">
              <w:rPr>
                <w:rFonts w:ascii="Arial" w:hAnsi="Arial"/>
              </w:rPr>
              <w:t>CR 38.3</w:t>
            </w:r>
            <w:r w:rsidRPr="0080055A">
              <w:rPr>
                <w:rFonts w:ascii="Arial" w:hAnsi="Arial" w:hint="eastAsia"/>
                <w:lang w:val="en-US" w:eastAsia="zh-CN"/>
              </w:rPr>
              <w:t>55</w:t>
            </w:r>
            <w:r w:rsidRPr="0080055A">
              <w:rPr>
                <w:rFonts w:ascii="Arial" w:hAnsi="Arial"/>
              </w:rPr>
              <w:t xml:space="preserve"> for </w:t>
            </w:r>
            <w:r w:rsidRPr="0080055A">
              <w:rPr>
                <w:rFonts w:ascii="Arial" w:hAnsi="Arial" w:hint="eastAsia"/>
                <w:lang w:val="en-US" w:eastAsia="zh-CN"/>
              </w:rPr>
              <w:t>SLPP capability</w:t>
            </w:r>
          </w:p>
        </w:tc>
      </w:tr>
      <w:tr w:rsidR="0080055A" w:rsidRPr="0080055A" w14:paraId="7FE4063E" w14:textId="77777777" w:rsidTr="00A32B3D">
        <w:tc>
          <w:tcPr>
            <w:tcW w:w="1843" w:type="dxa"/>
            <w:tcBorders>
              <w:left w:val="single" w:sz="4" w:space="0" w:color="auto"/>
            </w:tcBorders>
          </w:tcPr>
          <w:p w14:paraId="01A16CA3" w14:textId="77777777" w:rsidR="0080055A" w:rsidRPr="0080055A" w:rsidRDefault="0080055A" w:rsidP="0080055A">
            <w:pPr>
              <w:spacing w:after="0"/>
              <w:rPr>
                <w:rFonts w:ascii="Arial" w:hAnsi="Arial"/>
                <w:b/>
                <w:i/>
                <w:sz w:val="8"/>
                <w:szCs w:val="8"/>
              </w:rPr>
            </w:pPr>
          </w:p>
        </w:tc>
        <w:tc>
          <w:tcPr>
            <w:tcW w:w="7797" w:type="dxa"/>
            <w:gridSpan w:val="10"/>
            <w:tcBorders>
              <w:right w:val="single" w:sz="4" w:space="0" w:color="auto"/>
            </w:tcBorders>
          </w:tcPr>
          <w:p w14:paraId="28D148D6" w14:textId="77777777" w:rsidR="0080055A" w:rsidRPr="0080055A" w:rsidRDefault="0080055A" w:rsidP="0080055A">
            <w:pPr>
              <w:spacing w:after="0"/>
              <w:rPr>
                <w:rFonts w:ascii="Arial" w:hAnsi="Arial"/>
                <w:sz w:val="8"/>
                <w:szCs w:val="8"/>
              </w:rPr>
            </w:pPr>
          </w:p>
        </w:tc>
      </w:tr>
      <w:tr w:rsidR="0080055A" w:rsidRPr="0080055A" w14:paraId="78E72F91" w14:textId="77777777" w:rsidTr="00A32B3D">
        <w:tc>
          <w:tcPr>
            <w:tcW w:w="1843" w:type="dxa"/>
            <w:tcBorders>
              <w:left w:val="single" w:sz="4" w:space="0" w:color="auto"/>
            </w:tcBorders>
          </w:tcPr>
          <w:p w14:paraId="69D06F52" w14:textId="77777777" w:rsidR="0080055A" w:rsidRPr="0080055A" w:rsidRDefault="0080055A" w:rsidP="0080055A">
            <w:pPr>
              <w:tabs>
                <w:tab w:val="right" w:pos="1759"/>
              </w:tabs>
              <w:spacing w:after="0"/>
              <w:rPr>
                <w:rFonts w:ascii="Arial" w:hAnsi="Arial"/>
                <w:b/>
                <w:i/>
              </w:rPr>
            </w:pPr>
            <w:r w:rsidRPr="0080055A">
              <w:rPr>
                <w:rFonts w:ascii="Arial" w:hAnsi="Arial"/>
                <w:b/>
                <w:i/>
              </w:rPr>
              <w:t>Source to WG:</w:t>
            </w:r>
          </w:p>
        </w:tc>
        <w:tc>
          <w:tcPr>
            <w:tcW w:w="7797" w:type="dxa"/>
            <w:gridSpan w:val="10"/>
            <w:tcBorders>
              <w:right w:val="single" w:sz="4" w:space="0" w:color="auto"/>
            </w:tcBorders>
            <w:shd w:val="pct30" w:color="FFFF00" w:fill="auto"/>
          </w:tcPr>
          <w:p w14:paraId="7C4B8982" w14:textId="77777777" w:rsidR="0080055A" w:rsidRPr="0080055A" w:rsidRDefault="0080055A" w:rsidP="0080055A">
            <w:pPr>
              <w:spacing w:after="0"/>
              <w:ind w:left="100"/>
              <w:rPr>
                <w:rFonts w:ascii="Arial" w:hAnsi="Arial"/>
              </w:rPr>
            </w:pPr>
            <w:r w:rsidRPr="0080055A">
              <w:rPr>
                <w:rFonts w:ascii="Arial" w:hAnsi="Arial"/>
              </w:rPr>
              <w:t>Xiaomi</w:t>
            </w:r>
          </w:p>
        </w:tc>
      </w:tr>
      <w:tr w:rsidR="0080055A" w:rsidRPr="0080055A" w14:paraId="162EA3C8" w14:textId="77777777" w:rsidTr="00A32B3D">
        <w:tc>
          <w:tcPr>
            <w:tcW w:w="1843" w:type="dxa"/>
            <w:tcBorders>
              <w:left w:val="single" w:sz="4" w:space="0" w:color="auto"/>
            </w:tcBorders>
          </w:tcPr>
          <w:p w14:paraId="5818CAE1" w14:textId="77777777" w:rsidR="0080055A" w:rsidRPr="0080055A" w:rsidRDefault="0080055A" w:rsidP="0080055A">
            <w:pPr>
              <w:tabs>
                <w:tab w:val="right" w:pos="1759"/>
              </w:tabs>
              <w:spacing w:after="0"/>
              <w:rPr>
                <w:rFonts w:ascii="Arial" w:hAnsi="Arial"/>
                <w:b/>
                <w:i/>
              </w:rPr>
            </w:pPr>
            <w:r w:rsidRPr="0080055A">
              <w:rPr>
                <w:rFonts w:ascii="Arial" w:hAnsi="Arial"/>
                <w:b/>
                <w:i/>
              </w:rPr>
              <w:t>Source to TSG:</w:t>
            </w:r>
          </w:p>
        </w:tc>
        <w:tc>
          <w:tcPr>
            <w:tcW w:w="7797" w:type="dxa"/>
            <w:gridSpan w:val="10"/>
            <w:tcBorders>
              <w:right w:val="single" w:sz="4" w:space="0" w:color="auto"/>
            </w:tcBorders>
            <w:shd w:val="pct30" w:color="FFFF00" w:fill="auto"/>
          </w:tcPr>
          <w:p w14:paraId="4A2C07A8" w14:textId="77777777" w:rsidR="0080055A" w:rsidRPr="0080055A" w:rsidRDefault="0080055A" w:rsidP="0080055A">
            <w:pPr>
              <w:spacing w:after="0"/>
              <w:ind w:left="100"/>
              <w:rPr>
                <w:rFonts w:ascii="Arial" w:hAnsi="Arial"/>
              </w:rPr>
            </w:pPr>
            <w:r w:rsidRPr="0080055A">
              <w:rPr>
                <w:rFonts w:ascii="Arial" w:hAnsi="Arial"/>
              </w:rPr>
              <w:fldChar w:fldCharType="begin"/>
            </w:r>
            <w:r w:rsidRPr="0080055A">
              <w:rPr>
                <w:rFonts w:ascii="Arial" w:hAnsi="Arial"/>
              </w:rPr>
              <w:instrText xml:space="preserve"> DOCPROPERTY  SourceIfTsg  \* MERGEFORMAT </w:instrText>
            </w:r>
            <w:r w:rsidRPr="0080055A">
              <w:rPr>
                <w:rFonts w:ascii="Arial" w:hAnsi="Arial"/>
              </w:rPr>
              <w:fldChar w:fldCharType="separate"/>
            </w:r>
            <w:r w:rsidRPr="0080055A">
              <w:rPr>
                <w:rFonts w:ascii="Arial" w:hAnsi="Arial"/>
              </w:rPr>
              <w:t>R2</w:t>
            </w:r>
            <w:r w:rsidRPr="0080055A">
              <w:rPr>
                <w:rFonts w:ascii="Arial" w:hAnsi="Arial"/>
              </w:rPr>
              <w:fldChar w:fldCharType="end"/>
            </w:r>
          </w:p>
        </w:tc>
      </w:tr>
      <w:tr w:rsidR="0080055A" w:rsidRPr="0080055A" w14:paraId="6A182D6A" w14:textId="77777777" w:rsidTr="00A32B3D">
        <w:tc>
          <w:tcPr>
            <w:tcW w:w="1843" w:type="dxa"/>
            <w:tcBorders>
              <w:left w:val="single" w:sz="4" w:space="0" w:color="auto"/>
            </w:tcBorders>
          </w:tcPr>
          <w:p w14:paraId="164DEAC7" w14:textId="77777777" w:rsidR="0080055A" w:rsidRPr="0080055A" w:rsidRDefault="0080055A" w:rsidP="0080055A">
            <w:pPr>
              <w:spacing w:after="0"/>
              <w:rPr>
                <w:rFonts w:ascii="Arial" w:hAnsi="Arial"/>
                <w:b/>
                <w:i/>
                <w:sz w:val="8"/>
                <w:szCs w:val="8"/>
              </w:rPr>
            </w:pPr>
          </w:p>
        </w:tc>
        <w:tc>
          <w:tcPr>
            <w:tcW w:w="7797" w:type="dxa"/>
            <w:gridSpan w:val="10"/>
            <w:tcBorders>
              <w:right w:val="single" w:sz="4" w:space="0" w:color="auto"/>
            </w:tcBorders>
          </w:tcPr>
          <w:p w14:paraId="463493D5" w14:textId="77777777" w:rsidR="0080055A" w:rsidRPr="0080055A" w:rsidRDefault="0080055A" w:rsidP="0080055A">
            <w:pPr>
              <w:spacing w:after="0"/>
              <w:rPr>
                <w:rFonts w:ascii="Arial" w:hAnsi="Arial"/>
                <w:sz w:val="8"/>
                <w:szCs w:val="8"/>
              </w:rPr>
            </w:pPr>
          </w:p>
        </w:tc>
      </w:tr>
      <w:tr w:rsidR="0080055A" w:rsidRPr="0080055A" w14:paraId="7680DC2F" w14:textId="77777777" w:rsidTr="00A32B3D">
        <w:tc>
          <w:tcPr>
            <w:tcW w:w="1843" w:type="dxa"/>
            <w:tcBorders>
              <w:left w:val="single" w:sz="4" w:space="0" w:color="auto"/>
            </w:tcBorders>
          </w:tcPr>
          <w:p w14:paraId="3C932FF2" w14:textId="77777777" w:rsidR="0080055A" w:rsidRPr="0080055A" w:rsidRDefault="0080055A" w:rsidP="0080055A">
            <w:pPr>
              <w:tabs>
                <w:tab w:val="right" w:pos="1759"/>
              </w:tabs>
              <w:spacing w:after="0"/>
              <w:rPr>
                <w:rFonts w:ascii="Arial" w:hAnsi="Arial"/>
                <w:b/>
                <w:i/>
              </w:rPr>
            </w:pPr>
            <w:r w:rsidRPr="0080055A">
              <w:rPr>
                <w:rFonts w:ascii="Arial" w:hAnsi="Arial"/>
                <w:b/>
                <w:i/>
              </w:rPr>
              <w:t>Work item code:</w:t>
            </w:r>
          </w:p>
        </w:tc>
        <w:tc>
          <w:tcPr>
            <w:tcW w:w="3686" w:type="dxa"/>
            <w:gridSpan w:val="5"/>
            <w:shd w:val="pct30" w:color="FFFF00" w:fill="auto"/>
          </w:tcPr>
          <w:p w14:paraId="75A33B17" w14:textId="77777777" w:rsidR="0080055A" w:rsidRPr="0080055A" w:rsidRDefault="0080055A" w:rsidP="0080055A">
            <w:pPr>
              <w:spacing w:after="0"/>
              <w:ind w:left="100"/>
              <w:rPr>
                <w:rFonts w:ascii="Arial" w:hAnsi="Arial"/>
                <w:lang w:val="en-US" w:eastAsia="zh-CN"/>
              </w:rPr>
            </w:pPr>
            <w:r w:rsidRPr="0080055A">
              <w:rPr>
                <w:rFonts w:ascii="Arial" w:hAnsi="Arial"/>
              </w:rPr>
              <w:t>NR_pos_enh2</w:t>
            </w:r>
            <w:r w:rsidRPr="0080055A">
              <w:rPr>
                <w:rFonts w:ascii="Arial" w:hAnsi="Arial" w:hint="eastAsia"/>
                <w:lang w:val="en-US" w:eastAsia="zh-CN"/>
              </w:rPr>
              <w:t>-Core</w:t>
            </w:r>
          </w:p>
        </w:tc>
        <w:tc>
          <w:tcPr>
            <w:tcW w:w="567" w:type="dxa"/>
            <w:tcBorders>
              <w:left w:val="nil"/>
            </w:tcBorders>
          </w:tcPr>
          <w:p w14:paraId="121EDBF1" w14:textId="77777777" w:rsidR="0080055A" w:rsidRPr="0080055A" w:rsidRDefault="0080055A" w:rsidP="0080055A">
            <w:pPr>
              <w:spacing w:after="0"/>
              <w:ind w:right="100"/>
              <w:rPr>
                <w:rFonts w:ascii="Arial" w:hAnsi="Arial"/>
              </w:rPr>
            </w:pPr>
          </w:p>
        </w:tc>
        <w:tc>
          <w:tcPr>
            <w:tcW w:w="1417" w:type="dxa"/>
            <w:gridSpan w:val="3"/>
            <w:tcBorders>
              <w:left w:val="nil"/>
            </w:tcBorders>
          </w:tcPr>
          <w:p w14:paraId="44E86652" w14:textId="77777777" w:rsidR="0080055A" w:rsidRPr="0080055A" w:rsidRDefault="0080055A" w:rsidP="0080055A">
            <w:pPr>
              <w:spacing w:after="0"/>
              <w:jc w:val="right"/>
              <w:rPr>
                <w:rFonts w:ascii="Arial" w:hAnsi="Arial"/>
              </w:rPr>
            </w:pPr>
            <w:r w:rsidRPr="0080055A">
              <w:rPr>
                <w:rFonts w:ascii="Arial" w:hAnsi="Arial"/>
                <w:b/>
                <w:i/>
              </w:rPr>
              <w:t>Date:</w:t>
            </w:r>
          </w:p>
        </w:tc>
        <w:tc>
          <w:tcPr>
            <w:tcW w:w="2127" w:type="dxa"/>
            <w:tcBorders>
              <w:right w:val="single" w:sz="4" w:space="0" w:color="auto"/>
            </w:tcBorders>
            <w:shd w:val="pct30" w:color="FFFF00" w:fill="auto"/>
          </w:tcPr>
          <w:p w14:paraId="22AA335B" w14:textId="1A3FE32E" w:rsidR="0080055A" w:rsidRPr="0080055A" w:rsidRDefault="0080055A" w:rsidP="0080055A">
            <w:pPr>
              <w:spacing w:after="0"/>
              <w:rPr>
                <w:rFonts w:ascii="Arial" w:hAnsi="Arial"/>
                <w:lang w:val="en-US" w:eastAsia="zh-CN"/>
              </w:rPr>
            </w:pPr>
            <w:r w:rsidRPr="0080055A">
              <w:rPr>
                <w:rFonts w:ascii="Arial" w:hAnsi="Arial"/>
              </w:rPr>
              <w:t xml:space="preserve"> 202</w:t>
            </w:r>
            <w:r w:rsidRPr="0080055A">
              <w:rPr>
                <w:rFonts w:ascii="Arial" w:hAnsi="Arial" w:hint="eastAsia"/>
                <w:lang w:val="en-US" w:eastAsia="zh-CN"/>
              </w:rPr>
              <w:t>4</w:t>
            </w:r>
            <w:r w:rsidRPr="0080055A">
              <w:rPr>
                <w:rFonts w:ascii="Arial" w:hAnsi="Arial"/>
              </w:rPr>
              <w:t>-</w:t>
            </w:r>
            <w:r w:rsidRPr="0080055A">
              <w:rPr>
                <w:rFonts w:ascii="Arial" w:hAnsi="Arial" w:hint="eastAsia"/>
                <w:lang w:val="en-US" w:eastAsia="zh-CN"/>
              </w:rPr>
              <w:t>0</w:t>
            </w:r>
            <w:r w:rsidR="00A767E9">
              <w:rPr>
                <w:rFonts w:ascii="Arial" w:hAnsi="Arial"/>
                <w:lang w:val="en-US" w:eastAsia="zh-CN"/>
              </w:rPr>
              <w:t>5</w:t>
            </w:r>
            <w:r w:rsidR="00246317">
              <w:rPr>
                <w:rFonts w:ascii="Arial" w:hAnsi="Arial"/>
                <w:lang w:val="en-US" w:eastAsia="zh-CN"/>
              </w:rPr>
              <w:t>-</w:t>
            </w:r>
            <w:r w:rsidR="004E54BA">
              <w:rPr>
                <w:rFonts w:ascii="Arial" w:hAnsi="Arial"/>
                <w:lang w:val="en-US" w:eastAsia="zh-CN"/>
              </w:rPr>
              <w:t>27</w:t>
            </w:r>
          </w:p>
        </w:tc>
      </w:tr>
      <w:tr w:rsidR="0080055A" w:rsidRPr="0080055A" w14:paraId="0F1F77D9" w14:textId="77777777" w:rsidTr="00A32B3D">
        <w:tc>
          <w:tcPr>
            <w:tcW w:w="1843" w:type="dxa"/>
            <w:tcBorders>
              <w:left w:val="single" w:sz="4" w:space="0" w:color="auto"/>
            </w:tcBorders>
          </w:tcPr>
          <w:p w14:paraId="488BE4C5" w14:textId="77777777" w:rsidR="0080055A" w:rsidRPr="0080055A" w:rsidRDefault="0080055A" w:rsidP="0080055A">
            <w:pPr>
              <w:spacing w:after="0"/>
              <w:rPr>
                <w:rFonts w:ascii="Arial" w:hAnsi="Arial"/>
                <w:b/>
                <w:i/>
                <w:sz w:val="8"/>
                <w:szCs w:val="8"/>
              </w:rPr>
            </w:pPr>
          </w:p>
        </w:tc>
        <w:tc>
          <w:tcPr>
            <w:tcW w:w="1986" w:type="dxa"/>
            <w:gridSpan w:val="4"/>
          </w:tcPr>
          <w:p w14:paraId="39D43069" w14:textId="77777777" w:rsidR="0080055A" w:rsidRPr="0080055A" w:rsidRDefault="0080055A" w:rsidP="0080055A">
            <w:pPr>
              <w:spacing w:after="0"/>
              <w:rPr>
                <w:rFonts w:ascii="Arial" w:hAnsi="Arial"/>
                <w:sz w:val="8"/>
                <w:szCs w:val="8"/>
              </w:rPr>
            </w:pPr>
          </w:p>
        </w:tc>
        <w:tc>
          <w:tcPr>
            <w:tcW w:w="2267" w:type="dxa"/>
            <w:gridSpan w:val="2"/>
          </w:tcPr>
          <w:p w14:paraId="1C51F3A1" w14:textId="77777777" w:rsidR="0080055A" w:rsidRPr="0080055A" w:rsidRDefault="0080055A" w:rsidP="0080055A">
            <w:pPr>
              <w:spacing w:after="0"/>
              <w:rPr>
                <w:rFonts w:ascii="Arial" w:hAnsi="Arial"/>
                <w:sz w:val="8"/>
                <w:szCs w:val="8"/>
              </w:rPr>
            </w:pPr>
          </w:p>
        </w:tc>
        <w:tc>
          <w:tcPr>
            <w:tcW w:w="1417" w:type="dxa"/>
            <w:gridSpan w:val="3"/>
          </w:tcPr>
          <w:p w14:paraId="0EFC25E8" w14:textId="77777777" w:rsidR="0080055A" w:rsidRPr="0080055A" w:rsidRDefault="0080055A" w:rsidP="0080055A">
            <w:pPr>
              <w:spacing w:after="0"/>
              <w:rPr>
                <w:rFonts w:ascii="Arial" w:hAnsi="Arial"/>
                <w:sz w:val="8"/>
                <w:szCs w:val="8"/>
              </w:rPr>
            </w:pPr>
          </w:p>
        </w:tc>
        <w:tc>
          <w:tcPr>
            <w:tcW w:w="2127" w:type="dxa"/>
            <w:tcBorders>
              <w:right w:val="single" w:sz="4" w:space="0" w:color="auto"/>
            </w:tcBorders>
          </w:tcPr>
          <w:p w14:paraId="7A46F484" w14:textId="77777777" w:rsidR="0080055A" w:rsidRPr="0080055A" w:rsidRDefault="0080055A" w:rsidP="0080055A">
            <w:pPr>
              <w:spacing w:after="0"/>
              <w:rPr>
                <w:rFonts w:ascii="Arial" w:hAnsi="Arial"/>
                <w:sz w:val="8"/>
                <w:szCs w:val="8"/>
              </w:rPr>
            </w:pPr>
          </w:p>
        </w:tc>
      </w:tr>
      <w:tr w:rsidR="0080055A" w:rsidRPr="0080055A" w14:paraId="07987328" w14:textId="77777777" w:rsidTr="00A32B3D">
        <w:trPr>
          <w:cantSplit/>
        </w:trPr>
        <w:tc>
          <w:tcPr>
            <w:tcW w:w="1843" w:type="dxa"/>
            <w:tcBorders>
              <w:left w:val="single" w:sz="4" w:space="0" w:color="auto"/>
            </w:tcBorders>
          </w:tcPr>
          <w:p w14:paraId="4545781A" w14:textId="77777777" w:rsidR="0080055A" w:rsidRPr="0080055A" w:rsidRDefault="0080055A" w:rsidP="0080055A">
            <w:pPr>
              <w:tabs>
                <w:tab w:val="right" w:pos="1759"/>
              </w:tabs>
              <w:spacing w:after="0"/>
              <w:rPr>
                <w:rFonts w:ascii="Arial" w:hAnsi="Arial"/>
                <w:b/>
                <w:i/>
              </w:rPr>
            </w:pPr>
            <w:r w:rsidRPr="0080055A">
              <w:rPr>
                <w:rFonts w:ascii="Arial" w:hAnsi="Arial"/>
                <w:b/>
                <w:i/>
              </w:rPr>
              <w:t>Category:</w:t>
            </w:r>
          </w:p>
        </w:tc>
        <w:tc>
          <w:tcPr>
            <w:tcW w:w="851" w:type="dxa"/>
            <w:shd w:val="pct30" w:color="FFFF00" w:fill="auto"/>
          </w:tcPr>
          <w:p w14:paraId="151D6719" w14:textId="77777777" w:rsidR="0080055A" w:rsidRPr="0080055A" w:rsidRDefault="0080055A" w:rsidP="0080055A">
            <w:pPr>
              <w:spacing w:after="0"/>
              <w:ind w:left="100" w:right="-609"/>
              <w:rPr>
                <w:rFonts w:ascii="Arial" w:hAnsi="Arial"/>
                <w:b/>
              </w:rPr>
            </w:pPr>
            <w:r w:rsidRPr="0080055A">
              <w:rPr>
                <w:rFonts w:ascii="Arial" w:hAnsi="Arial"/>
                <w:b/>
              </w:rPr>
              <w:t>B</w:t>
            </w:r>
          </w:p>
        </w:tc>
        <w:tc>
          <w:tcPr>
            <w:tcW w:w="3402" w:type="dxa"/>
            <w:gridSpan w:val="5"/>
            <w:tcBorders>
              <w:left w:val="nil"/>
            </w:tcBorders>
          </w:tcPr>
          <w:p w14:paraId="2408E1E8" w14:textId="77777777" w:rsidR="0080055A" w:rsidRPr="0080055A" w:rsidRDefault="0080055A" w:rsidP="0080055A">
            <w:pPr>
              <w:spacing w:after="0"/>
              <w:rPr>
                <w:rFonts w:ascii="Arial" w:hAnsi="Arial"/>
              </w:rPr>
            </w:pPr>
          </w:p>
        </w:tc>
        <w:tc>
          <w:tcPr>
            <w:tcW w:w="1417" w:type="dxa"/>
            <w:gridSpan w:val="3"/>
            <w:tcBorders>
              <w:left w:val="nil"/>
            </w:tcBorders>
          </w:tcPr>
          <w:p w14:paraId="03CF4120" w14:textId="77777777" w:rsidR="0080055A" w:rsidRPr="0080055A" w:rsidRDefault="0080055A" w:rsidP="0080055A">
            <w:pPr>
              <w:spacing w:after="0"/>
              <w:jc w:val="right"/>
              <w:rPr>
                <w:rFonts w:ascii="Arial" w:hAnsi="Arial"/>
                <w:b/>
                <w:i/>
              </w:rPr>
            </w:pPr>
            <w:r w:rsidRPr="0080055A">
              <w:rPr>
                <w:rFonts w:ascii="Arial" w:hAnsi="Arial"/>
                <w:b/>
                <w:i/>
              </w:rPr>
              <w:t>Release:</w:t>
            </w:r>
          </w:p>
        </w:tc>
        <w:tc>
          <w:tcPr>
            <w:tcW w:w="2127" w:type="dxa"/>
            <w:tcBorders>
              <w:right w:val="single" w:sz="4" w:space="0" w:color="auto"/>
            </w:tcBorders>
            <w:shd w:val="pct30" w:color="FFFF00" w:fill="auto"/>
          </w:tcPr>
          <w:p w14:paraId="410212CF" w14:textId="77777777" w:rsidR="0080055A" w:rsidRPr="0080055A" w:rsidRDefault="0080055A" w:rsidP="0080055A">
            <w:pPr>
              <w:spacing w:after="0"/>
              <w:ind w:left="100"/>
              <w:rPr>
                <w:rFonts w:ascii="Arial" w:hAnsi="Arial"/>
              </w:rPr>
            </w:pPr>
            <w:r w:rsidRPr="0080055A">
              <w:rPr>
                <w:rFonts w:ascii="Arial" w:hAnsi="Arial"/>
              </w:rPr>
              <w:t>Rel-18</w:t>
            </w:r>
          </w:p>
        </w:tc>
      </w:tr>
      <w:tr w:rsidR="0080055A" w:rsidRPr="0080055A" w14:paraId="6F51D3A1" w14:textId="77777777" w:rsidTr="00A32B3D">
        <w:tc>
          <w:tcPr>
            <w:tcW w:w="1843" w:type="dxa"/>
            <w:tcBorders>
              <w:left w:val="single" w:sz="4" w:space="0" w:color="auto"/>
              <w:bottom w:val="single" w:sz="4" w:space="0" w:color="auto"/>
            </w:tcBorders>
          </w:tcPr>
          <w:p w14:paraId="7E8684D8" w14:textId="77777777" w:rsidR="0080055A" w:rsidRPr="0080055A" w:rsidRDefault="0080055A" w:rsidP="0080055A">
            <w:pPr>
              <w:spacing w:after="0"/>
              <w:rPr>
                <w:rFonts w:ascii="Arial" w:hAnsi="Arial"/>
                <w:b/>
                <w:i/>
              </w:rPr>
            </w:pPr>
          </w:p>
        </w:tc>
        <w:tc>
          <w:tcPr>
            <w:tcW w:w="4677" w:type="dxa"/>
            <w:gridSpan w:val="8"/>
            <w:tcBorders>
              <w:bottom w:val="single" w:sz="4" w:space="0" w:color="auto"/>
            </w:tcBorders>
          </w:tcPr>
          <w:p w14:paraId="09A33EF8" w14:textId="77777777" w:rsidR="0080055A" w:rsidRPr="0080055A" w:rsidRDefault="0080055A" w:rsidP="0080055A">
            <w:pPr>
              <w:spacing w:after="0"/>
              <w:ind w:left="383" w:hanging="383"/>
              <w:rPr>
                <w:rFonts w:ascii="Arial" w:hAnsi="Arial"/>
                <w:i/>
                <w:sz w:val="18"/>
              </w:rPr>
            </w:pPr>
            <w:r w:rsidRPr="0080055A">
              <w:rPr>
                <w:rFonts w:ascii="Arial" w:hAnsi="Arial"/>
                <w:i/>
                <w:sz w:val="18"/>
              </w:rPr>
              <w:t xml:space="preserve">Use </w:t>
            </w:r>
            <w:r w:rsidRPr="0080055A">
              <w:rPr>
                <w:rFonts w:ascii="Arial" w:hAnsi="Arial"/>
                <w:i/>
                <w:sz w:val="18"/>
                <w:u w:val="single"/>
              </w:rPr>
              <w:t>one</w:t>
            </w:r>
            <w:r w:rsidRPr="0080055A">
              <w:rPr>
                <w:rFonts w:ascii="Arial" w:hAnsi="Arial"/>
                <w:i/>
                <w:sz w:val="18"/>
              </w:rPr>
              <w:t xml:space="preserve"> of the following categories:</w:t>
            </w:r>
            <w:r w:rsidRPr="0080055A">
              <w:rPr>
                <w:rFonts w:ascii="Arial" w:hAnsi="Arial"/>
                <w:b/>
                <w:i/>
                <w:sz w:val="18"/>
              </w:rPr>
              <w:br/>
              <w:t>F</w:t>
            </w:r>
            <w:r w:rsidRPr="0080055A">
              <w:rPr>
                <w:rFonts w:ascii="Arial" w:hAnsi="Arial"/>
                <w:i/>
                <w:sz w:val="18"/>
              </w:rPr>
              <w:t xml:space="preserve">  (correction)</w:t>
            </w:r>
            <w:r w:rsidRPr="0080055A">
              <w:rPr>
                <w:rFonts w:ascii="Arial" w:hAnsi="Arial"/>
                <w:i/>
                <w:sz w:val="18"/>
              </w:rPr>
              <w:br/>
            </w:r>
            <w:r w:rsidRPr="0080055A">
              <w:rPr>
                <w:rFonts w:ascii="Arial" w:hAnsi="Arial"/>
                <w:b/>
                <w:i/>
                <w:sz w:val="18"/>
              </w:rPr>
              <w:t>A</w:t>
            </w:r>
            <w:r w:rsidRPr="0080055A">
              <w:rPr>
                <w:rFonts w:ascii="Arial" w:hAnsi="Arial"/>
                <w:i/>
                <w:sz w:val="18"/>
              </w:rPr>
              <w:t xml:space="preserve">  (mirror corresponding to a change in an earlier </w:t>
            </w:r>
            <w:r w:rsidRPr="0080055A">
              <w:rPr>
                <w:rFonts w:ascii="Arial" w:hAnsi="Arial"/>
                <w:i/>
                <w:sz w:val="18"/>
              </w:rPr>
              <w:tab/>
            </w:r>
            <w:r w:rsidRPr="0080055A">
              <w:rPr>
                <w:rFonts w:ascii="Arial" w:hAnsi="Arial"/>
                <w:i/>
                <w:sz w:val="18"/>
              </w:rPr>
              <w:tab/>
            </w:r>
            <w:r w:rsidRPr="0080055A">
              <w:rPr>
                <w:rFonts w:ascii="Arial" w:hAnsi="Arial"/>
                <w:i/>
                <w:sz w:val="18"/>
              </w:rPr>
              <w:tab/>
            </w:r>
            <w:r w:rsidRPr="0080055A">
              <w:rPr>
                <w:rFonts w:ascii="Arial" w:hAnsi="Arial"/>
                <w:i/>
                <w:sz w:val="18"/>
              </w:rPr>
              <w:tab/>
            </w:r>
            <w:r w:rsidRPr="0080055A">
              <w:rPr>
                <w:rFonts w:ascii="Arial" w:hAnsi="Arial"/>
                <w:i/>
                <w:sz w:val="18"/>
              </w:rPr>
              <w:tab/>
            </w:r>
            <w:r w:rsidRPr="0080055A">
              <w:rPr>
                <w:rFonts w:ascii="Arial" w:hAnsi="Arial"/>
                <w:i/>
                <w:sz w:val="18"/>
              </w:rPr>
              <w:tab/>
            </w:r>
            <w:r w:rsidRPr="0080055A">
              <w:rPr>
                <w:rFonts w:ascii="Arial" w:hAnsi="Arial"/>
                <w:i/>
                <w:sz w:val="18"/>
              </w:rPr>
              <w:tab/>
            </w:r>
            <w:r w:rsidRPr="0080055A">
              <w:rPr>
                <w:rFonts w:ascii="Arial" w:hAnsi="Arial"/>
                <w:i/>
                <w:sz w:val="18"/>
              </w:rPr>
              <w:tab/>
            </w:r>
            <w:r w:rsidRPr="0080055A">
              <w:rPr>
                <w:rFonts w:ascii="Arial" w:hAnsi="Arial"/>
                <w:i/>
                <w:sz w:val="18"/>
              </w:rPr>
              <w:tab/>
            </w:r>
            <w:r w:rsidRPr="0080055A">
              <w:rPr>
                <w:rFonts w:ascii="Arial" w:hAnsi="Arial"/>
                <w:i/>
                <w:sz w:val="18"/>
              </w:rPr>
              <w:tab/>
            </w:r>
            <w:r w:rsidRPr="0080055A">
              <w:rPr>
                <w:rFonts w:ascii="Arial" w:hAnsi="Arial"/>
                <w:i/>
                <w:sz w:val="18"/>
              </w:rPr>
              <w:tab/>
            </w:r>
            <w:r w:rsidRPr="0080055A">
              <w:rPr>
                <w:rFonts w:ascii="Arial" w:hAnsi="Arial"/>
                <w:i/>
                <w:sz w:val="18"/>
              </w:rPr>
              <w:tab/>
            </w:r>
            <w:r w:rsidRPr="0080055A">
              <w:rPr>
                <w:rFonts w:ascii="Arial" w:hAnsi="Arial"/>
                <w:i/>
                <w:sz w:val="18"/>
              </w:rPr>
              <w:tab/>
              <w:t>release)</w:t>
            </w:r>
            <w:r w:rsidRPr="0080055A">
              <w:rPr>
                <w:rFonts w:ascii="Arial" w:hAnsi="Arial"/>
                <w:i/>
                <w:sz w:val="18"/>
              </w:rPr>
              <w:br/>
            </w:r>
            <w:r w:rsidRPr="0080055A">
              <w:rPr>
                <w:rFonts w:ascii="Arial" w:hAnsi="Arial"/>
                <w:b/>
                <w:i/>
                <w:sz w:val="18"/>
              </w:rPr>
              <w:t>B</w:t>
            </w:r>
            <w:r w:rsidRPr="0080055A">
              <w:rPr>
                <w:rFonts w:ascii="Arial" w:hAnsi="Arial"/>
                <w:i/>
                <w:sz w:val="18"/>
              </w:rPr>
              <w:t xml:space="preserve">  (addition of feature), </w:t>
            </w:r>
            <w:r w:rsidRPr="0080055A">
              <w:rPr>
                <w:rFonts w:ascii="Arial" w:hAnsi="Arial"/>
                <w:i/>
                <w:sz w:val="18"/>
              </w:rPr>
              <w:br/>
            </w:r>
            <w:r w:rsidRPr="0080055A">
              <w:rPr>
                <w:rFonts w:ascii="Arial" w:hAnsi="Arial"/>
                <w:b/>
                <w:i/>
                <w:sz w:val="18"/>
              </w:rPr>
              <w:t>C</w:t>
            </w:r>
            <w:r w:rsidRPr="0080055A">
              <w:rPr>
                <w:rFonts w:ascii="Arial" w:hAnsi="Arial"/>
                <w:i/>
                <w:sz w:val="18"/>
              </w:rPr>
              <w:t xml:space="preserve">  (functional modification of feature)</w:t>
            </w:r>
            <w:r w:rsidRPr="0080055A">
              <w:rPr>
                <w:rFonts w:ascii="Arial" w:hAnsi="Arial"/>
                <w:i/>
                <w:sz w:val="18"/>
              </w:rPr>
              <w:br/>
            </w:r>
            <w:r w:rsidRPr="0080055A">
              <w:rPr>
                <w:rFonts w:ascii="Arial" w:hAnsi="Arial"/>
                <w:b/>
                <w:i/>
                <w:sz w:val="18"/>
              </w:rPr>
              <w:t>D</w:t>
            </w:r>
            <w:r w:rsidRPr="0080055A">
              <w:rPr>
                <w:rFonts w:ascii="Arial" w:hAnsi="Arial"/>
                <w:i/>
                <w:sz w:val="18"/>
              </w:rPr>
              <w:t xml:space="preserve">  (editorial modification)</w:t>
            </w:r>
          </w:p>
          <w:p w14:paraId="56B3642B" w14:textId="77777777" w:rsidR="0080055A" w:rsidRPr="0080055A" w:rsidRDefault="0080055A" w:rsidP="0080055A">
            <w:pPr>
              <w:spacing w:after="120"/>
              <w:rPr>
                <w:rFonts w:ascii="Arial" w:hAnsi="Arial"/>
              </w:rPr>
            </w:pPr>
            <w:r w:rsidRPr="0080055A">
              <w:rPr>
                <w:rFonts w:ascii="Arial" w:hAnsi="Arial"/>
                <w:sz w:val="18"/>
              </w:rPr>
              <w:t>Detailed explanations of the above categories can</w:t>
            </w:r>
            <w:r w:rsidRPr="0080055A">
              <w:rPr>
                <w:rFonts w:ascii="Arial" w:hAnsi="Arial"/>
                <w:sz w:val="18"/>
              </w:rPr>
              <w:br/>
              <w:t xml:space="preserve">be found in 3GPP </w:t>
            </w:r>
            <w:hyperlink r:id="rId14" w:history="1">
              <w:r w:rsidRPr="0080055A">
                <w:rPr>
                  <w:rFonts w:ascii="Arial" w:hAnsi="Arial"/>
                  <w:color w:val="0000FF"/>
                  <w:sz w:val="18"/>
                  <w:u w:val="single"/>
                </w:rPr>
                <w:t>TR 21.900</w:t>
              </w:r>
            </w:hyperlink>
            <w:r w:rsidRPr="0080055A">
              <w:rPr>
                <w:rFonts w:ascii="Arial" w:hAnsi="Arial"/>
                <w:sz w:val="18"/>
              </w:rPr>
              <w:t>.</w:t>
            </w:r>
          </w:p>
        </w:tc>
        <w:tc>
          <w:tcPr>
            <w:tcW w:w="3120" w:type="dxa"/>
            <w:gridSpan w:val="2"/>
            <w:tcBorders>
              <w:bottom w:val="single" w:sz="4" w:space="0" w:color="auto"/>
              <w:right w:val="single" w:sz="4" w:space="0" w:color="auto"/>
            </w:tcBorders>
          </w:tcPr>
          <w:p w14:paraId="6729CB65" w14:textId="77777777" w:rsidR="0080055A" w:rsidRDefault="0080055A" w:rsidP="0080055A">
            <w:pPr>
              <w:tabs>
                <w:tab w:val="left" w:pos="950"/>
              </w:tabs>
              <w:spacing w:after="0"/>
              <w:ind w:left="241" w:hanging="241"/>
              <w:rPr>
                <w:rFonts w:ascii="Arial" w:hAnsi="Arial"/>
                <w:i/>
                <w:sz w:val="18"/>
              </w:rPr>
            </w:pPr>
            <w:r w:rsidRPr="0080055A">
              <w:rPr>
                <w:rFonts w:ascii="Arial" w:hAnsi="Arial"/>
                <w:i/>
                <w:sz w:val="18"/>
              </w:rPr>
              <w:t xml:space="preserve">Use </w:t>
            </w:r>
            <w:r w:rsidRPr="0080055A">
              <w:rPr>
                <w:rFonts w:ascii="Arial" w:hAnsi="Arial"/>
                <w:i/>
                <w:sz w:val="18"/>
                <w:u w:val="single"/>
              </w:rPr>
              <w:t>one</w:t>
            </w:r>
            <w:r w:rsidRPr="0080055A">
              <w:rPr>
                <w:rFonts w:ascii="Arial" w:hAnsi="Arial"/>
                <w:i/>
                <w:sz w:val="18"/>
              </w:rPr>
              <w:t xml:space="preserve"> of the following releases:</w:t>
            </w:r>
            <w:r w:rsidRPr="0080055A">
              <w:rPr>
                <w:rFonts w:ascii="Arial" w:hAnsi="Arial"/>
                <w:i/>
                <w:sz w:val="18"/>
              </w:rPr>
              <w:br/>
              <w:t>Rel-8</w:t>
            </w:r>
            <w:r w:rsidRPr="0080055A">
              <w:rPr>
                <w:rFonts w:ascii="Arial" w:hAnsi="Arial"/>
                <w:i/>
                <w:sz w:val="18"/>
              </w:rPr>
              <w:tab/>
              <w:t>(Release 8)</w:t>
            </w:r>
            <w:r w:rsidRPr="0080055A">
              <w:rPr>
                <w:rFonts w:ascii="Arial" w:hAnsi="Arial"/>
                <w:i/>
                <w:sz w:val="18"/>
              </w:rPr>
              <w:br/>
              <w:t>Rel-9</w:t>
            </w:r>
            <w:r w:rsidRPr="0080055A">
              <w:rPr>
                <w:rFonts w:ascii="Arial" w:hAnsi="Arial"/>
                <w:i/>
                <w:sz w:val="18"/>
              </w:rPr>
              <w:tab/>
              <w:t>(Release 9)</w:t>
            </w:r>
            <w:r w:rsidRPr="0080055A">
              <w:rPr>
                <w:rFonts w:ascii="Arial" w:hAnsi="Arial"/>
                <w:i/>
                <w:sz w:val="18"/>
              </w:rPr>
              <w:br/>
              <w:t>Rel-10</w:t>
            </w:r>
            <w:r w:rsidRPr="0080055A">
              <w:rPr>
                <w:rFonts w:ascii="Arial" w:hAnsi="Arial"/>
                <w:i/>
                <w:sz w:val="18"/>
              </w:rPr>
              <w:tab/>
              <w:t>(Release 10)</w:t>
            </w:r>
            <w:r w:rsidRPr="0080055A">
              <w:rPr>
                <w:rFonts w:ascii="Arial" w:hAnsi="Arial"/>
                <w:i/>
                <w:sz w:val="18"/>
              </w:rPr>
              <w:br/>
              <w:t>Rel-11</w:t>
            </w:r>
            <w:r w:rsidRPr="0080055A">
              <w:rPr>
                <w:rFonts w:ascii="Arial" w:hAnsi="Arial"/>
                <w:i/>
                <w:sz w:val="18"/>
              </w:rPr>
              <w:tab/>
              <w:t>(Release 11)</w:t>
            </w:r>
            <w:r w:rsidRPr="0080055A">
              <w:rPr>
                <w:rFonts w:ascii="Arial" w:hAnsi="Arial"/>
                <w:i/>
                <w:sz w:val="18"/>
              </w:rPr>
              <w:br/>
              <w:t>…</w:t>
            </w:r>
            <w:r w:rsidRPr="0080055A">
              <w:rPr>
                <w:rFonts w:ascii="Arial" w:hAnsi="Arial"/>
                <w:i/>
                <w:sz w:val="18"/>
              </w:rPr>
              <w:br/>
              <w:t>Rel-16</w:t>
            </w:r>
            <w:r w:rsidRPr="0080055A">
              <w:rPr>
                <w:rFonts w:ascii="Arial" w:hAnsi="Arial"/>
                <w:i/>
                <w:sz w:val="18"/>
              </w:rPr>
              <w:tab/>
              <w:t>(Release 16)</w:t>
            </w:r>
            <w:r w:rsidRPr="0080055A">
              <w:rPr>
                <w:rFonts w:ascii="Arial" w:hAnsi="Arial"/>
                <w:i/>
                <w:sz w:val="18"/>
              </w:rPr>
              <w:br/>
              <w:t>Rel-17</w:t>
            </w:r>
            <w:r w:rsidRPr="0080055A">
              <w:rPr>
                <w:rFonts w:ascii="Arial" w:hAnsi="Arial"/>
                <w:i/>
                <w:sz w:val="18"/>
              </w:rPr>
              <w:tab/>
              <w:t>(Release 17)</w:t>
            </w:r>
            <w:r w:rsidRPr="0080055A">
              <w:rPr>
                <w:rFonts w:ascii="Arial" w:hAnsi="Arial"/>
                <w:i/>
                <w:sz w:val="18"/>
              </w:rPr>
              <w:br/>
              <w:t>Rel-18</w:t>
            </w:r>
            <w:r w:rsidRPr="0080055A">
              <w:rPr>
                <w:rFonts w:ascii="Arial" w:hAnsi="Arial"/>
                <w:i/>
                <w:sz w:val="18"/>
              </w:rPr>
              <w:tab/>
              <w:t>(Release 18)</w:t>
            </w:r>
            <w:r w:rsidRPr="0080055A">
              <w:rPr>
                <w:rFonts w:ascii="Arial" w:hAnsi="Arial"/>
                <w:i/>
                <w:sz w:val="18"/>
              </w:rPr>
              <w:br/>
              <w:t>Rel-19</w:t>
            </w:r>
            <w:r w:rsidRPr="0080055A">
              <w:rPr>
                <w:rFonts w:ascii="Arial" w:hAnsi="Arial"/>
                <w:i/>
                <w:sz w:val="18"/>
              </w:rPr>
              <w:tab/>
              <w:t>(Release 19)</w:t>
            </w:r>
          </w:p>
          <w:p w14:paraId="3B16A8AD" w14:textId="69F856C2" w:rsidR="00C274C1" w:rsidRPr="0080055A" w:rsidRDefault="00C274C1" w:rsidP="00C274C1">
            <w:pPr>
              <w:tabs>
                <w:tab w:val="left" w:pos="950"/>
              </w:tabs>
              <w:spacing w:after="0"/>
              <w:ind w:leftChars="50" w:left="100" w:firstLineChars="50" w:firstLine="90"/>
              <w:rPr>
                <w:rFonts w:ascii="Arial" w:hAnsi="Arial"/>
                <w:i/>
                <w:sz w:val="18"/>
              </w:rPr>
            </w:pPr>
            <w:r w:rsidRPr="00C274C1">
              <w:rPr>
                <w:rFonts w:ascii="Arial" w:hAnsi="Arial"/>
                <w:i/>
                <w:sz w:val="18"/>
              </w:rPr>
              <w:t>Rel-20</w:t>
            </w:r>
            <w:r w:rsidRPr="00C274C1">
              <w:rPr>
                <w:rFonts w:ascii="Arial" w:hAnsi="Arial"/>
                <w:i/>
                <w:sz w:val="18"/>
              </w:rPr>
              <w:tab/>
              <w:t>(Release 20)</w:t>
            </w:r>
          </w:p>
        </w:tc>
      </w:tr>
      <w:tr w:rsidR="0080055A" w:rsidRPr="0080055A" w14:paraId="60FC726B" w14:textId="77777777" w:rsidTr="00A32B3D">
        <w:tc>
          <w:tcPr>
            <w:tcW w:w="1843" w:type="dxa"/>
          </w:tcPr>
          <w:p w14:paraId="3130BF13" w14:textId="77777777" w:rsidR="0080055A" w:rsidRPr="0080055A" w:rsidRDefault="0080055A" w:rsidP="0080055A">
            <w:pPr>
              <w:spacing w:after="0"/>
              <w:rPr>
                <w:rFonts w:ascii="Arial" w:hAnsi="Arial"/>
                <w:b/>
                <w:i/>
                <w:sz w:val="8"/>
                <w:szCs w:val="8"/>
              </w:rPr>
            </w:pPr>
          </w:p>
        </w:tc>
        <w:tc>
          <w:tcPr>
            <w:tcW w:w="7797" w:type="dxa"/>
            <w:gridSpan w:val="10"/>
          </w:tcPr>
          <w:p w14:paraId="361F11D9" w14:textId="77777777" w:rsidR="0080055A" w:rsidRPr="0080055A" w:rsidRDefault="0080055A" w:rsidP="0080055A">
            <w:pPr>
              <w:spacing w:after="0"/>
              <w:rPr>
                <w:rFonts w:ascii="Arial" w:hAnsi="Arial"/>
                <w:sz w:val="8"/>
                <w:szCs w:val="8"/>
              </w:rPr>
            </w:pPr>
          </w:p>
        </w:tc>
      </w:tr>
      <w:tr w:rsidR="0080055A" w:rsidRPr="0080055A" w14:paraId="1C7906C5" w14:textId="77777777" w:rsidTr="00A32B3D">
        <w:tc>
          <w:tcPr>
            <w:tcW w:w="2694" w:type="dxa"/>
            <w:gridSpan w:val="2"/>
            <w:tcBorders>
              <w:top w:val="single" w:sz="4" w:space="0" w:color="auto"/>
              <w:left w:val="single" w:sz="4" w:space="0" w:color="auto"/>
            </w:tcBorders>
          </w:tcPr>
          <w:p w14:paraId="4FBE62BD" w14:textId="77777777" w:rsidR="0080055A" w:rsidRPr="0080055A" w:rsidRDefault="0080055A" w:rsidP="0080055A">
            <w:pPr>
              <w:tabs>
                <w:tab w:val="right" w:pos="2184"/>
              </w:tabs>
              <w:spacing w:after="0"/>
              <w:rPr>
                <w:rFonts w:ascii="Arial" w:hAnsi="Arial"/>
                <w:b/>
                <w:i/>
              </w:rPr>
            </w:pPr>
            <w:r w:rsidRPr="0080055A">
              <w:rPr>
                <w:rFonts w:ascii="Arial" w:hAnsi="Arial"/>
                <w:b/>
                <w:i/>
              </w:rPr>
              <w:t>Reason for change:</w:t>
            </w:r>
          </w:p>
        </w:tc>
        <w:tc>
          <w:tcPr>
            <w:tcW w:w="6946" w:type="dxa"/>
            <w:gridSpan w:val="9"/>
            <w:tcBorders>
              <w:top w:val="single" w:sz="4" w:space="0" w:color="auto"/>
              <w:right w:val="single" w:sz="4" w:space="0" w:color="auto"/>
            </w:tcBorders>
            <w:shd w:val="pct30" w:color="FFFF00" w:fill="auto"/>
          </w:tcPr>
          <w:p w14:paraId="55DECDC4" w14:textId="024022AA" w:rsidR="0080055A" w:rsidRPr="0080055A" w:rsidRDefault="0080055A" w:rsidP="0080055A">
            <w:pPr>
              <w:spacing w:after="0"/>
              <w:ind w:left="100"/>
              <w:rPr>
                <w:rFonts w:ascii="Arial" w:hAnsi="Arial"/>
                <w:lang w:eastAsia="zh-CN"/>
              </w:rPr>
            </w:pPr>
            <w:r w:rsidRPr="0080055A">
              <w:rPr>
                <w:rFonts w:ascii="Arial" w:hAnsi="Arial" w:hint="eastAsia"/>
                <w:lang w:val="en-US" w:eastAsia="zh-CN"/>
              </w:rPr>
              <w:t>Update of</w:t>
            </w:r>
            <w:r w:rsidRPr="0080055A">
              <w:rPr>
                <w:rFonts w:ascii="Arial" w:hAnsi="Arial"/>
                <w:lang w:eastAsia="zh-CN"/>
              </w:rPr>
              <w:t xml:space="preserve"> UE capabilities </w:t>
            </w:r>
            <w:r w:rsidRPr="0080055A">
              <w:rPr>
                <w:rFonts w:ascii="Arial" w:hAnsi="Arial" w:hint="eastAsia"/>
                <w:lang w:val="en-US" w:eastAsia="zh-CN"/>
              </w:rPr>
              <w:t>based on updated RAN1 feature list in R</w:t>
            </w:r>
            <w:r w:rsidR="00465B1F">
              <w:rPr>
                <w:rFonts w:ascii="Arial" w:hAnsi="Arial"/>
                <w:lang w:val="en-US" w:eastAsia="zh-CN"/>
              </w:rPr>
              <w:t>1</w:t>
            </w:r>
            <w:r w:rsidRPr="0080055A">
              <w:rPr>
                <w:rFonts w:ascii="Arial" w:hAnsi="Arial" w:hint="eastAsia"/>
                <w:lang w:val="en-US" w:eastAsia="zh-CN"/>
              </w:rPr>
              <w:t>-2</w:t>
            </w:r>
            <w:r w:rsidR="00465B1F">
              <w:rPr>
                <w:rFonts w:ascii="Arial" w:hAnsi="Arial"/>
                <w:lang w:val="en-US" w:eastAsia="zh-CN"/>
              </w:rPr>
              <w:t>40</w:t>
            </w:r>
            <w:r w:rsidR="00904458">
              <w:rPr>
                <w:rFonts w:ascii="Arial" w:hAnsi="Arial"/>
                <w:lang w:val="en-US" w:eastAsia="zh-CN"/>
              </w:rPr>
              <w:t>3703</w:t>
            </w:r>
            <w:r w:rsidR="0014336A">
              <w:rPr>
                <w:rFonts w:ascii="Arial" w:hAnsi="Arial"/>
                <w:lang w:val="en-US" w:eastAsia="zh-CN"/>
              </w:rPr>
              <w:t xml:space="preserve"> and </w:t>
            </w:r>
            <w:r w:rsidR="0014336A" w:rsidRPr="0080055A">
              <w:rPr>
                <w:rFonts w:ascii="Arial" w:hAnsi="Arial" w:hint="eastAsia"/>
                <w:lang w:val="en-US" w:eastAsia="zh-CN"/>
              </w:rPr>
              <w:t>R</w:t>
            </w:r>
            <w:r w:rsidR="0014336A">
              <w:rPr>
                <w:rFonts w:ascii="Arial" w:hAnsi="Arial"/>
                <w:lang w:val="en-US" w:eastAsia="zh-CN"/>
              </w:rPr>
              <w:t>1</w:t>
            </w:r>
            <w:r w:rsidR="0014336A" w:rsidRPr="0080055A">
              <w:rPr>
                <w:rFonts w:ascii="Arial" w:hAnsi="Arial" w:hint="eastAsia"/>
                <w:lang w:val="en-US" w:eastAsia="zh-CN"/>
              </w:rPr>
              <w:t>-2</w:t>
            </w:r>
            <w:r w:rsidR="0014336A">
              <w:rPr>
                <w:rFonts w:ascii="Arial" w:hAnsi="Arial"/>
                <w:lang w:val="en-US" w:eastAsia="zh-CN"/>
              </w:rPr>
              <w:t>405564</w:t>
            </w:r>
            <w:r w:rsidRPr="0080055A">
              <w:rPr>
                <w:rFonts w:ascii="Arial" w:hAnsi="Arial"/>
                <w:lang w:eastAsia="zh-CN"/>
              </w:rPr>
              <w:t>.</w:t>
            </w:r>
          </w:p>
          <w:p w14:paraId="5F88C1A0" w14:textId="77777777" w:rsidR="0080055A" w:rsidRPr="0080055A" w:rsidRDefault="0080055A" w:rsidP="0080055A">
            <w:pPr>
              <w:spacing w:after="0"/>
              <w:ind w:left="100"/>
              <w:rPr>
                <w:rFonts w:ascii="Arial" w:hAnsi="Arial"/>
                <w:lang w:eastAsia="zh-CN"/>
              </w:rPr>
            </w:pPr>
          </w:p>
        </w:tc>
      </w:tr>
      <w:tr w:rsidR="0080055A" w:rsidRPr="0080055A" w14:paraId="501F136E" w14:textId="77777777" w:rsidTr="00A32B3D">
        <w:tc>
          <w:tcPr>
            <w:tcW w:w="2694" w:type="dxa"/>
            <w:gridSpan w:val="2"/>
            <w:tcBorders>
              <w:left w:val="single" w:sz="4" w:space="0" w:color="auto"/>
            </w:tcBorders>
          </w:tcPr>
          <w:p w14:paraId="6A057FC4" w14:textId="77777777" w:rsidR="0080055A" w:rsidRPr="0080055A" w:rsidRDefault="0080055A" w:rsidP="0080055A">
            <w:pPr>
              <w:spacing w:after="0"/>
              <w:rPr>
                <w:rFonts w:ascii="Arial" w:hAnsi="Arial"/>
                <w:b/>
                <w:i/>
                <w:sz w:val="8"/>
                <w:szCs w:val="8"/>
              </w:rPr>
            </w:pPr>
          </w:p>
        </w:tc>
        <w:tc>
          <w:tcPr>
            <w:tcW w:w="6946" w:type="dxa"/>
            <w:gridSpan w:val="9"/>
            <w:tcBorders>
              <w:right w:val="single" w:sz="4" w:space="0" w:color="auto"/>
            </w:tcBorders>
          </w:tcPr>
          <w:p w14:paraId="700377FD" w14:textId="77777777" w:rsidR="0080055A" w:rsidRPr="0080055A" w:rsidRDefault="0080055A" w:rsidP="0080055A">
            <w:pPr>
              <w:spacing w:after="0"/>
              <w:rPr>
                <w:rFonts w:ascii="Arial" w:hAnsi="Arial"/>
                <w:sz w:val="8"/>
                <w:szCs w:val="8"/>
              </w:rPr>
            </w:pPr>
          </w:p>
        </w:tc>
      </w:tr>
      <w:tr w:rsidR="0080055A" w:rsidRPr="0080055A" w14:paraId="62D60B7E" w14:textId="77777777" w:rsidTr="00A32B3D">
        <w:tc>
          <w:tcPr>
            <w:tcW w:w="2694" w:type="dxa"/>
            <w:gridSpan w:val="2"/>
            <w:tcBorders>
              <w:left w:val="single" w:sz="4" w:space="0" w:color="auto"/>
            </w:tcBorders>
          </w:tcPr>
          <w:p w14:paraId="533939CD" w14:textId="77777777" w:rsidR="0080055A" w:rsidRPr="0080055A" w:rsidRDefault="0080055A" w:rsidP="0080055A">
            <w:pPr>
              <w:tabs>
                <w:tab w:val="right" w:pos="2184"/>
              </w:tabs>
              <w:spacing w:after="0"/>
              <w:rPr>
                <w:rFonts w:ascii="Arial" w:hAnsi="Arial"/>
                <w:b/>
                <w:i/>
              </w:rPr>
            </w:pPr>
            <w:r w:rsidRPr="0080055A">
              <w:rPr>
                <w:rFonts w:ascii="Arial" w:hAnsi="Arial"/>
                <w:b/>
                <w:i/>
              </w:rPr>
              <w:t>Summary of change:</w:t>
            </w:r>
          </w:p>
        </w:tc>
        <w:tc>
          <w:tcPr>
            <w:tcW w:w="6946" w:type="dxa"/>
            <w:gridSpan w:val="9"/>
            <w:tcBorders>
              <w:right w:val="single" w:sz="4" w:space="0" w:color="auto"/>
            </w:tcBorders>
            <w:shd w:val="pct30" w:color="FFFF00" w:fill="auto"/>
          </w:tcPr>
          <w:p w14:paraId="556B5B51" w14:textId="64439B47" w:rsidR="0080055A" w:rsidRPr="0080055A" w:rsidRDefault="0080055A" w:rsidP="0080055A">
            <w:pPr>
              <w:spacing w:after="0"/>
              <w:rPr>
                <w:rFonts w:ascii="Arial" w:hAnsi="Arial"/>
                <w:lang w:val="en-US" w:eastAsia="zh-CN"/>
              </w:rPr>
            </w:pPr>
            <w:r w:rsidRPr="0080055A">
              <w:rPr>
                <w:rFonts w:ascii="Arial" w:hAnsi="Arial" w:hint="eastAsia"/>
                <w:lang w:eastAsia="zh-CN"/>
              </w:rPr>
              <w:t>C</w:t>
            </w:r>
            <w:r w:rsidRPr="0080055A">
              <w:rPr>
                <w:rFonts w:ascii="Arial" w:hAnsi="Arial"/>
                <w:lang w:eastAsia="zh-CN"/>
              </w:rPr>
              <w:t>ap</w:t>
            </w:r>
            <w:r w:rsidR="00C9074D">
              <w:rPr>
                <w:rFonts w:ascii="Arial" w:hAnsi="Arial"/>
                <w:lang w:eastAsia="zh-CN"/>
              </w:rPr>
              <w:t>t</w:t>
            </w:r>
            <w:r w:rsidRPr="0080055A">
              <w:rPr>
                <w:rFonts w:ascii="Arial" w:hAnsi="Arial"/>
                <w:lang w:eastAsia="zh-CN"/>
              </w:rPr>
              <w:t xml:space="preserve">ure the </w:t>
            </w:r>
            <w:r w:rsidRPr="0080055A">
              <w:rPr>
                <w:rFonts w:ascii="Arial" w:hAnsi="Arial" w:hint="eastAsia"/>
                <w:lang w:val="en-US" w:eastAsia="zh-CN"/>
              </w:rPr>
              <w:t xml:space="preserve">following </w:t>
            </w:r>
            <w:r w:rsidRPr="0080055A">
              <w:rPr>
                <w:rFonts w:ascii="Arial" w:hAnsi="Arial"/>
                <w:lang w:eastAsia="zh-CN"/>
              </w:rPr>
              <w:t xml:space="preserve">UE capabilities for </w:t>
            </w:r>
            <w:r w:rsidRPr="0080055A">
              <w:rPr>
                <w:rFonts w:ascii="Arial" w:hAnsi="Arial" w:hint="eastAsia"/>
                <w:lang w:val="en-US" w:eastAsia="zh-CN"/>
              </w:rPr>
              <w:t>SLPP</w:t>
            </w:r>
            <w:r w:rsidRPr="0080055A">
              <w:rPr>
                <w:rFonts w:ascii="Arial" w:hAnsi="Arial"/>
                <w:lang w:eastAsia="zh-CN"/>
              </w:rPr>
              <w:t xml:space="preserve"> according to RAN1 feature </w:t>
            </w:r>
            <w:r w:rsidRPr="0080055A">
              <w:rPr>
                <w:rFonts w:ascii="Arial" w:hAnsi="Arial" w:hint="eastAsia"/>
                <w:lang w:val="en-US" w:eastAsia="zh-CN"/>
              </w:rPr>
              <w:t>list:</w:t>
            </w:r>
          </w:p>
          <w:p w14:paraId="1CFCD25C" w14:textId="368C024E" w:rsidR="00904458" w:rsidRDefault="00904458" w:rsidP="0080055A">
            <w:pPr>
              <w:rPr>
                <w:lang w:val="en-US" w:eastAsia="zh-CN"/>
              </w:rPr>
            </w:pPr>
            <w:r>
              <w:rPr>
                <w:lang w:val="en-US" w:eastAsia="zh-CN"/>
              </w:rPr>
              <w:t>41-1-1,</w:t>
            </w:r>
            <w:r w:rsidR="00B6704E">
              <w:rPr>
                <w:lang w:val="en-US" w:eastAsia="zh-CN"/>
              </w:rPr>
              <w:t xml:space="preserve"> 41-1-1a</w:t>
            </w:r>
            <w:r w:rsidR="0014336A">
              <w:rPr>
                <w:lang w:val="en-US" w:eastAsia="zh-CN"/>
              </w:rPr>
              <w:t>, 41-1-20, 41-1-21</w:t>
            </w:r>
            <w:r w:rsidR="00A05DD1">
              <w:rPr>
                <w:lang w:val="en-US" w:eastAsia="zh-CN"/>
              </w:rPr>
              <w:t>.</w:t>
            </w:r>
          </w:p>
          <w:p w14:paraId="6DAFE035" w14:textId="54421935" w:rsidR="00B6704E" w:rsidRPr="0080055A" w:rsidRDefault="00B6704E" w:rsidP="00B6704E">
            <w:pPr>
              <w:spacing w:after="0"/>
              <w:rPr>
                <w:rFonts w:ascii="Arial" w:hAnsi="Arial"/>
                <w:lang w:val="en-US" w:eastAsia="zh-CN"/>
              </w:rPr>
            </w:pPr>
            <w:r>
              <w:rPr>
                <w:rFonts w:ascii="Arial" w:hAnsi="Arial"/>
                <w:lang w:eastAsia="zh-CN"/>
              </w:rPr>
              <w:t>Update</w:t>
            </w:r>
            <w:r w:rsidRPr="0080055A">
              <w:rPr>
                <w:rFonts w:ascii="Arial" w:hAnsi="Arial"/>
                <w:lang w:eastAsia="zh-CN"/>
              </w:rPr>
              <w:t xml:space="preserve"> the </w:t>
            </w:r>
            <w:r w:rsidRPr="0080055A">
              <w:rPr>
                <w:rFonts w:ascii="Arial" w:hAnsi="Arial" w:hint="eastAsia"/>
                <w:lang w:val="en-US" w:eastAsia="zh-CN"/>
              </w:rPr>
              <w:t xml:space="preserve">following </w:t>
            </w:r>
            <w:r w:rsidRPr="0080055A">
              <w:rPr>
                <w:rFonts w:ascii="Arial" w:hAnsi="Arial"/>
                <w:lang w:eastAsia="zh-CN"/>
              </w:rPr>
              <w:t xml:space="preserve">UE capabilities for </w:t>
            </w:r>
            <w:r w:rsidRPr="0080055A">
              <w:rPr>
                <w:rFonts w:ascii="Arial" w:hAnsi="Arial" w:hint="eastAsia"/>
                <w:lang w:val="en-US" w:eastAsia="zh-CN"/>
              </w:rPr>
              <w:t>SLPP</w:t>
            </w:r>
            <w:r w:rsidRPr="0080055A">
              <w:rPr>
                <w:rFonts w:ascii="Arial" w:hAnsi="Arial"/>
                <w:lang w:eastAsia="zh-CN"/>
              </w:rPr>
              <w:t xml:space="preserve"> according to RAN1 feature </w:t>
            </w:r>
            <w:r w:rsidRPr="0080055A">
              <w:rPr>
                <w:rFonts w:ascii="Arial" w:hAnsi="Arial" w:hint="eastAsia"/>
                <w:lang w:val="en-US" w:eastAsia="zh-CN"/>
              </w:rPr>
              <w:t>list:</w:t>
            </w:r>
          </w:p>
          <w:p w14:paraId="129B1735" w14:textId="58CA1E23" w:rsidR="0080055A" w:rsidRPr="0080055A" w:rsidRDefault="0080055A" w:rsidP="0080055A">
            <w:pPr>
              <w:rPr>
                <w:lang w:val="en-US" w:eastAsia="zh-CN"/>
              </w:rPr>
            </w:pPr>
            <w:r w:rsidRPr="0080055A">
              <w:rPr>
                <w:rFonts w:hint="eastAsia"/>
                <w:lang w:val="en-US" w:eastAsia="zh-CN"/>
              </w:rPr>
              <w:t>41-1-2,</w:t>
            </w:r>
            <w:r w:rsidR="00B6704E">
              <w:rPr>
                <w:lang w:val="en-US" w:eastAsia="zh-CN"/>
              </w:rPr>
              <w:t xml:space="preserve"> </w:t>
            </w:r>
            <w:r w:rsidR="004C422F">
              <w:rPr>
                <w:lang w:val="en-US" w:eastAsia="zh-CN"/>
              </w:rPr>
              <w:t>41-1-3,</w:t>
            </w:r>
            <w:r w:rsidR="006D2D16">
              <w:rPr>
                <w:lang w:val="en-US" w:eastAsia="zh-CN"/>
              </w:rPr>
              <w:t xml:space="preserve"> </w:t>
            </w:r>
            <w:r w:rsidR="006D2D16" w:rsidRPr="00606651">
              <w:rPr>
                <w:lang w:eastAsia="en-GB"/>
              </w:rPr>
              <w:t>41-1-7e</w:t>
            </w:r>
            <w:r w:rsidR="006D2D16">
              <w:rPr>
                <w:lang w:eastAsia="en-GB"/>
              </w:rPr>
              <w:t xml:space="preserve">, </w:t>
            </w:r>
            <w:r w:rsidR="006D2D16" w:rsidRPr="00606651">
              <w:rPr>
                <w:lang w:eastAsia="en-GB"/>
              </w:rPr>
              <w:t>41-1-7</w:t>
            </w:r>
            <w:r w:rsidR="006D2D16">
              <w:rPr>
                <w:lang w:eastAsia="en-GB"/>
              </w:rPr>
              <w:t>f</w:t>
            </w:r>
            <w:r w:rsidRPr="0080055A">
              <w:rPr>
                <w:rFonts w:hint="eastAsia"/>
                <w:lang w:val="en-US" w:eastAsia="zh-CN"/>
              </w:rPr>
              <w:t>.</w:t>
            </w:r>
          </w:p>
        </w:tc>
      </w:tr>
      <w:tr w:rsidR="0080055A" w:rsidRPr="0080055A" w14:paraId="05138217" w14:textId="77777777" w:rsidTr="00A32B3D">
        <w:tc>
          <w:tcPr>
            <w:tcW w:w="2694" w:type="dxa"/>
            <w:gridSpan w:val="2"/>
            <w:tcBorders>
              <w:left w:val="single" w:sz="4" w:space="0" w:color="auto"/>
            </w:tcBorders>
          </w:tcPr>
          <w:p w14:paraId="4883C64D" w14:textId="77777777" w:rsidR="0080055A" w:rsidRPr="0080055A" w:rsidRDefault="0080055A" w:rsidP="0080055A">
            <w:pPr>
              <w:spacing w:after="0"/>
              <w:rPr>
                <w:rFonts w:ascii="Arial" w:hAnsi="Arial"/>
                <w:b/>
                <w:i/>
                <w:sz w:val="8"/>
                <w:szCs w:val="8"/>
              </w:rPr>
            </w:pPr>
          </w:p>
        </w:tc>
        <w:tc>
          <w:tcPr>
            <w:tcW w:w="6946" w:type="dxa"/>
            <w:gridSpan w:val="9"/>
            <w:tcBorders>
              <w:right w:val="single" w:sz="4" w:space="0" w:color="auto"/>
            </w:tcBorders>
          </w:tcPr>
          <w:p w14:paraId="025B5689" w14:textId="77777777" w:rsidR="0080055A" w:rsidRPr="0080055A" w:rsidRDefault="0080055A" w:rsidP="0080055A">
            <w:pPr>
              <w:spacing w:after="0"/>
              <w:rPr>
                <w:rFonts w:ascii="Arial" w:hAnsi="Arial"/>
                <w:sz w:val="8"/>
                <w:szCs w:val="8"/>
              </w:rPr>
            </w:pPr>
          </w:p>
        </w:tc>
      </w:tr>
      <w:tr w:rsidR="0080055A" w:rsidRPr="0080055A" w14:paraId="11D3E60C" w14:textId="77777777" w:rsidTr="00A32B3D">
        <w:tc>
          <w:tcPr>
            <w:tcW w:w="2694" w:type="dxa"/>
            <w:gridSpan w:val="2"/>
            <w:tcBorders>
              <w:left w:val="single" w:sz="4" w:space="0" w:color="auto"/>
              <w:bottom w:val="single" w:sz="4" w:space="0" w:color="auto"/>
            </w:tcBorders>
          </w:tcPr>
          <w:p w14:paraId="5872684D" w14:textId="77777777" w:rsidR="0080055A" w:rsidRPr="0080055A" w:rsidRDefault="0080055A" w:rsidP="0080055A">
            <w:pPr>
              <w:tabs>
                <w:tab w:val="right" w:pos="2184"/>
              </w:tabs>
              <w:spacing w:after="0"/>
              <w:rPr>
                <w:rFonts w:ascii="Arial" w:hAnsi="Arial"/>
                <w:b/>
                <w:i/>
              </w:rPr>
            </w:pPr>
            <w:r w:rsidRPr="0080055A">
              <w:rPr>
                <w:rFonts w:ascii="Arial" w:hAnsi="Arial"/>
                <w:b/>
                <w:i/>
              </w:rPr>
              <w:t>Consequences if not approved:</w:t>
            </w:r>
          </w:p>
        </w:tc>
        <w:tc>
          <w:tcPr>
            <w:tcW w:w="6946" w:type="dxa"/>
            <w:gridSpan w:val="9"/>
            <w:tcBorders>
              <w:bottom w:val="single" w:sz="4" w:space="0" w:color="auto"/>
              <w:right w:val="single" w:sz="4" w:space="0" w:color="auto"/>
            </w:tcBorders>
            <w:shd w:val="pct30" w:color="FFFF00" w:fill="auto"/>
          </w:tcPr>
          <w:p w14:paraId="3818286E" w14:textId="5F78913C" w:rsidR="0080055A" w:rsidRPr="0080055A" w:rsidRDefault="0080055A" w:rsidP="0080055A">
            <w:pPr>
              <w:spacing w:after="0"/>
              <w:rPr>
                <w:rFonts w:ascii="Arial" w:hAnsi="Arial"/>
              </w:rPr>
            </w:pPr>
            <w:r w:rsidRPr="0080055A">
              <w:rPr>
                <w:rFonts w:ascii="Arial" w:hAnsi="Arial"/>
                <w:lang w:eastAsia="zh-CN"/>
              </w:rPr>
              <w:t xml:space="preserve">UE capabilities for </w:t>
            </w:r>
            <w:r w:rsidRPr="0080055A">
              <w:rPr>
                <w:rFonts w:ascii="Arial" w:hAnsi="Arial" w:hint="eastAsia"/>
                <w:lang w:val="en-US" w:eastAsia="zh-CN"/>
              </w:rPr>
              <w:t>SLPP</w:t>
            </w:r>
            <w:r w:rsidRPr="0080055A">
              <w:rPr>
                <w:rFonts w:ascii="Arial" w:hAnsi="Arial"/>
                <w:lang w:eastAsia="zh-CN"/>
              </w:rPr>
              <w:t xml:space="preserve"> will not be </w:t>
            </w:r>
            <w:r w:rsidR="00E85DDF">
              <w:rPr>
                <w:rFonts w:ascii="Arial" w:hAnsi="Arial"/>
                <w:lang w:eastAsia="zh-CN"/>
              </w:rPr>
              <w:t xml:space="preserve">correctly </w:t>
            </w:r>
            <w:r w:rsidR="00072FAD">
              <w:rPr>
                <w:rFonts w:ascii="Arial" w:hAnsi="Arial"/>
                <w:lang w:eastAsia="zh-CN"/>
              </w:rPr>
              <w:t>captured</w:t>
            </w:r>
            <w:r w:rsidRPr="0080055A">
              <w:rPr>
                <w:rFonts w:ascii="Arial" w:hAnsi="Arial"/>
                <w:lang w:eastAsia="zh-CN"/>
              </w:rPr>
              <w:t>.</w:t>
            </w:r>
          </w:p>
        </w:tc>
      </w:tr>
      <w:tr w:rsidR="0080055A" w:rsidRPr="0080055A" w14:paraId="0B5A2EE9" w14:textId="77777777" w:rsidTr="00A32B3D">
        <w:tc>
          <w:tcPr>
            <w:tcW w:w="2694" w:type="dxa"/>
            <w:gridSpan w:val="2"/>
          </w:tcPr>
          <w:p w14:paraId="092D04EC" w14:textId="77777777" w:rsidR="0080055A" w:rsidRPr="0080055A" w:rsidRDefault="0080055A" w:rsidP="0080055A">
            <w:pPr>
              <w:spacing w:after="0"/>
              <w:rPr>
                <w:rFonts w:ascii="Arial" w:hAnsi="Arial"/>
                <w:b/>
                <w:i/>
                <w:sz w:val="8"/>
                <w:szCs w:val="8"/>
              </w:rPr>
            </w:pPr>
          </w:p>
        </w:tc>
        <w:tc>
          <w:tcPr>
            <w:tcW w:w="6946" w:type="dxa"/>
            <w:gridSpan w:val="9"/>
          </w:tcPr>
          <w:p w14:paraId="1F228BCE" w14:textId="77777777" w:rsidR="0080055A" w:rsidRPr="0080055A" w:rsidRDefault="0080055A" w:rsidP="0080055A">
            <w:pPr>
              <w:spacing w:after="0"/>
              <w:rPr>
                <w:rFonts w:ascii="Arial" w:hAnsi="Arial"/>
                <w:sz w:val="8"/>
                <w:szCs w:val="8"/>
              </w:rPr>
            </w:pPr>
          </w:p>
        </w:tc>
      </w:tr>
      <w:tr w:rsidR="0080055A" w:rsidRPr="0080055A" w14:paraId="0825D242" w14:textId="77777777" w:rsidTr="00A32B3D">
        <w:tc>
          <w:tcPr>
            <w:tcW w:w="2694" w:type="dxa"/>
            <w:gridSpan w:val="2"/>
            <w:tcBorders>
              <w:top w:val="single" w:sz="4" w:space="0" w:color="auto"/>
              <w:left w:val="single" w:sz="4" w:space="0" w:color="auto"/>
            </w:tcBorders>
          </w:tcPr>
          <w:p w14:paraId="1DC668A7" w14:textId="77777777" w:rsidR="0080055A" w:rsidRPr="0080055A" w:rsidRDefault="0080055A" w:rsidP="0080055A">
            <w:pPr>
              <w:tabs>
                <w:tab w:val="right" w:pos="2184"/>
              </w:tabs>
              <w:spacing w:after="0"/>
              <w:rPr>
                <w:rFonts w:ascii="Arial" w:hAnsi="Arial"/>
                <w:b/>
                <w:i/>
              </w:rPr>
            </w:pPr>
            <w:r w:rsidRPr="0080055A">
              <w:rPr>
                <w:rFonts w:ascii="Arial" w:hAnsi="Arial"/>
                <w:b/>
                <w:i/>
              </w:rPr>
              <w:t>Clauses affected:</w:t>
            </w:r>
          </w:p>
        </w:tc>
        <w:tc>
          <w:tcPr>
            <w:tcW w:w="6946" w:type="dxa"/>
            <w:gridSpan w:val="9"/>
            <w:tcBorders>
              <w:top w:val="single" w:sz="4" w:space="0" w:color="auto"/>
              <w:right w:val="single" w:sz="4" w:space="0" w:color="auto"/>
            </w:tcBorders>
            <w:shd w:val="pct30" w:color="FFFF00" w:fill="auto"/>
          </w:tcPr>
          <w:p w14:paraId="5FA9977F" w14:textId="198F1856" w:rsidR="0080055A" w:rsidRPr="0080055A" w:rsidRDefault="0080055A" w:rsidP="0080055A">
            <w:pPr>
              <w:spacing w:after="0"/>
              <w:rPr>
                <w:rFonts w:ascii="Arial" w:hAnsi="Arial"/>
                <w:lang w:val="en-US" w:eastAsia="zh-CN"/>
              </w:rPr>
            </w:pPr>
            <w:r w:rsidRPr="0080055A">
              <w:rPr>
                <w:rFonts w:ascii="Arial" w:hAnsi="Arial" w:hint="eastAsia"/>
                <w:lang w:val="en-US" w:eastAsia="zh-CN"/>
              </w:rPr>
              <w:t>6.6</w:t>
            </w:r>
          </w:p>
        </w:tc>
      </w:tr>
      <w:tr w:rsidR="0080055A" w:rsidRPr="0080055A" w14:paraId="1D443612" w14:textId="77777777" w:rsidTr="00A32B3D">
        <w:tc>
          <w:tcPr>
            <w:tcW w:w="2694" w:type="dxa"/>
            <w:gridSpan w:val="2"/>
            <w:tcBorders>
              <w:left w:val="single" w:sz="4" w:space="0" w:color="auto"/>
            </w:tcBorders>
          </w:tcPr>
          <w:p w14:paraId="2DFFEFC4" w14:textId="77777777" w:rsidR="0080055A" w:rsidRPr="0080055A" w:rsidRDefault="0080055A" w:rsidP="0080055A">
            <w:pPr>
              <w:spacing w:after="0"/>
              <w:rPr>
                <w:rFonts w:ascii="Arial" w:hAnsi="Arial"/>
                <w:b/>
                <w:i/>
                <w:sz w:val="8"/>
                <w:szCs w:val="8"/>
              </w:rPr>
            </w:pPr>
          </w:p>
        </w:tc>
        <w:tc>
          <w:tcPr>
            <w:tcW w:w="6946" w:type="dxa"/>
            <w:gridSpan w:val="9"/>
            <w:tcBorders>
              <w:right w:val="single" w:sz="4" w:space="0" w:color="auto"/>
            </w:tcBorders>
          </w:tcPr>
          <w:p w14:paraId="4E9DF81C" w14:textId="77777777" w:rsidR="0080055A" w:rsidRPr="0080055A" w:rsidRDefault="0080055A" w:rsidP="0080055A">
            <w:pPr>
              <w:spacing w:after="0"/>
              <w:rPr>
                <w:rFonts w:ascii="Arial" w:hAnsi="Arial"/>
                <w:sz w:val="8"/>
                <w:szCs w:val="8"/>
              </w:rPr>
            </w:pPr>
          </w:p>
        </w:tc>
      </w:tr>
      <w:tr w:rsidR="0080055A" w:rsidRPr="0080055A" w14:paraId="5CD4E1D6" w14:textId="77777777" w:rsidTr="00A32B3D">
        <w:tc>
          <w:tcPr>
            <w:tcW w:w="2694" w:type="dxa"/>
            <w:gridSpan w:val="2"/>
            <w:tcBorders>
              <w:left w:val="single" w:sz="4" w:space="0" w:color="auto"/>
            </w:tcBorders>
          </w:tcPr>
          <w:p w14:paraId="5CDB1998" w14:textId="77777777" w:rsidR="0080055A" w:rsidRPr="0080055A" w:rsidRDefault="0080055A" w:rsidP="0080055A">
            <w:pPr>
              <w:tabs>
                <w:tab w:val="right" w:pos="2184"/>
              </w:tabs>
              <w:spacing w:after="0"/>
              <w:rPr>
                <w:rFonts w:ascii="Arial" w:hAnsi="Arial"/>
                <w:b/>
                <w:i/>
              </w:rPr>
            </w:pPr>
          </w:p>
        </w:tc>
        <w:tc>
          <w:tcPr>
            <w:tcW w:w="284" w:type="dxa"/>
            <w:tcBorders>
              <w:top w:val="single" w:sz="4" w:space="0" w:color="auto"/>
              <w:left w:val="single" w:sz="4" w:space="0" w:color="auto"/>
              <w:bottom w:val="single" w:sz="4" w:space="0" w:color="auto"/>
            </w:tcBorders>
          </w:tcPr>
          <w:p w14:paraId="5C71B9E1" w14:textId="77777777" w:rsidR="0080055A" w:rsidRPr="0080055A" w:rsidRDefault="0080055A" w:rsidP="0080055A">
            <w:pPr>
              <w:spacing w:after="0"/>
              <w:jc w:val="center"/>
              <w:rPr>
                <w:rFonts w:ascii="Arial" w:hAnsi="Arial"/>
                <w:b/>
                <w:caps/>
              </w:rPr>
            </w:pPr>
            <w:r w:rsidRPr="0080055A">
              <w:rPr>
                <w:rFonts w:ascii="Arial"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1F4C887" w14:textId="77777777" w:rsidR="0080055A" w:rsidRPr="0080055A" w:rsidRDefault="0080055A" w:rsidP="0080055A">
            <w:pPr>
              <w:spacing w:after="0"/>
              <w:jc w:val="center"/>
              <w:rPr>
                <w:rFonts w:ascii="Arial" w:hAnsi="Arial"/>
                <w:b/>
                <w:caps/>
              </w:rPr>
            </w:pPr>
            <w:r w:rsidRPr="0080055A">
              <w:rPr>
                <w:rFonts w:ascii="Arial" w:hAnsi="Arial"/>
                <w:b/>
                <w:caps/>
              </w:rPr>
              <w:t>N</w:t>
            </w:r>
          </w:p>
        </w:tc>
        <w:tc>
          <w:tcPr>
            <w:tcW w:w="2977" w:type="dxa"/>
            <w:gridSpan w:val="4"/>
          </w:tcPr>
          <w:p w14:paraId="76BDAA12" w14:textId="77777777" w:rsidR="0080055A" w:rsidRPr="0080055A" w:rsidRDefault="0080055A" w:rsidP="0080055A">
            <w:pPr>
              <w:tabs>
                <w:tab w:val="right" w:pos="2893"/>
              </w:tabs>
              <w:spacing w:after="0"/>
              <w:rPr>
                <w:rFonts w:ascii="Arial" w:hAnsi="Arial"/>
              </w:rPr>
            </w:pPr>
          </w:p>
        </w:tc>
        <w:tc>
          <w:tcPr>
            <w:tcW w:w="3401" w:type="dxa"/>
            <w:gridSpan w:val="3"/>
            <w:tcBorders>
              <w:right w:val="single" w:sz="4" w:space="0" w:color="auto"/>
            </w:tcBorders>
            <w:shd w:val="clear" w:color="FFFF00" w:fill="auto"/>
          </w:tcPr>
          <w:p w14:paraId="65327C3B" w14:textId="77777777" w:rsidR="0080055A" w:rsidRPr="0080055A" w:rsidRDefault="0080055A" w:rsidP="0080055A">
            <w:pPr>
              <w:spacing w:after="0"/>
              <w:ind w:left="99"/>
              <w:rPr>
                <w:rFonts w:ascii="Arial" w:hAnsi="Arial"/>
              </w:rPr>
            </w:pPr>
          </w:p>
        </w:tc>
      </w:tr>
      <w:tr w:rsidR="0080055A" w:rsidRPr="0080055A" w14:paraId="569AFFA9" w14:textId="77777777" w:rsidTr="00A32B3D">
        <w:tc>
          <w:tcPr>
            <w:tcW w:w="2694" w:type="dxa"/>
            <w:gridSpan w:val="2"/>
            <w:tcBorders>
              <w:left w:val="single" w:sz="4" w:space="0" w:color="auto"/>
            </w:tcBorders>
          </w:tcPr>
          <w:p w14:paraId="6DE8B8FD" w14:textId="77777777" w:rsidR="0080055A" w:rsidRPr="0080055A" w:rsidRDefault="0080055A" w:rsidP="0080055A">
            <w:pPr>
              <w:tabs>
                <w:tab w:val="right" w:pos="2184"/>
              </w:tabs>
              <w:spacing w:after="0"/>
              <w:rPr>
                <w:rFonts w:ascii="Arial" w:hAnsi="Arial"/>
                <w:b/>
                <w:i/>
              </w:rPr>
            </w:pPr>
            <w:r w:rsidRPr="0080055A">
              <w:rPr>
                <w:rFonts w:ascii="Arial"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140DB17B" w14:textId="77777777" w:rsidR="0080055A" w:rsidRPr="0080055A" w:rsidRDefault="0080055A" w:rsidP="0080055A">
            <w:pPr>
              <w:spacing w:after="0"/>
              <w:jc w:val="center"/>
              <w:rPr>
                <w:rFonts w:ascii="Arial"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5E80FD" w14:textId="77777777" w:rsidR="0080055A" w:rsidRPr="0080055A" w:rsidRDefault="0080055A" w:rsidP="0080055A">
            <w:pPr>
              <w:spacing w:after="0"/>
              <w:jc w:val="center"/>
              <w:rPr>
                <w:rFonts w:ascii="Arial" w:hAnsi="Arial"/>
                <w:b/>
                <w:caps/>
              </w:rPr>
            </w:pPr>
          </w:p>
        </w:tc>
        <w:tc>
          <w:tcPr>
            <w:tcW w:w="2977" w:type="dxa"/>
            <w:gridSpan w:val="4"/>
          </w:tcPr>
          <w:p w14:paraId="00876ACA" w14:textId="77777777" w:rsidR="0080055A" w:rsidRPr="0080055A" w:rsidRDefault="0080055A" w:rsidP="0080055A">
            <w:pPr>
              <w:tabs>
                <w:tab w:val="right" w:pos="2893"/>
              </w:tabs>
              <w:spacing w:after="0"/>
              <w:rPr>
                <w:rFonts w:ascii="Arial" w:hAnsi="Arial"/>
              </w:rPr>
            </w:pPr>
            <w:r w:rsidRPr="0080055A">
              <w:rPr>
                <w:rFonts w:ascii="Arial" w:hAnsi="Arial"/>
              </w:rPr>
              <w:t xml:space="preserve"> Other core specifications</w:t>
            </w:r>
            <w:r w:rsidRPr="0080055A">
              <w:rPr>
                <w:rFonts w:ascii="Arial" w:hAnsi="Arial"/>
              </w:rPr>
              <w:tab/>
            </w:r>
          </w:p>
        </w:tc>
        <w:tc>
          <w:tcPr>
            <w:tcW w:w="3401" w:type="dxa"/>
            <w:gridSpan w:val="3"/>
            <w:tcBorders>
              <w:right w:val="single" w:sz="4" w:space="0" w:color="auto"/>
            </w:tcBorders>
            <w:shd w:val="pct30" w:color="FFFF00" w:fill="auto"/>
          </w:tcPr>
          <w:p w14:paraId="66188B0B" w14:textId="77777777" w:rsidR="0080055A" w:rsidRPr="0080055A" w:rsidRDefault="0080055A" w:rsidP="0080055A">
            <w:pPr>
              <w:spacing w:after="0"/>
              <w:ind w:left="99"/>
              <w:rPr>
                <w:rFonts w:ascii="Arial" w:hAnsi="Arial"/>
              </w:rPr>
            </w:pPr>
            <w:r w:rsidRPr="0080055A">
              <w:rPr>
                <w:rFonts w:ascii="Arial" w:hAnsi="Arial"/>
              </w:rPr>
              <w:t xml:space="preserve">TS/TR ... CR ... </w:t>
            </w:r>
          </w:p>
        </w:tc>
      </w:tr>
      <w:tr w:rsidR="0080055A" w:rsidRPr="0080055A" w14:paraId="0C340988" w14:textId="77777777" w:rsidTr="00A32B3D">
        <w:tc>
          <w:tcPr>
            <w:tcW w:w="2694" w:type="dxa"/>
            <w:gridSpan w:val="2"/>
            <w:tcBorders>
              <w:left w:val="single" w:sz="4" w:space="0" w:color="auto"/>
            </w:tcBorders>
          </w:tcPr>
          <w:p w14:paraId="134ED375" w14:textId="77777777" w:rsidR="0080055A" w:rsidRPr="0080055A" w:rsidRDefault="0080055A" w:rsidP="0080055A">
            <w:pPr>
              <w:spacing w:after="0"/>
              <w:rPr>
                <w:rFonts w:ascii="Arial" w:hAnsi="Arial"/>
                <w:b/>
                <w:i/>
              </w:rPr>
            </w:pPr>
            <w:r w:rsidRPr="0080055A">
              <w:rPr>
                <w:rFonts w:ascii="Arial" w:hAnsi="Arial"/>
                <w:b/>
                <w:i/>
              </w:rPr>
              <w:t>affected:</w:t>
            </w:r>
          </w:p>
        </w:tc>
        <w:tc>
          <w:tcPr>
            <w:tcW w:w="284" w:type="dxa"/>
            <w:tcBorders>
              <w:top w:val="single" w:sz="4" w:space="0" w:color="auto"/>
              <w:left w:val="single" w:sz="4" w:space="0" w:color="auto"/>
              <w:bottom w:val="single" w:sz="4" w:space="0" w:color="auto"/>
            </w:tcBorders>
            <w:shd w:val="pct25" w:color="FFFF00" w:fill="auto"/>
          </w:tcPr>
          <w:p w14:paraId="5212F9E8" w14:textId="77777777" w:rsidR="0080055A" w:rsidRPr="0080055A" w:rsidRDefault="0080055A" w:rsidP="0080055A">
            <w:pPr>
              <w:spacing w:after="0"/>
              <w:jc w:val="center"/>
              <w:rPr>
                <w:rFonts w:ascii="Arial"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0A2148" w14:textId="77777777" w:rsidR="0080055A" w:rsidRPr="0080055A" w:rsidRDefault="0080055A" w:rsidP="0080055A">
            <w:pPr>
              <w:spacing w:after="0"/>
              <w:jc w:val="center"/>
              <w:rPr>
                <w:rFonts w:ascii="Arial" w:hAnsi="Arial"/>
                <w:b/>
                <w:caps/>
              </w:rPr>
            </w:pPr>
          </w:p>
        </w:tc>
        <w:tc>
          <w:tcPr>
            <w:tcW w:w="2977" w:type="dxa"/>
            <w:gridSpan w:val="4"/>
          </w:tcPr>
          <w:p w14:paraId="48ABA57E" w14:textId="77777777" w:rsidR="0080055A" w:rsidRPr="0080055A" w:rsidRDefault="0080055A" w:rsidP="0080055A">
            <w:pPr>
              <w:spacing w:after="0"/>
              <w:rPr>
                <w:rFonts w:ascii="Arial" w:hAnsi="Arial"/>
              </w:rPr>
            </w:pPr>
            <w:r w:rsidRPr="0080055A">
              <w:rPr>
                <w:rFonts w:ascii="Arial" w:hAnsi="Arial"/>
              </w:rPr>
              <w:t xml:space="preserve"> Test specifications</w:t>
            </w:r>
          </w:p>
        </w:tc>
        <w:tc>
          <w:tcPr>
            <w:tcW w:w="3401" w:type="dxa"/>
            <w:gridSpan w:val="3"/>
            <w:tcBorders>
              <w:right w:val="single" w:sz="4" w:space="0" w:color="auto"/>
            </w:tcBorders>
            <w:shd w:val="pct30" w:color="FFFF00" w:fill="auto"/>
          </w:tcPr>
          <w:p w14:paraId="7BF8A08C" w14:textId="77777777" w:rsidR="0080055A" w:rsidRPr="0080055A" w:rsidRDefault="0080055A" w:rsidP="0080055A">
            <w:pPr>
              <w:spacing w:after="0"/>
              <w:ind w:left="99"/>
              <w:rPr>
                <w:rFonts w:ascii="Arial" w:hAnsi="Arial"/>
              </w:rPr>
            </w:pPr>
            <w:r w:rsidRPr="0080055A">
              <w:rPr>
                <w:rFonts w:ascii="Arial" w:hAnsi="Arial"/>
              </w:rPr>
              <w:t xml:space="preserve">TS/TR ... CR ... </w:t>
            </w:r>
          </w:p>
        </w:tc>
      </w:tr>
      <w:tr w:rsidR="0080055A" w:rsidRPr="0080055A" w14:paraId="49A54BA5" w14:textId="77777777" w:rsidTr="00A32B3D">
        <w:tc>
          <w:tcPr>
            <w:tcW w:w="2694" w:type="dxa"/>
            <w:gridSpan w:val="2"/>
            <w:tcBorders>
              <w:left w:val="single" w:sz="4" w:space="0" w:color="auto"/>
            </w:tcBorders>
          </w:tcPr>
          <w:p w14:paraId="435E64D2" w14:textId="77777777" w:rsidR="0080055A" w:rsidRPr="0080055A" w:rsidRDefault="0080055A" w:rsidP="0080055A">
            <w:pPr>
              <w:spacing w:after="0"/>
              <w:rPr>
                <w:rFonts w:ascii="Arial" w:hAnsi="Arial"/>
                <w:b/>
                <w:i/>
              </w:rPr>
            </w:pPr>
            <w:r w:rsidRPr="0080055A">
              <w:rPr>
                <w:rFonts w:ascii="Arial"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174EB1E5" w14:textId="77777777" w:rsidR="0080055A" w:rsidRPr="0080055A" w:rsidRDefault="0080055A" w:rsidP="0080055A">
            <w:pPr>
              <w:spacing w:after="0"/>
              <w:jc w:val="center"/>
              <w:rPr>
                <w:rFonts w:ascii="Arial"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0B5D5B" w14:textId="77777777" w:rsidR="0080055A" w:rsidRPr="0080055A" w:rsidRDefault="0080055A" w:rsidP="0080055A">
            <w:pPr>
              <w:spacing w:after="0"/>
              <w:jc w:val="center"/>
              <w:rPr>
                <w:rFonts w:ascii="Arial" w:hAnsi="Arial"/>
                <w:b/>
                <w:caps/>
              </w:rPr>
            </w:pPr>
          </w:p>
        </w:tc>
        <w:tc>
          <w:tcPr>
            <w:tcW w:w="2977" w:type="dxa"/>
            <w:gridSpan w:val="4"/>
          </w:tcPr>
          <w:p w14:paraId="6C094A9E" w14:textId="77777777" w:rsidR="0080055A" w:rsidRPr="0080055A" w:rsidRDefault="0080055A" w:rsidP="0080055A">
            <w:pPr>
              <w:spacing w:after="0"/>
              <w:rPr>
                <w:rFonts w:ascii="Arial" w:hAnsi="Arial"/>
              </w:rPr>
            </w:pPr>
            <w:r w:rsidRPr="0080055A">
              <w:rPr>
                <w:rFonts w:ascii="Arial" w:hAnsi="Arial"/>
              </w:rPr>
              <w:t xml:space="preserve"> O&amp;M Specifications</w:t>
            </w:r>
          </w:p>
        </w:tc>
        <w:tc>
          <w:tcPr>
            <w:tcW w:w="3401" w:type="dxa"/>
            <w:gridSpan w:val="3"/>
            <w:tcBorders>
              <w:right w:val="single" w:sz="4" w:space="0" w:color="auto"/>
            </w:tcBorders>
            <w:shd w:val="pct30" w:color="FFFF00" w:fill="auto"/>
          </w:tcPr>
          <w:p w14:paraId="3B807214" w14:textId="77777777" w:rsidR="0080055A" w:rsidRPr="0080055A" w:rsidRDefault="0080055A" w:rsidP="0080055A">
            <w:pPr>
              <w:spacing w:after="0"/>
              <w:ind w:left="99"/>
              <w:rPr>
                <w:rFonts w:ascii="Arial" w:hAnsi="Arial"/>
              </w:rPr>
            </w:pPr>
            <w:r w:rsidRPr="0080055A">
              <w:rPr>
                <w:rFonts w:ascii="Arial" w:hAnsi="Arial"/>
              </w:rPr>
              <w:t xml:space="preserve">TS/TR ... CR ... </w:t>
            </w:r>
          </w:p>
        </w:tc>
      </w:tr>
      <w:tr w:rsidR="0080055A" w:rsidRPr="0080055A" w14:paraId="6E115A3E" w14:textId="77777777" w:rsidTr="00A32B3D">
        <w:tc>
          <w:tcPr>
            <w:tcW w:w="2694" w:type="dxa"/>
            <w:gridSpan w:val="2"/>
            <w:tcBorders>
              <w:left w:val="single" w:sz="4" w:space="0" w:color="auto"/>
            </w:tcBorders>
          </w:tcPr>
          <w:p w14:paraId="6553E5BC" w14:textId="77777777" w:rsidR="0080055A" w:rsidRPr="0080055A" w:rsidRDefault="0080055A" w:rsidP="0080055A">
            <w:pPr>
              <w:spacing w:after="0"/>
              <w:rPr>
                <w:rFonts w:ascii="Arial" w:hAnsi="Arial"/>
                <w:b/>
                <w:i/>
              </w:rPr>
            </w:pPr>
          </w:p>
        </w:tc>
        <w:tc>
          <w:tcPr>
            <w:tcW w:w="6946" w:type="dxa"/>
            <w:gridSpan w:val="9"/>
            <w:tcBorders>
              <w:right w:val="single" w:sz="4" w:space="0" w:color="auto"/>
            </w:tcBorders>
          </w:tcPr>
          <w:p w14:paraId="5EA1539B" w14:textId="77777777" w:rsidR="0080055A" w:rsidRPr="0080055A" w:rsidRDefault="0080055A" w:rsidP="0080055A">
            <w:pPr>
              <w:spacing w:after="0"/>
              <w:rPr>
                <w:rFonts w:ascii="Arial" w:hAnsi="Arial"/>
              </w:rPr>
            </w:pPr>
          </w:p>
        </w:tc>
      </w:tr>
      <w:tr w:rsidR="0080055A" w:rsidRPr="0080055A" w14:paraId="53C3F75C" w14:textId="77777777" w:rsidTr="00A32B3D">
        <w:tc>
          <w:tcPr>
            <w:tcW w:w="2694" w:type="dxa"/>
            <w:gridSpan w:val="2"/>
            <w:tcBorders>
              <w:left w:val="single" w:sz="4" w:space="0" w:color="auto"/>
              <w:bottom w:val="single" w:sz="4" w:space="0" w:color="auto"/>
            </w:tcBorders>
          </w:tcPr>
          <w:p w14:paraId="2ABFDCCF" w14:textId="77777777" w:rsidR="0080055A" w:rsidRPr="0080055A" w:rsidRDefault="0080055A" w:rsidP="0080055A">
            <w:pPr>
              <w:tabs>
                <w:tab w:val="right" w:pos="2184"/>
              </w:tabs>
              <w:spacing w:after="0"/>
              <w:rPr>
                <w:rFonts w:ascii="Arial" w:hAnsi="Arial"/>
                <w:b/>
                <w:i/>
              </w:rPr>
            </w:pPr>
            <w:r w:rsidRPr="0080055A">
              <w:rPr>
                <w:rFonts w:ascii="Arial" w:hAnsi="Arial"/>
                <w:b/>
                <w:i/>
              </w:rPr>
              <w:t>Other comments:</w:t>
            </w:r>
          </w:p>
        </w:tc>
        <w:tc>
          <w:tcPr>
            <w:tcW w:w="6946" w:type="dxa"/>
            <w:gridSpan w:val="9"/>
            <w:tcBorders>
              <w:bottom w:val="single" w:sz="4" w:space="0" w:color="auto"/>
              <w:right w:val="single" w:sz="4" w:space="0" w:color="auto"/>
            </w:tcBorders>
            <w:shd w:val="pct30" w:color="FFFF00" w:fill="auto"/>
          </w:tcPr>
          <w:p w14:paraId="1D86B46A" w14:textId="77777777" w:rsidR="0080055A" w:rsidRPr="0080055A" w:rsidRDefault="0080055A" w:rsidP="0080055A">
            <w:pPr>
              <w:spacing w:after="0"/>
              <w:ind w:left="100"/>
              <w:rPr>
                <w:rFonts w:ascii="Arial" w:hAnsi="Arial"/>
              </w:rPr>
            </w:pPr>
          </w:p>
        </w:tc>
      </w:tr>
      <w:tr w:rsidR="0080055A" w:rsidRPr="0080055A" w14:paraId="7B93066C" w14:textId="77777777" w:rsidTr="0080055A">
        <w:tc>
          <w:tcPr>
            <w:tcW w:w="2694" w:type="dxa"/>
            <w:gridSpan w:val="2"/>
            <w:tcBorders>
              <w:top w:val="single" w:sz="4" w:space="0" w:color="auto"/>
              <w:bottom w:val="single" w:sz="4" w:space="0" w:color="auto"/>
            </w:tcBorders>
          </w:tcPr>
          <w:p w14:paraId="1FF56EBF" w14:textId="77777777" w:rsidR="0080055A" w:rsidRPr="0080055A" w:rsidRDefault="0080055A" w:rsidP="0080055A">
            <w:pPr>
              <w:tabs>
                <w:tab w:val="right" w:pos="2184"/>
              </w:tabs>
              <w:spacing w:after="0"/>
              <w:rPr>
                <w:rFonts w:ascii="Arial" w:hAnsi="Arial"/>
                <w:b/>
                <w:i/>
                <w:sz w:val="8"/>
                <w:szCs w:val="8"/>
              </w:rPr>
            </w:pPr>
          </w:p>
        </w:tc>
        <w:tc>
          <w:tcPr>
            <w:tcW w:w="6946" w:type="dxa"/>
            <w:gridSpan w:val="9"/>
            <w:tcBorders>
              <w:top w:val="single" w:sz="4" w:space="0" w:color="auto"/>
              <w:bottom w:val="single" w:sz="4" w:space="0" w:color="auto"/>
            </w:tcBorders>
            <w:shd w:val="solid" w:color="FFFFFF" w:fill="auto"/>
          </w:tcPr>
          <w:p w14:paraId="25A66590" w14:textId="77777777" w:rsidR="0080055A" w:rsidRPr="0080055A" w:rsidRDefault="0080055A" w:rsidP="0080055A">
            <w:pPr>
              <w:spacing w:after="0"/>
              <w:ind w:left="100"/>
              <w:rPr>
                <w:rFonts w:ascii="Arial" w:hAnsi="Arial"/>
                <w:sz w:val="8"/>
                <w:szCs w:val="8"/>
              </w:rPr>
            </w:pPr>
          </w:p>
        </w:tc>
      </w:tr>
      <w:tr w:rsidR="0080055A" w:rsidRPr="0080055A" w14:paraId="7128EC72" w14:textId="77777777" w:rsidTr="00A32B3D">
        <w:tc>
          <w:tcPr>
            <w:tcW w:w="2694" w:type="dxa"/>
            <w:gridSpan w:val="2"/>
            <w:tcBorders>
              <w:top w:val="single" w:sz="4" w:space="0" w:color="auto"/>
              <w:left w:val="single" w:sz="4" w:space="0" w:color="auto"/>
              <w:bottom w:val="single" w:sz="4" w:space="0" w:color="auto"/>
            </w:tcBorders>
          </w:tcPr>
          <w:p w14:paraId="526A5784" w14:textId="77777777" w:rsidR="0080055A" w:rsidRPr="0080055A" w:rsidRDefault="0080055A" w:rsidP="0080055A">
            <w:pPr>
              <w:tabs>
                <w:tab w:val="right" w:pos="2184"/>
              </w:tabs>
              <w:spacing w:after="0"/>
              <w:rPr>
                <w:rFonts w:ascii="Arial" w:hAnsi="Arial"/>
                <w:b/>
                <w:i/>
              </w:rPr>
            </w:pPr>
            <w:r w:rsidRPr="0080055A">
              <w:rPr>
                <w:rFonts w:ascii="Arial"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4AC4D93" w14:textId="77777777" w:rsidR="0080055A" w:rsidRPr="0080055A" w:rsidRDefault="0080055A" w:rsidP="0080055A">
            <w:pPr>
              <w:spacing w:after="0"/>
              <w:ind w:left="100"/>
              <w:rPr>
                <w:rFonts w:ascii="Arial" w:hAnsi="Arial"/>
              </w:rPr>
            </w:pPr>
          </w:p>
        </w:tc>
      </w:tr>
    </w:tbl>
    <w:p w14:paraId="39FF76EC" w14:textId="77777777" w:rsidR="00C467D1" w:rsidRDefault="00C467D1" w:rsidP="0080055A">
      <w:pPr>
        <w:spacing w:after="0"/>
        <w:rPr>
          <w:rFonts w:ascii="Arial" w:hAnsi="Arial"/>
          <w:sz w:val="8"/>
          <w:szCs w:val="8"/>
        </w:rPr>
        <w:sectPr w:rsidR="00C467D1" w:rsidSect="00C05EAC">
          <w:footerReference w:type="default" r:id="rId15"/>
          <w:footnotePr>
            <w:numRestart w:val="eachSect"/>
          </w:footnotePr>
          <w:pgSz w:w="11907" w:h="16840" w:code="9"/>
          <w:pgMar w:top="1411" w:right="1138" w:bottom="1138" w:left="1138" w:header="0" w:footer="346" w:gutter="0"/>
          <w:cols w:space="720"/>
          <w:formProt w:val="0"/>
          <w:docGrid w:linePitch="272"/>
        </w:sectPr>
      </w:pPr>
    </w:p>
    <w:p w14:paraId="4A03CEC5" w14:textId="171C769F" w:rsidR="0080055A" w:rsidRPr="0080055A" w:rsidRDefault="0080055A" w:rsidP="0080055A">
      <w:pPr>
        <w:spacing w:after="0"/>
        <w:rPr>
          <w:rFonts w:ascii="Arial" w:hAnsi="Arial"/>
          <w:sz w:val="8"/>
          <w:szCs w:val="8"/>
        </w:rPr>
      </w:pPr>
    </w:p>
    <w:bookmarkEnd w:id="0"/>
    <w:p w14:paraId="5CED4676" w14:textId="77777777" w:rsidR="0080055A" w:rsidRDefault="0080055A" w:rsidP="0080055A">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START</w:t>
      </w:r>
      <w:r>
        <w:rPr>
          <w:rFonts w:ascii="Times New Roman" w:hAnsi="Times New Roman" w:cs="Times New Roman"/>
          <w:lang w:val="en-US"/>
        </w:rPr>
        <w:t xml:space="preserve"> OF CHANGE</w:t>
      </w:r>
    </w:p>
    <w:p w14:paraId="014FB226" w14:textId="4D69689A" w:rsidR="00214EC8" w:rsidRDefault="00214EC8" w:rsidP="00214EC8">
      <w:pPr>
        <w:pStyle w:val="21"/>
        <w:rPr>
          <w:ins w:id="3" w:author="xiaowei-xiaomi" w:date="2024-04-22T16:08:00Z"/>
        </w:rPr>
      </w:pPr>
      <w:bookmarkStart w:id="4" w:name="_Toc149599463"/>
      <w:bookmarkStart w:id="5" w:name="_Toc156326380"/>
      <w:r w:rsidRPr="00633020">
        <w:t>6.6</w:t>
      </w:r>
      <w:r w:rsidRPr="00633020">
        <w:tab/>
        <w:t>SLPP PDU Common SL-PRS Methods Contents</w:t>
      </w:r>
      <w:bookmarkEnd w:id="4"/>
      <w:bookmarkEnd w:id="5"/>
    </w:p>
    <w:p w14:paraId="18CC22EC" w14:textId="77777777" w:rsidR="007D0530" w:rsidRPr="00606651" w:rsidRDefault="007D0530" w:rsidP="007D0530">
      <w:pPr>
        <w:pStyle w:val="41"/>
        <w:rPr>
          <w:i/>
          <w:iCs/>
          <w:noProof/>
        </w:rPr>
      </w:pPr>
      <w:bookmarkStart w:id="6" w:name="_Toc163047145"/>
      <w:r w:rsidRPr="00606651">
        <w:rPr>
          <w:i/>
          <w:iCs/>
          <w:noProof/>
        </w:rPr>
        <w:t>–</w:t>
      </w:r>
      <w:r w:rsidRPr="00606651">
        <w:rPr>
          <w:i/>
          <w:iCs/>
          <w:noProof/>
        </w:rPr>
        <w:tab/>
        <w:t>CommonSL-PRS-MethodsIEsProvideCapabilities</w:t>
      </w:r>
      <w:bookmarkEnd w:id="6"/>
    </w:p>
    <w:p w14:paraId="6A646A3C" w14:textId="77777777" w:rsidR="007D0530" w:rsidRPr="00606651" w:rsidRDefault="007D0530" w:rsidP="007D0530">
      <w:pPr>
        <w:pStyle w:val="PL"/>
      </w:pPr>
      <w:r w:rsidRPr="00606651">
        <w:t>-- ASN1START</w:t>
      </w:r>
    </w:p>
    <w:p w14:paraId="294C69F9" w14:textId="77777777" w:rsidR="007D0530" w:rsidRPr="00606651" w:rsidRDefault="007D0530" w:rsidP="007D0530">
      <w:pPr>
        <w:pStyle w:val="PL"/>
      </w:pPr>
      <w:r w:rsidRPr="00606651">
        <w:t>-- TAG-COMMONSL-PRS-METHODSIESPROVIDECAPABILITIES-START</w:t>
      </w:r>
    </w:p>
    <w:p w14:paraId="738A37B1" w14:textId="77777777" w:rsidR="007D0530" w:rsidRPr="00606651" w:rsidRDefault="007D0530" w:rsidP="007D0530">
      <w:pPr>
        <w:pStyle w:val="PL"/>
      </w:pPr>
    </w:p>
    <w:p w14:paraId="18877106" w14:textId="77777777" w:rsidR="007D0530" w:rsidRPr="00606651" w:rsidRDefault="007D0530" w:rsidP="007D0530">
      <w:pPr>
        <w:pStyle w:val="PL"/>
      </w:pPr>
      <w:r w:rsidRPr="00606651">
        <w:t>CommonSL-PRS-MethodsIEsProvideCapabilities ::= SEQUENCE {</w:t>
      </w:r>
    </w:p>
    <w:p w14:paraId="015E19FC" w14:textId="4C701C4E" w:rsidR="00C0022F" w:rsidRPr="007D0530" w:rsidRDefault="007D0530" w:rsidP="00C0022F">
      <w:pPr>
        <w:pStyle w:val="PL"/>
        <w:rPr>
          <w:ins w:id="7" w:author="xiaowei-xiaomi" w:date="2024-04-22T16:17:00Z"/>
          <w:rFonts w:eastAsiaTheme="minorEastAsia"/>
          <w:lang w:eastAsia="zh-CN"/>
        </w:rPr>
      </w:pPr>
      <w:r w:rsidRPr="00606651">
        <w:t xml:space="preserve">    </w:t>
      </w:r>
      <w:ins w:id="8" w:author="xiaowei-xiaomi" w:date="2024-04-22T16:17:00Z">
        <w:r w:rsidR="00C0022F" w:rsidRPr="00EE403E">
          <w:rPr>
            <w:color w:val="808080"/>
          </w:rPr>
          <w:t>--R1</w:t>
        </w:r>
        <w:r w:rsidR="00C0022F">
          <w:rPr>
            <w:color w:val="808080"/>
          </w:rPr>
          <w:t xml:space="preserve"> 41-1-1a Common SL-PRS processing capability per UE</w:t>
        </w:r>
      </w:ins>
    </w:p>
    <w:p w14:paraId="121799AA" w14:textId="1660BCBD" w:rsidR="00C0022F" w:rsidRPr="00EE403E" w:rsidRDefault="00C0022F" w:rsidP="00C0022F">
      <w:pPr>
        <w:pStyle w:val="PL"/>
        <w:rPr>
          <w:ins w:id="9" w:author="xiaowei-xiaomi" w:date="2024-04-22T16:17:00Z"/>
          <w:rFonts w:eastAsiaTheme="minorEastAsia"/>
          <w:color w:val="808080"/>
          <w:lang w:eastAsia="zh-CN"/>
        </w:rPr>
      </w:pPr>
      <w:ins w:id="10" w:author="xiaowei-xiaomi" w:date="2024-04-22T16:17:00Z">
        <w:r w:rsidRPr="009A7256">
          <w:t xml:space="preserve">    </w:t>
        </w:r>
        <w:r>
          <w:t xml:space="preserve">sl-PRS-CommonProcCapabilityPerUE         </w:t>
        </w:r>
      </w:ins>
      <w:ins w:id="11" w:author="xiaowei-xiaomi" w:date="2024-04-22T16:18:00Z">
        <w:r>
          <w:t xml:space="preserve">      </w:t>
        </w:r>
      </w:ins>
      <w:ins w:id="12" w:author="xiaowei-xiaomi" w:date="2024-04-22T16:17:00Z">
        <w:r>
          <w:t>SL-PRS-CommonProcCapabilityPerUE            OPTIONAL,</w:t>
        </w:r>
      </w:ins>
    </w:p>
    <w:p w14:paraId="1F07A010" w14:textId="13D976C6" w:rsidR="007D0530" w:rsidRPr="00606651" w:rsidRDefault="00C0022F" w:rsidP="007D0530">
      <w:pPr>
        <w:pStyle w:val="PL"/>
      </w:pPr>
      <w:ins w:id="13" w:author="xiaowei-xiaomi" w:date="2024-04-22T16:17:00Z">
        <w:r w:rsidRPr="00606651">
          <w:t xml:space="preserve">    </w:t>
        </w:r>
      </w:ins>
      <w:r w:rsidR="007D0530" w:rsidRPr="00606651">
        <w:t>sl-PRS-CapabilityBandList                      SEQUENCE (SIZE (1..nrMaxBands)) OF SL-PRS-CapabilityPerBand,</w:t>
      </w:r>
    </w:p>
    <w:p w14:paraId="02945816" w14:textId="77777777" w:rsidR="007D0530" w:rsidRPr="00606651" w:rsidRDefault="007D0530" w:rsidP="007D0530">
      <w:pPr>
        <w:pStyle w:val="PL"/>
      </w:pPr>
      <w:r w:rsidRPr="00606651">
        <w:t xml:space="preserve">    ...</w:t>
      </w:r>
    </w:p>
    <w:p w14:paraId="10040868" w14:textId="77777777" w:rsidR="007D0530" w:rsidRPr="00606651" w:rsidRDefault="007D0530" w:rsidP="007D0530">
      <w:pPr>
        <w:pStyle w:val="PL"/>
      </w:pPr>
      <w:r w:rsidRPr="00606651">
        <w:t>}</w:t>
      </w:r>
    </w:p>
    <w:p w14:paraId="05C32B0B" w14:textId="77777777" w:rsidR="007D0530" w:rsidRPr="00606651" w:rsidRDefault="007D0530" w:rsidP="007D0530">
      <w:pPr>
        <w:pStyle w:val="PL"/>
      </w:pPr>
    </w:p>
    <w:p w14:paraId="2B570463" w14:textId="77777777" w:rsidR="007D0530" w:rsidRPr="00606651" w:rsidRDefault="007D0530" w:rsidP="007D0530">
      <w:pPr>
        <w:pStyle w:val="PL"/>
      </w:pPr>
      <w:r w:rsidRPr="00606651">
        <w:t>SL-PRS-CapabilityPerBand ::=                SEQUENCE {</w:t>
      </w:r>
    </w:p>
    <w:p w14:paraId="44501711" w14:textId="63F5FB63" w:rsidR="007D0530" w:rsidRDefault="007D0530" w:rsidP="007D0530">
      <w:pPr>
        <w:pStyle w:val="PL"/>
        <w:rPr>
          <w:ins w:id="14" w:author="xiaowei-xiaomi" w:date="2024-04-22T16:19:00Z"/>
        </w:rPr>
      </w:pPr>
      <w:r w:rsidRPr="00606651">
        <w:t xml:space="preserve">    freqBandIndicatorNR                         INTEGER (1..1024),</w:t>
      </w:r>
    </w:p>
    <w:p w14:paraId="70A493F5" w14:textId="483A6B8B" w:rsidR="00C0022F" w:rsidRPr="00EE403E" w:rsidRDefault="00C0022F" w:rsidP="00C0022F">
      <w:pPr>
        <w:pStyle w:val="PL"/>
        <w:rPr>
          <w:ins w:id="15" w:author="xiaowei-xiaomi" w:date="2024-04-22T16:19:00Z"/>
          <w:color w:val="808080"/>
        </w:rPr>
      </w:pPr>
      <w:ins w:id="16" w:author="xiaowei-xiaomi" w:date="2024-04-22T16:19:00Z">
        <w:r w:rsidRPr="00EE403E">
          <w:rPr>
            <w:rFonts w:hint="eastAsia"/>
            <w:color w:val="808080"/>
          </w:rPr>
          <w:t xml:space="preserve"> </w:t>
        </w:r>
        <w:r w:rsidRPr="00EE403E">
          <w:rPr>
            <w:color w:val="808080"/>
          </w:rPr>
          <w:t xml:space="preserve">   --R1</w:t>
        </w:r>
        <w:r>
          <w:rPr>
            <w:color w:val="808080"/>
          </w:rPr>
          <w:t xml:space="preserve"> 41-1-1 Common SL-PRS processing capability in</w:t>
        </w:r>
      </w:ins>
      <w:ins w:id="17" w:author="xiaowei-xiaomi" w:date="2024-04-22T16:21:00Z">
        <w:r>
          <w:rPr>
            <w:color w:val="808080"/>
          </w:rPr>
          <w:t xml:space="preserve"> </w:t>
        </w:r>
      </w:ins>
      <w:ins w:id="18" w:author="xiaowei-xiaomi" w:date="2024-04-22T16:19:00Z">
        <w:r>
          <w:rPr>
            <w:color w:val="808080"/>
          </w:rPr>
          <w:t>a SL BWP</w:t>
        </w:r>
      </w:ins>
    </w:p>
    <w:p w14:paraId="6EBA0026" w14:textId="2784A7B5" w:rsidR="00C0022F" w:rsidRPr="005A7365" w:rsidRDefault="00C0022F" w:rsidP="007D0530">
      <w:pPr>
        <w:pStyle w:val="PL"/>
        <w:rPr>
          <w:rFonts w:eastAsiaTheme="minorEastAsia"/>
          <w:lang w:eastAsia="zh-CN"/>
        </w:rPr>
      </w:pPr>
      <w:ins w:id="19" w:author="xiaowei-xiaomi" w:date="2024-04-22T16:20:00Z">
        <w:r w:rsidRPr="00EE403E">
          <w:rPr>
            <w:rFonts w:hint="eastAsia"/>
            <w:color w:val="808080"/>
          </w:rPr>
          <w:t xml:space="preserve"> </w:t>
        </w:r>
        <w:r w:rsidRPr="00EE403E">
          <w:rPr>
            <w:color w:val="808080"/>
          </w:rPr>
          <w:t xml:space="preserve">   </w:t>
        </w:r>
        <w:r>
          <w:t>sl-PRS-CommonProcCapabilityPerBand          SL-PRS-CommonProcCapabilityPerBand</w:t>
        </w:r>
      </w:ins>
      <w:ins w:id="20" w:author="xiaowei-xiaomi" w:date="2024-04-22T16:21:00Z">
        <w:r>
          <w:t xml:space="preserve">             </w:t>
        </w:r>
        <w:r w:rsidRPr="00606651">
          <w:t>OPTIONAL,</w:t>
        </w:r>
      </w:ins>
    </w:p>
    <w:p w14:paraId="4F91BD7E" w14:textId="77777777" w:rsidR="007D0530" w:rsidRPr="00606651" w:rsidRDefault="007D0530" w:rsidP="007D0530">
      <w:pPr>
        <w:pStyle w:val="PL"/>
      </w:pPr>
      <w:r w:rsidRPr="00606651">
        <w:t xml:space="preserve">    --R1 41-1-19 ARP location provision for sidelink as assistance data</w:t>
      </w:r>
    </w:p>
    <w:p w14:paraId="251F6E35" w14:textId="77777777" w:rsidR="007D0530" w:rsidRPr="00606651" w:rsidRDefault="007D0530" w:rsidP="007D0530">
      <w:pPr>
        <w:pStyle w:val="PL"/>
      </w:pPr>
      <w:r w:rsidRPr="00606651">
        <w:t xml:space="preserve">    sl-PositioningARP-LocationProvision         ENUMERATED {supported}                         OPTIONAL,</w:t>
      </w:r>
    </w:p>
    <w:p w14:paraId="41D39C27" w14:textId="440C440B" w:rsidR="007D0530" w:rsidRPr="00606651" w:rsidRDefault="007D0530" w:rsidP="007D0530">
      <w:pPr>
        <w:pStyle w:val="PL"/>
      </w:pPr>
      <w:r w:rsidRPr="00606651">
        <w:t xml:space="preserve">    --R1 41-1-19a Report of Rx ARP-ID with SL positioning measurements</w:t>
      </w:r>
    </w:p>
    <w:p w14:paraId="6E1A6725" w14:textId="77777777" w:rsidR="007D0530" w:rsidRPr="00606651" w:rsidRDefault="007D0530" w:rsidP="007D0530">
      <w:pPr>
        <w:pStyle w:val="PL"/>
      </w:pPr>
      <w:r w:rsidRPr="00606651">
        <w:t xml:space="preserve">    sl-PositioningMeasReportWithRxARP-ID        ENUMERATED {supported}                         OPTIONAL,</w:t>
      </w:r>
    </w:p>
    <w:p w14:paraId="05F3F4A0" w14:textId="77777777" w:rsidR="007D0530" w:rsidRPr="00606651" w:rsidRDefault="007D0530" w:rsidP="007D0530">
      <w:pPr>
        <w:pStyle w:val="PL"/>
      </w:pPr>
      <w:r w:rsidRPr="00606651">
        <w:t xml:space="preserve">    --R1 41-1-19b Report of Tx ARP-ID to LMF or another UE for the transmitted SL PRS</w:t>
      </w:r>
    </w:p>
    <w:p w14:paraId="7AFC4D1A" w14:textId="77777777" w:rsidR="007D0530" w:rsidRPr="00606651" w:rsidRDefault="007D0530" w:rsidP="007D0530">
      <w:pPr>
        <w:pStyle w:val="PL"/>
      </w:pPr>
      <w:r w:rsidRPr="00606651">
        <w:t xml:space="preserve">    sl-PRS-ReportTxARP-ID                       ENUMERATED {supported}                         OPTIONAL,</w:t>
      </w:r>
    </w:p>
    <w:p w14:paraId="3C26DA61" w14:textId="77777777" w:rsidR="007D0530" w:rsidRPr="00606651" w:rsidRDefault="007D0530" w:rsidP="007D0530">
      <w:pPr>
        <w:pStyle w:val="PL"/>
      </w:pPr>
      <w:r w:rsidRPr="00606651">
        <w:t xml:space="preserve">    --R1 41-1-2 Receiving SL-PRS in a shared resource pool</w:t>
      </w:r>
    </w:p>
    <w:p w14:paraId="39947F80" w14:textId="77777777" w:rsidR="007D0530" w:rsidRPr="00606651" w:rsidRDefault="007D0530" w:rsidP="007D0530">
      <w:pPr>
        <w:pStyle w:val="PL"/>
      </w:pPr>
      <w:r w:rsidRPr="00606651">
        <w:t xml:space="preserve">    sl-PRS-RxInSharedResourcePool               ENUMERATED {supported}                         OPTIONAL,</w:t>
      </w:r>
    </w:p>
    <w:p w14:paraId="10EC1730" w14:textId="77777777" w:rsidR="007D0530" w:rsidRPr="00606651" w:rsidRDefault="007D0530" w:rsidP="007D0530">
      <w:pPr>
        <w:pStyle w:val="PL"/>
      </w:pPr>
      <w:r w:rsidRPr="00606651">
        <w:t xml:space="preserve">    --R1 41-1-3 Receiving SL-PRS in a dedicated resource pool</w:t>
      </w:r>
    </w:p>
    <w:p w14:paraId="4C423D11" w14:textId="071BFA3A" w:rsidR="007D0530" w:rsidRPr="00606651" w:rsidRDefault="007D0530" w:rsidP="007D0530">
      <w:pPr>
        <w:pStyle w:val="PL"/>
      </w:pPr>
      <w:r w:rsidRPr="00606651">
        <w:t xml:space="preserve">    sl-PRS-RxInDedicatedResourcePool            </w:t>
      </w:r>
      <w:ins w:id="21" w:author="xiaowei-xiaomi" w:date="2024-04-22T16:57:00Z">
        <w:r w:rsidR="00F9786C">
          <w:t>SL</w:t>
        </w:r>
        <w:r w:rsidR="00F9786C" w:rsidRPr="00606651">
          <w:t>-PRS-RxInDedicatedResourcePool</w:t>
        </w:r>
      </w:ins>
      <w:del w:id="22" w:author="xiaowei-xiaomi" w:date="2024-04-22T16:57:00Z">
        <w:r w:rsidRPr="00606651" w:rsidDel="00F9786C">
          <w:delText>ENUMERATED</w:delText>
        </w:r>
      </w:del>
      <w:r w:rsidRPr="00606651">
        <w:t xml:space="preserve"> </w:t>
      </w:r>
      <w:del w:id="23" w:author="xiaowei-xiaomi" w:date="2024-04-22T16:57:00Z">
        <w:r w:rsidRPr="00606651" w:rsidDel="00F9786C">
          <w:delText xml:space="preserve">{supported}                     </w:delText>
        </w:r>
      </w:del>
      <w:r w:rsidRPr="00606651">
        <w:t xml:space="preserve">    </w:t>
      </w:r>
      <w:ins w:id="24" w:author="xiaowei-xiaomi" w:date="2024-04-22T19:28:00Z">
        <w:r w:rsidR="00DE2A68">
          <w:t xml:space="preserve">          </w:t>
        </w:r>
      </w:ins>
      <w:r w:rsidRPr="00606651">
        <w:t>OPTIONAL,</w:t>
      </w:r>
    </w:p>
    <w:p w14:paraId="242D8A99" w14:textId="77777777" w:rsidR="007D0530" w:rsidRPr="00606651" w:rsidRDefault="007D0530" w:rsidP="007D0530">
      <w:pPr>
        <w:pStyle w:val="PL"/>
      </w:pPr>
      <w:r w:rsidRPr="00606651">
        <w:t xml:space="preserve">    --R1 41-1-4a Transmitting SL-PRS in a shared resource pool</w:t>
      </w:r>
    </w:p>
    <w:p w14:paraId="022AC5C2" w14:textId="77777777" w:rsidR="007D0530" w:rsidRPr="00606651" w:rsidRDefault="007D0530" w:rsidP="007D0530">
      <w:pPr>
        <w:pStyle w:val="PL"/>
      </w:pPr>
      <w:r w:rsidRPr="00606651">
        <w:t xml:space="preserve">    sl-PRS-TxInSharedResourcePool               ENUMERATED {supported}                         OPTIONAL,</w:t>
      </w:r>
    </w:p>
    <w:p w14:paraId="3DF16377" w14:textId="77777777" w:rsidR="007D0530" w:rsidRPr="00606651" w:rsidRDefault="007D0530" w:rsidP="007D0530">
      <w:pPr>
        <w:pStyle w:val="PL"/>
      </w:pPr>
      <w:r w:rsidRPr="00606651">
        <w:t xml:space="preserve">    --R1 41-1-4b Transmitting SL-PRS mode 1 in a dedicated resource pool</w:t>
      </w:r>
    </w:p>
    <w:p w14:paraId="7081AAB7" w14:textId="77777777" w:rsidR="007D0530" w:rsidRPr="00606651" w:rsidRDefault="007D0530" w:rsidP="007D0530">
      <w:pPr>
        <w:pStyle w:val="PL"/>
      </w:pPr>
      <w:r w:rsidRPr="00606651">
        <w:t xml:space="preserve">    sl-PRS-TxScheme1InDedicatedResourcePool     ENUMERATED {supported}                         OPTIONAL,</w:t>
      </w:r>
    </w:p>
    <w:p w14:paraId="397F2132" w14:textId="77777777" w:rsidR="007D0530" w:rsidRPr="00606651" w:rsidRDefault="007D0530" w:rsidP="007D0530">
      <w:pPr>
        <w:pStyle w:val="PL"/>
      </w:pPr>
      <w:r w:rsidRPr="00606651">
        <w:t xml:space="preserve">    --R1 41-1-4c Transmitting SL-PRS mode 2 in a dedicated resource pool</w:t>
      </w:r>
    </w:p>
    <w:p w14:paraId="5D295899" w14:textId="77777777" w:rsidR="007D0530" w:rsidRPr="00606651" w:rsidRDefault="007D0530" w:rsidP="007D0530">
      <w:pPr>
        <w:pStyle w:val="PL"/>
      </w:pPr>
      <w:r w:rsidRPr="00606651">
        <w:t xml:space="preserve">    sl-PRS-TxScheme2InDedicatedResourcePool     ENUMERATED {supported}                         OPTIONAL,</w:t>
      </w:r>
    </w:p>
    <w:p w14:paraId="1638D2D5" w14:textId="77777777" w:rsidR="007D0530" w:rsidRPr="00606651" w:rsidRDefault="007D0530" w:rsidP="007D0530">
      <w:pPr>
        <w:pStyle w:val="PL"/>
      </w:pPr>
      <w:r w:rsidRPr="00606651">
        <w:t xml:space="preserve">    --R1 41-1-7e SL PRS measurement for SL PRS-RSRP</w:t>
      </w:r>
    </w:p>
    <w:p w14:paraId="1CFCE26A" w14:textId="77777777" w:rsidR="007D0530" w:rsidRPr="00606651" w:rsidRDefault="007D0530" w:rsidP="007D0530">
      <w:pPr>
        <w:pStyle w:val="PL"/>
      </w:pPr>
      <w:r w:rsidRPr="00606651">
        <w:t xml:space="preserve">    sl-PRS-RSRP-Meas                            ENUMERATED {supported}                         OPTIONAL,</w:t>
      </w:r>
    </w:p>
    <w:p w14:paraId="2C86B65B" w14:textId="77777777" w:rsidR="007D0530" w:rsidRPr="00606651" w:rsidRDefault="007D0530" w:rsidP="007D0530">
      <w:pPr>
        <w:pStyle w:val="PL"/>
      </w:pPr>
      <w:r w:rsidRPr="00606651">
        <w:t xml:space="preserve">    --R1 41-1-7f SL PRS measurement for SL PRS-RSRPP</w:t>
      </w:r>
    </w:p>
    <w:p w14:paraId="470E7D3A" w14:textId="77777777" w:rsidR="007D0530" w:rsidRPr="00606651" w:rsidRDefault="007D0530" w:rsidP="007D0530">
      <w:pPr>
        <w:pStyle w:val="PL"/>
      </w:pPr>
      <w:r w:rsidRPr="00606651">
        <w:t xml:space="preserve">    sl-PRS-RSRPP-Meas                           ENUMERATED {supported}                         OPTIONAL,</w:t>
      </w:r>
    </w:p>
    <w:p w14:paraId="11E6EE71" w14:textId="77777777" w:rsidR="007D0530" w:rsidRPr="00606651" w:rsidRDefault="007D0530" w:rsidP="007D0530">
      <w:pPr>
        <w:pStyle w:val="PL"/>
      </w:pPr>
      <w:r w:rsidRPr="00606651">
        <w:t xml:space="preserve">    --R1 41-1-11 TDM-based multiplexing of SL-PRS reception from different UEs in the same slot in dedicated resource pool</w:t>
      </w:r>
    </w:p>
    <w:p w14:paraId="63562CC1" w14:textId="77777777" w:rsidR="007D0530" w:rsidRPr="00606651" w:rsidRDefault="007D0530" w:rsidP="007D0530">
      <w:pPr>
        <w:pStyle w:val="PL"/>
      </w:pPr>
      <w:r w:rsidRPr="00606651">
        <w:t xml:space="preserve">    sl-PRS-TDM-Multiplexing                     ENUMERATED {supported}                         OPTIONAL,</w:t>
      </w:r>
    </w:p>
    <w:p w14:paraId="7BFFE1CB" w14:textId="77777777" w:rsidR="007D0530" w:rsidRPr="00606651" w:rsidRDefault="007D0530" w:rsidP="007D0530">
      <w:pPr>
        <w:pStyle w:val="PL"/>
      </w:pPr>
      <w:r w:rsidRPr="00606651">
        <w:t xml:space="preserve">    --R1 41-1-12 Comb-based multiplexing for SL-PRS reception from different UEs in the same slot in dedicated resource pool</w:t>
      </w:r>
    </w:p>
    <w:p w14:paraId="2286285A" w14:textId="77777777" w:rsidR="007D0530" w:rsidRPr="00606651" w:rsidRDefault="007D0530" w:rsidP="007D0530">
      <w:pPr>
        <w:pStyle w:val="PL"/>
      </w:pPr>
      <w:r w:rsidRPr="00606651">
        <w:t xml:space="preserve">    sl-PRS-RxCombMultiplexing                  ENUMERATED {supported}                          OPTIONAL,</w:t>
      </w:r>
    </w:p>
    <w:p w14:paraId="0FC6C510" w14:textId="77777777" w:rsidR="007D0530" w:rsidRPr="00606651" w:rsidRDefault="007D0530" w:rsidP="007D0530">
      <w:pPr>
        <w:pStyle w:val="PL"/>
      </w:pPr>
      <w:r w:rsidRPr="00606651">
        <w:t xml:space="preserve">    --R1 41-1-13 Reporting the additional paths for SL positioning</w:t>
      </w:r>
    </w:p>
    <w:p w14:paraId="5782AB69" w14:textId="77777777" w:rsidR="007D0530" w:rsidRPr="00606651" w:rsidRDefault="007D0530" w:rsidP="007D0530">
      <w:pPr>
        <w:pStyle w:val="PL"/>
      </w:pPr>
      <w:r w:rsidRPr="00606651">
        <w:t xml:space="preserve">    sl-PRS-AdditionalPathsReport                ENUMERATED {n1,n2,n4,n6,n8}                    OPTIONAL,</w:t>
      </w:r>
    </w:p>
    <w:p w14:paraId="4AF6C89D" w14:textId="77777777" w:rsidR="007D0530" w:rsidRPr="00606651" w:rsidRDefault="007D0530" w:rsidP="007D0530">
      <w:pPr>
        <w:pStyle w:val="PL"/>
      </w:pPr>
      <w:r w:rsidRPr="00606651">
        <w:t xml:space="preserve">    --R1 41-1-14 LoS/NLoS indicator for SL positioning per measurement</w:t>
      </w:r>
    </w:p>
    <w:p w14:paraId="787B1755" w14:textId="41C1F878" w:rsidR="007D0530" w:rsidRDefault="007D0530" w:rsidP="007D0530">
      <w:pPr>
        <w:pStyle w:val="PL"/>
        <w:rPr>
          <w:ins w:id="25" w:author="xiaowei-xiaomi" w:date="2024-05-27T15:38:00Z"/>
        </w:rPr>
      </w:pPr>
      <w:r w:rsidRPr="00606651">
        <w:t xml:space="preserve">    sl-PRS-LOS-NLOS-Indication                  ENUMERATED {hard, hard-soft}                   OPTIONAL,</w:t>
      </w:r>
    </w:p>
    <w:p w14:paraId="65DCB24C" w14:textId="77777777" w:rsidR="000D45FD" w:rsidRDefault="000D45FD" w:rsidP="000D45FD">
      <w:pPr>
        <w:pStyle w:val="PL"/>
        <w:rPr>
          <w:ins w:id="26" w:author="xiaowei-xiaomi" w:date="2024-05-27T15:38:00Z"/>
          <w:color w:val="808080"/>
        </w:rPr>
      </w:pPr>
      <w:ins w:id="27" w:author="xiaowei-xiaomi" w:date="2024-05-27T15:38:00Z">
        <w:r w:rsidRPr="00606651">
          <w:lastRenderedPageBreak/>
          <w:t xml:space="preserve">    </w:t>
        </w:r>
        <w:r w:rsidRPr="00FF4867">
          <w:rPr>
            <w:color w:val="808080"/>
          </w:rPr>
          <w:t>-- R1 41-1-</w:t>
        </w:r>
        <w:r>
          <w:rPr>
            <w:color w:val="808080"/>
          </w:rPr>
          <w:t>20</w:t>
        </w:r>
        <w:r w:rsidRPr="00FF4867">
          <w:rPr>
            <w:color w:val="808080"/>
          </w:rPr>
          <w:t xml:space="preserve">: </w:t>
        </w:r>
        <w:r w:rsidRPr="00BC3223">
          <w:rPr>
            <w:color w:val="808080"/>
          </w:rPr>
          <w:t>Supports SL PRS Rx for a band configured with SL CA</w:t>
        </w:r>
      </w:ins>
    </w:p>
    <w:p w14:paraId="5EB0F682" w14:textId="77777777" w:rsidR="000D45FD" w:rsidRPr="002F600B" w:rsidRDefault="000D45FD" w:rsidP="000D45FD">
      <w:pPr>
        <w:pStyle w:val="PL"/>
        <w:rPr>
          <w:ins w:id="28" w:author="xiaowei-xiaomi" w:date="2024-05-27T15:38:00Z"/>
          <w:rFonts w:eastAsia="等线"/>
          <w:color w:val="808080"/>
          <w:lang w:eastAsia="zh-CN"/>
        </w:rPr>
      </w:pPr>
      <w:ins w:id="29" w:author="xiaowei-xiaomi" w:date="2024-05-27T15:38:00Z">
        <w:r>
          <w:rPr>
            <w:rFonts w:eastAsia="等线" w:hint="eastAsia"/>
            <w:color w:val="808080"/>
            <w:lang w:eastAsia="zh-CN"/>
          </w:rPr>
          <w:t xml:space="preserve"> </w:t>
        </w:r>
        <w:r>
          <w:rPr>
            <w:rFonts w:eastAsia="等线"/>
            <w:color w:val="808080"/>
            <w:lang w:eastAsia="zh-CN"/>
          </w:rPr>
          <w:t xml:space="preserve">    </w:t>
        </w:r>
        <w:r w:rsidRPr="00FF4867">
          <w:t>sl-PRS-</w:t>
        </w:r>
        <w:r>
          <w:t>R</w:t>
        </w:r>
        <w:r w:rsidRPr="00FF4867">
          <w:t>x</w:t>
        </w:r>
        <w:r>
          <w:t>ForBandWithSL-CA</w:t>
        </w:r>
        <w:r w:rsidRPr="00FF4867">
          <w:t xml:space="preserve">             </w:t>
        </w:r>
        <w:r>
          <w:t xml:space="preserve">      </w:t>
        </w:r>
        <w:r w:rsidRPr="00FF4867">
          <w:rPr>
            <w:rFonts w:eastAsia="MS Mincho"/>
            <w:color w:val="993366"/>
          </w:rPr>
          <w:t>ENUMERATED</w:t>
        </w:r>
        <w:r w:rsidRPr="00FF4867">
          <w:rPr>
            <w:rFonts w:eastAsia="MS Mincho"/>
          </w:rPr>
          <w:t xml:space="preserve"> </w:t>
        </w:r>
        <w:r w:rsidRPr="00FF4867">
          <w:t xml:space="preserve">{supported}                      </w:t>
        </w:r>
        <w:r>
          <w:t xml:space="preserve"> </w:t>
        </w:r>
        <w:r w:rsidRPr="00FF4867">
          <w:t xml:space="preserve"> </w:t>
        </w:r>
        <w:r w:rsidRPr="00FF4867">
          <w:rPr>
            <w:rFonts w:eastAsia="MS Mincho"/>
            <w:color w:val="993366"/>
          </w:rPr>
          <w:t>OPTIONAL</w:t>
        </w:r>
        <w:r w:rsidRPr="00FF4867">
          <w:t>,</w:t>
        </w:r>
      </w:ins>
    </w:p>
    <w:p w14:paraId="45EDBE74" w14:textId="77777777" w:rsidR="000D45FD" w:rsidRDefault="000D45FD" w:rsidP="000D45FD">
      <w:pPr>
        <w:pStyle w:val="PL"/>
        <w:rPr>
          <w:ins w:id="30" w:author="xiaowei-xiaomi" w:date="2024-05-27T15:38:00Z"/>
          <w:color w:val="808080"/>
        </w:rPr>
      </w:pPr>
      <w:ins w:id="31" w:author="xiaowei-xiaomi" w:date="2024-05-27T15:38:00Z">
        <w:r w:rsidRPr="00FF4867">
          <w:t xml:space="preserve">    </w:t>
        </w:r>
        <w:r w:rsidRPr="00FF4867">
          <w:rPr>
            <w:color w:val="808080"/>
          </w:rPr>
          <w:t>-- R1 41-1-</w:t>
        </w:r>
        <w:r>
          <w:rPr>
            <w:color w:val="808080"/>
          </w:rPr>
          <w:t>21</w:t>
        </w:r>
        <w:r w:rsidRPr="00FF4867">
          <w:rPr>
            <w:color w:val="808080"/>
          </w:rPr>
          <w:t xml:space="preserve">: </w:t>
        </w:r>
        <w:r w:rsidRPr="00BC3223">
          <w:rPr>
            <w:color w:val="808080"/>
          </w:rPr>
          <w:t xml:space="preserve">Supports SL PRS </w:t>
        </w:r>
        <w:r>
          <w:rPr>
            <w:color w:val="808080"/>
          </w:rPr>
          <w:t>T</w:t>
        </w:r>
        <w:r w:rsidRPr="00BC3223">
          <w:rPr>
            <w:color w:val="808080"/>
          </w:rPr>
          <w:t>x for a band configured with SL CA</w:t>
        </w:r>
      </w:ins>
    </w:p>
    <w:p w14:paraId="4965EA5C" w14:textId="4C8F36AA" w:rsidR="000D45FD" w:rsidRPr="000D45FD" w:rsidRDefault="000D45FD" w:rsidP="007D0530">
      <w:pPr>
        <w:pStyle w:val="PL"/>
        <w:rPr>
          <w:rFonts w:eastAsia="等线"/>
          <w:color w:val="808080"/>
          <w:lang w:eastAsia="zh-CN"/>
        </w:rPr>
      </w:pPr>
      <w:ins w:id="32" w:author="xiaowei-xiaomi" w:date="2024-05-27T15:38:00Z">
        <w:r>
          <w:rPr>
            <w:rFonts w:eastAsia="等线" w:hint="eastAsia"/>
            <w:color w:val="808080"/>
            <w:lang w:eastAsia="zh-CN"/>
          </w:rPr>
          <w:t xml:space="preserve"> </w:t>
        </w:r>
        <w:r>
          <w:rPr>
            <w:rFonts w:eastAsia="等线"/>
            <w:color w:val="808080"/>
            <w:lang w:eastAsia="zh-CN"/>
          </w:rPr>
          <w:t xml:space="preserve">    </w:t>
        </w:r>
        <w:r w:rsidRPr="00FF4867">
          <w:t>sl-PRS-</w:t>
        </w:r>
        <w:r>
          <w:t>T</w:t>
        </w:r>
        <w:r w:rsidRPr="00FF4867">
          <w:t>x</w:t>
        </w:r>
        <w:r>
          <w:t>ForBandWithSL-CA</w:t>
        </w:r>
        <w:r w:rsidRPr="00FF4867">
          <w:t xml:space="preserve">             </w:t>
        </w:r>
        <w:r>
          <w:t xml:space="preserve">      </w:t>
        </w:r>
        <w:r w:rsidRPr="00FF4867">
          <w:rPr>
            <w:rFonts w:eastAsia="MS Mincho"/>
            <w:color w:val="993366"/>
          </w:rPr>
          <w:t>ENUMERATED</w:t>
        </w:r>
        <w:r w:rsidRPr="00FF4867">
          <w:rPr>
            <w:rFonts w:eastAsia="MS Mincho"/>
          </w:rPr>
          <w:t xml:space="preserve"> </w:t>
        </w:r>
        <w:r w:rsidRPr="00FF4867">
          <w:t xml:space="preserve">{supported}                      </w:t>
        </w:r>
        <w:r>
          <w:t xml:space="preserve"> </w:t>
        </w:r>
        <w:r w:rsidRPr="00FF4867">
          <w:t xml:space="preserve"> </w:t>
        </w:r>
        <w:r w:rsidRPr="00FF4867">
          <w:rPr>
            <w:rFonts w:eastAsia="MS Mincho"/>
            <w:color w:val="993366"/>
          </w:rPr>
          <w:t>OPTIONAL</w:t>
        </w:r>
        <w:r w:rsidRPr="00FF4867">
          <w:t>,</w:t>
        </w:r>
      </w:ins>
    </w:p>
    <w:p w14:paraId="253B1217" w14:textId="77777777" w:rsidR="007D0530" w:rsidRPr="00606651" w:rsidRDefault="007D0530" w:rsidP="007D0530">
      <w:pPr>
        <w:pStyle w:val="PL"/>
      </w:pPr>
      <w:r w:rsidRPr="00606651">
        <w:t xml:space="preserve">    ...</w:t>
      </w:r>
    </w:p>
    <w:p w14:paraId="6631B9B8" w14:textId="31F7D68F" w:rsidR="007D0530" w:rsidRDefault="007D0530" w:rsidP="007D0530">
      <w:pPr>
        <w:pStyle w:val="PL"/>
        <w:rPr>
          <w:ins w:id="33" w:author="xiaowei-xiaomi" w:date="2024-04-22T16:11:00Z"/>
        </w:rPr>
      </w:pPr>
      <w:r w:rsidRPr="00606651">
        <w:t>}</w:t>
      </w:r>
    </w:p>
    <w:p w14:paraId="224DDDE9" w14:textId="77777777" w:rsidR="00C0022F" w:rsidRDefault="00C0022F" w:rsidP="00C0022F">
      <w:pPr>
        <w:pStyle w:val="PL"/>
        <w:rPr>
          <w:ins w:id="34" w:author="xiaowei-xiaomi" w:date="2024-04-22T16:22:00Z"/>
        </w:rPr>
      </w:pPr>
      <w:ins w:id="35" w:author="xiaowei-xiaomi" w:date="2024-04-22T16:22:00Z">
        <w:r>
          <w:t>SL-PRS-CommonProcCapabilityPerUE</w:t>
        </w:r>
        <w:r>
          <w:rPr>
            <w:rFonts w:eastAsiaTheme="minorEastAsia" w:hint="eastAsia"/>
            <w:lang w:eastAsia="zh-CN"/>
          </w:rPr>
          <w:t xml:space="preserve"> </w:t>
        </w:r>
        <w:r>
          <w:t>::= SEQUENCE {</w:t>
        </w:r>
      </w:ins>
    </w:p>
    <w:p w14:paraId="2046ECE4" w14:textId="77777777" w:rsidR="00C0022F" w:rsidRDefault="00C0022F" w:rsidP="00C0022F">
      <w:pPr>
        <w:pStyle w:val="PL"/>
        <w:rPr>
          <w:ins w:id="36" w:author="xiaowei-xiaomi" w:date="2024-04-22T16:22:00Z"/>
        </w:rPr>
      </w:pPr>
    </w:p>
    <w:p w14:paraId="5BFAB7F9" w14:textId="77777777" w:rsidR="00C0022F" w:rsidRPr="00B1158A" w:rsidRDefault="00C0022F" w:rsidP="00C0022F">
      <w:pPr>
        <w:pStyle w:val="PL"/>
        <w:rPr>
          <w:ins w:id="37" w:author="xiaowei-xiaomi" w:date="2024-04-22T16:22:00Z"/>
          <w:color w:val="808080"/>
        </w:rPr>
      </w:pPr>
      <w:ins w:id="38" w:author="xiaowei-xiaomi" w:date="2024-04-22T16:22:00Z">
        <w:r w:rsidRPr="00B1158A">
          <w:rPr>
            <w:color w:val="808080"/>
          </w:rPr>
          <w:t xml:space="preserve">    --R1 41-1-</w:t>
        </w:r>
        <w:r>
          <w:rPr>
            <w:color w:val="808080"/>
          </w:rPr>
          <w:t>1a</w:t>
        </w:r>
        <w:r w:rsidRPr="00B1158A">
          <w:rPr>
            <w:color w:val="808080"/>
          </w:rPr>
          <w:t xml:space="preserve">    </w:t>
        </w:r>
        <w:r>
          <w:rPr>
            <w:color w:val="808080"/>
          </w:rPr>
          <w:t>Common SL-PRS processing capability</w:t>
        </w:r>
      </w:ins>
    </w:p>
    <w:p w14:paraId="3C70C0CC" w14:textId="74CAA010" w:rsidR="00C0022F" w:rsidRDefault="00C0022F" w:rsidP="00C0022F">
      <w:pPr>
        <w:pStyle w:val="PL"/>
        <w:rPr>
          <w:ins w:id="39" w:author="xiaowei-xiaomi" w:date="2024-04-22T16:22:00Z"/>
        </w:rPr>
      </w:pPr>
      <w:ins w:id="40" w:author="xiaowei-xiaomi" w:date="2024-04-22T16:22:00Z">
        <w:r>
          <w:t xml:space="preserve">    maxNumOfActiveSL-PRS-Resour</w:t>
        </w:r>
      </w:ins>
      <w:ins w:id="41" w:author="xiaowei-xiaomi" w:date="2024-04-22T16:44:00Z">
        <w:r w:rsidR="00297007">
          <w:t>c</w:t>
        </w:r>
      </w:ins>
      <w:ins w:id="42" w:author="xiaowei-xiaomi" w:date="2024-04-22T16:22:00Z">
        <w:r>
          <w:t xml:space="preserve">es   </w:t>
        </w:r>
      </w:ins>
      <w:ins w:id="43" w:author="xiaowei-xiaomi" w:date="2024-04-22T19:26:00Z">
        <w:r w:rsidR="009C68FD">
          <w:t xml:space="preserve">    </w:t>
        </w:r>
      </w:ins>
      <w:ins w:id="44" w:author="xiaowei-xiaomi" w:date="2024-04-22T16:22:00Z">
        <w:r>
          <w:t>SEQUENCE {</w:t>
        </w:r>
      </w:ins>
    </w:p>
    <w:p w14:paraId="4CA116D1" w14:textId="055D7F0F" w:rsidR="00C0022F" w:rsidRPr="007E27CB" w:rsidRDefault="00C0022F" w:rsidP="00C0022F">
      <w:pPr>
        <w:pStyle w:val="PL"/>
        <w:rPr>
          <w:ins w:id="45" w:author="xiaowei-xiaomi" w:date="2024-04-22T16:22:00Z"/>
        </w:rPr>
      </w:pPr>
      <w:ins w:id="46" w:author="xiaowei-xiaomi" w:date="2024-04-22T16:22:00Z">
        <w:r>
          <w:t xml:space="preserve">        </w:t>
        </w:r>
      </w:ins>
      <w:ins w:id="47" w:author="xiaowei-xiaomi" w:date="2024-04-22T19:25:00Z">
        <w:r w:rsidR="00AD0273">
          <w:t>fr</w:t>
        </w:r>
      </w:ins>
      <w:ins w:id="48" w:author="xiaowei-xiaomi" w:date="2024-04-22T16:22:00Z">
        <w:r>
          <w:t xml:space="preserve">1                           </w:t>
        </w:r>
        <w:r w:rsidRPr="007E27CB">
          <w:t xml:space="preserve">   </w:t>
        </w:r>
      </w:ins>
      <w:ins w:id="49" w:author="xiaowei-xiaomi" w:date="2024-04-22T19:26:00Z">
        <w:r w:rsidR="009C68FD">
          <w:t xml:space="preserve">    </w:t>
        </w:r>
      </w:ins>
      <w:ins w:id="50" w:author="xiaowei-xiaomi" w:date="2024-04-22T16:22:00Z">
        <w:r w:rsidRPr="007E27CB">
          <w:t xml:space="preserve">ENUMERATED {n1, n2, n4, n6, n8, n12, n16, n24}                </w:t>
        </w:r>
        <w:r>
          <w:t xml:space="preserve">       </w:t>
        </w:r>
        <w:r w:rsidRPr="007E27CB">
          <w:t xml:space="preserve"> OPTIONAL,</w:t>
        </w:r>
      </w:ins>
    </w:p>
    <w:p w14:paraId="0D8ED081" w14:textId="095B7C63" w:rsidR="00C0022F" w:rsidRPr="007E27CB" w:rsidRDefault="00C0022F" w:rsidP="00C0022F">
      <w:pPr>
        <w:pStyle w:val="PL"/>
        <w:rPr>
          <w:ins w:id="51" w:author="xiaowei-xiaomi" w:date="2024-04-22T16:22:00Z"/>
        </w:rPr>
      </w:pPr>
      <w:ins w:id="52" w:author="xiaowei-xiaomi" w:date="2024-04-22T16:22:00Z">
        <w:r w:rsidRPr="007E27CB">
          <w:t xml:space="preserve">        </w:t>
        </w:r>
      </w:ins>
      <w:ins w:id="53" w:author="xiaowei-xiaomi" w:date="2024-04-22T19:25:00Z">
        <w:r w:rsidR="00AD0273">
          <w:t>fr</w:t>
        </w:r>
      </w:ins>
      <w:ins w:id="54" w:author="xiaowei-xiaomi" w:date="2024-04-22T16:22:00Z">
        <w:r w:rsidRPr="007E27CB">
          <w:t xml:space="preserve">2                              </w:t>
        </w:r>
      </w:ins>
      <w:ins w:id="55" w:author="xiaowei-xiaomi" w:date="2024-04-22T19:26:00Z">
        <w:r w:rsidR="009C68FD">
          <w:t xml:space="preserve">    </w:t>
        </w:r>
      </w:ins>
      <w:ins w:id="56" w:author="xiaowei-xiaomi" w:date="2024-04-22T16:22:00Z">
        <w:r w:rsidRPr="007E27CB">
          <w:t xml:space="preserve">ENUMERATED {n1, n2, n4, n6, n8, n12, n16, n24, n32, n48, n64, n128}  </w:t>
        </w:r>
        <w:r>
          <w:t xml:space="preserve"> </w:t>
        </w:r>
        <w:r w:rsidRPr="007E27CB">
          <w:t>OPTIONAL</w:t>
        </w:r>
      </w:ins>
    </w:p>
    <w:p w14:paraId="3AE1962B" w14:textId="37B93A1F" w:rsidR="00C0022F" w:rsidRDefault="00C0022F" w:rsidP="00C0022F">
      <w:pPr>
        <w:pStyle w:val="PL"/>
        <w:rPr>
          <w:ins w:id="57" w:author="xiaowei-xiaomi" w:date="2024-04-22T16:36:00Z"/>
          <w:rFonts w:eastAsiaTheme="minorEastAsia"/>
          <w:lang w:eastAsia="zh-CN"/>
        </w:rPr>
      </w:pPr>
      <w:ins w:id="58" w:author="xiaowei-xiaomi" w:date="2024-04-22T16:22:00Z">
        <w:r w:rsidRPr="007E27CB">
          <w:rPr>
            <w:rFonts w:eastAsiaTheme="minorEastAsia" w:hint="eastAsia"/>
            <w:lang w:eastAsia="zh-CN"/>
          </w:rPr>
          <w:t xml:space="preserve"> </w:t>
        </w:r>
        <w:r w:rsidRPr="007E27CB">
          <w:rPr>
            <w:rFonts w:eastAsiaTheme="minorEastAsia"/>
            <w:lang w:eastAsia="zh-CN"/>
          </w:rPr>
          <w:t xml:space="preserve">   }</w:t>
        </w:r>
      </w:ins>
      <w:ins w:id="59" w:author="xiaowei-xiaomi" w:date="2024-04-22T16:36:00Z">
        <w:r w:rsidR="00297007">
          <w:rPr>
            <w:rFonts w:eastAsiaTheme="minorEastAsia"/>
            <w:lang w:eastAsia="zh-CN"/>
          </w:rPr>
          <w:t>,</w:t>
        </w:r>
      </w:ins>
    </w:p>
    <w:p w14:paraId="388B6DF2" w14:textId="1B3882F8" w:rsidR="00297007" w:rsidRDefault="00297007" w:rsidP="00297007">
      <w:pPr>
        <w:pStyle w:val="PL"/>
        <w:rPr>
          <w:ins w:id="60" w:author="xiaowei-xiaomi" w:date="2024-04-22T16:36:00Z"/>
        </w:rPr>
      </w:pPr>
      <w:ins w:id="61" w:author="xiaowei-xiaomi" w:date="2024-04-22T16:36:00Z">
        <w:r>
          <w:t xml:space="preserve">    maxNumOfSlotswithActiveSL-PRS-Resour</w:t>
        </w:r>
      </w:ins>
      <w:ins w:id="62" w:author="xiaowei-xiaomi" w:date="2024-04-22T16:44:00Z">
        <w:r>
          <w:t>c</w:t>
        </w:r>
      </w:ins>
      <w:ins w:id="63" w:author="xiaowei-xiaomi" w:date="2024-04-22T16:36:00Z">
        <w:r>
          <w:t>es  SEQUENCE {</w:t>
        </w:r>
      </w:ins>
    </w:p>
    <w:p w14:paraId="58059C61" w14:textId="6ED17A49" w:rsidR="00297007" w:rsidRPr="007E27CB" w:rsidRDefault="00297007" w:rsidP="00297007">
      <w:pPr>
        <w:pStyle w:val="PL"/>
        <w:rPr>
          <w:ins w:id="64" w:author="xiaowei-xiaomi" w:date="2024-04-22T16:36:00Z"/>
        </w:rPr>
      </w:pPr>
      <w:ins w:id="65" w:author="xiaowei-xiaomi" w:date="2024-04-22T16:36:00Z">
        <w:r>
          <w:t xml:space="preserve">        </w:t>
        </w:r>
      </w:ins>
      <w:ins w:id="66" w:author="xiaowei-xiaomi" w:date="2024-04-22T19:25:00Z">
        <w:r w:rsidR="00AD0273">
          <w:t>fr</w:t>
        </w:r>
      </w:ins>
      <w:ins w:id="67" w:author="xiaowei-xiaomi" w:date="2024-04-22T16:36:00Z">
        <w:r>
          <w:t xml:space="preserve">1                           </w:t>
        </w:r>
        <w:r w:rsidRPr="007E27CB">
          <w:t xml:space="preserve">   </w:t>
        </w:r>
      </w:ins>
      <w:ins w:id="68" w:author="xiaowei-xiaomi" w:date="2024-04-22T19:26:00Z">
        <w:r w:rsidR="009C68FD">
          <w:t xml:space="preserve">  </w:t>
        </w:r>
      </w:ins>
      <w:ins w:id="69" w:author="xiaowei-xiaomi" w:date="2024-04-22T19:27:00Z">
        <w:r w:rsidR="009C68FD">
          <w:t xml:space="preserve">      </w:t>
        </w:r>
      </w:ins>
      <w:ins w:id="70" w:author="xiaowei-xiaomi" w:date="2024-04-22T16:36:00Z">
        <w:r w:rsidRPr="007E27CB">
          <w:t xml:space="preserve">ENUMERATED {n1, n2, </w:t>
        </w:r>
      </w:ins>
      <w:ins w:id="71" w:author="xiaowei-xiaomi" w:date="2024-04-22T16:37:00Z">
        <w:r>
          <w:t xml:space="preserve">n3, </w:t>
        </w:r>
      </w:ins>
      <w:ins w:id="72" w:author="xiaowei-xiaomi" w:date="2024-04-22T16:36:00Z">
        <w:r w:rsidRPr="007E27CB">
          <w:t xml:space="preserve">n4, n6, n8}                </w:t>
        </w:r>
        <w:r>
          <w:t xml:space="preserve">       </w:t>
        </w:r>
        <w:r w:rsidRPr="007E27CB">
          <w:t xml:space="preserve"> </w:t>
        </w:r>
      </w:ins>
      <w:ins w:id="73" w:author="xiaowei-xiaomi" w:date="2024-04-22T16:37:00Z">
        <w:r>
          <w:t xml:space="preserve"> </w:t>
        </w:r>
      </w:ins>
      <w:ins w:id="74" w:author="xiaowei-xiaomi" w:date="2024-04-22T16:38:00Z">
        <w:r>
          <w:t xml:space="preserve">          </w:t>
        </w:r>
      </w:ins>
      <w:ins w:id="75" w:author="xiaowei-xiaomi" w:date="2024-04-22T16:36:00Z">
        <w:r w:rsidRPr="007E27CB">
          <w:t>OPTIONAL,</w:t>
        </w:r>
      </w:ins>
    </w:p>
    <w:p w14:paraId="6A4D094E" w14:textId="06A84F14" w:rsidR="00297007" w:rsidRPr="007E27CB" w:rsidRDefault="00297007" w:rsidP="00297007">
      <w:pPr>
        <w:pStyle w:val="PL"/>
        <w:rPr>
          <w:ins w:id="76" w:author="xiaowei-xiaomi" w:date="2024-04-22T16:36:00Z"/>
        </w:rPr>
      </w:pPr>
      <w:ins w:id="77" w:author="xiaowei-xiaomi" w:date="2024-04-22T16:36:00Z">
        <w:r w:rsidRPr="007E27CB">
          <w:t xml:space="preserve">        </w:t>
        </w:r>
      </w:ins>
      <w:ins w:id="78" w:author="xiaowei-xiaomi" w:date="2024-04-22T19:25:00Z">
        <w:r w:rsidR="00AD0273">
          <w:t>fr</w:t>
        </w:r>
      </w:ins>
      <w:ins w:id="79" w:author="xiaowei-xiaomi" w:date="2024-04-22T16:36:00Z">
        <w:r w:rsidRPr="007E27CB">
          <w:t xml:space="preserve">2                              </w:t>
        </w:r>
      </w:ins>
      <w:ins w:id="80" w:author="xiaowei-xiaomi" w:date="2024-04-22T19:27:00Z">
        <w:r w:rsidR="009C68FD">
          <w:t xml:space="preserve">        </w:t>
        </w:r>
      </w:ins>
      <w:ins w:id="81" w:author="xiaowei-xiaomi" w:date="2024-04-22T16:36:00Z">
        <w:r w:rsidRPr="007E27CB">
          <w:t xml:space="preserve">ENUMERATED {n1, n2, n4, n8, n12, n16, n24, n32, n48, n64}  </w:t>
        </w:r>
        <w:r>
          <w:t xml:space="preserve"> </w:t>
        </w:r>
      </w:ins>
      <w:ins w:id="82" w:author="xiaowei-xiaomi" w:date="2024-04-22T16:38:00Z">
        <w:r>
          <w:t xml:space="preserve">         </w:t>
        </w:r>
      </w:ins>
      <w:ins w:id="83" w:author="xiaowei-xiaomi" w:date="2024-04-24T14:03:00Z">
        <w:r w:rsidR="005A7365">
          <w:t xml:space="preserve"> </w:t>
        </w:r>
      </w:ins>
      <w:ins w:id="84" w:author="xiaowei-xiaomi" w:date="2024-04-22T16:36:00Z">
        <w:r w:rsidRPr="007E27CB">
          <w:t>OPTIONAL</w:t>
        </w:r>
      </w:ins>
    </w:p>
    <w:p w14:paraId="57F77EBE" w14:textId="68AAF2CF" w:rsidR="00297007" w:rsidRDefault="00297007" w:rsidP="00297007">
      <w:pPr>
        <w:pStyle w:val="PL"/>
        <w:rPr>
          <w:ins w:id="85" w:author="xiaowei-xiaomi" w:date="2024-04-22T16:38:00Z"/>
          <w:rFonts w:eastAsiaTheme="minorEastAsia"/>
          <w:lang w:eastAsia="zh-CN"/>
        </w:rPr>
      </w:pPr>
      <w:ins w:id="86" w:author="xiaowei-xiaomi" w:date="2024-04-22T16:36:00Z">
        <w:r w:rsidRPr="007E27CB">
          <w:rPr>
            <w:rFonts w:eastAsiaTheme="minorEastAsia" w:hint="eastAsia"/>
            <w:lang w:eastAsia="zh-CN"/>
          </w:rPr>
          <w:t xml:space="preserve"> </w:t>
        </w:r>
        <w:r w:rsidRPr="007E27CB">
          <w:rPr>
            <w:rFonts w:eastAsiaTheme="minorEastAsia"/>
            <w:lang w:eastAsia="zh-CN"/>
          </w:rPr>
          <w:t xml:space="preserve">   }</w:t>
        </w:r>
      </w:ins>
      <w:ins w:id="87" w:author="xiaowei-xiaomi" w:date="2024-04-22T19:27:00Z">
        <w:r w:rsidR="009C68FD">
          <w:rPr>
            <w:rFonts w:eastAsiaTheme="minorEastAsia"/>
            <w:lang w:eastAsia="zh-CN"/>
          </w:rPr>
          <w:t>,</w:t>
        </w:r>
      </w:ins>
    </w:p>
    <w:p w14:paraId="7B4AB706" w14:textId="3DBCF357" w:rsidR="00C0022F" w:rsidRPr="00EE403E" w:rsidRDefault="00C0022F" w:rsidP="00C0022F">
      <w:pPr>
        <w:pStyle w:val="PL"/>
        <w:rPr>
          <w:ins w:id="88" w:author="xiaowei-xiaomi" w:date="2024-04-22T16:22:00Z"/>
          <w:rFonts w:eastAsiaTheme="minorEastAsia"/>
          <w:lang w:eastAsia="zh-CN"/>
        </w:rPr>
      </w:pPr>
      <w:ins w:id="89" w:author="xiaowei-xiaomi" w:date="2024-04-22T16:22:00Z">
        <w:r>
          <w:rPr>
            <w:rFonts w:eastAsiaTheme="minorEastAsia" w:hint="eastAsia"/>
            <w:lang w:eastAsia="zh-CN"/>
          </w:rPr>
          <w:t>}</w:t>
        </w:r>
      </w:ins>
    </w:p>
    <w:p w14:paraId="34259EE7" w14:textId="77777777" w:rsidR="00C0022F" w:rsidRDefault="00C0022F" w:rsidP="007D0530">
      <w:pPr>
        <w:pStyle w:val="PL"/>
        <w:rPr>
          <w:ins w:id="90" w:author="xiaowei-xiaomi" w:date="2024-04-22T16:22:00Z"/>
        </w:rPr>
      </w:pPr>
    </w:p>
    <w:p w14:paraId="42A41757" w14:textId="0912DFF0" w:rsidR="007D0530" w:rsidRDefault="007D0530" w:rsidP="007D0530">
      <w:pPr>
        <w:pStyle w:val="PL"/>
        <w:rPr>
          <w:ins w:id="91" w:author="xiaowei-xiaomi" w:date="2024-04-22T16:12:00Z"/>
        </w:rPr>
      </w:pPr>
      <w:ins w:id="92" w:author="xiaowei-xiaomi" w:date="2024-04-22T16:12:00Z">
        <w:r>
          <w:t>SL-PRS-CommonProcCapabilityPerBand ::= SEQUENCE {</w:t>
        </w:r>
      </w:ins>
    </w:p>
    <w:p w14:paraId="6A5380BE" w14:textId="1C4450B6" w:rsidR="007D0530" w:rsidRPr="00B1158A" w:rsidRDefault="007D0530" w:rsidP="007D0530">
      <w:pPr>
        <w:pStyle w:val="PL"/>
        <w:rPr>
          <w:ins w:id="93" w:author="xiaowei-xiaomi" w:date="2024-04-22T16:12:00Z"/>
          <w:color w:val="808080"/>
        </w:rPr>
      </w:pPr>
    </w:p>
    <w:p w14:paraId="207EDF01" w14:textId="276ACD72" w:rsidR="007D0530" w:rsidRDefault="007D0530" w:rsidP="007D0530">
      <w:pPr>
        <w:pStyle w:val="PL"/>
        <w:rPr>
          <w:ins w:id="94" w:author="xiaowei-xiaomi" w:date="2024-04-22T16:12:00Z"/>
        </w:rPr>
      </w:pPr>
      <w:ins w:id="95" w:author="xiaowei-xiaomi" w:date="2024-04-22T16:12:00Z">
        <w:r>
          <w:t xml:space="preserve">    maxSL-PRS-Bandwidth              </w:t>
        </w:r>
      </w:ins>
      <w:ins w:id="96" w:author="xiaowei-xiaomi" w:date="2024-05-27T15:37:00Z">
        <w:r w:rsidR="00FE71EB">
          <w:t>CHOICE</w:t>
        </w:r>
      </w:ins>
      <w:ins w:id="97" w:author="xiaowei-xiaomi" w:date="2024-04-22T16:12:00Z">
        <w:r>
          <w:t xml:space="preserve"> {</w:t>
        </w:r>
      </w:ins>
    </w:p>
    <w:p w14:paraId="3E3DE502" w14:textId="53073F4E" w:rsidR="007D0530" w:rsidRPr="007E27CB" w:rsidRDefault="007D0530" w:rsidP="007D0530">
      <w:pPr>
        <w:pStyle w:val="PL"/>
        <w:rPr>
          <w:ins w:id="98" w:author="xiaowei-xiaomi" w:date="2024-04-22T16:12:00Z"/>
        </w:rPr>
      </w:pPr>
      <w:ins w:id="99" w:author="xiaowei-xiaomi" w:date="2024-04-22T16:12:00Z">
        <w:r>
          <w:t xml:space="preserve">        </w:t>
        </w:r>
      </w:ins>
      <w:ins w:id="100" w:author="xiaowei-xiaomi" w:date="2024-04-22T19:25:00Z">
        <w:r w:rsidR="00AD0273">
          <w:t>fr</w:t>
        </w:r>
      </w:ins>
      <w:ins w:id="101" w:author="xiaowei-xiaomi" w:date="2024-04-22T16:12:00Z">
        <w:r>
          <w:t xml:space="preserve">1                           </w:t>
        </w:r>
        <w:r w:rsidRPr="007E27CB">
          <w:t xml:space="preserve">   ENUMERATED {mhz5, mhz10, </w:t>
        </w:r>
      </w:ins>
      <w:ins w:id="102" w:author="xiaowei-xiaomi" w:date="2024-04-25T14:24:00Z">
        <w:r w:rsidR="00A352C0">
          <w:t xml:space="preserve">mhz20, </w:t>
        </w:r>
      </w:ins>
      <w:ins w:id="103" w:author="xiaowei-xiaomi" w:date="2024-04-22T16:12:00Z">
        <w:r w:rsidRPr="007E27CB">
          <w:t>mhz40, mhz50, mhz80, mhz100},</w:t>
        </w:r>
      </w:ins>
    </w:p>
    <w:p w14:paraId="678747AE" w14:textId="2E56451C" w:rsidR="007D0530" w:rsidRPr="007E27CB" w:rsidRDefault="007D0530" w:rsidP="007D0530">
      <w:pPr>
        <w:pStyle w:val="PL"/>
        <w:rPr>
          <w:ins w:id="104" w:author="xiaowei-xiaomi" w:date="2024-04-22T16:12:00Z"/>
        </w:rPr>
      </w:pPr>
      <w:ins w:id="105" w:author="xiaowei-xiaomi" w:date="2024-04-22T16:12:00Z">
        <w:r w:rsidRPr="007E27CB">
          <w:t xml:space="preserve">        </w:t>
        </w:r>
      </w:ins>
      <w:ins w:id="106" w:author="xiaowei-xiaomi" w:date="2024-04-22T19:25:00Z">
        <w:r w:rsidR="00AD0273">
          <w:t>fr</w:t>
        </w:r>
      </w:ins>
      <w:ins w:id="107" w:author="xiaowei-xiaomi" w:date="2024-04-22T16:12:00Z">
        <w:r w:rsidRPr="007E27CB">
          <w:t>2                              ENUMERATED {mhz50, mhz100, mhz200, mhz400}</w:t>
        </w:r>
      </w:ins>
    </w:p>
    <w:p w14:paraId="629DA9E6" w14:textId="77777777" w:rsidR="007D0530" w:rsidRPr="007E27CB" w:rsidRDefault="007D0530" w:rsidP="007D0530">
      <w:pPr>
        <w:pStyle w:val="PL"/>
        <w:rPr>
          <w:ins w:id="108" w:author="xiaowei-xiaomi" w:date="2024-04-22T16:12:00Z"/>
          <w:rFonts w:eastAsiaTheme="minorEastAsia"/>
          <w:lang w:eastAsia="zh-CN"/>
        </w:rPr>
      </w:pPr>
      <w:ins w:id="109" w:author="xiaowei-xiaomi" w:date="2024-04-22T16:12:00Z">
        <w:r w:rsidRPr="007E27CB">
          <w:rPr>
            <w:rFonts w:eastAsiaTheme="minorEastAsia" w:hint="eastAsia"/>
            <w:lang w:eastAsia="zh-CN"/>
          </w:rPr>
          <w:t xml:space="preserve"> </w:t>
        </w:r>
        <w:r w:rsidRPr="007E27CB">
          <w:rPr>
            <w:rFonts w:eastAsiaTheme="minorEastAsia"/>
            <w:lang w:eastAsia="zh-CN"/>
          </w:rPr>
          <w:t xml:space="preserve">   },</w:t>
        </w:r>
      </w:ins>
    </w:p>
    <w:p w14:paraId="558BCE72" w14:textId="4626F7C4" w:rsidR="007D0530" w:rsidRPr="007E27CB" w:rsidRDefault="007D0530" w:rsidP="007D0530">
      <w:pPr>
        <w:pStyle w:val="PL"/>
        <w:rPr>
          <w:ins w:id="110" w:author="xiaowei-xiaomi" w:date="2024-04-22T16:12:00Z"/>
        </w:rPr>
      </w:pPr>
      <w:ins w:id="111" w:author="xiaowei-xiaomi" w:date="2024-04-22T16:12:00Z">
        <w:r w:rsidRPr="007E27CB">
          <w:rPr>
            <w:rFonts w:eastAsiaTheme="minorEastAsia" w:hint="eastAsia"/>
            <w:lang w:eastAsia="zh-CN"/>
          </w:rPr>
          <w:t xml:space="preserve"> </w:t>
        </w:r>
        <w:r w:rsidRPr="007E27CB">
          <w:rPr>
            <w:rFonts w:eastAsiaTheme="minorEastAsia"/>
            <w:lang w:eastAsia="zh-CN"/>
          </w:rPr>
          <w:t xml:space="preserve">   maxNumOfActiveSL-PRS-Resource</w:t>
        </w:r>
      </w:ins>
      <w:ins w:id="112" w:author="xiaowei-xiaomi" w:date="2024-04-22T16:45:00Z">
        <w:r w:rsidR="00297007">
          <w:rPr>
            <w:rFonts w:eastAsiaTheme="minorEastAsia"/>
            <w:lang w:eastAsia="zh-CN"/>
          </w:rPr>
          <w:t>s</w:t>
        </w:r>
      </w:ins>
      <w:ins w:id="113" w:author="xiaowei-xiaomi" w:date="2024-04-22T16:12:00Z">
        <w:r w:rsidRPr="007E27CB">
          <w:rPr>
            <w:rFonts w:eastAsiaTheme="minorEastAsia"/>
            <w:lang w:eastAsia="zh-CN"/>
          </w:rPr>
          <w:t xml:space="preserve">InOneSlot    </w:t>
        </w:r>
      </w:ins>
      <w:ins w:id="114" w:author="xiaowei-xiaomi" w:date="2024-05-27T15:37:00Z">
        <w:r w:rsidR="00FE71EB">
          <w:t>CHOICE</w:t>
        </w:r>
      </w:ins>
      <w:ins w:id="115" w:author="xiaowei-xiaomi" w:date="2024-04-22T16:12:00Z">
        <w:r w:rsidRPr="007E27CB">
          <w:t xml:space="preserve"> {</w:t>
        </w:r>
      </w:ins>
    </w:p>
    <w:p w14:paraId="6F7BC8D9" w14:textId="04BC98E3" w:rsidR="007D0530" w:rsidRPr="007E27CB" w:rsidRDefault="007D0530" w:rsidP="007D0530">
      <w:pPr>
        <w:pStyle w:val="PL"/>
        <w:rPr>
          <w:ins w:id="116" w:author="xiaowei-xiaomi" w:date="2024-04-22T16:12:00Z"/>
        </w:rPr>
      </w:pPr>
      <w:ins w:id="117" w:author="xiaowei-xiaomi" w:date="2024-04-22T16:12:00Z">
        <w:r w:rsidRPr="007E27CB">
          <w:t xml:space="preserve">        </w:t>
        </w:r>
      </w:ins>
      <w:ins w:id="118" w:author="xiaowei-xiaomi" w:date="2024-04-22T19:25:00Z">
        <w:r w:rsidR="00AD0273">
          <w:t>fr</w:t>
        </w:r>
      </w:ins>
      <w:ins w:id="119" w:author="xiaowei-xiaomi" w:date="2024-04-22T16:12:00Z">
        <w:r w:rsidRPr="007E27CB">
          <w:t>1                              ENUMERATED {n1, n2, n4, n6, n8, n12, n16, n24},</w:t>
        </w:r>
      </w:ins>
    </w:p>
    <w:p w14:paraId="5C5644CF" w14:textId="5241F8A2" w:rsidR="007D0530" w:rsidRPr="007E27CB" w:rsidRDefault="007D0530" w:rsidP="007D0530">
      <w:pPr>
        <w:pStyle w:val="PL"/>
        <w:rPr>
          <w:ins w:id="120" w:author="xiaowei-xiaomi" w:date="2024-04-22T16:12:00Z"/>
        </w:rPr>
      </w:pPr>
      <w:ins w:id="121" w:author="xiaowei-xiaomi" w:date="2024-04-22T16:12:00Z">
        <w:r w:rsidRPr="007E27CB">
          <w:t xml:space="preserve">        </w:t>
        </w:r>
      </w:ins>
      <w:ins w:id="122" w:author="xiaowei-xiaomi" w:date="2024-04-22T19:25:00Z">
        <w:r w:rsidR="00AD0273">
          <w:t>fr</w:t>
        </w:r>
      </w:ins>
      <w:ins w:id="123" w:author="xiaowei-xiaomi" w:date="2024-04-22T16:12:00Z">
        <w:r w:rsidRPr="007E27CB">
          <w:t>2                              ENUMERATED {n1, n2, n4, n6, n8, n12, n16, n24, n32, n48, n64, n128}</w:t>
        </w:r>
      </w:ins>
    </w:p>
    <w:p w14:paraId="749AA76A" w14:textId="77777777" w:rsidR="007D0530" w:rsidRPr="007E27CB" w:rsidRDefault="007D0530" w:rsidP="007D0530">
      <w:pPr>
        <w:pStyle w:val="PL"/>
        <w:rPr>
          <w:ins w:id="124" w:author="xiaowei-xiaomi" w:date="2024-04-22T16:12:00Z"/>
          <w:rFonts w:eastAsiaTheme="minorEastAsia"/>
          <w:lang w:eastAsia="zh-CN"/>
        </w:rPr>
      </w:pPr>
      <w:ins w:id="125" w:author="xiaowei-xiaomi" w:date="2024-04-22T16:12:00Z">
        <w:r w:rsidRPr="007E27CB">
          <w:rPr>
            <w:rFonts w:eastAsiaTheme="minorEastAsia" w:hint="eastAsia"/>
            <w:lang w:eastAsia="zh-CN"/>
          </w:rPr>
          <w:t xml:space="preserve"> </w:t>
        </w:r>
        <w:r w:rsidRPr="007E27CB">
          <w:rPr>
            <w:rFonts w:eastAsiaTheme="minorEastAsia"/>
            <w:lang w:eastAsia="zh-CN"/>
          </w:rPr>
          <w:t xml:space="preserve">   },</w:t>
        </w:r>
      </w:ins>
    </w:p>
    <w:p w14:paraId="6C159520" w14:textId="0F44874D" w:rsidR="007D0530" w:rsidRPr="007E27CB" w:rsidRDefault="007D0530" w:rsidP="007D0530">
      <w:pPr>
        <w:pStyle w:val="PL"/>
        <w:rPr>
          <w:ins w:id="126" w:author="xiaowei-xiaomi" w:date="2024-04-22T16:12:00Z"/>
        </w:rPr>
      </w:pPr>
      <w:ins w:id="127" w:author="xiaowei-xiaomi" w:date="2024-04-22T16:12:00Z">
        <w:r w:rsidRPr="007E27CB">
          <w:rPr>
            <w:rFonts w:eastAsiaTheme="minorEastAsia" w:hint="eastAsia"/>
            <w:lang w:eastAsia="zh-CN"/>
          </w:rPr>
          <w:t xml:space="preserve"> </w:t>
        </w:r>
        <w:r w:rsidRPr="007E27CB">
          <w:rPr>
            <w:rFonts w:eastAsiaTheme="minorEastAsia"/>
            <w:lang w:eastAsia="zh-CN"/>
          </w:rPr>
          <w:t xml:space="preserve">   maxNumOfSlotsWithActiveSL-PRS-Resource</w:t>
        </w:r>
      </w:ins>
      <w:ins w:id="128" w:author="xiaowei-xiaomi" w:date="2024-04-22T16:44:00Z">
        <w:r w:rsidR="00297007">
          <w:rPr>
            <w:rFonts w:eastAsiaTheme="minorEastAsia"/>
            <w:lang w:eastAsia="zh-CN"/>
          </w:rPr>
          <w:t>s</w:t>
        </w:r>
      </w:ins>
      <w:ins w:id="129" w:author="xiaowei-xiaomi" w:date="2024-04-22T16:12:00Z">
        <w:r w:rsidRPr="007E27CB">
          <w:rPr>
            <w:rFonts w:eastAsiaTheme="minorEastAsia"/>
            <w:lang w:eastAsia="zh-CN"/>
          </w:rPr>
          <w:t xml:space="preserve">    </w:t>
        </w:r>
      </w:ins>
      <w:ins w:id="130" w:author="xiaowei-xiaomi" w:date="2024-05-27T15:37:00Z">
        <w:r w:rsidR="00FE71EB">
          <w:t>CHOICE</w:t>
        </w:r>
      </w:ins>
      <w:ins w:id="131" w:author="xiaowei-xiaomi" w:date="2024-04-22T16:12:00Z">
        <w:r w:rsidRPr="007E27CB">
          <w:t xml:space="preserve"> {</w:t>
        </w:r>
      </w:ins>
    </w:p>
    <w:p w14:paraId="1306E424" w14:textId="03228AD5" w:rsidR="007D0530" w:rsidRPr="007E27CB" w:rsidRDefault="007D0530" w:rsidP="007D0530">
      <w:pPr>
        <w:pStyle w:val="PL"/>
        <w:rPr>
          <w:ins w:id="132" w:author="xiaowei-xiaomi" w:date="2024-04-22T16:12:00Z"/>
        </w:rPr>
      </w:pPr>
      <w:ins w:id="133" w:author="xiaowei-xiaomi" w:date="2024-04-22T16:12:00Z">
        <w:r w:rsidRPr="007E27CB">
          <w:t xml:space="preserve">        </w:t>
        </w:r>
      </w:ins>
      <w:ins w:id="134" w:author="xiaowei-xiaomi" w:date="2024-04-22T19:25:00Z">
        <w:r w:rsidR="00AD0273">
          <w:t>fr</w:t>
        </w:r>
      </w:ins>
      <w:ins w:id="135" w:author="xiaowei-xiaomi" w:date="2024-04-22T16:12:00Z">
        <w:r w:rsidRPr="007E27CB">
          <w:t>1                                      ENUMERATED {</w:t>
        </w:r>
        <w:r>
          <w:t>n</w:t>
        </w:r>
        <w:r w:rsidRPr="007E27CB">
          <w:t>1,</w:t>
        </w:r>
        <w:r>
          <w:t xml:space="preserve"> n</w:t>
        </w:r>
        <w:r w:rsidRPr="007E27CB">
          <w:t>2,</w:t>
        </w:r>
        <w:r>
          <w:t xml:space="preserve"> n3</w:t>
        </w:r>
        <w:r w:rsidRPr="007E27CB">
          <w:t>,</w:t>
        </w:r>
        <w:r>
          <w:t xml:space="preserve"> n4, n</w:t>
        </w:r>
        <w:r w:rsidRPr="007E27CB">
          <w:t>6,</w:t>
        </w:r>
        <w:r>
          <w:t xml:space="preserve"> n</w:t>
        </w:r>
        <w:r w:rsidRPr="007E27CB">
          <w:t>8},</w:t>
        </w:r>
      </w:ins>
    </w:p>
    <w:p w14:paraId="0A6AE1C5" w14:textId="5F34C041" w:rsidR="007D0530" w:rsidRDefault="007D0530" w:rsidP="007D0530">
      <w:pPr>
        <w:pStyle w:val="PL"/>
        <w:rPr>
          <w:ins w:id="136" w:author="xiaowei-xiaomi" w:date="2024-04-22T16:12:00Z"/>
        </w:rPr>
      </w:pPr>
      <w:ins w:id="137" w:author="xiaowei-xiaomi" w:date="2024-04-22T16:12:00Z">
        <w:r w:rsidRPr="007E27CB">
          <w:t xml:space="preserve">        </w:t>
        </w:r>
      </w:ins>
      <w:ins w:id="138" w:author="xiaowei-xiaomi" w:date="2024-04-22T19:25:00Z">
        <w:r w:rsidR="00AD0273">
          <w:t>fr</w:t>
        </w:r>
      </w:ins>
      <w:ins w:id="139" w:author="xiaowei-xiaomi" w:date="2024-04-22T16:12:00Z">
        <w:r w:rsidRPr="007E27CB">
          <w:t>2                                      ENUMERATED</w:t>
        </w:r>
        <w:r>
          <w:t xml:space="preserve"> {</w:t>
        </w:r>
        <w:r w:rsidRPr="007E27CB">
          <w:t>n1, n2, n4, n8, n12, n16, n24, n32, n48, n64</w:t>
        </w:r>
        <w:r>
          <w:t>}</w:t>
        </w:r>
      </w:ins>
    </w:p>
    <w:p w14:paraId="30C38E1D" w14:textId="6ABA7C5C" w:rsidR="007D0530" w:rsidRDefault="007D0530" w:rsidP="007D0530">
      <w:pPr>
        <w:pStyle w:val="PL"/>
        <w:rPr>
          <w:ins w:id="140" w:author="xiaowei-xiaomi" w:date="2024-04-22T16:12:00Z"/>
          <w:rFonts w:eastAsiaTheme="minorEastAsia"/>
          <w:lang w:eastAsia="zh-CN"/>
        </w:rPr>
      </w:pPr>
      <w:ins w:id="141" w:author="xiaowei-xiaomi" w:date="2024-04-22T16:12:00Z">
        <w:r>
          <w:rPr>
            <w:rFonts w:eastAsiaTheme="minorEastAsia" w:hint="eastAsia"/>
            <w:lang w:eastAsia="zh-CN"/>
          </w:rPr>
          <w:t xml:space="preserve"> </w:t>
        </w:r>
        <w:r>
          <w:rPr>
            <w:rFonts w:eastAsiaTheme="minorEastAsia"/>
            <w:lang w:eastAsia="zh-CN"/>
          </w:rPr>
          <w:t xml:space="preserve">   },</w:t>
        </w:r>
      </w:ins>
    </w:p>
    <w:p w14:paraId="592FAD2D" w14:textId="6E37528F" w:rsidR="007D0530" w:rsidRPr="007E27CB" w:rsidRDefault="007D0530" w:rsidP="007D0530">
      <w:pPr>
        <w:pStyle w:val="PL"/>
        <w:rPr>
          <w:ins w:id="142" w:author="xiaowei-xiaomi" w:date="2024-04-22T16:12:00Z"/>
        </w:rPr>
      </w:pPr>
      <w:ins w:id="143" w:author="xiaowei-xiaomi" w:date="2024-04-22T16:12:00Z">
        <w:r w:rsidRPr="007E27CB">
          <w:rPr>
            <w:rFonts w:eastAsiaTheme="minorEastAsia" w:hint="eastAsia"/>
            <w:lang w:eastAsia="zh-CN"/>
          </w:rPr>
          <w:t xml:space="preserve"> </w:t>
        </w:r>
        <w:r w:rsidRPr="007E27CB">
          <w:rPr>
            <w:rFonts w:eastAsiaTheme="minorEastAsia"/>
            <w:lang w:eastAsia="zh-CN"/>
          </w:rPr>
          <w:t xml:space="preserve">   </w:t>
        </w:r>
      </w:ins>
      <w:ins w:id="144" w:author="xiaowei-xiaomi" w:date="2024-04-22T19:25:00Z">
        <w:r w:rsidR="00AD0273">
          <w:rPr>
            <w:rFonts w:eastAsiaTheme="minorEastAsia"/>
            <w:lang w:eastAsia="zh-CN"/>
          </w:rPr>
          <w:t>m</w:t>
        </w:r>
      </w:ins>
      <w:ins w:id="145" w:author="xiaowei-xiaomi" w:date="2024-04-22T16:12:00Z">
        <w:r>
          <w:rPr>
            <w:rFonts w:eastAsiaTheme="minorEastAsia"/>
            <w:lang w:eastAsia="zh-CN"/>
          </w:rPr>
          <w:t>inTimeAfterEndofSlotCarry</w:t>
        </w:r>
        <w:r w:rsidRPr="007E27CB">
          <w:rPr>
            <w:rFonts w:eastAsiaTheme="minorEastAsia"/>
            <w:lang w:eastAsia="zh-CN"/>
          </w:rPr>
          <w:t>ActiveSL-PRS-Resource</w:t>
        </w:r>
      </w:ins>
      <w:ins w:id="146" w:author="xiaowei-xiaomi" w:date="2024-04-22T16:45:00Z">
        <w:r w:rsidR="00297007">
          <w:rPr>
            <w:rFonts w:eastAsiaTheme="minorEastAsia"/>
            <w:lang w:eastAsia="zh-CN"/>
          </w:rPr>
          <w:t>s</w:t>
        </w:r>
      </w:ins>
      <w:ins w:id="147" w:author="xiaowei-xiaomi" w:date="2024-04-22T16:12:00Z">
        <w:r w:rsidRPr="007E27CB">
          <w:rPr>
            <w:rFonts w:eastAsiaTheme="minorEastAsia"/>
            <w:lang w:eastAsia="zh-CN"/>
          </w:rPr>
          <w:t xml:space="preserve">    </w:t>
        </w:r>
        <w:r w:rsidRPr="007E27CB">
          <w:t>ENUMERATED {</w:t>
        </w:r>
        <w:r>
          <w:t>ms20</w:t>
        </w:r>
        <w:r w:rsidRPr="007E27CB">
          <w:t>,</w:t>
        </w:r>
        <w:r>
          <w:t xml:space="preserve"> ms30</w:t>
        </w:r>
        <w:r w:rsidRPr="007E27CB">
          <w:t>,</w:t>
        </w:r>
        <w:r>
          <w:t xml:space="preserve"> ms40</w:t>
        </w:r>
        <w:r w:rsidRPr="007E27CB">
          <w:t>,</w:t>
        </w:r>
        <w:r>
          <w:t xml:space="preserve"> ms50, ms80</w:t>
        </w:r>
        <w:r w:rsidRPr="007E27CB">
          <w:t>,</w:t>
        </w:r>
        <w:r>
          <w:t xml:space="preserve"> ms100, ms160</w:t>
        </w:r>
        <w:r w:rsidRPr="007E27CB">
          <w:t>}</w:t>
        </w:r>
      </w:ins>
    </w:p>
    <w:p w14:paraId="250F99F1" w14:textId="3D11C820" w:rsidR="007D0530" w:rsidRDefault="007D0530" w:rsidP="007D0530">
      <w:pPr>
        <w:pStyle w:val="PL"/>
        <w:rPr>
          <w:ins w:id="148" w:author="xiaowei-xiaomi" w:date="2024-04-22T16:58:00Z"/>
          <w:rFonts w:eastAsiaTheme="minorEastAsia"/>
          <w:lang w:eastAsia="zh-CN"/>
        </w:rPr>
      </w:pPr>
      <w:ins w:id="149" w:author="xiaowei-xiaomi" w:date="2024-04-22T16:12:00Z">
        <w:r>
          <w:rPr>
            <w:rFonts w:eastAsiaTheme="minorEastAsia"/>
            <w:lang w:eastAsia="zh-CN"/>
          </w:rPr>
          <w:t>}</w:t>
        </w:r>
      </w:ins>
    </w:p>
    <w:p w14:paraId="569A7596" w14:textId="77777777" w:rsidR="00F9786C" w:rsidRDefault="00F9786C" w:rsidP="00F9786C">
      <w:pPr>
        <w:pStyle w:val="PL"/>
        <w:rPr>
          <w:ins w:id="150" w:author="xiaowei-xiaomi" w:date="2024-04-22T16:58:00Z"/>
        </w:rPr>
      </w:pPr>
      <w:ins w:id="151" w:author="xiaowei-xiaomi" w:date="2024-04-22T16:58:00Z">
        <w:r>
          <w:t>SL</w:t>
        </w:r>
        <w:r w:rsidRPr="00606651">
          <w:t>-PRS-RxInDedicatedResourcePool</w:t>
        </w:r>
        <w:r>
          <w:t xml:space="preserve"> ::= SEQUENCE {</w:t>
        </w:r>
      </w:ins>
    </w:p>
    <w:p w14:paraId="7E9DE403" w14:textId="4F4F3008" w:rsidR="00F9786C" w:rsidRPr="00B1158A" w:rsidRDefault="000D45FD" w:rsidP="00F9786C">
      <w:pPr>
        <w:pStyle w:val="PL"/>
        <w:rPr>
          <w:ins w:id="152" w:author="xiaowei-xiaomi" w:date="2024-04-22T16:58:00Z"/>
          <w:color w:val="808080"/>
        </w:rPr>
      </w:pPr>
      <w:ins w:id="153" w:author="xiaowei-xiaomi" w:date="2024-05-27T15:39:00Z">
        <w:r>
          <w:t xml:space="preserve">    </w:t>
        </w:r>
        <w:r>
          <w:rPr>
            <w:rFonts w:eastAsia="等线"/>
            <w:lang w:eastAsia="zh-CN"/>
          </w:rPr>
          <w:t>numOfSupportedRxPSCCH-PerSlot</w:t>
        </w:r>
        <w:r w:rsidRPr="007E27CB">
          <w:rPr>
            <w:rFonts w:eastAsiaTheme="minorEastAsia"/>
            <w:lang w:eastAsia="zh-CN"/>
          </w:rPr>
          <w:t xml:space="preserve">   </w:t>
        </w:r>
        <w:r>
          <w:rPr>
            <w:rFonts w:eastAsiaTheme="minorEastAsia"/>
            <w:lang w:eastAsia="zh-CN"/>
          </w:rPr>
          <w:t xml:space="preserve">      </w:t>
        </w:r>
        <w:r w:rsidRPr="005228A2">
          <w:rPr>
            <w:color w:val="993366"/>
          </w:rPr>
          <w:t>ENUMERATED</w:t>
        </w:r>
        <w:r w:rsidRPr="007E27CB">
          <w:t xml:space="preserve"> {</w:t>
        </w:r>
        <w:r>
          <w:t>value1</w:t>
        </w:r>
        <w:r w:rsidRPr="007E27CB">
          <w:t>,</w:t>
        </w:r>
        <w:r>
          <w:t xml:space="preserve"> value2</w:t>
        </w:r>
        <w:r w:rsidRPr="007E27CB">
          <w:t>}</w:t>
        </w:r>
        <w:r>
          <w:t>,</w:t>
        </w:r>
      </w:ins>
    </w:p>
    <w:p w14:paraId="7C985742" w14:textId="31CA86EF" w:rsidR="00F9786C" w:rsidRDefault="00F9786C" w:rsidP="00F9786C">
      <w:pPr>
        <w:pStyle w:val="PL"/>
        <w:rPr>
          <w:ins w:id="154" w:author="xiaowei-xiaomi" w:date="2024-04-22T17:11:00Z"/>
        </w:rPr>
      </w:pPr>
      <w:ins w:id="155" w:author="xiaowei-xiaomi" w:date="2024-04-22T16:58:00Z">
        <w:r>
          <w:t xml:space="preserve">    </w:t>
        </w:r>
      </w:ins>
      <w:ins w:id="156" w:author="xiaowei-xiaomi" w:date="2024-04-22T17:06:00Z">
        <w:r w:rsidR="001E261D">
          <w:rPr>
            <w:rFonts w:eastAsiaTheme="minorEastAsia"/>
            <w:lang w:eastAsia="zh-CN"/>
          </w:rPr>
          <w:t>supportedC</w:t>
        </w:r>
      </w:ins>
      <w:ins w:id="157" w:author="xiaowei-xiaomi" w:date="2024-04-22T17:07:00Z">
        <w:r w:rsidR="001E261D">
          <w:rPr>
            <w:rFonts w:eastAsiaTheme="minorEastAsia"/>
            <w:lang w:eastAsia="zh-CN"/>
          </w:rPr>
          <w:t>P-TypeFor60kHzSCS</w:t>
        </w:r>
      </w:ins>
      <w:ins w:id="158" w:author="xiaowei-xiaomi" w:date="2024-04-22T16:59:00Z">
        <w:r w:rsidRPr="007E27CB">
          <w:rPr>
            <w:rFonts w:eastAsiaTheme="minorEastAsia"/>
            <w:lang w:eastAsia="zh-CN"/>
          </w:rPr>
          <w:t xml:space="preserve">    </w:t>
        </w:r>
      </w:ins>
      <w:ins w:id="159" w:author="xiaowei-xiaomi" w:date="2024-04-22T17:12:00Z">
        <w:r w:rsidR="001E261D">
          <w:rPr>
            <w:rFonts w:eastAsiaTheme="minorEastAsia"/>
            <w:lang w:eastAsia="zh-CN"/>
          </w:rPr>
          <w:t xml:space="preserve">       </w:t>
        </w:r>
      </w:ins>
      <w:ins w:id="160" w:author="xiaowei-xiaomi" w:date="2024-04-22T16:59:00Z">
        <w:r w:rsidRPr="007E27CB">
          <w:t>ENUMERATED {</w:t>
        </w:r>
      </w:ins>
      <w:ins w:id="161" w:author="xiaowei-xiaomi" w:date="2024-04-22T17:08:00Z">
        <w:r w:rsidR="001E261D">
          <w:t>ncp</w:t>
        </w:r>
      </w:ins>
      <w:ins w:id="162" w:author="xiaowei-xiaomi" w:date="2024-04-22T16:59:00Z">
        <w:r w:rsidRPr="007E27CB">
          <w:t>,</w:t>
        </w:r>
        <w:r>
          <w:t xml:space="preserve"> </w:t>
        </w:r>
      </w:ins>
      <w:ins w:id="163" w:author="xiaowei-xiaomi" w:date="2024-04-22T17:08:00Z">
        <w:r w:rsidR="001E261D">
          <w:t>ncp</w:t>
        </w:r>
      </w:ins>
      <w:ins w:id="164" w:author="xiaowei-xiaomi" w:date="2024-04-22T17:23:00Z">
        <w:r w:rsidR="007B3779">
          <w:t>AndE</w:t>
        </w:r>
      </w:ins>
      <w:ins w:id="165" w:author="xiaowei-xiaomi" w:date="2024-04-22T17:28:00Z">
        <w:r w:rsidR="005F49D2">
          <w:t>CP</w:t>
        </w:r>
      </w:ins>
      <w:ins w:id="166" w:author="xiaowei-xiaomi" w:date="2024-04-22T16:59:00Z">
        <w:r w:rsidRPr="007E27CB">
          <w:t>}</w:t>
        </w:r>
      </w:ins>
    </w:p>
    <w:p w14:paraId="272B2CC7" w14:textId="23618A4B" w:rsidR="001E261D" w:rsidRPr="005A7365" w:rsidRDefault="001E261D" w:rsidP="00F9786C">
      <w:pPr>
        <w:pStyle w:val="PL"/>
        <w:rPr>
          <w:ins w:id="167" w:author="xiaowei-xiaomi" w:date="2024-04-22T16:59:00Z"/>
          <w:rFonts w:eastAsiaTheme="minorEastAsia"/>
          <w:lang w:eastAsia="zh-CN"/>
        </w:rPr>
      </w:pPr>
      <w:ins w:id="168" w:author="xiaowei-xiaomi" w:date="2024-04-22T17:11:00Z">
        <w:r>
          <w:rPr>
            <w:rFonts w:eastAsiaTheme="minorEastAsia" w:hint="eastAsia"/>
            <w:lang w:eastAsia="zh-CN"/>
          </w:rPr>
          <w:t>}</w:t>
        </w:r>
      </w:ins>
    </w:p>
    <w:p w14:paraId="0BEF068B" w14:textId="0BB3BAD3" w:rsidR="007D0530" w:rsidRPr="005A7365" w:rsidDel="00C0022F" w:rsidRDefault="007D0530" w:rsidP="007D0530">
      <w:pPr>
        <w:pStyle w:val="PL"/>
        <w:rPr>
          <w:del w:id="169" w:author="xiaowei-xiaomi" w:date="2024-04-22T16:22:00Z"/>
          <w:rFonts w:eastAsiaTheme="minorEastAsia"/>
          <w:lang w:eastAsia="zh-CN"/>
        </w:rPr>
      </w:pPr>
    </w:p>
    <w:p w14:paraId="1CAEBEFB" w14:textId="77777777" w:rsidR="007D0530" w:rsidRPr="00606651" w:rsidRDefault="007D0530" w:rsidP="007D0530">
      <w:pPr>
        <w:pStyle w:val="PL"/>
      </w:pPr>
      <w:r w:rsidRPr="00606651">
        <w:t>-- TAG-COMMONSL-PRS-METHODSIESPROVIDECAPABILITIES-STOP</w:t>
      </w:r>
    </w:p>
    <w:p w14:paraId="76E175AD" w14:textId="77777777" w:rsidR="007D0530" w:rsidRPr="00606651" w:rsidRDefault="007D0530" w:rsidP="007D0530">
      <w:pPr>
        <w:pStyle w:val="PL"/>
      </w:pPr>
      <w:r w:rsidRPr="00606651">
        <w:t>-- ASN1STOP</w:t>
      </w:r>
    </w:p>
    <w:p w14:paraId="426C6D87" w14:textId="77777777" w:rsidR="007D0530" w:rsidRPr="00606651" w:rsidRDefault="007D0530" w:rsidP="007D0530">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F76BA" w:rsidRPr="00606651" w14:paraId="5C5D7091" w14:textId="77777777" w:rsidTr="00EE403E">
        <w:tc>
          <w:tcPr>
            <w:tcW w:w="14173" w:type="dxa"/>
            <w:tcBorders>
              <w:top w:val="single" w:sz="4" w:space="0" w:color="auto"/>
              <w:left w:val="single" w:sz="4" w:space="0" w:color="auto"/>
              <w:bottom w:val="single" w:sz="4" w:space="0" w:color="auto"/>
              <w:right w:val="single" w:sz="4" w:space="0" w:color="auto"/>
            </w:tcBorders>
          </w:tcPr>
          <w:p w14:paraId="6239BEE6" w14:textId="77777777" w:rsidR="005F76BA" w:rsidRPr="00606651" w:rsidRDefault="005F76BA" w:rsidP="00EE403E">
            <w:pPr>
              <w:pStyle w:val="TAH"/>
              <w:rPr>
                <w:szCs w:val="22"/>
                <w:lang w:eastAsia="sv-SE"/>
              </w:rPr>
            </w:pPr>
            <w:r w:rsidRPr="00606651">
              <w:rPr>
                <w:i/>
                <w:noProof/>
              </w:rPr>
              <w:lastRenderedPageBreak/>
              <w:t>CommonSL-PRS-MethodsIEsProvideCapabilities</w:t>
            </w:r>
            <w:r w:rsidRPr="00606651">
              <w:rPr>
                <w:noProof/>
              </w:rPr>
              <w:t xml:space="preserve"> </w:t>
            </w:r>
            <w:r w:rsidRPr="00606651">
              <w:rPr>
                <w:iCs/>
                <w:noProof/>
              </w:rPr>
              <w:t>field descriptions</w:t>
            </w:r>
          </w:p>
        </w:tc>
      </w:tr>
      <w:tr w:rsidR="005F76BA" w:rsidRPr="00606651" w14:paraId="28AF1CB4" w14:textId="77777777" w:rsidTr="00EE403E">
        <w:tc>
          <w:tcPr>
            <w:tcW w:w="14173" w:type="dxa"/>
            <w:tcBorders>
              <w:top w:val="single" w:sz="4" w:space="0" w:color="auto"/>
              <w:left w:val="single" w:sz="4" w:space="0" w:color="auto"/>
              <w:bottom w:val="single" w:sz="4" w:space="0" w:color="auto"/>
              <w:right w:val="single" w:sz="4" w:space="0" w:color="auto"/>
            </w:tcBorders>
          </w:tcPr>
          <w:p w14:paraId="07B463EA" w14:textId="77777777" w:rsidR="005F76BA" w:rsidRPr="00606651" w:rsidRDefault="005F76BA" w:rsidP="00EE403E">
            <w:pPr>
              <w:pStyle w:val="TAL"/>
              <w:rPr>
                <w:b/>
                <w:bCs/>
                <w:i/>
                <w:noProof/>
              </w:rPr>
            </w:pPr>
            <w:r w:rsidRPr="00606651">
              <w:rPr>
                <w:b/>
                <w:bCs/>
                <w:i/>
                <w:noProof/>
              </w:rPr>
              <w:t>sl-PositioningARP-LocationProvision</w:t>
            </w:r>
          </w:p>
          <w:p w14:paraId="2E69B770" w14:textId="77777777" w:rsidR="005F76BA" w:rsidRPr="00606651" w:rsidRDefault="005F76BA" w:rsidP="00EE403E">
            <w:pPr>
              <w:pStyle w:val="TAL"/>
              <w:rPr>
                <w:b/>
                <w:i/>
                <w:snapToGrid w:val="0"/>
              </w:rPr>
            </w:pPr>
            <w:r w:rsidRPr="00606651">
              <w:rPr>
                <w:bCs/>
                <w:noProof/>
              </w:rPr>
              <w:t>Indicates whether UE supports of ARP location provision for sidelink as assistance data.</w:t>
            </w:r>
          </w:p>
        </w:tc>
      </w:tr>
      <w:tr w:rsidR="005F76BA" w:rsidRPr="00606651" w14:paraId="76A7D501" w14:textId="77777777" w:rsidTr="00EE403E">
        <w:tc>
          <w:tcPr>
            <w:tcW w:w="14173" w:type="dxa"/>
            <w:tcBorders>
              <w:top w:val="single" w:sz="4" w:space="0" w:color="auto"/>
              <w:left w:val="single" w:sz="4" w:space="0" w:color="auto"/>
              <w:bottom w:val="single" w:sz="4" w:space="0" w:color="auto"/>
              <w:right w:val="single" w:sz="4" w:space="0" w:color="auto"/>
            </w:tcBorders>
          </w:tcPr>
          <w:p w14:paraId="60ECF723" w14:textId="77777777" w:rsidR="005F76BA" w:rsidRPr="00606651" w:rsidRDefault="005F76BA" w:rsidP="00EE403E">
            <w:pPr>
              <w:pStyle w:val="TAL"/>
              <w:rPr>
                <w:b/>
                <w:bCs/>
                <w:i/>
                <w:noProof/>
              </w:rPr>
            </w:pPr>
            <w:r w:rsidRPr="00606651">
              <w:rPr>
                <w:b/>
                <w:bCs/>
                <w:i/>
                <w:noProof/>
              </w:rPr>
              <w:t>sl-PositioningMeasReportWithARP-ID</w:t>
            </w:r>
          </w:p>
          <w:p w14:paraId="7DD1DA12" w14:textId="77777777" w:rsidR="005F76BA" w:rsidRPr="00606651" w:rsidRDefault="005F76BA" w:rsidP="00EE403E">
            <w:pPr>
              <w:pStyle w:val="TAL"/>
              <w:rPr>
                <w:b/>
                <w:bCs/>
                <w:i/>
                <w:noProof/>
              </w:rPr>
            </w:pPr>
            <w:r w:rsidRPr="00606651">
              <w:rPr>
                <w:noProof/>
              </w:rPr>
              <w:t>Indicates whether UE supports providing Rx ARP-ID with SL positioning measurements.</w:t>
            </w:r>
          </w:p>
        </w:tc>
      </w:tr>
      <w:tr w:rsidR="005F76BA" w:rsidRPr="00606651" w14:paraId="5FF48632" w14:textId="77777777" w:rsidTr="00EE403E">
        <w:tc>
          <w:tcPr>
            <w:tcW w:w="14173" w:type="dxa"/>
            <w:tcBorders>
              <w:top w:val="single" w:sz="4" w:space="0" w:color="auto"/>
              <w:left w:val="single" w:sz="4" w:space="0" w:color="auto"/>
              <w:bottom w:val="single" w:sz="4" w:space="0" w:color="auto"/>
              <w:right w:val="single" w:sz="4" w:space="0" w:color="auto"/>
            </w:tcBorders>
          </w:tcPr>
          <w:p w14:paraId="1FA379EE" w14:textId="77777777" w:rsidR="005F76BA" w:rsidRPr="00606651" w:rsidRDefault="005F76BA" w:rsidP="00EE403E">
            <w:pPr>
              <w:pStyle w:val="TAL"/>
              <w:rPr>
                <w:b/>
                <w:bCs/>
                <w:i/>
                <w:iCs/>
              </w:rPr>
            </w:pPr>
            <w:r w:rsidRPr="00606651">
              <w:rPr>
                <w:b/>
                <w:bCs/>
                <w:i/>
                <w:iCs/>
              </w:rPr>
              <w:t>sl-PRS-AdditionalPathsReport</w:t>
            </w:r>
          </w:p>
          <w:p w14:paraId="5D896EF5" w14:textId="77777777" w:rsidR="005F76BA" w:rsidRPr="00606651" w:rsidRDefault="005F76BA" w:rsidP="00EE403E">
            <w:pPr>
              <w:pStyle w:val="TAL"/>
            </w:pPr>
            <w:r w:rsidRPr="00606651">
              <w:rPr>
                <w:lang w:eastAsia="ja-JP"/>
              </w:rPr>
              <w:t>Indicates whether UE supports RSRPP reporting for additional paths</w:t>
            </w:r>
            <w:r w:rsidRPr="00606651">
              <w:t>.</w:t>
            </w:r>
          </w:p>
          <w:p w14:paraId="7C72A27D" w14:textId="77777777" w:rsidR="005F76BA" w:rsidRPr="00606651" w:rsidRDefault="005F76BA" w:rsidP="00EE403E">
            <w:pPr>
              <w:pStyle w:val="TAL"/>
            </w:pPr>
            <w:r w:rsidRPr="00606651">
              <w:t>The value indicates the maximum number of additional detected path timing reporting for K additional paths for SL positioning.</w:t>
            </w:r>
          </w:p>
          <w:p w14:paraId="54D08E6B" w14:textId="77777777" w:rsidR="005F76BA" w:rsidRPr="00606651" w:rsidRDefault="005F76BA" w:rsidP="00EE403E">
            <w:pPr>
              <w:pStyle w:val="TAL"/>
              <w:rPr>
                <w:b/>
                <w:bCs/>
                <w:i/>
                <w:noProof/>
              </w:rPr>
            </w:pPr>
            <w:r w:rsidRPr="00606651">
              <w:t xml:space="preserve">UE supporting this feature shall also support at least one of </w:t>
            </w:r>
            <w:r w:rsidRPr="00606651">
              <w:rPr>
                <w:i/>
                <w:iCs/>
              </w:rPr>
              <w:t>sl-PRS-RSTD-Meas</w:t>
            </w:r>
            <w:r w:rsidRPr="00606651">
              <w:t xml:space="preserve">, </w:t>
            </w:r>
            <w:r w:rsidRPr="00606651">
              <w:rPr>
                <w:i/>
                <w:iCs/>
              </w:rPr>
              <w:t>sl-RTOA-Meas</w:t>
            </w:r>
            <w:r w:rsidRPr="00606651">
              <w:t xml:space="preserve">, </w:t>
            </w:r>
            <w:r w:rsidRPr="00606651">
              <w:rPr>
                <w:i/>
                <w:iCs/>
              </w:rPr>
              <w:t>sl-PRS-RxTxTimeDiffWithoutTxTimeStamp</w:t>
            </w:r>
            <w:r w:rsidRPr="00606651">
              <w:t xml:space="preserve">, </w:t>
            </w:r>
            <w:r w:rsidRPr="00606651">
              <w:rPr>
                <w:i/>
                <w:iCs/>
              </w:rPr>
              <w:t>sl-PRS-RxTxTimeDiffWithTxTimeStamp</w:t>
            </w:r>
            <w:r w:rsidRPr="00606651">
              <w:t xml:space="preserve">, </w:t>
            </w:r>
            <w:r w:rsidRPr="00606651">
              <w:rPr>
                <w:i/>
                <w:iCs/>
              </w:rPr>
              <w:t>sl-PRS-RSRPP-Meas</w:t>
            </w:r>
            <w:r w:rsidRPr="00606651">
              <w:t xml:space="preserve">, or </w:t>
            </w:r>
            <w:r w:rsidRPr="00606651">
              <w:rPr>
                <w:i/>
                <w:iCs/>
              </w:rPr>
              <w:t>sl-AoA-Meas</w:t>
            </w:r>
            <w:r w:rsidRPr="00606651">
              <w:t>.</w:t>
            </w:r>
          </w:p>
        </w:tc>
      </w:tr>
      <w:tr w:rsidR="005F76BA" w:rsidRPr="00606651" w14:paraId="38D27A58" w14:textId="77777777" w:rsidTr="00EE403E">
        <w:trPr>
          <w:ins w:id="170" w:author="xiaowei-xiaomi" w:date="2024-04-22T16:14:00Z"/>
        </w:trPr>
        <w:tc>
          <w:tcPr>
            <w:tcW w:w="14173" w:type="dxa"/>
            <w:tcBorders>
              <w:top w:val="single" w:sz="4" w:space="0" w:color="auto"/>
              <w:left w:val="single" w:sz="4" w:space="0" w:color="auto"/>
              <w:bottom w:val="single" w:sz="4" w:space="0" w:color="auto"/>
              <w:right w:val="single" w:sz="4" w:space="0" w:color="auto"/>
            </w:tcBorders>
          </w:tcPr>
          <w:p w14:paraId="6DA0D22C" w14:textId="7F59BE4E" w:rsidR="005F76BA" w:rsidRPr="00606651" w:rsidRDefault="00A352C0" w:rsidP="005F76BA">
            <w:pPr>
              <w:pStyle w:val="TAL"/>
              <w:rPr>
                <w:ins w:id="171" w:author="xiaowei-xiaomi" w:date="2024-04-22T16:15:00Z"/>
                <w:b/>
                <w:bCs/>
                <w:i/>
                <w:iCs/>
              </w:rPr>
            </w:pPr>
            <w:ins w:id="172" w:author="xiaowei-xiaomi" w:date="2024-04-25T14:27:00Z">
              <w:r>
                <w:rPr>
                  <w:b/>
                  <w:bCs/>
                  <w:i/>
                  <w:iCs/>
                </w:rPr>
                <w:t>sl-</w:t>
              </w:r>
            </w:ins>
            <w:ins w:id="173" w:author="xiaowei-xiaomi" w:date="2024-04-22T16:22:00Z">
              <w:r w:rsidR="00C0022F" w:rsidRPr="00C0022F">
                <w:rPr>
                  <w:b/>
                  <w:bCs/>
                  <w:i/>
                  <w:iCs/>
                </w:rPr>
                <w:t>PRS-CommonProcCapabilityPerBand</w:t>
              </w:r>
            </w:ins>
          </w:p>
          <w:p w14:paraId="4DABE149" w14:textId="794E31B6" w:rsidR="005F76BA" w:rsidRPr="00606651" w:rsidRDefault="005F76BA" w:rsidP="005F76BA">
            <w:pPr>
              <w:pStyle w:val="TAL"/>
              <w:rPr>
                <w:ins w:id="174" w:author="xiaowei-xiaomi" w:date="2024-04-22T16:15:00Z"/>
              </w:rPr>
            </w:pPr>
            <w:ins w:id="175" w:author="xiaowei-xiaomi" w:date="2024-04-22T16:15:00Z">
              <w:r w:rsidRPr="00606651">
                <w:rPr>
                  <w:lang w:eastAsia="ja-JP"/>
                </w:rPr>
                <w:t xml:space="preserve">Indicates </w:t>
              </w:r>
            </w:ins>
            <w:ins w:id="176" w:author="xiaowei-xiaomi" w:date="2024-04-22T16:23:00Z">
              <w:r w:rsidR="00C0022F">
                <w:rPr>
                  <w:lang w:eastAsia="ja-JP"/>
                </w:rPr>
                <w:t>the common SL-PRS processing capability per band</w:t>
              </w:r>
            </w:ins>
            <w:ins w:id="177" w:author="xiaowei-xiaomi" w:date="2024-04-22T16:15:00Z">
              <w:r w:rsidRPr="00606651">
                <w:t xml:space="preserve">, and </w:t>
              </w:r>
            </w:ins>
            <w:ins w:id="178" w:author="xiaowei-xiaomi" w:date="2024-04-22T16:26:00Z">
              <w:r w:rsidR="009917D3">
                <w:rPr>
                  <w:rFonts w:hint="eastAsia"/>
                  <w:lang w:val="en-US" w:eastAsia="zh-CN"/>
                </w:rPr>
                <w:t>comprises the following sub-fields</w:t>
              </w:r>
            </w:ins>
            <w:ins w:id="179" w:author="xiaowei-xiaomi" w:date="2024-04-22T16:15:00Z">
              <w:r w:rsidRPr="00606651">
                <w:t>:</w:t>
              </w:r>
            </w:ins>
          </w:p>
          <w:p w14:paraId="55EE9EBC" w14:textId="281E219A" w:rsidR="005F76BA" w:rsidRPr="005A7365" w:rsidRDefault="005F76BA" w:rsidP="005A7365">
            <w:pPr>
              <w:pStyle w:val="B1"/>
              <w:rPr>
                <w:ins w:id="180" w:author="xiaowei-xiaomi" w:date="2024-04-22T16:15:00Z"/>
                <w:rFonts w:ascii="Arial" w:hAnsi="Arial"/>
                <w:snapToGrid w:val="0"/>
                <w:sz w:val="18"/>
                <w:lang w:eastAsia="ja-JP"/>
              </w:rPr>
            </w:pPr>
            <w:ins w:id="181" w:author="xiaowei-xiaomi" w:date="2024-04-22T16:15:00Z">
              <w:r w:rsidRPr="005A7365">
                <w:rPr>
                  <w:rFonts w:ascii="Arial" w:hAnsi="Arial"/>
                  <w:snapToGrid w:val="0"/>
                  <w:sz w:val="18"/>
                  <w:lang w:eastAsia="ja-JP"/>
                </w:rPr>
                <w:t>-</w:t>
              </w:r>
              <w:r w:rsidRPr="005A7365">
                <w:rPr>
                  <w:rFonts w:ascii="Arial" w:hAnsi="Arial"/>
                  <w:snapToGrid w:val="0"/>
                  <w:sz w:val="18"/>
                  <w:lang w:eastAsia="ja-JP"/>
                </w:rPr>
                <w:tab/>
              </w:r>
            </w:ins>
            <w:ins w:id="182" w:author="xiaowei-xiaomi" w:date="2024-04-22T16:26:00Z">
              <w:r w:rsidR="009917D3" w:rsidRPr="005A7365">
                <w:rPr>
                  <w:rFonts w:ascii="Arial" w:hAnsi="Arial"/>
                  <w:i/>
                  <w:iCs/>
                  <w:sz w:val="18"/>
                </w:rPr>
                <w:t>maxSL-PRS-Bandwidth</w:t>
              </w:r>
              <w:r w:rsidR="009917D3" w:rsidRPr="005A7365">
                <w:rPr>
                  <w:rFonts w:ascii="Arial" w:hAnsi="Arial"/>
                  <w:sz w:val="18"/>
                </w:rPr>
                <w:t>:</w:t>
              </w:r>
              <w:r w:rsidR="009917D3" w:rsidRPr="005A7365">
                <w:rPr>
                  <w:rFonts w:ascii="Arial" w:hAnsi="Arial"/>
                  <w:sz w:val="18"/>
                  <w:lang w:eastAsia="zh-CN"/>
                </w:rPr>
                <w:t xml:space="preserve"> </w:t>
              </w:r>
            </w:ins>
            <w:ins w:id="183" w:author="xiaowei-xiaomi" w:date="2024-04-22T16:24:00Z">
              <w:r w:rsidR="00C0022F" w:rsidRPr="005A7365">
                <w:rPr>
                  <w:rFonts w:ascii="Arial" w:hAnsi="Arial"/>
                  <w:sz w:val="18"/>
                  <w:lang w:eastAsia="zh-CN"/>
                </w:rPr>
                <w:t>Maximum SL PRS bandwidth in MHz in a resource pool for positioning, which is supported and reported by UE for SL-PRS measurement</w:t>
              </w:r>
            </w:ins>
            <w:ins w:id="184" w:author="xiaowei-xiaomi" w:date="2024-04-22T16:15:00Z">
              <w:r w:rsidRPr="005A7365">
                <w:rPr>
                  <w:rFonts w:ascii="Arial" w:hAnsi="Arial"/>
                  <w:snapToGrid w:val="0"/>
                  <w:sz w:val="18"/>
                </w:rPr>
                <w:t>;</w:t>
              </w:r>
            </w:ins>
          </w:p>
          <w:p w14:paraId="3E4C7DBF" w14:textId="417467B0" w:rsidR="005F76BA" w:rsidRDefault="005F76BA" w:rsidP="005F76BA">
            <w:pPr>
              <w:pStyle w:val="B1"/>
              <w:spacing w:after="0"/>
              <w:rPr>
                <w:ins w:id="185" w:author="xiaowei-xiaomi" w:date="2024-04-22T16:29:00Z"/>
                <w:rFonts w:ascii="Arial" w:hAnsi="Arial" w:cs="Arial"/>
                <w:color w:val="000000" w:themeColor="text1"/>
                <w:sz w:val="18"/>
                <w:szCs w:val="18"/>
                <w:lang w:eastAsia="zh-CN"/>
              </w:rPr>
            </w:pPr>
            <w:ins w:id="186" w:author="xiaowei-xiaomi" w:date="2024-04-22T16:15:00Z">
              <w:r w:rsidRPr="00606651">
                <w:rPr>
                  <w:rFonts w:ascii="Arial" w:hAnsi="Arial" w:cs="Arial"/>
                  <w:snapToGrid w:val="0"/>
                  <w:sz w:val="18"/>
                  <w:szCs w:val="18"/>
                </w:rPr>
                <w:t>-</w:t>
              </w:r>
              <w:r w:rsidRPr="00606651">
                <w:rPr>
                  <w:rFonts w:ascii="Arial" w:hAnsi="Arial" w:cs="Arial"/>
                  <w:snapToGrid w:val="0"/>
                  <w:sz w:val="18"/>
                  <w:szCs w:val="18"/>
                  <w:lang w:eastAsia="ja-JP"/>
                </w:rPr>
                <w:tab/>
              </w:r>
            </w:ins>
            <w:ins w:id="187" w:author="xiaowei-xiaomi" w:date="2024-04-22T16:29:00Z">
              <w:r w:rsidR="004D5897" w:rsidRPr="005A7365">
                <w:rPr>
                  <w:rFonts w:ascii="Arial" w:hAnsi="Arial" w:cs="Arial"/>
                  <w:i/>
                  <w:iCs/>
                  <w:snapToGrid w:val="0"/>
                  <w:sz w:val="18"/>
                  <w:szCs w:val="18"/>
                  <w:lang w:eastAsia="ja-JP"/>
                </w:rPr>
                <w:t>maxNumOfActiveSL-PRS-Resource</w:t>
              </w:r>
            </w:ins>
            <w:ins w:id="188" w:author="xiaowei-xiaomi" w:date="2024-04-22T16:45:00Z">
              <w:r w:rsidR="00297007">
                <w:rPr>
                  <w:rFonts w:ascii="Arial" w:hAnsi="Arial" w:cs="Arial"/>
                  <w:i/>
                  <w:iCs/>
                  <w:snapToGrid w:val="0"/>
                  <w:sz w:val="18"/>
                  <w:szCs w:val="18"/>
                  <w:lang w:eastAsia="ja-JP"/>
                </w:rPr>
                <w:t>s</w:t>
              </w:r>
            </w:ins>
            <w:ins w:id="189" w:author="xiaowei-xiaomi" w:date="2024-04-22T16:29:00Z">
              <w:r w:rsidR="004D5897" w:rsidRPr="005A7365">
                <w:rPr>
                  <w:rFonts w:ascii="Arial" w:hAnsi="Arial" w:cs="Arial"/>
                  <w:i/>
                  <w:iCs/>
                  <w:snapToGrid w:val="0"/>
                  <w:sz w:val="18"/>
                  <w:szCs w:val="18"/>
                  <w:lang w:eastAsia="ja-JP"/>
                </w:rPr>
                <w:t>InOneSlot</w:t>
              </w:r>
              <w:r w:rsidR="004D5897">
                <w:rPr>
                  <w:rFonts w:ascii="Arial" w:hAnsi="Arial" w:cs="Arial"/>
                  <w:snapToGrid w:val="0"/>
                  <w:sz w:val="18"/>
                  <w:szCs w:val="18"/>
                  <w:lang w:eastAsia="ja-JP"/>
                </w:rPr>
                <w:t>:</w:t>
              </w:r>
              <w:r w:rsidR="004D5897" w:rsidRPr="004D5897">
                <w:rPr>
                  <w:rFonts w:ascii="Arial" w:hAnsi="Arial" w:cs="Arial"/>
                  <w:snapToGrid w:val="0"/>
                  <w:sz w:val="18"/>
                  <w:szCs w:val="18"/>
                  <w:lang w:eastAsia="ja-JP"/>
                </w:rPr>
                <w:t xml:space="preserve"> </w:t>
              </w:r>
              <w:r w:rsidR="004D5897" w:rsidRPr="00831D8A">
                <w:rPr>
                  <w:rFonts w:ascii="Arial" w:hAnsi="Arial" w:cs="Arial"/>
                  <w:color w:val="000000" w:themeColor="text1"/>
                  <w:sz w:val="18"/>
                  <w:szCs w:val="18"/>
                  <w:lang w:eastAsia="zh-CN"/>
                </w:rPr>
                <w:t>Maximum number of active SL PRS resources across all configured RPs in a slot assuming maximum SL PRS bandwidth in MHz, which is supported and reported by UE</w:t>
              </w:r>
              <w:r w:rsidR="004D5897">
                <w:rPr>
                  <w:rFonts w:ascii="Arial" w:hAnsi="Arial" w:cs="Arial"/>
                  <w:color w:val="000000" w:themeColor="text1"/>
                  <w:sz w:val="18"/>
                  <w:szCs w:val="18"/>
                  <w:lang w:eastAsia="zh-CN"/>
                </w:rPr>
                <w:t>;</w:t>
              </w:r>
            </w:ins>
          </w:p>
          <w:p w14:paraId="6C5D07B4" w14:textId="4F792F5C" w:rsidR="004D5897" w:rsidRDefault="004D5897" w:rsidP="004D5897">
            <w:pPr>
              <w:pStyle w:val="B1"/>
              <w:spacing w:after="0"/>
              <w:rPr>
                <w:ins w:id="190" w:author="xiaowei-xiaomi" w:date="2024-04-22T16:30:00Z"/>
                <w:rFonts w:ascii="Arial" w:hAnsi="Arial" w:cs="Arial"/>
                <w:color w:val="000000" w:themeColor="text1"/>
                <w:sz w:val="18"/>
                <w:szCs w:val="18"/>
                <w:lang w:eastAsia="zh-CN"/>
              </w:rPr>
            </w:pPr>
            <w:ins w:id="191" w:author="xiaowei-xiaomi" w:date="2024-04-22T16:30:00Z">
              <w:r w:rsidRPr="00606651">
                <w:rPr>
                  <w:rFonts w:ascii="Arial" w:hAnsi="Arial" w:cs="Arial"/>
                  <w:snapToGrid w:val="0"/>
                  <w:sz w:val="18"/>
                  <w:szCs w:val="18"/>
                </w:rPr>
                <w:t>-</w:t>
              </w:r>
              <w:r w:rsidRPr="00606651">
                <w:rPr>
                  <w:rFonts w:ascii="Arial" w:hAnsi="Arial" w:cs="Arial"/>
                  <w:snapToGrid w:val="0"/>
                  <w:sz w:val="18"/>
                  <w:szCs w:val="18"/>
                  <w:lang w:eastAsia="ja-JP"/>
                </w:rPr>
                <w:tab/>
              </w:r>
              <w:r w:rsidRPr="004D5897">
                <w:rPr>
                  <w:rFonts w:ascii="Arial" w:hAnsi="Arial" w:cs="Arial"/>
                  <w:i/>
                  <w:iCs/>
                  <w:snapToGrid w:val="0"/>
                  <w:sz w:val="18"/>
                  <w:szCs w:val="18"/>
                  <w:lang w:eastAsia="ja-JP"/>
                </w:rPr>
                <w:t>maxNumOfSlotsWithActiveSL-PRS-Resource</w:t>
              </w:r>
            </w:ins>
            <w:ins w:id="192" w:author="xiaowei-xiaomi" w:date="2024-04-22T16:43:00Z">
              <w:r w:rsidR="00297007">
                <w:rPr>
                  <w:rFonts w:ascii="Arial" w:hAnsi="Arial" w:cs="Arial"/>
                  <w:i/>
                  <w:iCs/>
                  <w:snapToGrid w:val="0"/>
                  <w:sz w:val="18"/>
                  <w:szCs w:val="18"/>
                  <w:lang w:eastAsia="ja-JP"/>
                </w:rPr>
                <w:t>s</w:t>
              </w:r>
            </w:ins>
            <w:ins w:id="193" w:author="xiaowei-xiaomi" w:date="2024-04-22T16:30:00Z">
              <w:r>
                <w:rPr>
                  <w:rFonts w:ascii="Arial" w:hAnsi="Arial" w:cs="Arial"/>
                  <w:snapToGrid w:val="0"/>
                  <w:sz w:val="18"/>
                  <w:szCs w:val="18"/>
                  <w:lang w:eastAsia="ja-JP"/>
                </w:rPr>
                <w:t>:</w:t>
              </w:r>
              <w:r w:rsidRPr="004D5897">
                <w:rPr>
                  <w:rFonts w:ascii="Arial" w:hAnsi="Arial" w:cs="Arial"/>
                  <w:snapToGrid w:val="0"/>
                  <w:sz w:val="18"/>
                  <w:szCs w:val="18"/>
                  <w:lang w:eastAsia="ja-JP"/>
                </w:rPr>
                <w:t xml:space="preserve"> </w:t>
              </w:r>
              <w:r w:rsidRPr="00831D8A">
                <w:rPr>
                  <w:rFonts w:ascii="Arial" w:hAnsi="Arial" w:cs="Arial"/>
                  <w:color w:val="000000" w:themeColor="text1"/>
                  <w:sz w:val="18"/>
                  <w:szCs w:val="18"/>
                  <w:lang w:val="en-US" w:eastAsia="zh-CN"/>
                </w:rPr>
                <w:t>Maximum number of slots with active SL PRS resources across all configured RPs</w:t>
              </w:r>
              <w:r w:rsidRPr="00831D8A">
                <w:rPr>
                  <w:rFonts w:ascii="Arial" w:hAnsi="Arial" w:cs="Arial"/>
                  <w:b/>
                  <w:bCs/>
                  <w:color w:val="000000" w:themeColor="text1"/>
                  <w:sz w:val="18"/>
                  <w:szCs w:val="18"/>
                  <w:lang w:val="en-US" w:eastAsia="zh-CN"/>
                </w:rPr>
                <w:t xml:space="preserve"> </w:t>
              </w:r>
              <w:r w:rsidRPr="00831D8A">
                <w:rPr>
                  <w:rFonts w:ascii="Arial" w:hAnsi="Arial" w:cs="Arial"/>
                  <w:color w:val="000000" w:themeColor="text1"/>
                  <w:sz w:val="18"/>
                  <w:szCs w:val="18"/>
                  <w:lang w:val="en-US" w:eastAsia="zh-CN"/>
                </w:rPr>
                <w:t>assuming maximum SL PRS bandwidth in MHz, which is supported and reported by UE</w:t>
              </w:r>
              <w:r>
                <w:rPr>
                  <w:rFonts w:ascii="Arial" w:hAnsi="Arial" w:cs="Arial"/>
                  <w:color w:val="000000" w:themeColor="text1"/>
                  <w:sz w:val="18"/>
                  <w:szCs w:val="18"/>
                  <w:lang w:eastAsia="zh-CN"/>
                </w:rPr>
                <w:t>;</w:t>
              </w:r>
            </w:ins>
          </w:p>
          <w:p w14:paraId="66B7819D" w14:textId="5221A2C8" w:rsidR="004D5897" w:rsidRDefault="004D5897" w:rsidP="004D5897">
            <w:pPr>
              <w:pStyle w:val="B1"/>
              <w:spacing w:after="0"/>
              <w:rPr>
                <w:ins w:id="194" w:author="xiaowei-xiaomi" w:date="2024-04-22T16:30:00Z"/>
                <w:rFonts w:ascii="Arial" w:hAnsi="Arial" w:cs="Arial"/>
                <w:color w:val="000000" w:themeColor="text1"/>
                <w:sz w:val="18"/>
                <w:szCs w:val="18"/>
                <w:lang w:eastAsia="zh-CN"/>
              </w:rPr>
            </w:pPr>
            <w:ins w:id="195" w:author="xiaowei-xiaomi" w:date="2024-04-22T16:30:00Z">
              <w:r w:rsidRPr="00606651">
                <w:rPr>
                  <w:rFonts w:ascii="Arial" w:hAnsi="Arial" w:cs="Arial"/>
                  <w:snapToGrid w:val="0"/>
                  <w:sz w:val="18"/>
                  <w:szCs w:val="18"/>
                </w:rPr>
                <w:t>-</w:t>
              </w:r>
              <w:r w:rsidRPr="00606651">
                <w:rPr>
                  <w:rFonts w:ascii="Arial" w:hAnsi="Arial" w:cs="Arial"/>
                  <w:snapToGrid w:val="0"/>
                  <w:sz w:val="18"/>
                  <w:szCs w:val="18"/>
                  <w:lang w:eastAsia="ja-JP"/>
                </w:rPr>
                <w:tab/>
              </w:r>
            </w:ins>
            <w:ins w:id="196" w:author="xiaowei-xiaomi" w:date="2024-04-22T20:22:00Z">
              <w:r w:rsidR="006968D7" w:rsidRPr="00A87756">
                <w:rPr>
                  <w:rFonts w:ascii="Arial" w:hAnsi="Arial" w:cs="Arial"/>
                  <w:i/>
                  <w:iCs/>
                  <w:snapToGrid w:val="0"/>
                  <w:sz w:val="18"/>
                  <w:szCs w:val="18"/>
                  <w:lang w:eastAsia="ja-JP"/>
                </w:rPr>
                <w:t>m</w:t>
              </w:r>
            </w:ins>
            <w:ins w:id="197" w:author="xiaowei-xiaomi" w:date="2024-04-22T16:31:00Z">
              <w:r w:rsidRPr="00A352C0">
                <w:rPr>
                  <w:rFonts w:ascii="Arial" w:hAnsi="Arial" w:cs="Arial"/>
                  <w:i/>
                  <w:iCs/>
                  <w:snapToGrid w:val="0"/>
                  <w:sz w:val="18"/>
                  <w:szCs w:val="18"/>
                  <w:lang w:eastAsia="ja-JP"/>
                </w:rPr>
                <w:t>inTimeAfterEndofSlotCarryActiveSL-PRS-Resource</w:t>
              </w:r>
            </w:ins>
            <w:ins w:id="198" w:author="xiaowei-xiaomi" w:date="2024-04-22T16:43:00Z">
              <w:r w:rsidR="00297007" w:rsidRPr="00A352C0">
                <w:rPr>
                  <w:rFonts w:ascii="Arial" w:hAnsi="Arial" w:cs="Arial"/>
                  <w:i/>
                  <w:iCs/>
                  <w:snapToGrid w:val="0"/>
                  <w:sz w:val="18"/>
                  <w:szCs w:val="18"/>
                  <w:lang w:eastAsia="ja-JP"/>
                </w:rPr>
                <w:t>s</w:t>
              </w:r>
            </w:ins>
            <w:ins w:id="199" w:author="xiaowei-xiaomi" w:date="2024-04-22T16:30:00Z">
              <w:r>
                <w:rPr>
                  <w:rFonts w:ascii="Arial" w:hAnsi="Arial" w:cs="Arial"/>
                  <w:snapToGrid w:val="0"/>
                  <w:sz w:val="18"/>
                  <w:szCs w:val="18"/>
                  <w:lang w:eastAsia="ja-JP"/>
                </w:rPr>
                <w:t>:</w:t>
              </w:r>
              <w:r w:rsidRPr="004D5897">
                <w:rPr>
                  <w:rFonts w:ascii="Arial" w:hAnsi="Arial" w:cs="Arial"/>
                  <w:snapToGrid w:val="0"/>
                  <w:sz w:val="18"/>
                  <w:szCs w:val="18"/>
                  <w:lang w:eastAsia="ja-JP"/>
                </w:rPr>
                <w:t xml:space="preserve"> </w:t>
              </w:r>
            </w:ins>
            <w:ins w:id="200" w:author="xiaowei-xiaomi" w:date="2024-04-22T16:31:00Z">
              <w:r w:rsidRPr="00831D8A">
                <w:rPr>
                  <w:rFonts w:ascii="Arial" w:hAnsi="Arial" w:cs="Arial"/>
                  <w:color w:val="000000" w:themeColor="text1"/>
                  <w:sz w:val="18"/>
                  <w:szCs w:val="18"/>
                  <w:lang w:eastAsia="zh-CN"/>
                </w:rPr>
                <w:t xml:space="preserve">Minimum time after the end of a slot carrying the active SL-PRS resource(s) </w:t>
              </w:r>
              <w:r w:rsidRPr="00831D8A">
                <w:rPr>
                  <w:rFonts w:ascii="Arial" w:hAnsi="Arial" w:cs="Arial"/>
                  <w:color w:val="000000" w:themeColor="text1"/>
                  <w:sz w:val="18"/>
                  <w:szCs w:val="18"/>
                  <w:lang w:val="en-US" w:eastAsia="zh-CN"/>
                </w:rPr>
                <w:t xml:space="preserve">assuming maximum number of symbols and maximum bandwidth </w:t>
              </w:r>
              <w:r w:rsidRPr="00831D8A">
                <w:rPr>
                  <w:rFonts w:ascii="Arial" w:hAnsi="Arial" w:cs="Arial"/>
                  <w:color w:val="000000" w:themeColor="text1"/>
                  <w:sz w:val="18"/>
                  <w:szCs w:val="18"/>
                  <w:lang w:eastAsia="zh-CN"/>
                </w:rPr>
                <w:t xml:space="preserve">for a UE to finish the SL-PRS resource </w:t>
              </w:r>
              <w:r w:rsidRPr="00831D8A">
                <w:rPr>
                  <w:rFonts w:ascii="Arial" w:hAnsi="Arial" w:cs="Arial"/>
                  <w:color w:val="000000" w:themeColor="text1"/>
                  <w:sz w:val="18"/>
                  <w:szCs w:val="18"/>
                  <w:lang w:val="en-US" w:eastAsia="zh-CN"/>
                </w:rPr>
                <w:t xml:space="preserve">and the associated PSCCH </w:t>
              </w:r>
              <w:r w:rsidRPr="00831D8A">
                <w:rPr>
                  <w:rFonts w:ascii="Arial" w:hAnsi="Arial" w:cs="Arial"/>
                  <w:color w:val="000000" w:themeColor="text1"/>
                  <w:sz w:val="18"/>
                  <w:szCs w:val="18"/>
                  <w:lang w:eastAsia="zh-CN"/>
                </w:rPr>
                <w:t>processing which is supported and reported by UE</w:t>
              </w:r>
            </w:ins>
            <w:ins w:id="201" w:author="xiaowei-xiaomi" w:date="2024-04-22T16:30:00Z">
              <w:r>
                <w:rPr>
                  <w:rFonts w:ascii="Arial" w:hAnsi="Arial" w:cs="Arial"/>
                  <w:color w:val="000000" w:themeColor="text1"/>
                  <w:sz w:val="18"/>
                  <w:szCs w:val="18"/>
                  <w:lang w:eastAsia="zh-CN"/>
                </w:rPr>
                <w:t>;</w:t>
              </w:r>
            </w:ins>
          </w:p>
          <w:p w14:paraId="28AFFBF2" w14:textId="77777777" w:rsidR="004D5897" w:rsidRPr="005A7365" w:rsidRDefault="004D5897" w:rsidP="005F76BA">
            <w:pPr>
              <w:pStyle w:val="B1"/>
              <w:spacing w:after="0"/>
              <w:rPr>
                <w:ins w:id="202" w:author="xiaowei-xiaomi" w:date="2024-04-22T16:15:00Z"/>
                <w:rFonts w:ascii="Arial" w:eastAsia="Yu Mincho" w:hAnsi="Arial" w:cs="Arial"/>
                <w:snapToGrid w:val="0"/>
                <w:sz w:val="18"/>
                <w:szCs w:val="18"/>
                <w:lang w:eastAsia="ja-JP"/>
              </w:rPr>
            </w:pPr>
          </w:p>
          <w:p w14:paraId="6FE17F03" w14:textId="6B94CDA4" w:rsidR="005F76BA" w:rsidRPr="00606651" w:rsidRDefault="004D5897" w:rsidP="005F76BA">
            <w:pPr>
              <w:pStyle w:val="TAL"/>
              <w:rPr>
                <w:ins w:id="203" w:author="xiaowei-xiaomi" w:date="2024-04-22T16:14:00Z"/>
                <w:b/>
                <w:bCs/>
                <w:i/>
                <w:iCs/>
              </w:rPr>
            </w:pPr>
            <w:ins w:id="204" w:author="xiaowei-xiaomi" w:date="2024-04-22T16:33:00Z">
              <w:r w:rsidRPr="00606651">
                <w:t>NOTE 1:</w:t>
              </w:r>
              <w:r w:rsidRPr="00606651">
                <w:tab/>
              </w:r>
            </w:ins>
            <w:ins w:id="205" w:author="xiaowei-xiaomi" w:date="2024-04-22T16:34:00Z">
              <w:r>
                <w:t>A</w:t>
              </w:r>
              <w:r w:rsidRPr="004D5897">
                <w:t xml:space="preserve"> SL PRS resource is considered as active starting at the end of the last symbol of the PSCCH carrying the SCI trigger and the occupancy is released at the end of timeline indicated in </w:t>
              </w:r>
            </w:ins>
            <w:ins w:id="206" w:author="xiaowei-xiaomi" w:date="2024-04-25T14:28:00Z">
              <w:r w:rsidR="00A352C0" w:rsidRPr="00190415">
                <w:rPr>
                  <w:rFonts w:cs="Arial"/>
                  <w:i/>
                  <w:iCs/>
                  <w:snapToGrid w:val="0"/>
                  <w:szCs w:val="18"/>
                  <w:lang w:eastAsia="ja-JP"/>
                </w:rPr>
                <w:t>m</w:t>
              </w:r>
              <w:r w:rsidR="00A352C0" w:rsidRPr="00A352C0">
                <w:rPr>
                  <w:rFonts w:cs="Arial"/>
                  <w:i/>
                  <w:iCs/>
                  <w:snapToGrid w:val="0"/>
                  <w:szCs w:val="18"/>
                  <w:lang w:eastAsia="ja-JP"/>
                </w:rPr>
                <w:t>inTimeAfterEndofSlotCarryActiveSL-PRS-Resource</w:t>
              </w:r>
              <w:r w:rsidR="00A352C0" w:rsidRPr="00190415">
                <w:rPr>
                  <w:rFonts w:cs="Arial"/>
                  <w:i/>
                  <w:iCs/>
                  <w:snapToGrid w:val="0"/>
                  <w:szCs w:val="18"/>
                  <w:lang w:eastAsia="ja-JP"/>
                </w:rPr>
                <w:t>s</w:t>
              </w:r>
            </w:ins>
            <w:ins w:id="207" w:author="xiaowei-xiaomi" w:date="2024-04-22T16:33:00Z">
              <w:r w:rsidRPr="00606651">
                <w:t>.</w:t>
              </w:r>
            </w:ins>
          </w:p>
        </w:tc>
      </w:tr>
      <w:tr w:rsidR="004D5897" w:rsidRPr="00606651" w14:paraId="3F67A659" w14:textId="77777777" w:rsidTr="00EE403E">
        <w:trPr>
          <w:ins w:id="208" w:author="xiaowei-xiaomi" w:date="2024-04-22T16:35:00Z"/>
        </w:trPr>
        <w:tc>
          <w:tcPr>
            <w:tcW w:w="14173" w:type="dxa"/>
            <w:tcBorders>
              <w:top w:val="single" w:sz="4" w:space="0" w:color="auto"/>
              <w:left w:val="single" w:sz="4" w:space="0" w:color="auto"/>
              <w:bottom w:val="single" w:sz="4" w:space="0" w:color="auto"/>
              <w:right w:val="single" w:sz="4" w:space="0" w:color="auto"/>
            </w:tcBorders>
          </w:tcPr>
          <w:p w14:paraId="3036FEB1" w14:textId="353D80E3" w:rsidR="004D5897" w:rsidRPr="00606651" w:rsidRDefault="00A352C0" w:rsidP="004D5897">
            <w:pPr>
              <w:pStyle w:val="TAL"/>
              <w:rPr>
                <w:ins w:id="209" w:author="xiaowei-xiaomi" w:date="2024-04-22T16:35:00Z"/>
                <w:b/>
                <w:bCs/>
                <w:i/>
                <w:iCs/>
              </w:rPr>
            </w:pPr>
            <w:ins w:id="210" w:author="xiaowei-xiaomi" w:date="2024-04-25T14:27:00Z">
              <w:r>
                <w:rPr>
                  <w:b/>
                  <w:bCs/>
                  <w:i/>
                  <w:iCs/>
                </w:rPr>
                <w:t>sl-</w:t>
              </w:r>
            </w:ins>
            <w:ins w:id="211" w:author="xiaowei-xiaomi" w:date="2024-04-22T16:35:00Z">
              <w:r w:rsidR="004D5897" w:rsidRPr="00C0022F">
                <w:rPr>
                  <w:b/>
                  <w:bCs/>
                  <w:i/>
                  <w:iCs/>
                </w:rPr>
                <w:t>PRS-CommonProcCapabilityPer</w:t>
              </w:r>
              <w:r w:rsidR="004D5897">
                <w:rPr>
                  <w:b/>
                  <w:bCs/>
                  <w:i/>
                  <w:iCs/>
                </w:rPr>
                <w:t>UE</w:t>
              </w:r>
            </w:ins>
          </w:p>
          <w:p w14:paraId="48D58EE9" w14:textId="30E6A1DC" w:rsidR="004D5897" w:rsidRPr="00606651" w:rsidRDefault="004D5897" w:rsidP="004D5897">
            <w:pPr>
              <w:pStyle w:val="TAL"/>
              <w:rPr>
                <w:ins w:id="212" w:author="xiaowei-xiaomi" w:date="2024-04-22T16:35:00Z"/>
              </w:rPr>
            </w:pPr>
            <w:ins w:id="213" w:author="xiaowei-xiaomi" w:date="2024-04-22T16:35:00Z">
              <w:r w:rsidRPr="00606651">
                <w:rPr>
                  <w:lang w:eastAsia="ja-JP"/>
                </w:rPr>
                <w:t xml:space="preserve">Indicates </w:t>
              </w:r>
              <w:r>
                <w:rPr>
                  <w:lang w:eastAsia="ja-JP"/>
                </w:rPr>
                <w:t>the common SL-PRS processing capability</w:t>
              </w:r>
              <w:r w:rsidRPr="00606651">
                <w:t xml:space="preserve">, and </w:t>
              </w:r>
              <w:r>
                <w:rPr>
                  <w:rFonts w:hint="eastAsia"/>
                  <w:lang w:val="en-US" w:eastAsia="zh-CN"/>
                </w:rPr>
                <w:t>comprises the following sub-fields</w:t>
              </w:r>
              <w:r w:rsidRPr="00606651">
                <w:t>:</w:t>
              </w:r>
            </w:ins>
          </w:p>
          <w:p w14:paraId="60D45908" w14:textId="2B6AE42D" w:rsidR="004D5897" w:rsidRDefault="004D5897" w:rsidP="004D5897">
            <w:pPr>
              <w:pStyle w:val="B1"/>
              <w:spacing w:after="0"/>
              <w:rPr>
                <w:ins w:id="214" w:author="xiaowei-xiaomi" w:date="2024-04-22T16:35:00Z"/>
                <w:rFonts w:ascii="Arial" w:hAnsi="Arial" w:cs="Arial"/>
                <w:color w:val="000000" w:themeColor="text1"/>
                <w:sz w:val="18"/>
                <w:szCs w:val="18"/>
                <w:lang w:eastAsia="zh-CN"/>
              </w:rPr>
            </w:pPr>
            <w:ins w:id="215" w:author="xiaowei-xiaomi" w:date="2024-04-22T16:35:00Z">
              <w:r w:rsidRPr="00606651">
                <w:rPr>
                  <w:rFonts w:ascii="Arial" w:hAnsi="Arial" w:cs="Arial"/>
                  <w:snapToGrid w:val="0"/>
                  <w:sz w:val="18"/>
                  <w:szCs w:val="18"/>
                </w:rPr>
                <w:t>-</w:t>
              </w:r>
              <w:r w:rsidRPr="00606651">
                <w:rPr>
                  <w:rFonts w:ascii="Arial" w:hAnsi="Arial" w:cs="Arial"/>
                  <w:snapToGrid w:val="0"/>
                  <w:sz w:val="18"/>
                  <w:szCs w:val="18"/>
                  <w:lang w:eastAsia="ja-JP"/>
                </w:rPr>
                <w:tab/>
              </w:r>
            </w:ins>
            <w:ins w:id="216" w:author="xiaowei-xiaomi" w:date="2024-04-22T16:39:00Z">
              <w:r w:rsidR="00297007" w:rsidRPr="00297007">
                <w:rPr>
                  <w:rFonts w:ascii="Arial" w:hAnsi="Arial" w:cs="Arial"/>
                  <w:i/>
                  <w:iCs/>
                  <w:snapToGrid w:val="0"/>
                  <w:sz w:val="18"/>
                  <w:szCs w:val="18"/>
                  <w:lang w:eastAsia="ja-JP"/>
                </w:rPr>
                <w:t>maxNumOfActiveSL-PRS-Resour</w:t>
              </w:r>
            </w:ins>
            <w:ins w:id="217" w:author="xiaowei-xiaomi" w:date="2024-04-22T16:42:00Z">
              <w:r w:rsidR="00297007">
                <w:rPr>
                  <w:rFonts w:ascii="Arial" w:hAnsi="Arial" w:cs="Arial"/>
                  <w:i/>
                  <w:iCs/>
                  <w:snapToGrid w:val="0"/>
                  <w:sz w:val="18"/>
                  <w:szCs w:val="18"/>
                  <w:lang w:eastAsia="ja-JP"/>
                </w:rPr>
                <w:t>c</w:t>
              </w:r>
            </w:ins>
            <w:ins w:id="218" w:author="xiaowei-xiaomi" w:date="2024-04-22T16:39:00Z">
              <w:r w:rsidR="00297007" w:rsidRPr="00297007">
                <w:rPr>
                  <w:rFonts w:ascii="Arial" w:hAnsi="Arial" w:cs="Arial"/>
                  <w:i/>
                  <w:iCs/>
                  <w:snapToGrid w:val="0"/>
                  <w:sz w:val="18"/>
                  <w:szCs w:val="18"/>
                  <w:lang w:eastAsia="ja-JP"/>
                </w:rPr>
                <w:t>es</w:t>
              </w:r>
            </w:ins>
            <w:ins w:id="219" w:author="xiaowei-xiaomi" w:date="2024-04-22T16:35:00Z">
              <w:r>
                <w:rPr>
                  <w:rFonts w:ascii="Arial" w:hAnsi="Arial" w:cs="Arial"/>
                  <w:snapToGrid w:val="0"/>
                  <w:sz w:val="18"/>
                  <w:szCs w:val="18"/>
                  <w:lang w:eastAsia="ja-JP"/>
                </w:rPr>
                <w:t>:</w:t>
              </w:r>
              <w:r w:rsidRPr="004D5897">
                <w:rPr>
                  <w:rFonts w:ascii="Arial" w:hAnsi="Arial" w:cs="Arial"/>
                  <w:snapToGrid w:val="0"/>
                  <w:sz w:val="18"/>
                  <w:szCs w:val="18"/>
                  <w:lang w:eastAsia="ja-JP"/>
                </w:rPr>
                <w:t xml:space="preserve"> </w:t>
              </w:r>
            </w:ins>
            <w:ins w:id="220" w:author="xiaowei-xiaomi" w:date="2024-04-22T16:40:00Z">
              <w:r w:rsidR="00297007" w:rsidRPr="00297007">
                <w:rPr>
                  <w:rFonts w:ascii="Arial" w:hAnsi="Arial" w:cs="Arial"/>
                  <w:color w:val="000000" w:themeColor="text1"/>
                  <w:sz w:val="18"/>
                  <w:szCs w:val="18"/>
                  <w:lang w:eastAsia="zh-CN"/>
                </w:rPr>
                <w:t>Maximum number of active SL PRS resources across all configured RPs across all bands in a slot assuming maximum SL PRS bandwidth in MHz, which is supported and reported by UE</w:t>
              </w:r>
            </w:ins>
            <w:ins w:id="221" w:author="xiaowei-xiaomi" w:date="2024-04-22T16:35:00Z">
              <w:r>
                <w:rPr>
                  <w:rFonts w:ascii="Arial" w:hAnsi="Arial" w:cs="Arial"/>
                  <w:color w:val="000000" w:themeColor="text1"/>
                  <w:sz w:val="18"/>
                  <w:szCs w:val="18"/>
                  <w:lang w:eastAsia="zh-CN"/>
                </w:rPr>
                <w:t>;</w:t>
              </w:r>
            </w:ins>
          </w:p>
          <w:p w14:paraId="3C54A1B3" w14:textId="71E73F6D" w:rsidR="004D5897" w:rsidRDefault="004D5897" w:rsidP="004D5897">
            <w:pPr>
              <w:pStyle w:val="B1"/>
              <w:spacing w:after="0"/>
              <w:rPr>
                <w:ins w:id="222" w:author="xiaowei-xiaomi" w:date="2024-04-22T16:35:00Z"/>
                <w:rFonts w:ascii="Arial" w:hAnsi="Arial" w:cs="Arial"/>
                <w:color w:val="000000" w:themeColor="text1"/>
                <w:sz w:val="18"/>
                <w:szCs w:val="18"/>
                <w:lang w:eastAsia="zh-CN"/>
              </w:rPr>
            </w:pPr>
            <w:ins w:id="223" w:author="xiaowei-xiaomi" w:date="2024-04-22T16:35:00Z">
              <w:r w:rsidRPr="00606651">
                <w:rPr>
                  <w:rFonts w:ascii="Arial" w:hAnsi="Arial" w:cs="Arial"/>
                  <w:snapToGrid w:val="0"/>
                  <w:sz w:val="18"/>
                  <w:szCs w:val="18"/>
                </w:rPr>
                <w:t>-</w:t>
              </w:r>
              <w:r w:rsidRPr="00606651">
                <w:rPr>
                  <w:rFonts w:ascii="Arial" w:hAnsi="Arial" w:cs="Arial"/>
                  <w:snapToGrid w:val="0"/>
                  <w:sz w:val="18"/>
                  <w:szCs w:val="18"/>
                  <w:lang w:eastAsia="ja-JP"/>
                </w:rPr>
                <w:tab/>
              </w:r>
            </w:ins>
            <w:ins w:id="224" w:author="xiaowei-xiaomi" w:date="2024-04-22T16:41:00Z">
              <w:r w:rsidR="00297007" w:rsidRPr="00297007">
                <w:rPr>
                  <w:rFonts w:ascii="Arial" w:hAnsi="Arial" w:cs="Arial"/>
                  <w:i/>
                  <w:iCs/>
                  <w:snapToGrid w:val="0"/>
                  <w:sz w:val="18"/>
                  <w:szCs w:val="18"/>
                  <w:lang w:eastAsia="ja-JP"/>
                </w:rPr>
                <w:t>maxNumOfSlotswithActiveSL-PRS-Resour</w:t>
              </w:r>
            </w:ins>
            <w:ins w:id="225" w:author="xiaowei-xiaomi" w:date="2024-04-22T16:42:00Z">
              <w:r w:rsidR="00297007">
                <w:rPr>
                  <w:rFonts w:ascii="Arial" w:hAnsi="Arial" w:cs="Arial"/>
                  <w:i/>
                  <w:iCs/>
                  <w:snapToGrid w:val="0"/>
                  <w:sz w:val="18"/>
                  <w:szCs w:val="18"/>
                  <w:lang w:eastAsia="ja-JP"/>
                </w:rPr>
                <w:t>c</w:t>
              </w:r>
            </w:ins>
            <w:ins w:id="226" w:author="xiaowei-xiaomi" w:date="2024-04-22T16:41:00Z">
              <w:r w:rsidR="00297007" w:rsidRPr="00297007">
                <w:rPr>
                  <w:rFonts w:ascii="Arial" w:hAnsi="Arial" w:cs="Arial"/>
                  <w:i/>
                  <w:iCs/>
                  <w:snapToGrid w:val="0"/>
                  <w:sz w:val="18"/>
                  <w:szCs w:val="18"/>
                  <w:lang w:eastAsia="ja-JP"/>
                </w:rPr>
                <w:t>es</w:t>
              </w:r>
            </w:ins>
            <w:ins w:id="227" w:author="xiaowei-xiaomi" w:date="2024-04-22T16:35:00Z">
              <w:r>
                <w:rPr>
                  <w:rFonts w:ascii="Arial" w:hAnsi="Arial" w:cs="Arial"/>
                  <w:snapToGrid w:val="0"/>
                  <w:sz w:val="18"/>
                  <w:szCs w:val="18"/>
                  <w:lang w:eastAsia="ja-JP"/>
                </w:rPr>
                <w:t>:</w:t>
              </w:r>
              <w:r w:rsidRPr="004D5897">
                <w:rPr>
                  <w:rFonts w:ascii="Arial" w:hAnsi="Arial" w:cs="Arial"/>
                  <w:snapToGrid w:val="0"/>
                  <w:sz w:val="18"/>
                  <w:szCs w:val="18"/>
                  <w:lang w:eastAsia="ja-JP"/>
                </w:rPr>
                <w:t xml:space="preserve"> </w:t>
              </w:r>
            </w:ins>
            <w:ins w:id="228" w:author="xiaowei-xiaomi" w:date="2024-04-22T16:43:00Z">
              <w:r w:rsidR="00297007" w:rsidRPr="00831D8A">
                <w:rPr>
                  <w:rFonts w:ascii="Arial" w:hAnsi="Arial" w:cs="Arial"/>
                  <w:color w:val="000000" w:themeColor="text1"/>
                  <w:sz w:val="18"/>
                  <w:szCs w:val="18"/>
                  <w:lang w:eastAsia="zh-CN"/>
                </w:rPr>
                <w:t>Maximum number of slots with active SL PRS resources across all configured RPs</w:t>
              </w:r>
              <w:r w:rsidR="00297007" w:rsidRPr="00831D8A">
                <w:rPr>
                  <w:rFonts w:ascii="Arial" w:hAnsi="Arial" w:cs="Arial"/>
                  <w:b/>
                  <w:bCs/>
                  <w:color w:val="000000" w:themeColor="text1"/>
                  <w:sz w:val="18"/>
                  <w:szCs w:val="18"/>
                  <w:lang w:eastAsia="zh-CN"/>
                </w:rPr>
                <w:t xml:space="preserve"> </w:t>
              </w:r>
              <w:r w:rsidR="00297007" w:rsidRPr="00831D8A">
                <w:rPr>
                  <w:rFonts w:ascii="Arial" w:hAnsi="Arial" w:cs="Arial"/>
                  <w:color w:val="000000" w:themeColor="text1"/>
                  <w:sz w:val="18"/>
                  <w:szCs w:val="18"/>
                  <w:lang w:eastAsia="zh-CN"/>
                </w:rPr>
                <w:t>across all bands assuming maximum SL PRS bandwidth in MHz, which is supported and reported by UE</w:t>
              </w:r>
              <w:r w:rsidR="00297007">
                <w:rPr>
                  <w:rFonts w:ascii="Arial" w:hAnsi="Arial" w:cs="Arial"/>
                  <w:color w:val="000000" w:themeColor="text1"/>
                  <w:sz w:val="18"/>
                  <w:szCs w:val="18"/>
                  <w:lang w:eastAsia="zh-CN"/>
                </w:rPr>
                <w:t>.</w:t>
              </w:r>
            </w:ins>
          </w:p>
          <w:p w14:paraId="34DDE359" w14:textId="4B8E97BB" w:rsidR="004D5897" w:rsidRPr="004D5897" w:rsidRDefault="00297007" w:rsidP="00EE403E">
            <w:pPr>
              <w:pStyle w:val="TAL"/>
              <w:rPr>
                <w:ins w:id="229" w:author="xiaowei-xiaomi" w:date="2024-04-22T16:35:00Z"/>
                <w:b/>
                <w:bCs/>
                <w:i/>
                <w:iCs/>
              </w:rPr>
            </w:pPr>
            <w:ins w:id="230" w:author="xiaowei-xiaomi" w:date="2024-04-22T16:46:00Z">
              <w:r w:rsidRPr="00606651">
                <w:t xml:space="preserve">UE supporting this feature shall also support </w:t>
              </w:r>
            </w:ins>
            <w:ins w:id="231" w:author="xiaowei-xiaomi" w:date="2024-04-22T16:47:00Z">
              <w:r w:rsidR="00592106" w:rsidRPr="005A7365">
                <w:rPr>
                  <w:i/>
                  <w:iCs/>
                </w:rPr>
                <w:t>sl-PRS-CommonProcCapabilityPerBand</w:t>
              </w:r>
            </w:ins>
            <w:ins w:id="232" w:author="xiaowei-xiaomi" w:date="2024-04-22T16:46:00Z">
              <w:r w:rsidRPr="00606651">
                <w:t>.</w:t>
              </w:r>
            </w:ins>
          </w:p>
        </w:tc>
      </w:tr>
      <w:tr w:rsidR="005F76BA" w:rsidRPr="00606651" w14:paraId="64F068A7" w14:textId="77777777" w:rsidTr="00EE403E">
        <w:tc>
          <w:tcPr>
            <w:tcW w:w="14173" w:type="dxa"/>
            <w:tcBorders>
              <w:top w:val="single" w:sz="4" w:space="0" w:color="auto"/>
              <w:left w:val="single" w:sz="4" w:space="0" w:color="auto"/>
              <w:bottom w:val="single" w:sz="4" w:space="0" w:color="auto"/>
              <w:right w:val="single" w:sz="4" w:space="0" w:color="auto"/>
            </w:tcBorders>
          </w:tcPr>
          <w:p w14:paraId="42CD1883" w14:textId="77777777" w:rsidR="005F76BA" w:rsidRPr="00606651" w:rsidRDefault="005F76BA" w:rsidP="00EE403E">
            <w:pPr>
              <w:pStyle w:val="TAL"/>
              <w:rPr>
                <w:b/>
                <w:bCs/>
                <w:i/>
                <w:iCs/>
              </w:rPr>
            </w:pPr>
            <w:r w:rsidRPr="00606651">
              <w:rPr>
                <w:b/>
                <w:bCs/>
                <w:i/>
                <w:iCs/>
              </w:rPr>
              <w:t>sl-PRS-LOS-NLOS-Indication</w:t>
            </w:r>
          </w:p>
          <w:p w14:paraId="51322617" w14:textId="77777777" w:rsidR="005F76BA" w:rsidRPr="00606651" w:rsidRDefault="005F76BA" w:rsidP="00EE403E">
            <w:pPr>
              <w:pStyle w:val="TAL"/>
            </w:pPr>
            <w:r w:rsidRPr="00606651">
              <w:rPr>
                <w:lang w:eastAsia="ja-JP"/>
              </w:rPr>
              <w:t>Indicates whether UE supports</w:t>
            </w:r>
            <w:r w:rsidRPr="00606651">
              <w:t xml:space="preserve"> LoS/NLoS indicator for SL positioning per measurement.</w:t>
            </w:r>
          </w:p>
          <w:p w14:paraId="0BEC2BA8" w14:textId="77777777" w:rsidR="005F76BA" w:rsidRPr="00606651" w:rsidRDefault="005F76BA" w:rsidP="00EE403E">
            <w:pPr>
              <w:pStyle w:val="TAL"/>
            </w:pPr>
            <w:r w:rsidRPr="00606651">
              <w:t>The value indicates whether the indicator is hard value or hard+soft value.</w:t>
            </w:r>
          </w:p>
          <w:p w14:paraId="7E5383B3" w14:textId="77777777" w:rsidR="005F76BA" w:rsidRPr="00606651" w:rsidRDefault="005F76BA" w:rsidP="00EE403E">
            <w:pPr>
              <w:pStyle w:val="TAL"/>
              <w:rPr>
                <w:b/>
                <w:bCs/>
                <w:i/>
                <w:noProof/>
              </w:rPr>
            </w:pPr>
            <w:r w:rsidRPr="00606651">
              <w:t xml:space="preserve">UE supporting this feature shall also support at least one of </w:t>
            </w:r>
            <w:r w:rsidRPr="00606651">
              <w:rPr>
                <w:i/>
                <w:iCs/>
              </w:rPr>
              <w:t>sl-PRS-RSTD-Meas</w:t>
            </w:r>
            <w:r w:rsidRPr="00606651">
              <w:t xml:space="preserve">, </w:t>
            </w:r>
            <w:r w:rsidRPr="00606651">
              <w:rPr>
                <w:i/>
                <w:iCs/>
              </w:rPr>
              <w:t>sl-RTOA-Meas</w:t>
            </w:r>
            <w:r w:rsidRPr="00606651">
              <w:t xml:space="preserve">, </w:t>
            </w:r>
            <w:r w:rsidRPr="00606651">
              <w:rPr>
                <w:i/>
                <w:iCs/>
              </w:rPr>
              <w:t>sl-PRS-RxTxTimeDiffWithoutTxTimeStamp</w:t>
            </w:r>
            <w:r w:rsidRPr="00606651">
              <w:t xml:space="preserve">, </w:t>
            </w:r>
            <w:r w:rsidRPr="00606651">
              <w:rPr>
                <w:i/>
                <w:iCs/>
              </w:rPr>
              <w:t>sl-PRS-RxTxTimeDiffWithTxTimeStamp</w:t>
            </w:r>
            <w:r w:rsidRPr="00606651">
              <w:t xml:space="preserve">, or </w:t>
            </w:r>
            <w:r w:rsidRPr="00606651">
              <w:rPr>
                <w:i/>
                <w:iCs/>
              </w:rPr>
              <w:t>sl-AoA-Meas</w:t>
            </w:r>
            <w:r w:rsidRPr="00606651">
              <w:t>.</w:t>
            </w:r>
          </w:p>
        </w:tc>
      </w:tr>
      <w:tr w:rsidR="005F76BA" w:rsidRPr="00606651" w14:paraId="0BC8A66E" w14:textId="77777777" w:rsidTr="00EE403E">
        <w:tc>
          <w:tcPr>
            <w:tcW w:w="14173" w:type="dxa"/>
            <w:tcBorders>
              <w:top w:val="single" w:sz="4" w:space="0" w:color="auto"/>
              <w:left w:val="single" w:sz="4" w:space="0" w:color="auto"/>
              <w:bottom w:val="single" w:sz="4" w:space="0" w:color="auto"/>
              <w:right w:val="single" w:sz="4" w:space="0" w:color="auto"/>
            </w:tcBorders>
          </w:tcPr>
          <w:p w14:paraId="75EBCDF8" w14:textId="77777777" w:rsidR="005F76BA" w:rsidRPr="00606651" w:rsidRDefault="005F76BA" w:rsidP="00EE403E">
            <w:pPr>
              <w:pStyle w:val="TAL"/>
              <w:rPr>
                <w:b/>
                <w:bCs/>
                <w:i/>
                <w:iCs/>
              </w:rPr>
            </w:pPr>
            <w:r w:rsidRPr="00606651">
              <w:rPr>
                <w:b/>
                <w:bCs/>
                <w:i/>
                <w:iCs/>
              </w:rPr>
              <w:t>sl-PRS-ReportTxARP-ID</w:t>
            </w:r>
          </w:p>
          <w:p w14:paraId="7249943C" w14:textId="77777777" w:rsidR="005F76BA" w:rsidRPr="00606651" w:rsidRDefault="005F76BA" w:rsidP="00EE403E">
            <w:pPr>
              <w:pStyle w:val="TAL"/>
            </w:pPr>
            <w:r w:rsidRPr="00606651">
              <w:t>Indicates whether UE supports providing Tx ARP-ID for the transmitted SL PRS.</w:t>
            </w:r>
          </w:p>
        </w:tc>
      </w:tr>
      <w:tr w:rsidR="005F76BA" w:rsidRPr="00606651" w14:paraId="14A00451" w14:textId="77777777" w:rsidTr="00EE403E">
        <w:tc>
          <w:tcPr>
            <w:tcW w:w="14173" w:type="dxa"/>
            <w:tcBorders>
              <w:top w:val="single" w:sz="4" w:space="0" w:color="auto"/>
              <w:left w:val="single" w:sz="4" w:space="0" w:color="auto"/>
              <w:bottom w:val="single" w:sz="4" w:space="0" w:color="auto"/>
              <w:right w:val="single" w:sz="4" w:space="0" w:color="auto"/>
            </w:tcBorders>
          </w:tcPr>
          <w:p w14:paraId="2BA57B57" w14:textId="77777777" w:rsidR="005F76BA" w:rsidRPr="00606651" w:rsidRDefault="005F76BA" w:rsidP="00EE403E">
            <w:pPr>
              <w:pStyle w:val="TAL"/>
              <w:rPr>
                <w:b/>
                <w:bCs/>
                <w:i/>
                <w:iCs/>
              </w:rPr>
            </w:pPr>
            <w:r w:rsidRPr="00606651">
              <w:rPr>
                <w:b/>
                <w:bCs/>
                <w:i/>
                <w:iCs/>
              </w:rPr>
              <w:t>sl-PRS-RSRP-Meas</w:t>
            </w:r>
          </w:p>
          <w:p w14:paraId="067986FC" w14:textId="77777777" w:rsidR="005F76BA" w:rsidRPr="00606651" w:rsidRDefault="005F76BA" w:rsidP="00EE403E">
            <w:pPr>
              <w:pStyle w:val="TAL"/>
            </w:pPr>
            <w:r w:rsidRPr="00606651">
              <w:rPr>
                <w:lang w:eastAsia="ja-JP"/>
              </w:rPr>
              <w:t xml:space="preserve">Indicates whether </w:t>
            </w:r>
            <w:r w:rsidRPr="00606651">
              <w:t>UE s</w:t>
            </w:r>
            <w:r w:rsidRPr="00606651">
              <w:rPr>
                <w:lang w:eastAsia="ja-JP"/>
              </w:rPr>
              <w:t>upport</w:t>
            </w:r>
            <w:r w:rsidRPr="00606651">
              <w:t>s SL PRS measurement for SL PRS-RSRP, and is comprised of the following functional components:</w:t>
            </w:r>
          </w:p>
          <w:p w14:paraId="7F3C24DF" w14:textId="77777777" w:rsidR="005F76BA" w:rsidRPr="00606651" w:rsidRDefault="005F76BA" w:rsidP="00EE403E">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Support SL PRS-RSRP measurement based on SL-PRS;</w:t>
            </w:r>
          </w:p>
          <w:p w14:paraId="415F691C" w14:textId="77777777" w:rsidR="005F76BA" w:rsidRPr="00606651" w:rsidRDefault="005F76BA" w:rsidP="00EE403E">
            <w:pPr>
              <w:pStyle w:val="B1"/>
              <w:spacing w:after="0"/>
              <w:rPr>
                <w:rFonts w:ascii="Arial" w:hAnsi="Arial" w:cs="Arial"/>
                <w:snapToGrid w:val="0"/>
                <w:sz w:val="18"/>
                <w:szCs w:val="18"/>
                <w:lang w:eastAsia="ja-JP"/>
              </w:rPr>
            </w:pPr>
            <w:r w:rsidRPr="00606651">
              <w:rPr>
                <w:rFonts w:ascii="Arial" w:hAnsi="Arial" w:cs="Arial"/>
                <w:snapToGrid w:val="0"/>
                <w:sz w:val="18"/>
                <w:szCs w:val="18"/>
              </w:rPr>
              <w:t>-</w:t>
            </w:r>
            <w:r w:rsidRPr="00606651">
              <w:rPr>
                <w:rFonts w:ascii="Arial" w:hAnsi="Arial" w:cs="Arial"/>
                <w:snapToGrid w:val="0"/>
                <w:sz w:val="18"/>
                <w:szCs w:val="18"/>
                <w:lang w:eastAsia="ja-JP"/>
              </w:rPr>
              <w:tab/>
            </w:r>
            <w:r w:rsidRPr="00606651">
              <w:rPr>
                <w:rFonts w:ascii="Arial" w:hAnsi="Arial" w:cs="Arial"/>
                <w:snapToGrid w:val="0"/>
                <w:sz w:val="18"/>
                <w:szCs w:val="18"/>
              </w:rPr>
              <w:t>Support SL PRS-RSRP measurement reporting</w:t>
            </w:r>
            <w:r w:rsidRPr="00606651">
              <w:rPr>
                <w:rFonts w:ascii="Arial" w:hAnsi="Arial" w:cs="Arial"/>
                <w:snapToGrid w:val="0"/>
                <w:sz w:val="18"/>
                <w:szCs w:val="18"/>
                <w:lang w:eastAsia="ja-JP"/>
              </w:rPr>
              <w:t>.</w:t>
            </w:r>
          </w:p>
          <w:p w14:paraId="045038CF" w14:textId="4A9549B8" w:rsidR="005F76BA" w:rsidRPr="00606651" w:rsidRDefault="005F76BA" w:rsidP="00EE403E">
            <w:pPr>
              <w:pStyle w:val="TAL"/>
              <w:rPr>
                <w:b/>
                <w:bCs/>
                <w:i/>
                <w:noProof/>
              </w:rPr>
            </w:pPr>
            <w:r w:rsidRPr="00606651">
              <w:t xml:space="preserve">UE supporting this feature shall also support </w:t>
            </w:r>
            <w:ins w:id="233" w:author="xiaowei-xiaomi" w:date="2024-04-22T16:47:00Z">
              <w:r w:rsidR="006D2D16" w:rsidRPr="005A7365">
                <w:rPr>
                  <w:i/>
                  <w:iCs/>
                </w:rPr>
                <w:t>sl-PRS-CommonProcCapabilityPerBand</w:t>
              </w:r>
            </w:ins>
            <w:r w:rsidRPr="00606651">
              <w:t>.</w:t>
            </w:r>
          </w:p>
        </w:tc>
      </w:tr>
      <w:tr w:rsidR="005F76BA" w:rsidRPr="00606651" w14:paraId="5CC8C98B" w14:textId="77777777" w:rsidTr="00EE403E">
        <w:tc>
          <w:tcPr>
            <w:tcW w:w="14173" w:type="dxa"/>
            <w:tcBorders>
              <w:top w:val="single" w:sz="4" w:space="0" w:color="auto"/>
              <w:left w:val="single" w:sz="4" w:space="0" w:color="auto"/>
              <w:bottom w:val="single" w:sz="4" w:space="0" w:color="auto"/>
              <w:right w:val="single" w:sz="4" w:space="0" w:color="auto"/>
            </w:tcBorders>
          </w:tcPr>
          <w:p w14:paraId="59D243DB" w14:textId="77777777" w:rsidR="005F76BA" w:rsidRPr="00606651" w:rsidRDefault="005F76BA" w:rsidP="00EE403E">
            <w:pPr>
              <w:pStyle w:val="TAL"/>
              <w:rPr>
                <w:b/>
                <w:bCs/>
                <w:i/>
                <w:iCs/>
              </w:rPr>
            </w:pPr>
            <w:r w:rsidRPr="00606651">
              <w:rPr>
                <w:b/>
                <w:bCs/>
                <w:i/>
                <w:iCs/>
              </w:rPr>
              <w:lastRenderedPageBreak/>
              <w:t>sl-PRS-RSRPP-Meas</w:t>
            </w:r>
          </w:p>
          <w:p w14:paraId="72821DBE" w14:textId="77777777" w:rsidR="005F76BA" w:rsidRPr="00606651" w:rsidRDefault="005F76BA" w:rsidP="00EE403E">
            <w:pPr>
              <w:pStyle w:val="TAL"/>
            </w:pPr>
            <w:r w:rsidRPr="00606651">
              <w:rPr>
                <w:lang w:eastAsia="ja-JP"/>
              </w:rPr>
              <w:t xml:space="preserve">Indicates whether </w:t>
            </w:r>
            <w:r w:rsidRPr="00606651">
              <w:t>UE s</w:t>
            </w:r>
            <w:r w:rsidRPr="00606651">
              <w:rPr>
                <w:lang w:eastAsia="ja-JP"/>
              </w:rPr>
              <w:t>upport</w:t>
            </w:r>
            <w:r w:rsidRPr="00606651">
              <w:t>s SL PRS measurement for SL PRS-RSRPP, and is comprised of the following functional components:</w:t>
            </w:r>
          </w:p>
          <w:p w14:paraId="04BC0587" w14:textId="77777777" w:rsidR="005F76BA" w:rsidRPr="00606651" w:rsidRDefault="005F76BA" w:rsidP="00EE403E">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Support SL PRS-RSRPP measurement based on SL-PRS;</w:t>
            </w:r>
          </w:p>
          <w:p w14:paraId="3C2CB721" w14:textId="77777777" w:rsidR="005F76BA" w:rsidRPr="00606651" w:rsidRDefault="005F76BA" w:rsidP="00EE403E">
            <w:pPr>
              <w:pStyle w:val="B1"/>
              <w:spacing w:after="0"/>
              <w:rPr>
                <w:rFonts w:ascii="Arial" w:hAnsi="Arial" w:cs="Arial"/>
                <w:snapToGrid w:val="0"/>
                <w:sz w:val="18"/>
                <w:szCs w:val="18"/>
                <w:lang w:eastAsia="ja-JP"/>
              </w:rPr>
            </w:pPr>
            <w:r w:rsidRPr="00606651">
              <w:rPr>
                <w:rFonts w:ascii="Arial" w:hAnsi="Arial" w:cs="Arial"/>
                <w:snapToGrid w:val="0"/>
                <w:sz w:val="18"/>
                <w:szCs w:val="18"/>
              </w:rPr>
              <w:t>-</w:t>
            </w:r>
            <w:r w:rsidRPr="00606651">
              <w:rPr>
                <w:rFonts w:ascii="Arial" w:hAnsi="Arial" w:cs="Arial"/>
                <w:snapToGrid w:val="0"/>
                <w:sz w:val="18"/>
                <w:szCs w:val="18"/>
                <w:lang w:eastAsia="ja-JP"/>
              </w:rPr>
              <w:tab/>
            </w:r>
            <w:r w:rsidRPr="00606651">
              <w:rPr>
                <w:rFonts w:ascii="Arial" w:hAnsi="Arial" w:cs="Arial"/>
                <w:snapToGrid w:val="0"/>
                <w:sz w:val="18"/>
                <w:szCs w:val="18"/>
              </w:rPr>
              <w:t>Support SL PRS-RSRPP measurement reporting</w:t>
            </w:r>
            <w:r w:rsidRPr="00606651">
              <w:rPr>
                <w:rFonts w:ascii="Arial" w:hAnsi="Arial" w:cs="Arial"/>
                <w:snapToGrid w:val="0"/>
                <w:sz w:val="18"/>
                <w:szCs w:val="18"/>
                <w:lang w:eastAsia="ja-JP"/>
              </w:rPr>
              <w:t>.</w:t>
            </w:r>
          </w:p>
          <w:p w14:paraId="1A7A317A" w14:textId="386F1BED" w:rsidR="005F76BA" w:rsidRPr="00606651" w:rsidRDefault="005F76BA" w:rsidP="00EE403E">
            <w:pPr>
              <w:pStyle w:val="TAL"/>
              <w:rPr>
                <w:b/>
                <w:bCs/>
                <w:i/>
                <w:noProof/>
              </w:rPr>
            </w:pPr>
            <w:r w:rsidRPr="00606651">
              <w:t xml:space="preserve">UE supporting this feature shall also support </w:t>
            </w:r>
            <w:ins w:id="234" w:author="xiaowei-xiaomi" w:date="2024-04-22T16:47:00Z">
              <w:r w:rsidR="006D2D16" w:rsidRPr="005A7365">
                <w:rPr>
                  <w:i/>
                  <w:iCs/>
                </w:rPr>
                <w:t>sl-PRS-CommonProcCapabilityPerBand</w:t>
              </w:r>
            </w:ins>
            <w:r w:rsidRPr="00606651">
              <w:t>.</w:t>
            </w:r>
          </w:p>
        </w:tc>
      </w:tr>
      <w:tr w:rsidR="005F76BA" w:rsidRPr="00606651" w14:paraId="0AD2BAF0" w14:textId="77777777" w:rsidTr="00EE403E">
        <w:tc>
          <w:tcPr>
            <w:tcW w:w="14173" w:type="dxa"/>
            <w:tcBorders>
              <w:top w:val="single" w:sz="4" w:space="0" w:color="auto"/>
              <w:left w:val="single" w:sz="4" w:space="0" w:color="auto"/>
              <w:bottom w:val="single" w:sz="4" w:space="0" w:color="auto"/>
              <w:right w:val="single" w:sz="4" w:space="0" w:color="auto"/>
            </w:tcBorders>
          </w:tcPr>
          <w:p w14:paraId="1DE8CA7E" w14:textId="77777777" w:rsidR="005F76BA" w:rsidRPr="00606651" w:rsidRDefault="005F76BA" w:rsidP="00EE403E">
            <w:pPr>
              <w:pStyle w:val="TAL"/>
              <w:rPr>
                <w:b/>
                <w:bCs/>
                <w:i/>
                <w:iCs/>
              </w:rPr>
            </w:pPr>
            <w:r w:rsidRPr="00606651">
              <w:rPr>
                <w:b/>
                <w:bCs/>
                <w:i/>
                <w:iCs/>
              </w:rPr>
              <w:t>sl-PRS-RxCombMultiplexing</w:t>
            </w:r>
          </w:p>
          <w:p w14:paraId="06ACF3F5" w14:textId="77777777" w:rsidR="005F76BA" w:rsidRPr="00606651" w:rsidRDefault="005F76BA" w:rsidP="00EE403E">
            <w:pPr>
              <w:pStyle w:val="TAL"/>
            </w:pPr>
            <w:r w:rsidRPr="00606651">
              <w:rPr>
                <w:lang w:eastAsia="ja-JP"/>
              </w:rPr>
              <w:t>Indicates whether UE</w:t>
            </w:r>
            <w:r w:rsidRPr="00606651">
              <w:t xml:space="preserve"> s</w:t>
            </w:r>
            <w:r w:rsidRPr="00606651">
              <w:rPr>
                <w:lang w:eastAsia="ja-JP"/>
              </w:rPr>
              <w:t>upports comb-based multiplexing for SL-PRS reception from different UEs in the same slot in dedicated resource pool</w:t>
            </w:r>
            <w:r w:rsidRPr="00606651">
              <w:t>.</w:t>
            </w:r>
          </w:p>
          <w:p w14:paraId="3417A99D" w14:textId="77777777" w:rsidR="005F76BA" w:rsidRPr="00606651" w:rsidRDefault="005F76BA" w:rsidP="00EE403E">
            <w:pPr>
              <w:pStyle w:val="TAL"/>
              <w:rPr>
                <w:b/>
                <w:bCs/>
                <w:i/>
                <w:noProof/>
              </w:rPr>
            </w:pPr>
            <w:r w:rsidRPr="00606651">
              <w:t xml:space="preserve">UE supporting this feature shall also support </w:t>
            </w:r>
            <w:r w:rsidRPr="00606651">
              <w:rPr>
                <w:i/>
                <w:iCs/>
                <w:lang w:eastAsia="ja-JP"/>
              </w:rPr>
              <w:t>sl-PRS-RxIn</w:t>
            </w:r>
            <w:r w:rsidRPr="00606651">
              <w:rPr>
                <w:i/>
                <w:iCs/>
              </w:rPr>
              <w:t>Dedicated</w:t>
            </w:r>
            <w:r w:rsidRPr="00606651">
              <w:rPr>
                <w:i/>
                <w:iCs/>
                <w:lang w:eastAsia="ja-JP"/>
              </w:rPr>
              <w:t>ResourcePool</w:t>
            </w:r>
            <w:r w:rsidRPr="00606651">
              <w:t>.</w:t>
            </w:r>
          </w:p>
        </w:tc>
      </w:tr>
      <w:tr w:rsidR="000D45FD" w:rsidRPr="00606651" w14:paraId="37EB56CA" w14:textId="77777777" w:rsidTr="00032EED">
        <w:trPr>
          <w:ins w:id="235" w:author="xiaowei-xiaomi" w:date="2024-05-27T15:40:00Z"/>
        </w:trPr>
        <w:tc>
          <w:tcPr>
            <w:tcW w:w="14173" w:type="dxa"/>
            <w:tcBorders>
              <w:top w:val="single" w:sz="4" w:space="0" w:color="auto"/>
              <w:left w:val="single" w:sz="4" w:space="0" w:color="auto"/>
              <w:bottom w:val="single" w:sz="4" w:space="0" w:color="auto"/>
              <w:right w:val="single" w:sz="4" w:space="0" w:color="auto"/>
            </w:tcBorders>
          </w:tcPr>
          <w:p w14:paraId="1F3BDE66" w14:textId="77777777" w:rsidR="000D45FD" w:rsidRPr="00CB570C" w:rsidRDefault="000D45FD" w:rsidP="00032EED">
            <w:pPr>
              <w:pStyle w:val="TAL"/>
              <w:rPr>
                <w:ins w:id="236" w:author="xiaowei-xiaomi" w:date="2024-05-27T15:40:00Z"/>
                <w:b/>
                <w:i/>
              </w:rPr>
            </w:pPr>
            <w:ins w:id="237" w:author="xiaowei-xiaomi" w:date="2024-05-27T15:40:00Z">
              <w:r w:rsidRPr="00CB570C">
                <w:rPr>
                  <w:b/>
                  <w:i/>
                </w:rPr>
                <w:t>sl-PRS-Rx</w:t>
              </w:r>
              <w:r>
                <w:rPr>
                  <w:b/>
                  <w:i/>
                </w:rPr>
                <w:t>ForBandWithSL-CA</w:t>
              </w:r>
            </w:ins>
          </w:p>
          <w:p w14:paraId="56CFA66D" w14:textId="77777777" w:rsidR="000D45FD" w:rsidRDefault="000D45FD" w:rsidP="00032EED">
            <w:pPr>
              <w:pStyle w:val="TAL"/>
              <w:rPr>
                <w:ins w:id="238" w:author="xiaowei-xiaomi" w:date="2024-05-27T15:40:00Z"/>
                <w:bCs/>
                <w:iCs/>
              </w:rPr>
            </w:pPr>
            <w:ins w:id="239" w:author="xiaowei-xiaomi" w:date="2024-05-27T15:40:00Z">
              <w:r w:rsidRPr="00CB570C">
                <w:rPr>
                  <w:bCs/>
                  <w:iCs/>
                </w:rPr>
                <w:t xml:space="preserve">Indicates whether UE supports </w:t>
              </w:r>
              <w:r w:rsidRPr="00F12EA0">
                <w:rPr>
                  <w:bCs/>
                  <w:iCs/>
                </w:rPr>
                <w:t>of SL PRS reception in a single carrier for a shared SL PRS resource pool and/or a dedicated SL PRS resource pool for a band configured with SL CA</w:t>
              </w:r>
              <w:r w:rsidRPr="00CB570C">
                <w:rPr>
                  <w:bCs/>
                  <w:iCs/>
                </w:rPr>
                <w:t>.</w:t>
              </w:r>
            </w:ins>
          </w:p>
          <w:p w14:paraId="7730865A" w14:textId="7DBCB57F" w:rsidR="000D45FD" w:rsidRDefault="00A94355" w:rsidP="00032EED">
            <w:pPr>
              <w:pStyle w:val="TAL"/>
              <w:rPr>
                <w:ins w:id="240" w:author="xiaowei-xiaomi" w:date="2024-05-27T15:40:00Z"/>
              </w:rPr>
            </w:pPr>
            <w:ins w:id="241" w:author="xiaowei-xiaomi" w:date="2024-06-06T13:42:00Z">
              <w:r>
                <w:rPr>
                  <w:rFonts w:cs="Arial"/>
                  <w:snapToGrid w:val="0"/>
                  <w:szCs w:val="18"/>
                  <w:lang w:eastAsia="zh-CN"/>
                </w:rPr>
                <w:t xml:space="preserve">A </w:t>
              </w:r>
            </w:ins>
            <w:commentRangeStart w:id="242"/>
            <w:ins w:id="243" w:author="xiaowei-xiaomi" w:date="2024-05-27T15:40:00Z">
              <w:r w:rsidR="000D45FD">
                <w:rPr>
                  <w:rFonts w:cs="Arial" w:hint="eastAsia"/>
                  <w:snapToGrid w:val="0"/>
                  <w:szCs w:val="18"/>
                  <w:lang w:eastAsia="zh-CN"/>
                </w:rPr>
                <w:t>U</w:t>
              </w:r>
              <w:r w:rsidR="000D45FD">
                <w:rPr>
                  <w:rFonts w:cs="Arial"/>
                  <w:snapToGrid w:val="0"/>
                  <w:szCs w:val="18"/>
                  <w:lang w:eastAsia="zh-CN"/>
                </w:rPr>
                <w:t xml:space="preserve">E </w:t>
              </w:r>
            </w:ins>
            <w:ins w:id="244" w:author="xiaowei-xiaomi" w:date="2024-06-06T13:42:00Z">
              <w:r>
                <w:rPr>
                  <w:rFonts w:cs="Arial"/>
                  <w:snapToGrid w:val="0"/>
                  <w:szCs w:val="18"/>
                  <w:lang w:eastAsia="zh-CN"/>
                </w:rPr>
                <w:t xml:space="preserve">that </w:t>
              </w:r>
            </w:ins>
            <w:ins w:id="245" w:author="xiaowei-xiaomi" w:date="2024-05-27T15:40:00Z">
              <w:r w:rsidR="000D45FD">
                <w:rPr>
                  <w:rFonts w:cs="Arial"/>
                  <w:snapToGrid w:val="0"/>
                  <w:szCs w:val="18"/>
                  <w:lang w:eastAsia="zh-CN"/>
                </w:rPr>
                <w:t>supports</w:t>
              </w:r>
            </w:ins>
            <w:commentRangeEnd w:id="242"/>
            <w:r w:rsidR="00E56868">
              <w:rPr>
                <w:rStyle w:val="affff6"/>
                <w:rFonts w:ascii="Times New Roman" w:hAnsi="Times New Roman"/>
              </w:rPr>
              <w:commentReference w:id="242"/>
            </w:r>
            <w:ins w:id="246" w:author="xiaowei-xiaomi" w:date="2024-05-27T15:40:00Z">
              <w:r w:rsidR="000D45FD">
                <w:rPr>
                  <w:rFonts w:cs="Arial"/>
                  <w:snapToGrid w:val="0"/>
                  <w:szCs w:val="18"/>
                  <w:lang w:eastAsia="zh-CN"/>
                </w:rPr>
                <w:t xml:space="preserve"> this feature shall also support </w:t>
              </w:r>
              <w:commentRangeStart w:id="247"/>
              <w:r w:rsidR="000D45FD" w:rsidRPr="006743C2">
                <w:rPr>
                  <w:i/>
                  <w:iCs/>
                </w:rPr>
                <w:t>sl-CA-Communication-r18</w:t>
              </w:r>
            </w:ins>
            <w:commentRangeEnd w:id="247"/>
            <w:r w:rsidR="00E56868">
              <w:rPr>
                <w:rStyle w:val="affff6"/>
                <w:rFonts w:ascii="Times New Roman" w:hAnsi="Times New Roman"/>
              </w:rPr>
              <w:commentReference w:id="247"/>
            </w:r>
            <w:ins w:id="248" w:author="xiaowei-xiaomi" w:date="2024-05-27T15:40:00Z">
              <w:r w:rsidR="000D45FD">
                <w:t xml:space="preserve">, </w:t>
              </w:r>
            </w:ins>
            <w:ins w:id="249" w:author="xiaowei-xiaomi" w:date="2024-06-06T13:46:00Z">
              <w:r>
                <w:t>defined in TS 38.331 [2]</w:t>
              </w:r>
              <w:r>
                <w:t xml:space="preserve"> </w:t>
              </w:r>
            </w:ins>
            <w:ins w:id="250" w:author="xiaowei-xiaomi" w:date="2024-05-27T15:40:00Z">
              <w:r w:rsidR="000D45FD">
                <w:t xml:space="preserve">and </w:t>
              </w:r>
              <w:r w:rsidR="000D45FD">
                <w:rPr>
                  <w:rFonts w:cs="Arial"/>
                  <w:snapToGrid w:val="0"/>
                  <w:szCs w:val="18"/>
                  <w:lang w:eastAsia="zh-CN"/>
                </w:rPr>
                <w:t xml:space="preserve">one of </w:t>
              </w:r>
              <w:r w:rsidR="000D45FD" w:rsidRPr="00F12EA0">
                <w:rPr>
                  <w:i/>
                  <w:iCs/>
                </w:rPr>
                <w:t>sl-PRS-RxInSharedResourcePool</w:t>
              </w:r>
            </w:ins>
            <w:commentRangeStart w:id="251"/>
            <w:commentRangeEnd w:id="251"/>
            <w:r w:rsidR="00E56868">
              <w:rPr>
                <w:rStyle w:val="affff6"/>
                <w:rFonts w:ascii="Times New Roman" w:hAnsi="Times New Roman"/>
              </w:rPr>
              <w:commentReference w:id="251"/>
            </w:r>
            <w:ins w:id="252" w:author="xiaowei-xiaomi" w:date="2024-05-27T15:40:00Z">
              <w:r w:rsidR="000D45FD">
                <w:t xml:space="preserve"> or </w:t>
              </w:r>
              <w:r w:rsidR="000D45FD" w:rsidRPr="00F12EA0">
                <w:rPr>
                  <w:i/>
                  <w:iCs/>
                </w:rPr>
                <w:t>sl-PRS-RxInDedicatedResourcePool</w:t>
              </w:r>
            </w:ins>
            <w:commentRangeStart w:id="253"/>
            <w:commentRangeEnd w:id="253"/>
            <w:r w:rsidR="00E56868">
              <w:rPr>
                <w:rStyle w:val="affff6"/>
                <w:rFonts w:ascii="Times New Roman" w:hAnsi="Times New Roman"/>
              </w:rPr>
              <w:commentReference w:id="253"/>
            </w:r>
            <w:ins w:id="254" w:author="xiaowei-xiaomi" w:date="2024-05-27T15:40:00Z">
              <w:r w:rsidR="000D45FD">
                <w:t>.</w:t>
              </w:r>
            </w:ins>
          </w:p>
          <w:p w14:paraId="1B9F13F9" w14:textId="77777777" w:rsidR="000D45FD" w:rsidRDefault="000D45FD" w:rsidP="00032EED">
            <w:pPr>
              <w:pStyle w:val="TAN"/>
              <w:rPr>
                <w:ins w:id="255" w:author="xiaowei-xiaomi" w:date="2024-05-27T15:40:00Z"/>
                <w:lang w:eastAsia="en-GB"/>
              </w:rPr>
            </w:pPr>
            <w:ins w:id="256" w:author="xiaowei-xiaomi" w:date="2024-05-27T15:40:00Z">
              <w:r w:rsidRPr="00606651">
                <w:rPr>
                  <w:lang w:eastAsia="en-GB"/>
                </w:rPr>
                <w:t>NOTE 1:</w:t>
              </w:r>
              <w:r w:rsidRPr="00606651">
                <w:rPr>
                  <w:lang w:eastAsia="en-GB"/>
                </w:rPr>
                <w:tab/>
              </w:r>
              <w:r w:rsidRPr="00265E83">
                <w:rPr>
                  <w:lang w:eastAsia="en-GB"/>
                </w:rPr>
                <w:t>In a shared SL PRS resource pool in a single SL carrier: Tx power control follows the rule defined for SL CA in NR Rel-18.</w:t>
              </w:r>
            </w:ins>
          </w:p>
          <w:p w14:paraId="40CDF2E0" w14:textId="77777777" w:rsidR="000D45FD" w:rsidRPr="00606651" w:rsidRDefault="000D45FD" w:rsidP="00032EED">
            <w:pPr>
              <w:pStyle w:val="TAN"/>
              <w:rPr>
                <w:ins w:id="257" w:author="xiaowei-xiaomi" w:date="2024-05-27T15:40:00Z"/>
                <w:b/>
                <w:bCs/>
                <w:i/>
                <w:iCs/>
                <w:lang w:eastAsia="ja-JP"/>
              </w:rPr>
            </w:pPr>
            <w:ins w:id="258" w:author="xiaowei-xiaomi" w:date="2024-05-27T15:40:00Z">
              <w:r w:rsidRPr="00606651">
                <w:rPr>
                  <w:lang w:eastAsia="en-GB"/>
                </w:rPr>
                <w:t xml:space="preserve">NOTE </w:t>
              </w:r>
              <w:r>
                <w:rPr>
                  <w:lang w:eastAsia="en-GB"/>
                </w:rPr>
                <w:t>2</w:t>
              </w:r>
              <w:r w:rsidRPr="00606651">
                <w:rPr>
                  <w:lang w:eastAsia="en-GB"/>
                </w:rPr>
                <w:t>:</w:t>
              </w:r>
              <w:r w:rsidRPr="00606651">
                <w:rPr>
                  <w:lang w:eastAsia="en-GB"/>
                </w:rPr>
                <w:tab/>
              </w:r>
              <w:r w:rsidRPr="00265E83">
                <w:rPr>
                  <w:lang w:eastAsia="en-GB"/>
                </w:rPr>
                <w:t>In a dedicated SL PRS resource pool in a single SL carrier when the slots (pre)configured for the dedicated SL PRS resource pool do not collide with the slots (pre)configured for any other resource pool or S-SSB resource(s) in other carriers.</w:t>
              </w:r>
            </w:ins>
          </w:p>
        </w:tc>
      </w:tr>
      <w:tr w:rsidR="005F76BA" w:rsidRPr="00606651" w14:paraId="6CFC5B5E" w14:textId="77777777" w:rsidTr="00EE403E">
        <w:tc>
          <w:tcPr>
            <w:tcW w:w="14173" w:type="dxa"/>
            <w:tcBorders>
              <w:top w:val="single" w:sz="4" w:space="0" w:color="auto"/>
              <w:left w:val="single" w:sz="4" w:space="0" w:color="auto"/>
              <w:bottom w:val="single" w:sz="4" w:space="0" w:color="auto"/>
              <w:right w:val="single" w:sz="4" w:space="0" w:color="auto"/>
            </w:tcBorders>
          </w:tcPr>
          <w:p w14:paraId="515A46ED" w14:textId="77777777" w:rsidR="005F76BA" w:rsidRPr="00606651" w:rsidRDefault="005F76BA" w:rsidP="00EE403E">
            <w:pPr>
              <w:pStyle w:val="TAL"/>
              <w:rPr>
                <w:b/>
                <w:bCs/>
                <w:i/>
                <w:iCs/>
              </w:rPr>
            </w:pPr>
            <w:r w:rsidRPr="00606651">
              <w:rPr>
                <w:b/>
                <w:bCs/>
                <w:i/>
                <w:iCs/>
                <w:lang w:eastAsia="ja-JP"/>
              </w:rPr>
              <w:t>sl-PRS-RxIn</w:t>
            </w:r>
            <w:r w:rsidRPr="00606651">
              <w:rPr>
                <w:b/>
                <w:bCs/>
                <w:i/>
                <w:iCs/>
              </w:rPr>
              <w:t>Dedicated</w:t>
            </w:r>
            <w:r w:rsidRPr="00606651">
              <w:rPr>
                <w:b/>
                <w:bCs/>
                <w:i/>
                <w:iCs/>
                <w:lang w:eastAsia="ja-JP"/>
              </w:rPr>
              <w:t>ResourcePool</w:t>
            </w:r>
          </w:p>
          <w:p w14:paraId="524A3BF4" w14:textId="77777777" w:rsidR="005F76BA" w:rsidRDefault="005F76BA" w:rsidP="00EE403E">
            <w:pPr>
              <w:pStyle w:val="TAL"/>
              <w:rPr>
                <w:ins w:id="259" w:author="xiaowei-xiaomi" w:date="2024-04-22T17:18:00Z"/>
              </w:rPr>
            </w:pPr>
            <w:r w:rsidRPr="00606651">
              <w:rPr>
                <w:lang w:eastAsia="ja-JP"/>
              </w:rPr>
              <w:t xml:space="preserve">Indicates whether </w:t>
            </w:r>
            <w:r w:rsidRPr="00606651">
              <w:t>UE s</w:t>
            </w:r>
            <w:r w:rsidRPr="00606651">
              <w:rPr>
                <w:lang w:eastAsia="ja-JP"/>
              </w:rPr>
              <w:t>upport</w:t>
            </w:r>
            <w:r w:rsidRPr="00606651">
              <w:t>s</w:t>
            </w:r>
            <w:r w:rsidRPr="00606651">
              <w:rPr>
                <w:lang w:eastAsia="ja-JP"/>
              </w:rPr>
              <w:t xml:space="preserve"> </w:t>
            </w:r>
            <w:r w:rsidRPr="00606651">
              <w:t xml:space="preserve">receiving </w:t>
            </w:r>
            <w:r w:rsidRPr="00606651">
              <w:rPr>
                <w:lang w:eastAsia="ja-JP"/>
              </w:rPr>
              <w:t xml:space="preserve">SL-PRS in </w:t>
            </w:r>
            <w:r w:rsidRPr="00606651">
              <w:t xml:space="preserve">dedicated </w:t>
            </w:r>
            <w:r w:rsidRPr="00606651">
              <w:rPr>
                <w:lang w:eastAsia="ja-JP"/>
              </w:rPr>
              <w:t>resource pool</w:t>
            </w:r>
            <w:r w:rsidRPr="00606651">
              <w:t xml:space="preserve"> and </w:t>
            </w:r>
            <w:r w:rsidRPr="00606651">
              <w:rPr>
                <w:lang w:eastAsia="ja-JP"/>
              </w:rPr>
              <w:t xml:space="preserve">receiving SCI format </w:t>
            </w:r>
            <w:r w:rsidRPr="00606651">
              <w:t>1B.</w:t>
            </w:r>
          </w:p>
          <w:p w14:paraId="17DD783D" w14:textId="4C74E858" w:rsidR="00561765" w:rsidRDefault="00561765" w:rsidP="00EE403E">
            <w:pPr>
              <w:pStyle w:val="TAL"/>
              <w:rPr>
                <w:ins w:id="260" w:author="xiaowei-xiaomi" w:date="2024-04-22T17:18:00Z"/>
              </w:rPr>
            </w:pPr>
            <w:ins w:id="261" w:author="xiaowei-xiaomi" w:date="2024-04-22T17:18:00Z">
              <w:r>
                <w:rPr>
                  <w:rFonts w:hint="eastAsia"/>
                  <w:lang w:eastAsia="zh-CN"/>
                </w:rPr>
                <w:t>T</w:t>
              </w:r>
              <w:r>
                <w:rPr>
                  <w:lang w:eastAsia="zh-CN"/>
                </w:rPr>
                <w:t xml:space="preserve">his </w:t>
              </w:r>
            </w:ins>
            <w:ins w:id="262" w:author="xiaowei-xiaomi" w:date="2024-04-25T14:30:00Z">
              <w:r w:rsidR="00A352C0">
                <w:rPr>
                  <w:lang w:eastAsia="zh-CN"/>
                </w:rPr>
                <w:t>field</w:t>
              </w:r>
            </w:ins>
            <w:ins w:id="263" w:author="xiaowei-xiaomi" w:date="2024-04-22T17:18:00Z">
              <w:r>
                <w:rPr>
                  <w:lang w:eastAsia="zh-CN"/>
                </w:rPr>
                <w:t xml:space="preserve"> </w:t>
              </w:r>
              <w:r>
                <w:rPr>
                  <w:rFonts w:hint="eastAsia"/>
                  <w:lang w:val="en-US" w:eastAsia="zh-CN"/>
                </w:rPr>
                <w:t>comprises the following sub-fields</w:t>
              </w:r>
              <w:r w:rsidRPr="00606651">
                <w:t>:</w:t>
              </w:r>
            </w:ins>
          </w:p>
          <w:p w14:paraId="4793B9F5" w14:textId="6FC902A5" w:rsidR="000D45FD" w:rsidRDefault="000D45FD" w:rsidP="00561765">
            <w:pPr>
              <w:pStyle w:val="B1"/>
              <w:spacing w:after="0"/>
              <w:rPr>
                <w:ins w:id="264" w:author="xiaowei-xiaomi" w:date="2024-05-27T15:41:00Z"/>
                <w:rFonts w:ascii="Arial" w:hAnsi="Arial" w:cs="Arial"/>
                <w:snapToGrid w:val="0"/>
                <w:sz w:val="18"/>
                <w:szCs w:val="18"/>
                <w:lang w:eastAsia="ja-JP"/>
              </w:rPr>
            </w:pPr>
            <w:ins w:id="265" w:author="xiaowei-xiaomi" w:date="2024-05-27T15:41:00Z">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94307E">
                <w:rPr>
                  <w:rFonts w:ascii="Arial" w:hAnsi="Arial" w:cs="Arial"/>
                  <w:i/>
                  <w:iCs/>
                  <w:snapToGrid w:val="0"/>
                  <w:sz w:val="18"/>
                  <w:szCs w:val="18"/>
                  <w:lang w:eastAsia="ja-JP"/>
                </w:rPr>
                <w:t>numOfSupportedRxPSCCH-PerSlot</w:t>
              </w:r>
              <w:r>
                <w:rPr>
                  <w:rFonts w:ascii="Arial" w:hAnsi="Arial" w:cs="Arial"/>
                  <w:snapToGrid w:val="0"/>
                  <w:sz w:val="18"/>
                  <w:szCs w:val="18"/>
                  <w:lang w:eastAsia="ja-JP"/>
                </w:rPr>
                <w:t>:</w:t>
              </w:r>
              <w:r w:rsidRPr="00561765">
                <w:rPr>
                  <w:rFonts w:ascii="Arial" w:hAnsi="Arial" w:cs="Arial"/>
                  <w:snapToGrid w:val="0"/>
                  <w:sz w:val="18"/>
                  <w:szCs w:val="18"/>
                  <w:lang w:eastAsia="ja-JP"/>
                </w:rPr>
                <w:t xml:space="preserve"> </w:t>
              </w:r>
              <w:r>
                <w:rPr>
                  <w:rFonts w:ascii="Arial" w:hAnsi="Arial" w:cs="Arial"/>
                  <w:snapToGrid w:val="0"/>
                  <w:sz w:val="18"/>
                  <w:szCs w:val="18"/>
                  <w:lang w:eastAsia="ja-JP"/>
                </w:rPr>
                <w:t xml:space="preserve">Indicates the number of PSCCH UE can receive </w:t>
              </w:r>
              <w:r w:rsidRPr="007E4E04">
                <w:rPr>
                  <w:rFonts w:ascii="Arial" w:hAnsi="Arial" w:cs="Arial"/>
                  <w:color w:val="000000" w:themeColor="text1"/>
                  <w:sz w:val="18"/>
                  <w:szCs w:val="18"/>
                </w:rPr>
                <w:t>in a slot</w:t>
              </w:r>
              <w:r>
                <w:rPr>
                  <w:rFonts w:ascii="Arial" w:hAnsi="Arial" w:cs="Arial"/>
                  <w:color w:val="000000" w:themeColor="text1"/>
                  <w:sz w:val="18"/>
                  <w:szCs w:val="18"/>
                </w:rPr>
                <w:t>. value1 corresponds to</w:t>
              </w:r>
              <w:r w:rsidRPr="0094307E">
                <w:rPr>
                  <w:rFonts w:ascii="Arial" w:hAnsi="Arial" w:cs="Arial"/>
                  <w:color w:val="000000" w:themeColor="text1"/>
                  <w:sz w:val="18"/>
                  <w:szCs w:val="18"/>
                </w:rPr>
                <w:t xml:space="preserve"> floor (</w:t>
              </w:r>
              <w:r w:rsidRPr="00CB570C">
                <w:rPr>
                  <w:rFonts w:ascii="Arial" w:hAnsi="Arial" w:cs="Arial"/>
                  <w:sz w:val="18"/>
                  <w:szCs w:val="18"/>
                </w:rPr>
                <w:t>N</w:t>
              </w:r>
              <w:r w:rsidRPr="00CB570C">
                <w:rPr>
                  <w:rFonts w:ascii="Arial" w:hAnsi="Arial" w:cs="Arial"/>
                  <w:sz w:val="18"/>
                  <w:szCs w:val="18"/>
                  <w:vertAlign w:val="subscript"/>
                </w:rPr>
                <w:t>RB</w:t>
              </w:r>
              <w:r w:rsidRPr="0094307E">
                <w:rPr>
                  <w:rFonts w:ascii="Arial" w:hAnsi="Arial" w:cs="Arial"/>
                  <w:color w:val="000000" w:themeColor="text1"/>
                  <w:sz w:val="18"/>
                  <w:szCs w:val="18"/>
                </w:rPr>
                <w:t xml:space="preserve"> /10 RBs</w:t>
              </w:r>
              <w:r>
                <w:rPr>
                  <w:rFonts w:ascii="Arial" w:hAnsi="Arial" w:cs="Arial"/>
                  <w:color w:val="000000" w:themeColor="text1"/>
                  <w:sz w:val="18"/>
                  <w:szCs w:val="18"/>
                </w:rPr>
                <w:t xml:space="preserve">), value2 corresponds to </w:t>
              </w:r>
              <w:r w:rsidRPr="0094307E">
                <w:rPr>
                  <w:rFonts w:ascii="Arial" w:hAnsi="Arial" w:cs="Arial"/>
                  <w:color w:val="000000" w:themeColor="text1"/>
                  <w:sz w:val="18"/>
                  <w:szCs w:val="18"/>
                </w:rPr>
                <w:t>2*floor (</w:t>
              </w:r>
              <w:r w:rsidRPr="00CB570C">
                <w:rPr>
                  <w:rFonts w:ascii="Arial" w:hAnsi="Arial" w:cs="Arial"/>
                  <w:sz w:val="18"/>
                  <w:szCs w:val="18"/>
                </w:rPr>
                <w:t>N</w:t>
              </w:r>
              <w:r w:rsidRPr="00CB570C">
                <w:rPr>
                  <w:rFonts w:ascii="Arial" w:hAnsi="Arial" w:cs="Arial"/>
                  <w:sz w:val="18"/>
                  <w:szCs w:val="18"/>
                  <w:vertAlign w:val="subscript"/>
                </w:rPr>
                <w:t>RB</w:t>
              </w:r>
              <w:r w:rsidRPr="0094307E">
                <w:rPr>
                  <w:rFonts w:ascii="Arial" w:hAnsi="Arial" w:cs="Arial"/>
                  <w:color w:val="000000" w:themeColor="text1"/>
                  <w:sz w:val="18"/>
                  <w:szCs w:val="18"/>
                </w:rPr>
                <w:t xml:space="preserve"> /10 RBs)</w:t>
              </w:r>
              <w:r>
                <w:rPr>
                  <w:rFonts w:ascii="Arial" w:hAnsi="Arial" w:cs="Arial"/>
                  <w:color w:val="000000" w:themeColor="text1"/>
                  <w:sz w:val="18"/>
                  <w:szCs w:val="18"/>
                </w:rPr>
                <w:t xml:space="preserve">. </w:t>
              </w:r>
              <w:r w:rsidRPr="00CB570C">
                <w:rPr>
                  <w:rFonts w:ascii="Arial" w:hAnsi="Arial" w:cs="Arial"/>
                  <w:sz w:val="18"/>
                  <w:szCs w:val="18"/>
                </w:rPr>
                <w:t>N</w:t>
              </w:r>
              <w:r w:rsidRPr="00CB570C">
                <w:rPr>
                  <w:rFonts w:ascii="Arial" w:hAnsi="Arial" w:cs="Arial"/>
                  <w:sz w:val="18"/>
                  <w:szCs w:val="18"/>
                  <w:vertAlign w:val="subscript"/>
                </w:rPr>
                <w:t>RB</w:t>
              </w:r>
              <w:r w:rsidRPr="0094307E">
                <w:rPr>
                  <w:rFonts w:ascii="Arial" w:hAnsi="Arial" w:cs="Arial"/>
                  <w:color w:val="000000" w:themeColor="text1"/>
                  <w:sz w:val="18"/>
                  <w:szCs w:val="18"/>
                </w:rPr>
                <w:t xml:space="preserve"> is the number of RBs defined per channel bandwidth </w:t>
              </w:r>
            </w:ins>
            <w:commentRangeStart w:id="266"/>
            <w:commentRangeEnd w:id="266"/>
            <w:del w:id="267" w:author="xiaowei-xiaomi" w:date="2024-06-06T13:49:00Z">
              <w:r w:rsidR="004058CB" w:rsidDel="00A94355">
                <w:rPr>
                  <w:rStyle w:val="affff6"/>
                </w:rPr>
                <w:commentReference w:id="266"/>
              </w:r>
            </w:del>
            <w:ins w:id="268" w:author="xiaowei-xiaomi" w:date="2024-05-27T15:41:00Z">
              <w:r w:rsidRPr="0094307E">
                <w:rPr>
                  <w:rFonts w:ascii="Arial" w:hAnsi="Arial" w:cs="Arial"/>
                  <w:color w:val="000000" w:themeColor="text1"/>
                  <w:sz w:val="18"/>
                  <w:szCs w:val="18"/>
                </w:rPr>
                <w:t xml:space="preserve">in </w:t>
              </w:r>
            </w:ins>
            <w:ins w:id="269" w:author="xiaowei-xiaomi" w:date="2024-06-06T13:49:00Z">
              <w:r w:rsidR="00A94355">
                <w:rPr>
                  <w:rFonts w:ascii="Arial" w:hAnsi="Arial" w:cs="Arial"/>
                  <w:color w:val="000000" w:themeColor="text1"/>
                  <w:sz w:val="18"/>
                  <w:szCs w:val="18"/>
                </w:rPr>
                <w:t xml:space="preserve">TS </w:t>
              </w:r>
            </w:ins>
            <w:commentRangeStart w:id="270"/>
            <w:ins w:id="271" w:author="xiaowei-xiaomi" w:date="2024-05-27T15:41:00Z">
              <w:r w:rsidRPr="0094307E">
                <w:rPr>
                  <w:rFonts w:ascii="Arial" w:hAnsi="Arial" w:cs="Arial"/>
                  <w:color w:val="000000" w:themeColor="text1"/>
                  <w:sz w:val="18"/>
                  <w:szCs w:val="18"/>
                </w:rPr>
                <w:t>38.101-1</w:t>
              </w:r>
            </w:ins>
            <w:commentRangeEnd w:id="270"/>
            <w:r w:rsidR="004058CB">
              <w:rPr>
                <w:rStyle w:val="affff6"/>
              </w:rPr>
              <w:commentReference w:id="270"/>
            </w:r>
            <w:ins w:id="272" w:author="xiaowei-xiaomi" w:date="2024-05-27T15:41:00Z">
              <w:r w:rsidRPr="0094307E">
                <w:rPr>
                  <w:rFonts w:ascii="Arial" w:hAnsi="Arial" w:cs="Arial"/>
                  <w:color w:val="000000" w:themeColor="text1"/>
                  <w:sz w:val="18"/>
                  <w:szCs w:val="18"/>
                </w:rPr>
                <w:t xml:space="preserve"> </w:t>
              </w:r>
              <w:r>
                <w:rPr>
                  <w:rFonts w:ascii="Arial" w:hAnsi="Arial" w:cs="Arial"/>
                  <w:color w:val="000000" w:themeColor="text1"/>
                  <w:sz w:val="18"/>
                  <w:szCs w:val="18"/>
                </w:rPr>
                <w:t xml:space="preserve">[11] </w:t>
              </w:r>
              <w:r w:rsidRPr="0094307E">
                <w:rPr>
                  <w:rFonts w:ascii="Arial" w:hAnsi="Arial" w:cs="Arial"/>
                  <w:color w:val="000000" w:themeColor="text1"/>
                  <w:sz w:val="18"/>
                  <w:szCs w:val="18"/>
                </w:rPr>
                <w:t xml:space="preserve">Table 5.3.2-1 for FR1 and </w:t>
              </w:r>
            </w:ins>
            <w:ins w:id="273" w:author="xiaowei-xiaomi" w:date="2024-06-06T13:49:00Z">
              <w:r w:rsidR="00A94355">
                <w:rPr>
                  <w:rFonts w:ascii="Arial" w:hAnsi="Arial" w:cs="Arial"/>
                  <w:color w:val="000000" w:themeColor="text1"/>
                  <w:sz w:val="18"/>
                  <w:szCs w:val="18"/>
                </w:rPr>
                <w:t xml:space="preserve">TS </w:t>
              </w:r>
            </w:ins>
            <w:commentRangeStart w:id="274"/>
            <w:ins w:id="275" w:author="xiaowei-xiaomi" w:date="2024-05-27T15:41:00Z">
              <w:r w:rsidRPr="0094307E">
                <w:rPr>
                  <w:rFonts w:ascii="Arial" w:hAnsi="Arial" w:cs="Arial"/>
                  <w:color w:val="000000" w:themeColor="text1"/>
                  <w:sz w:val="18"/>
                  <w:szCs w:val="18"/>
                </w:rPr>
                <w:t>38.101-2</w:t>
              </w:r>
            </w:ins>
            <w:commentRangeEnd w:id="274"/>
            <w:r w:rsidR="004058CB">
              <w:rPr>
                <w:rStyle w:val="affff6"/>
              </w:rPr>
              <w:commentReference w:id="274"/>
            </w:r>
            <w:ins w:id="276" w:author="xiaowei-xiaomi" w:date="2024-05-27T15:41:00Z">
              <w:r w:rsidRPr="0094307E">
                <w:rPr>
                  <w:rFonts w:ascii="Arial" w:hAnsi="Arial" w:cs="Arial"/>
                  <w:color w:val="000000" w:themeColor="text1"/>
                  <w:sz w:val="18"/>
                  <w:szCs w:val="18"/>
                </w:rPr>
                <w:t xml:space="preserve"> </w:t>
              </w:r>
              <w:r>
                <w:rPr>
                  <w:rFonts w:ascii="Arial" w:hAnsi="Arial" w:cs="Arial"/>
                  <w:color w:val="000000" w:themeColor="text1"/>
                  <w:sz w:val="18"/>
                  <w:szCs w:val="18"/>
                </w:rPr>
                <w:t xml:space="preserve">[10] </w:t>
              </w:r>
              <w:r w:rsidRPr="0094307E">
                <w:rPr>
                  <w:rFonts w:ascii="Arial" w:hAnsi="Arial" w:cs="Arial"/>
                  <w:color w:val="000000" w:themeColor="text1"/>
                  <w:sz w:val="18"/>
                  <w:szCs w:val="18"/>
                </w:rPr>
                <w:t>Table 5.3.2-1 for FR2</w:t>
              </w:r>
              <w:r>
                <w:rPr>
                  <w:rFonts w:ascii="Arial" w:hAnsi="Arial" w:cs="Arial"/>
                  <w:color w:val="000000" w:themeColor="text1"/>
                  <w:sz w:val="18"/>
                  <w:szCs w:val="18"/>
                </w:rPr>
                <w:t>.</w:t>
              </w:r>
            </w:ins>
          </w:p>
          <w:p w14:paraId="3F767908" w14:textId="6C4FAC59" w:rsidR="00561765" w:rsidRPr="00606651" w:rsidRDefault="00561765" w:rsidP="00561765">
            <w:pPr>
              <w:pStyle w:val="B1"/>
              <w:spacing w:after="0"/>
              <w:rPr>
                <w:ins w:id="277" w:author="xiaowei-xiaomi" w:date="2024-04-22T17:19:00Z"/>
                <w:rFonts w:ascii="Arial" w:hAnsi="Arial" w:cs="Arial"/>
                <w:snapToGrid w:val="0"/>
                <w:sz w:val="18"/>
                <w:szCs w:val="18"/>
              </w:rPr>
            </w:pPr>
            <w:ins w:id="278" w:author="xiaowei-xiaomi" w:date="2024-04-22T17:19:00Z">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ins>
            <w:ins w:id="279" w:author="xiaowei-xiaomi" w:date="2024-04-22T17:20:00Z">
              <w:r w:rsidRPr="005A7365">
                <w:rPr>
                  <w:rFonts w:ascii="Arial" w:hAnsi="Arial" w:cs="Arial"/>
                  <w:i/>
                  <w:iCs/>
                  <w:snapToGrid w:val="0"/>
                  <w:sz w:val="18"/>
                  <w:szCs w:val="18"/>
                  <w:lang w:eastAsia="ja-JP"/>
                </w:rPr>
                <w:t>supportedCP-TypeFor60kHzSCS</w:t>
              </w:r>
            </w:ins>
            <w:ins w:id="280" w:author="xiaowei-xiaomi" w:date="2024-04-22T17:21:00Z">
              <w:r>
                <w:rPr>
                  <w:rFonts w:ascii="Arial" w:hAnsi="Arial" w:cs="Arial"/>
                  <w:snapToGrid w:val="0"/>
                  <w:sz w:val="18"/>
                  <w:szCs w:val="18"/>
                  <w:lang w:eastAsia="ja-JP"/>
                </w:rPr>
                <w:t>:</w:t>
              </w:r>
            </w:ins>
            <w:ins w:id="281" w:author="xiaowei-xiaomi" w:date="2024-04-22T17:20:00Z">
              <w:r w:rsidRPr="00561765">
                <w:rPr>
                  <w:rFonts w:ascii="Arial" w:hAnsi="Arial" w:cs="Arial"/>
                  <w:snapToGrid w:val="0"/>
                  <w:sz w:val="18"/>
                  <w:szCs w:val="18"/>
                  <w:lang w:eastAsia="ja-JP"/>
                </w:rPr>
                <w:t xml:space="preserve"> </w:t>
              </w:r>
            </w:ins>
            <w:ins w:id="282" w:author="xiaowei-xiaomi" w:date="2024-04-22T17:21:00Z">
              <w:r w:rsidRPr="00561765">
                <w:rPr>
                  <w:rFonts w:ascii="Arial" w:hAnsi="Arial" w:cs="Arial"/>
                  <w:snapToGrid w:val="0"/>
                  <w:sz w:val="18"/>
                  <w:szCs w:val="18"/>
                </w:rPr>
                <w:t>Supported CP type for 60 kHz SCS</w:t>
              </w:r>
              <w:r>
                <w:rPr>
                  <w:rFonts w:ascii="Arial" w:hAnsi="Arial" w:cs="Arial"/>
                  <w:snapToGrid w:val="0"/>
                  <w:sz w:val="18"/>
                  <w:szCs w:val="18"/>
                </w:rPr>
                <w:t>.</w:t>
              </w:r>
            </w:ins>
          </w:p>
          <w:p w14:paraId="0F5FE5B7" w14:textId="79BA9D0B" w:rsidR="00561765" w:rsidRPr="00561765" w:rsidRDefault="00561765" w:rsidP="00EE403E">
            <w:pPr>
              <w:pStyle w:val="TAL"/>
              <w:rPr>
                <w:lang w:eastAsia="zh-CN"/>
              </w:rPr>
            </w:pPr>
            <w:ins w:id="283" w:author="xiaowei-xiaomi" w:date="2024-04-22T17:22:00Z">
              <w:r w:rsidRPr="00606651">
                <w:t xml:space="preserve">UE supporting this feature shall also support </w:t>
              </w:r>
              <w:r w:rsidRPr="00EE403E">
                <w:rPr>
                  <w:i/>
                  <w:iCs/>
                </w:rPr>
                <w:t>sl-PRS-CommonProcCapabilityPerBand</w:t>
              </w:r>
              <w:r w:rsidRPr="00606651">
                <w:t>.</w:t>
              </w:r>
            </w:ins>
          </w:p>
        </w:tc>
      </w:tr>
      <w:tr w:rsidR="005F76BA" w:rsidRPr="00606651" w14:paraId="16BBA471" w14:textId="77777777" w:rsidTr="00EE403E">
        <w:tc>
          <w:tcPr>
            <w:tcW w:w="14173" w:type="dxa"/>
            <w:tcBorders>
              <w:top w:val="single" w:sz="4" w:space="0" w:color="auto"/>
              <w:left w:val="single" w:sz="4" w:space="0" w:color="auto"/>
              <w:bottom w:val="single" w:sz="4" w:space="0" w:color="auto"/>
              <w:right w:val="single" w:sz="4" w:space="0" w:color="auto"/>
            </w:tcBorders>
          </w:tcPr>
          <w:p w14:paraId="284A26B4" w14:textId="77777777" w:rsidR="005F76BA" w:rsidRPr="00606651" w:rsidRDefault="005F76BA" w:rsidP="00EE403E">
            <w:pPr>
              <w:pStyle w:val="TAL"/>
              <w:rPr>
                <w:b/>
                <w:bCs/>
                <w:i/>
                <w:iCs/>
              </w:rPr>
            </w:pPr>
            <w:r w:rsidRPr="00606651">
              <w:rPr>
                <w:b/>
                <w:bCs/>
                <w:i/>
                <w:iCs/>
                <w:lang w:eastAsia="ja-JP"/>
              </w:rPr>
              <w:t>sl-PRS-RxInSharedResourcePool</w:t>
            </w:r>
          </w:p>
          <w:p w14:paraId="169D8197" w14:textId="77777777" w:rsidR="005F76BA" w:rsidRDefault="005F76BA" w:rsidP="00EE403E">
            <w:pPr>
              <w:pStyle w:val="TAL"/>
              <w:rPr>
                <w:ins w:id="284" w:author="xiaowei-xiaomi" w:date="2024-04-22T16:52:00Z"/>
              </w:rPr>
            </w:pPr>
            <w:r w:rsidRPr="00606651">
              <w:rPr>
                <w:lang w:eastAsia="ja-JP"/>
              </w:rPr>
              <w:t xml:space="preserve">Indicates whether </w:t>
            </w:r>
            <w:r w:rsidRPr="00606651">
              <w:t>UE s</w:t>
            </w:r>
            <w:r w:rsidRPr="00606651">
              <w:rPr>
                <w:lang w:eastAsia="ja-JP"/>
              </w:rPr>
              <w:t>upport</w:t>
            </w:r>
            <w:r w:rsidRPr="00606651">
              <w:t>s</w:t>
            </w:r>
            <w:r w:rsidRPr="00606651">
              <w:rPr>
                <w:lang w:eastAsia="ja-JP"/>
              </w:rPr>
              <w:t xml:space="preserve"> </w:t>
            </w:r>
            <w:r w:rsidRPr="00606651">
              <w:t xml:space="preserve">receiving </w:t>
            </w:r>
            <w:r w:rsidRPr="00606651">
              <w:rPr>
                <w:lang w:eastAsia="ja-JP"/>
              </w:rPr>
              <w:t>SL-PRS in shared resource pool</w:t>
            </w:r>
            <w:r w:rsidRPr="00606651">
              <w:t xml:space="preserve"> and </w:t>
            </w:r>
            <w:r w:rsidRPr="00606651">
              <w:rPr>
                <w:lang w:eastAsia="ja-JP"/>
              </w:rPr>
              <w:t>receiving SCI format 2D</w:t>
            </w:r>
            <w:r w:rsidRPr="00606651">
              <w:t>.</w:t>
            </w:r>
          </w:p>
          <w:p w14:paraId="3FBB7D1D" w14:textId="4C9B9F89" w:rsidR="00B6704E" w:rsidRPr="00606651" w:rsidRDefault="00B6704E" w:rsidP="00EE403E">
            <w:pPr>
              <w:pStyle w:val="TAL"/>
            </w:pPr>
            <w:ins w:id="285" w:author="xiaowei-xiaomi" w:date="2024-04-22T16:52:00Z">
              <w:r w:rsidRPr="00606651">
                <w:t>UE supporting this feature shall also support</w:t>
              </w:r>
              <w:r w:rsidRPr="00606651">
                <w:rPr>
                  <w:lang w:eastAsia="ja-JP"/>
                </w:rPr>
                <w:t xml:space="preserve"> </w:t>
              </w:r>
            </w:ins>
            <w:ins w:id="286" w:author="xiaowei-xiaomi" w:date="2024-04-22T16:53:00Z">
              <w:r w:rsidRPr="00EE403E">
                <w:rPr>
                  <w:i/>
                  <w:iCs/>
                </w:rPr>
                <w:t>sl-PRS-CommonProcCapabilityPerBand</w:t>
              </w:r>
              <w:r>
                <w:rPr>
                  <w:i/>
                  <w:iCs/>
                </w:rPr>
                <w:t xml:space="preserve"> </w:t>
              </w:r>
              <w:r>
                <w:t xml:space="preserve">and </w:t>
              </w:r>
            </w:ins>
            <w:ins w:id="287" w:author="xiaowei-xiaomi" w:date="2024-04-22T16:54:00Z">
              <w:r w:rsidRPr="005A7365">
                <w:rPr>
                  <w:i/>
                  <w:iCs/>
                </w:rPr>
                <w:t>sl-Reception-r16</w:t>
              </w:r>
            </w:ins>
            <w:ins w:id="288" w:author="xiaowei-xiaomi" w:date="2024-04-22T16:55:00Z">
              <w:r>
                <w:rPr>
                  <w:i/>
                  <w:iCs/>
                </w:rPr>
                <w:t xml:space="preserve"> </w:t>
              </w:r>
              <w:r w:rsidRPr="00606651">
                <w:t>defined in TS 38.331 [2]</w:t>
              </w:r>
            </w:ins>
            <w:ins w:id="289" w:author="xiaowei-xiaomi" w:date="2024-04-22T16:52:00Z">
              <w:r w:rsidRPr="00606651">
                <w:t>.</w:t>
              </w:r>
            </w:ins>
          </w:p>
        </w:tc>
      </w:tr>
      <w:tr w:rsidR="005F76BA" w:rsidRPr="00606651" w14:paraId="690793B8" w14:textId="77777777" w:rsidTr="00EE403E">
        <w:tc>
          <w:tcPr>
            <w:tcW w:w="14173" w:type="dxa"/>
            <w:tcBorders>
              <w:top w:val="single" w:sz="4" w:space="0" w:color="auto"/>
              <w:left w:val="single" w:sz="4" w:space="0" w:color="auto"/>
              <w:bottom w:val="single" w:sz="4" w:space="0" w:color="auto"/>
              <w:right w:val="single" w:sz="4" w:space="0" w:color="auto"/>
            </w:tcBorders>
          </w:tcPr>
          <w:p w14:paraId="37A053E6" w14:textId="77777777" w:rsidR="005F76BA" w:rsidRPr="00606651" w:rsidRDefault="005F76BA" w:rsidP="00EE403E">
            <w:pPr>
              <w:pStyle w:val="TAL"/>
              <w:rPr>
                <w:b/>
                <w:bCs/>
                <w:i/>
                <w:iCs/>
              </w:rPr>
            </w:pPr>
            <w:r w:rsidRPr="00606651">
              <w:rPr>
                <w:b/>
                <w:bCs/>
                <w:i/>
                <w:iCs/>
              </w:rPr>
              <w:t>sl-PRS-TDM-Multiplexing</w:t>
            </w:r>
          </w:p>
          <w:p w14:paraId="1CBF7806" w14:textId="77777777" w:rsidR="005F76BA" w:rsidRPr="00606651" w:rsidRDefault="005F76BA" w:rsidP="00EE403E">
            <w:pPr>
              <w:pStyle w:val="TAL"/>
            </w:pPr>
            <w:r w:rsidRPr="00606651">
              <w:rPr>
                <w:lang w:eastAsia="ja-JP"/>
              </w:rPr>
              <w:t>Indicates whether UE supports TDM-based multiplexing of SL-PRS reception from different UEs in the same slot in dedicated resource pool</w:t>
            </w:r>
            <w:r w:rsidRPr="00606651">
              <w:t>.</w:t>
            </w:r>
          </w:p>
          <w:p w14:paraId="786C2D02" w14:textId="77777777" w:rsidR="005F76BA" w:rsidRPr="00606651" w:rsidRDefault="005F76BA" w:rsidP="00EE403E">
            <w:pPr>
              <w:pStyle w:val="TAL"/>
              <w:rPr>
                <w:b/>
                <w:bCs/>
                <w:i/>
                <w:noProof/>
              </w:rPr>
            </w:pPr>
            <w:r w:rsidRPr="00606651">
              <w:t>UE supporting this feature shall also support</w:t>
            </w:r>
            <w:r w:rsidRPr="00606651">
              <w:rPr>
                <w:b/>
                <w:bCs/>
                <w:i/>
                <w:iCs/>
                <w:lang w:eastAsia="ja-JP"/>
              </w:rPr>
              <w:t xml:space="preserve"> </w:t>
            </w:r>
            <w:r w:rsidRPr="00606651">
              <w:rPr>
                <w:i/>
                <w:iCs/>
                <w:lang w:eastAsia="ja-JP"/>
              </w:rPr>
              <w:t>sl-PRS-RxIn</w:t>
            </w:r>
            <w:r w:rsidRPr="00606651">
              <w:rPr>
                <w:i/>
                <w:iCs/>
              </w:rPr>
              <w:t>Dedicated</w:t>
            </w:r>
            <w:r w:rsidRPr="00606651">
              <w:rPr>
                <w:i/>
                <w:iCs/>
                <w:lang w:eastAsia="ja-JP"/>
              </w:rPr>
              <w:t>ResourcePool</w:t>
            </w:r>
            <w:r w:rsidRPr="00606651">
              <w:t>.</w:t>
            </w:r>
          </w:p>
        </w:tc>
      </w:tr>
      <w:tr w:rsidR="000D45FD" w:rsidRPr="00606651" w14:paraId="3D72CC78" w14:textId="77777777" w:rsidTr="00032EED">
        <w:trPr>
          <w:ins w:id="290" w:author="xiaowei-xiaomi" w:date="2024-05-27T15:41:00Z"/>
        </w:trPr>
        <w:tc>
          <w:tcPr>
            <w:tcW w:w="14173" w:type="dxa"/>
            <w:tcBorders>
              <w:top w:val="single" w:sz="4" w:space="0" w:color="auto"/>
              <w:left w:val="single" w:sz="4" w:space="0" w:color="auto"/>
              <w:bottom w:val="single" w:sz="4" w:space="0" w:color="auto"/>
              <w:right w:val="single" w:sz="4" w:space="0" w:color="auto"/>
            </w:tcBorders>
          </w:tcPr>
          <w:p w14:paraId="40EDDA0B" w14:textId="77777777" w:rsidR="000D45FD" w:rsidRPr="00CB570C" w:rsidRDefault="000D45FD" w:rsidP="00032EED">
            <w:pPr>
              <w:pStyle w:val="TAL"/>
              <w:rPr>
                <w:ins w:id="291" w:author="xiaowei-xiaomi" w:date="2024-05-27T15:41:00Z"/>
                <w:b/>
                <w:i/>
              </w:rPr>
            </w:pPr>
            <w:ins w:id="292" w:author="xiaowei-xiaomi" w:date="2024-05-27T15:41:00Z">
              <w:r w:rsidRPr="00CB570C">
                <w:rPr>
                  <w:b/>
                  <w:i/>
                </w:rPr>
                <w:t>sl-PRS-</w:t>
              </w:r>
              <w:r>
                <w:rPr>
                  <w:b/>
                  <w:i/>
                </w:rPr>
                <w:t>T</w:t>
              </w:r>
              <w:r w:rsidRPr="00CB570C">
                <w:rPr>
                  <w:b/>
                  <w:i/>
                </w:rPr>
                <w:t>x</w:t>
              </w:r>
              <w:r>
                <w:rPr>
                  <w:b/>
                  <w:i/>
                </w:rPr>
                <w:t>ForBandWithSL-CA</w:t>
              </w:r>
            </w:ins>
          </w:p>
          <w:p w14:paraId="7FD29E93" w14:textId="77777777" w:rsidR="000D45FD" w:rsidRDefault="000D45FD" w:rsidP="00032EED">
            <w:pPr>
              <w:pStyle w:val="TAL"/>
              <w:rPr>
                <w:ins w:id="293" w:author="xiaowei-xiaomi" w:date="2024-05-27T15:41:00Z"/>
                <w:bCs/>
                <w:iCs/>
              </w:rPr>
            </w:pPr>
            <w:ins w:id="294" w:author="xiaowei-xiaomi" w:date="2024-05-27T15:41:00Z">
              <w:r w:rsidRPr="00CB570C">
                <w:rPr>
                  <w:bCs/>
                  <w:iCs/>
                </w:rPr>
                <w:t xml:space="preserve">Indicates whether UE </w:t>
              </w:r>
              <w:r>
                <w:rPr>
                  <w:bCs/>
                  <w:iCs/>
                </w:rPr>
                <w:t>s</w:t>
              </w:r>
              <w:r w:rsidRPr="005A4DDA">
                <w:rPr>
                  <w:bCs/>
                  <w:iCs/>
                </w:rPr>
                <w:t>upport</w:t>
              </w:r>
              <w:r>
                <w:rPr>
                  <w:bCs/>
                  <w:iCs/>
                </w:rPr>
                <w:t>s</w:t>
              </w:r>
              <w:r w:rsidRPr="005A4DDA">
                <w:rPr>
                  <w:bCs/>
                  <w:iCs/>
                </w:rPr>
                <w:t xml:space="preserve"> of SL PRS transmission in a single carrier for a shared SL PRS resource pool and/or a dedicated SL PRS resource pool for a band configured with SL CA</w:t>
              </w:r>
              <w:r w:rsidRPr="00CB570C">
                <w:rPr>
                  <w:bCs/>
                  <w:iCs/>
                </w:rPr>
                <w:t>.</w:t>
              </w:r>
            </w:ins>
          </w:p>
          <w:p w14:paraId="4E1A71A6" w14:textId="6ADDEE92" w:rsidR="000D45FD" w:rsidRDefault="00A94355" w:rsidP="00032EED">
            <w:pPr>
              <w:pStyle w:val="TAL"/>
              <w:rPr>
                <w:ins w:id="295" w:author="xiaowei-xiaomi" w:date="2024-05-27T15:41:00Z"/>
              </w:rPr>
            </w:pPr>
            <w:ins w:id="296" w:author="xiaowei-xiaomi" w:date="2024-06-06T13:50:00Z">
              <w:r>
                <w:rPr>
                  <w:rFonts w:cs="Arial"/>
                  <w:snapToGrid w:val="0"/>
                  <w:szCs w:val="18"/>
                  <w:lang w:eastAsia="zh-CN"/>
                </w:rPr>
                <w:t xml:space="preserve">A </w:t>
              </w:r>
            </w:ins>
            <w:commentRangeStart w:id="297"/>
            <w:ins w:id="298" w:author="xiaowei-xiaomi" w:date="2024-05-27T15:41:00Z">
              <w:r w:rsidR="000D45FD">
                <w:rPr>
                  <w:rFonts w:cs="Arial" w:hint="eastAsia"/>
                  <w:snapToGrid w:val="0"/>
                  <w:szCs w:val="18"/>
                  <w:lang w:eastAsia="zh-CN"/>
                </w:rPr>
                <w:t>U</w:t>
              </w:r>
              <w:r w:rsidR="000D45FD">
                <w:rPr>
                  <w:rFonts w:cs="Arial"/>
                  <w:snapToGrid w:val="0"/>
                  <w:szCs w:val="18"/>
                  <w:lang w:eastAsia="zh-CN"/>
                </w:rPr>
                <w:t>E</w:t>
              </w:r>
            </w:ins>
            <w:ins w:id="299" w:author="xiaowei-xiaomi" w:date="2024-06-06T13:50:00Z">
              <w:r>
                <w:rPr>
                  <w:rFonts w:cs="Arial"/>
                  <w:snapToGrid w:val="0"/>
                  <w:szCs w:val="18"/>
                  <w:lang w:eastAsia="zh-CN"/>
                </w:rPr>
                <w:t xml:space="preserve"> that</w:t>
              </w:r>
            </w:ins>
            <w:ins w:id="300" w:author="xiaowei-xiaomi" w:date="2024-05-27T15:41:00Z">
              <w:r w:rsidR="000D45FD">
                <w:rPr>
                  <w:rFonts w:cs="Arial"/>
                  <w:snapToGrid w:val="0"/>
                  <w:szCs w:val="18"/>
                  <w:lang w:eastAsia="zh-CN"/>
                </w:rPr>
                <w:t xml:space="preserve"> supports</w:t>
              </w:r>
            </w:ins>
            <w:commentRangeEnd w:id="297"/>
            <w:r w:rsidR="00E56868">
              <w:rPr>
                <w:rStyle w:val="affff6"/>
                <w:rFonts w:ascii="Times New Roman" w:hAnsi="Times New Roman"/>
              </w:rPr>
              <w:commentReference w:id="297"/>
            </w:r>
            <w:ins w:id="301" w:author="xiaowei-xiaomi" w:date="2024-05-27T15:41:00Z">
              <w:r w:rsidR="000D45FD">
                <w:rPr>
                  <w:rFonts w:cs="Arial"/>
                  <w:snapToGrid w:val="0"/>
                  <w:szCs w:val="18"/>
                  <w:lang w:eastAsia="zh-CN"/>
                </w:rPr>
                <w:t xml:space="preserve"> this feature shall also support </w:t>
              </w:r>
              <w:commentRangeStart w:id="302"/>
              <w:r w:rsidR="000D45FD" w:rsidRPr="006743C2">
                <w:rPr>
                  <w:i/>
                  <w:iCs/>
                </w:rPr>
                <w:t>sl-CA-Communication-r18</w:t>
              </w:r>
            </w:ins>
            <w:commentRangeEnd w:id="302"/>
            <w:r w:rsidR="004058CB">
              <w:rPr>
                <w:rStyle w:val="affff6"/>
                <w:rFonts w:ascii="Times New Roman" w:hAnsi="Times New Roman"/>
              </w:rPr>
              <w:commentReference w:id="302"/>
            </w:r>
            <w:ins w:id="303" w:author="xiaowei-xiaomi" w:date="2024-05-27T15:41:00Z">
              <w:r w:rsidR="000D45FD">
                <w:t xml:space="preserve">, </w:t>
              </w:r>
            </w:ins>
            <w:ins w:id="304" w:author="xiaowei-xiaomi" w:date="2024-06-06T13:50:00Z">
              <w:r>
                <w:t>defined in TS 38.331 [2]</w:t>
              </w:r>
              <w:r>
                <w:t xml:space="preserve"> </w:t>
              </w:r>
            </w:ins>
            <w:ins w:id="305" w:author="xiaowei-xiaomi" w:date="2024-05-27T15:41:00Z">
              <w:r w:rsidR="000D45FD">
                <w:t xml:space="preserve">and </w:t>
              </w:r>
              <w:r w:rsidR="000D45FD">
                <w:rPr>
                  <w:rFonts w:cs="Arial"/>
                  <w:snapToGrid w:val="0"/>
                  <w:szCs w:val="18"/>
                  <w:lang w:eastAsia="zh-CN"/>
                </w:rPr>
                <w:t xml:space="preserve">one of </w:t>
              </w:r>
              <w:r w:rsidR="000D45FD" w:rsidRPr="005A4DDA">
                <w:rPr>
                  <w:i/>
                  <w:iCs/>
                </w:rPr>
                <w:t>sl-PRS-TxInSharedResourcePool</w:t>
              </w:r>
            </w:ins>
            <w:ins w:id="306" w:author="xiaowei-xiaomi" w:date="2024-06-06T13:50:00Z">
              <w:r>
                <w:rPr>
                  <w:i/>
                  <w:iCs/>
                </w:rPr>
                <w:t>,</w:t>
              </w:r>
            </w:ins>
            <w:commentRangeStart w:id="307"/>
            <w:commentRangeEnd w:id="307"/>
            <w:del w:id="308" w:author="xiaowei-xiaomi" w:date="2024-06-06T13:50:00Z">
              <w:r w:rsidR="004058CB" w:rsidDel="00A94355">
                <w:rPr>
                  <w:rStyle w:val="affff6"/>
                  <w:rFonts w:ascii="Times New Roman" w:hAnsi="Times New Roman"/>
                </w:rPr>
                <w:commentReference w:id="307"/>
              </w:r>
            </w:del>
            <w:ins w:id="309" w:author="xiaowei-xiaomi" w:date="2024-05-27T15:41:00Z">
              <w:r w:rsidR="000D45FD">
                <w:rPr>
                  <w:i/>
                  <w:iCs/>
                </w:rPr>
                <w:t xml:space="preserve"> </w:t>
              </w:r>
              <w:r w:rsidR="000D45FD" w:rsidRPr="005A4DDA">
                <w:rPr>
                  <w:i/>
                  <w:iCs/>
                </w:rPr>
                <w:t>sl-PRS-TxScheme1InDedicatedResourcePool</w:t>
              </w:r>
            </w:ins>
            <w:ins w:id="310" w:author="xiaowei-xiaomi" w:date="2024-06-06T13:50:00Z">
              <w:r>
                <w:rPr>
                  <w:i/>
                  <w:iCs/>
                </w:rPr>
                <w:t>,</w:t>
              </w:r>
            </w:ins>
            <w:commentRangeStart w:id="311"/>
            <w:commentRangeEnd w:id="311"/>
            <w:del w:id="312" w:author="xiaowei-xiaomi" w:date="2024-06-06T13:50:00Z">
              <w:r w:rsidR="004058CB" w:rsidDel="00A94355">
                <w:rPr>
                  <w:rStyle w:val="affff6"/>
                  <w:rFonts w:ascii="Times New Roman" w:hAnsi="Times New Roman"/>
                </w:rPr>
                <w:commentReference w:id="311"/>
              </w:r>
            </w:del>
            <w:ins w:id="313" w:author="xiaowei-xiaomi" w:date="2024-05-27T15:41:00Z">
              <w:r w:rsidR="000D45FD">
                <w:t xml:space="preserve"> or </w:t>
              </w:r>
              <w:r w:rsidR="000D45FD" w:rsidRPr="005A4DDA">
                <w:rPr>
                  <w:i/>
                  <w:iCs/>
                </w:rPr>
                <w:t>sl-PRS-TxScheme2InDedicatedResourcePool</w:t>
              </w:r>
            </w:ins>
            <w:commentRangeStart w:id="314"/>
            <w:commentRangeEnd w:id="314"/>
            <w:del w:id="315" w:author="xiaowei-xiaomi" w:date="2024-06-06T13:51:00Z">
              <w:r w:rsidR="004058CB" w:rsidDel="00A94355">
                <w:rPr>
                  <w:rStyle w:val="affff6"/>
                  <w:rFonts w:ascii="Times New Roman" w:hAnsi="Times New Roman"/>
                </w:rPr>
                <w:commentReference w:id="314"/>
              </w:r>
            </w:del>
            <w:ins w:id="316" w:author="xiaowei-xiaomi" w:date="2024-05-27T15:41:00Z">
              <w:r w:rsidR="000D45FD">
                <w:t>.</w:t>
              </w:r>
            </w:ins>
          </w:p>
          <w:p w14:paraId="6786DE12" w14:textId="77777777" w:rsidR="000D45FD" w:rsidRDefault="000D45FD" w:rsidP="00032EED">
            <w:pPr>
              <w:pStyle w:val="TAN"/>
              <w:rPr>
                <w:ins w:id="317" w:author="xiaowei-xiaomi" w:date="2024-05-27T15:41:00Z"/>
                <w:lang w:eastAsia="en-GB"/>
              </w:rPr>
            </w:pPr>
            <w:ins w:id="318" w:author="xiaowei-xiaomi" w:date="2024-05-27T15:41:00Z">
              <w:r w:rsidRPr="00606651">
                <w:rPr>
                  <w:lang w:eastAsia="en-GB"/>
                </w:rPr>
                <w:t>NOTE 1:</w:t>
              </w:r>
              <w:r w:rsidRPr="00606651">
                <w:rPr>
                  <w:lang w:eastAsia="en-GB"/>
                </w:rPr>
                <w:tab/>
              </w:r>
              <w:r w:rsidRPr="00D940C3">
                <w:rPr>
                  <w:lang w:eastAsia="en-GB"/>
                </w:rPr>
                <w:t>In a shared SL PRS resource pool in a single SL carrier: Tx power control follows the rule defined for SL CA in NR Rel-18</w:t>
              </w:r>
              <w:r>
                <w:rPr>
                  <w:lang w:eastAsia="en-GB"/>
                </w:rPr>
                <w:t>.</w:t>
              </w:r>
            </w:ins>
          </w:p>
          <w:p w14:paraId="3C02408A" w14:textId="77777777" w:rsidR="000D45FD" w:rsidRPr="00606651" w:rsidRDefault="000D45FD" w:rsidP="0032024D">
            <w:pPr>
              <w:pStyle w:val="TAN"/>
              <w:rPr>
                <w:ins w:id="319" w:author="xiaowei-xiaomi" w:date="2024-05-27T15:41:00Z"/>
                <w:b/>
                <w:bCs/>
                <w:i/>
                <w:iCs/>
                <w:lang w:eastAsia="ja-JP"/>
              </w:rPr>
            </w:pPr>
            <w:ins w:id="320" w:author="xiaowei-xiaomi" w:date="2024-05-27T15:41:00Z">
              <w:r w:rsidRPr="00606651">
                <w:rPr>
                  <w:lang w:eastAsia="en-GB"/>
                </w:rPr>
                <w:t xml:space="preserve">NOTE </w:t>
              </w:r>
              <w:r>
                <w:rPr>
                  <w:lang w:eastAsia="en-GB"/>
                </w:rPr>
                <w:t>2</w:t>
              </w:r>
              <w:r w:rsidRPr="00606651">
                <w:rPr>
                  <w:lang w:eastAsia="en-GB"/>
                </w:rPr>
                <w:t>:</w:t>
              </w:r>
              <w:r w:rsidRPr="00606651">
                <w:rPr>
                  <w:lang w:eastAsia="en-GB"/>
                </w:rPr>
                <w:tab/>
              </w:r>
              <w:r w:rsidRPr="00D940C3">
                <w:rPr>
                  <w:lang w:eastAsia="en-GB"/>
                </w:rPr>
                <w:t>In a dedicated SL PRS resource pool in a single SL carrier when the slots (pre)configured for the dedicated SL PRS resource pool do not collide with the slots (pre)configured for any other resource pool or S-SSB resource(s) in other carriers.</w:t>
              </w:r>
            </w:ins>
          </w:p>
        </w:tc>
      </w:tr>
      <w:tr w:rsidR="005F76BA" w:rsidRPr="00606651" w14:paraId="516ACE3B" w14:textId="77777777" w:rsidTr="00EE403E">
        <w:tc>
          <w:tcPr>
            <w:tcW w:w="14173" w:type="dxa"/>
            <w:tcBorders>
              <w:top w:val="single" w:sz="4" w:space="0" w:color="auto"/>
              <w:left w:val="single" w:sz="4" w:space="0" w:color="auto"/>
              <w:bottom w:val="single" w:sz="4" w:space="0" w:color="auto"/>
              <w:right w:val="single" w:sz="4" w:space="0" w:color="auto"/>
            </w:tcBorders>
          </w:tcPr>
          <w:p w14:paraId="62BAEC8F" w14:textId="77777777" w:rsidR="005F76BA" w:rsidRPr="00606651" w:rsidRDefault="005F76BA" w:rsidP="00EE403E">
            <w:pPr>
              <w:pStyle w:val="TAL"/>
              <w:rPr>
                <w:b/>
                <w:bCs/>
                <w:i/>
                <w:iCs/>
              </w:rPr>
            </w:pPr>
            <w:r w:rsidRPr="00606651">
              <w:rPr>
                <w:b/>
                <w:bCs/>
                <w:i/>
                <w:iCs/>
                <w:lang w:eastAsia="ja-JP"/>
              </w:rPr>
              <w:t>sl-PRS-</w:t>
            </w:r>
            <w:r w:rsidRPr="00606651">
              <w:rPr>
                <w:b/>
                <w:bCs/>
                <w:i/>
                <w:iCs/>
              </w:rPr>
              <w:t>T</w:t>
            </w:r>
            <w:r w:rsidRPr="00606651">
              <w:rPr>
                <w:b/>
                <w:bCs/>
                <w:i/>
                <w:iCs/>
                <w:lang w:eastAsia="ja-JP"/>
              </w:rPr>
              <w:t>xInSharedResourcePool</w:t>
            </w:r>
          </w:p>
          <w:p w14:paraId="38120750" w14:textId="77777777" w:rsidR="005F76BA" w:rsidRPr="00606651" w:rsidRDefault="005F76BA" w:rsidP="00EE403E">
            <w:pPr>
              <w:pStyle w:val="TAL"/>
            </w:pPr>
            <w:r w:rsidRPr="00606651">
              <w:rPr>
                <w:lang w:eastAsia="ja-JP"/>
              </w:rPr>
              <w:t xml:space="preserve">Indicates whether </w:t>
            </w:r>
            <w:r w:rsidRPr="00606651">
              <w:t>UE s</w:t>
            </w:r>
            <w:r w:rsidRPr="00606651">
              <w:rPr>
                <w:lang w:eastAsia="ja-JP"/>
              </w:rPr>
              <w:t>upport</w:t>
            </w:r>
            <w:r w:rsidRPr="00606651">
              <w:t>s transmitting SL-PRS in a shared resource pool, and is comprised of the following functional components:</w:t>
            </w:r>
          </w:p>
          <w:p w14:paraId="26AF47FA" w14:textId="77777777" w:rsidR="005F76BA" w:rsidRPr="00606651" w:rsidRDefault="005F76BA" w:rsidP="00EE403E">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 xml:space="preserve">Support transmitting </w:t>
            </w:r>
            <w:r w:rsidRPr="00606651">
              <w:rPr>
                <w:rFonts w:ascii="Arial" w:hAnsi="Arial" w:cs="Arial"/>
                <w:snapToGrid w:val="0"/>
                <w:sz w:val="18"/>
                <w:szCs w:val="18"/>
                <w:lang w:eastAsia="ja-JP"/>
              </w:rPr>
              <w:t>SL-PRS</w:t>
            </w:r>
            <w:r w:rsidRPr="00606651">
              <w:rPr>
                <w:rFonts w:ascii="Arial" w:hAnsi="Arial" w:cs="Arial"/>
                <w:snapToGrid w:val="0"/>
                <w:sz w:val="18"/>
                <w:szCs w:val="18"/>
              </w:rPr>
              <w:t xml:space="preserve"> </w:t>
            </w:r>
            <w:r w:rsidRPr="00606651">
              <w:rPr>
                <w:rFonts w:ascii="Arial" w:hAnsi="Arial" w:cs="Arial"/>
                <w:snapToGrid w:val="0"/>
                <w:sz w:val="18"/>
                <w:szCs w:val="18"/>
                <w:lang w:eastAsia="ja-JP"/>
              </w:rPr>
              <w:t>in shared resource pool</w:t>
            </w:r>
            <w:r w:rsidRPr="00606651">
              <w:rPr>
                <w:rFonts w:ascii="Arial" w:hAnsi="Arial" w:cs="Arial"/>
                <w:snapToGrid w:val="0"/>
                <w:sz w:val="18"/>
                <w:szCs w:val="18"/>
              </w:rPr>
              <w:t>;</w:t>
            </w:r>
          </w:p>
          <w:p w14:paraId="2D691957" w14:textId="77777777" w:rsidR="005F76BA" w:rsidRPr="00606651" w:rsidRDefault="005F76BA" w:rsidP="00EE403E">
            <w:pPr>
              <w:pStyle w:val="B1"/>
              <w:spacing w:after="0"/>
              <w:rPr>
                <w:rFonts w:ascii="Arial" w:hAnsi="Arial" w:cs="Arial"/>
                <w:snapToGrid w:val="0"/>
                <w:sz w:val="18"/>
                <w:szCs w:val="18"/>
              </w:rPr>
            </w:pPr>
            <w:r w:rsidRPr="00606651">
              <w:rPr>
                <w:rFonts w:ascii="Arial" w:hAnsi="Arial" w:cs="Arial"/>
                <w:snapToGrid w:val="0"/>
                <w:sz w:val="18"/>
                <w:szCs w:val="18"/>
              </w:rPr>
              <w:t>-</w:t>
            </w:r>
            <w:r w:rsidRPr="00606651">
              <w:rPr>
                <w:rFonts w:ascii="Arial" w:hAnsi="Arial" w:cs="Arial"/>
                <w:snapToGrid w:val="0"/>
                <w:sz w:val="18"/>
                <w:szCs w:val="18"/>
                <w:lang w:eastAsia="ja-JP"/>
              </w:rPr>
              <w:tab/>
            </w:r>
            <w:r w:rsidRPr="00606651">
              <w:rPr>
                <w:rFonts w:ascii="Arial" w:hAnsi="Arial" w:cs="Arial"/>
                <w:snapToGrid w:val="0"/>
                <w:sz w:val="18"/>
                <w:szCs w:val="18"/>
              </w:rPr>
              <w:t xml:space="preserve">Support transmitting </w:t>
            </w:r>
            <w:r w:rsidRPr="00606651">
              <w:rPr>
                <w:rFonts w:ascii="Arial" w:hAnsi="Arial" w:cs="Arial"/>
                <w:snapToGrid w:val="0"/>
                <w:sz w:val="18"/>
                <w:szCs w:val="18"/>
                <w:lang w:eastAsia="ja-JP"/>
              </w:rPr>
              <w:t>SCI format 2D</w:t>
            </w:r>
            <w:r w:rsidRPr="00606651">
              <w:rPr>
                <w:rFonts w:ascii="Arial" w:hAnsi="Arial" w:cs="Arial"/>
                <w:snapToGrid w:val="0"/>
                <w:sz w:val="18"/>
                <w:szCs w:val="18"/>
              </w:rPr>
              <w:t>;</w:t>
            </w:r>
          </w:p>
          <w:p w14:paraId="33FDD814" w14:textId="77777777" w:rsidR="005F76BA" w:rsidRPr="00606651" w:rsidRDefault="005F76BA" w:rsidP="00EE403E">
            <w:pPr>
              <w:pStyle w:val="B1"/>
              <w:spacing w:after="0"/>
              <w:rPr>
                <w:rFonts w:ascii="Arial" w:hAnsi="Arial" w:cs="Arial"/>
                <w:snapToGrid w:val="0"/>
                <w:sz w:val="18"/>
                <w:szCs w:val="18"/>
              </w:rPr>
            </w:pPr>
            <w:r w:rsidRPr="00606651">
              <w:rPr>
                <w:rFonts w:ascii="Arial" w:hAnsi="Arial" w:cs="Arial"/>
                <w:snapToGrid w:val="0"/>
                <w:sz w:val="18"/>
                <w:szCs w:val="18"/>
              </w:rPr>
              <w:t>-</w:t>
            </w:r>
            <w:r w:rsidRPr="00606651">
              <w:rPr>
                <w:rFonts w:ascii="Arial" w:hAnsi="Arial" w:cs="Arial"/>
                <w:snapToGrid w:val="0"/>
                <w:sz w:val="18"/>
                <w:szCs w:val="18"/>
                <w:lang w:eastAsia="ja-JP"/>
              </w:rPr>
              <w:tab/>
              <w:t>Support downlink pathloss based open loop power control</w:t>
            </w:r>
            <w:r w:rsidRPr="00606651">
              <w:rPr>
                <w:rFonts w:ascii="Arial" w:hAnsi="Arial" w:cs="Arial"/>
                <w:snapToGrid w:val="0"/>
                <w:sz w:val="18"/>
                <w:szCs w:val="18"/>
              </w:rPr>
              <w:t>.</w:t>
            </w:r>
          </w:p>
          <w:p w14:paraId="2C5736F5" w14:textId="77777777" w:rsidR="005F76BA" w:rsidRPr="00606651" w:rsidRDefault="005F76BA" w:rsidP="00EE403E">
            <w:pPr>
              <w:pStyle w:val="TAL"/>
            </w:pPr>
            <w:r w:rsidRPr="00606651">
              <w:t xml:space="preserve">The supported resource allocation modes are the same as for communication and signaled in </w:t>
            </w:r>
            <w:r w:rsidRPr="00606651">
              <w:rPr>
                <w:rFonts w:cs="Arial"/>
                <w:i/>
                <w:iCs/>
                <w:szCs w:val="18"/>
              </w:rPr>
              <w:t>sl-TransmissionMode1-r16</w:t>
            </w:r>
            <w:r w:rsidRPr="00606651">
              <w:t xml:space="preserve"> and </w:t>
            </w:r>
            <w:r w:rsidRPr="00606651">
              <w:rPr>
                <w:rFonts w:cs="Arial"/>
                <w:i/>
                <w:iCs/>
                <w:szCs w:val="18"/>
              </w:rPr>
              <w:t>sl-TransmissionMode2-r16</w:t>
            </w:r>
            <w:r w:rsidRPr="00606651">
              <w:rPr>
                <w:rFonts w:cs="Arial"/>
                <w:szCs w:val="18"/>
              </w:rPr>
              <w:t xml:space="preserve"> </w:t>
            </w:r>
            <w:r w:rsidRPr="00606651">
              <w:t>defined in TS 38.331 [2]</w:t>
            </w:r>
            <w:r w:rsidRPr="00606651">
              <w:rPr>
                <w:rFonts w:cs="Arial"/>
                <w:i/>
                <w:iCs/>
                <w:szCs w:val="18"/>
              </w:rPr>
              <w:t>.</w:t>
            </w:r>
          </w:p>
          <w:p w14:paraId="28E4179E" w14:textId="77777777" w:rsidR="005F76BA" w:rsidRPr="00606651" w:rsidRDefault="005F76BA" w:rsidP="00EE403E">
            <w:pPr>
              <w:pStyle w:val="TAL"/>
              <w:rPr>
                <w:b/>
                <w:bCs/>
                <w:i/>
                <w:noProof/>
              </w:rPr>
            </w:pPr>
            <w:r w:rsidRPr="00606651">
              <w:t xml:space="preserve">UE supporting this feature shall also support </w:t>
            </w:r>
            <w:r w:rsidRPr="00606651">
              <w:rPr>
                <w:rFonts w:cs="Arial"/>
                <w:i/>
                <w:iCs/>
                <w:szCs w:val="18"/>
              </w:rPr>
              <w:t>sl-TransmissionMode1-r16</w:t>
            </w:r>
            <w:r w:rsidRPr="00606651">
              <w:t xml:space="preserve"> or </w:t>
            </w:r>
            <w:r w:rsidRPr="00606651">
              <w:rPr>
                <w:rFonts w:cs="Arial"/>
                <w:i/>
                <w:iCs/>
                <w:szCs w:val="18"/>
              </w:rPr>
              <w:t>sl-TransmissionMode2-r16</w:t>
            </w:r>
            <w:r w:rsidRPr="00606651">
              <w:rPr>
                <w:lang w:eastAsia="ja-JP"/>
              </w:rPr>
              <w:t xml:space="preserve">, and </w:t>
            </w:r>
            <w:r w:rsidRPr="00606651">
              <w:rPr>
                <w:i/>
                <w:iCs/>
                <w:lang w:eastAsia="ja-JP"/>
              </w:rPr>
              <w:t>sl-PRS-RxInSharedResourcePool</w:t>
            </w:r>
            <w:r w:rsidRPr="00606651">
              <w:rPr>
                <w:rFonts w:cs="Arial"/>
                <w:szCs w:val="18"/>
              </w:rPr>
              <w:t xml:space="preserve"> </w:t>
            </w:r>
            <w:r w:rsidRPr="00606651">
              <w:t>defined in TS 38.331 [2].</w:t>
            </w:r>
          </w:p>
        </w:tc>
      </w:tr>
      <w:tr w:rsidR="005F76BA" w:rsidRPr="00606651" w14:paraId="497CC8B2" w14:textId="77777777" w:rsidTr="00EE403E">
        <w:tc>
          <w:tcPr>
            <w:tcW w:w="14173" w:type="dxa"/>
            <w:tcBorders>
              <w:top w:val="single" w:sz="4" w:space="0" w:color="auto"/>
              <w:left w:val="single" w:sz="4" w:space="0" w:color="auto"/>
              <w:bottom w:val="single" w:sz="4" w:space="0" w:color="auto"/>
              <w:right w:val="single" w:sz="4" w:space="0" w:color="auto"/>
            </w:tcBorders>
          </w:tcPr>
          <w:p w14:paraId="0976925E" w14:textId="77777777" w:rsidR="005F76BA" w:rsidRPr="00606651" w:rsidRDefault="005F76BA" w:rsidP="00EE403E">
            <w:pPr>
              <w:pStyle w:val="TAL"/>
              <w:rPr>
                <w:b/>
                <w:bCs/>
                <w:i/>
                <w:iCs/>
              </w:rPr>
            </w:pPr>
            <w:r w:rsidRPr="00606651">
              <w:rPr>
                <w:b/>
                <w:bCs/>
                <w:i/>
                <w:iCs/>
                <w:lang w:eastAsia="ja-JP"/>
              </w:rPr>
              <w:lastRenderedPageBreak/>
              <w:t>sl-PRS-</w:t>
            </w:r>
            <w:r w:rsidRPr="00606651">
              <w:rPr>
                <w:b/>
                <w:bCs/>
                <w:i/>
                <w:iCs/>
              </w:rPr>
              <w:t>T</w:t>
            </w:r>
            <w:r w:rsidRPr="00606651">
              <w:rPr>
                <w:b/>
                <w:bCs/>
                <w:i/>
                <w:iCs/>
                <w:lang w:eastAsia="ja-JP"/>
              </w:rPr>
              <w:t>x</w:t>
            </w:r>
            <w:r w:rsidRPr="00606651">
              <w:rPr>
                <w:b/>
                <w:bCs/>
                <w:i/>
                <w:iCs/>
              </w:rPr>
              <w:t>Scheme1</w:t>
            </w:r>
            <w:r w:rsidRPr="00606651">
              <w:rPr>
                <w:b/>
                <w:bCs/>
                <w:i/>
                <w:iCs/>
                <w:lang w:eastAsia="ja-JP"/>
              </w:rPr>
              <w:t>In</w:t>
            </w:r>
            <w:r w:rsidRPr="00606651">
              <w:rPr>
                <w:b/>
                <w:bCs/>
                <w:i/>
                <w:iCs/>
              </w:rPr>
              <w:t>Dedicated</w:t>
            </w:r>
            <w:r w:rsidRPr="00606651">
              <w:rPr>
                <w:b/>
                <w:bCs/>
                <w:i/>
                <w:iCs/>
                <w:lang w:eastAsia="ja-JP"/>
              </w:rPr>
              <w:t>ResourcePool</w:t>
            </w:r>
          </w:p>
          <w:p w14:paraId="24D9C6F7" w14:textId="77777777" w:rsidR="005F76BA" w:rsidRPr="00606651" w:rsidRDefault="005F76BA" w:rsidP="00EE403E">
            <w:pPr>
              <w:pStyle w:val="TAL"/>
            </w:pPr>
            <w:r w:rsidRPr="00606651">
              <w:rPr>
                <w:lang w:eastAsia="ja-JP"/>
              </w:rPr>
              <w:t xml:space="preserve">Indicates whether </w:t>
            </w:r>
            <w:r w:rsidRPr="00606651">
              <w:t>UE s</w:t>
            </w:r>
            <w:r w:rsidRPr="00606651">
              <w:rPr>
                <w:lang w:eastAsia="ja-JP"/>
              </w:rPr>
              <w:t>upport</w:t>
            </w:r>
            <w:r w:rsidRPr="00606651">
              <w:t>s</w:t>
            </w:r>
            <w:r w:rsidRPr="00606651">
              <w:rPr>
                <w:lang w:eastAsia="ja-JP"/>
              </w:rPr>
              <w:t xml:space="preserve"> </w:t>
            </w:r>
            <w:r w:rsidRPr="00606651">
              <w:t>t</w:t>
            </w:r>
            <w:r w:rsidRPr="00606651">
              <w:rPr>
                <w:lang w:eastAsia="ja-JP"/>
              </w:rPr>
              <w:t>ransmitting SL-PRS scheme 1 in a dedicated resource pool</w:t>
            </w:r>
            <w:r w:rsidRPr="00606651">
              <w:t>, and is comprised of the following functional components:</w:t>
            </w:r>
          </w:p>
          <w:p w14:paraId="51B2A8A7" w14:textId="77777777" w:rsidR="005F76BA" w:rsidRPr="00606651" w:rsidRDefault="005F76BA" w:rsidP="00EE403E">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 xml:space="preserve">Support </w:t>
            </w:r>
            <w:r w:rsidRPr="00606651">
              <w:rPr>
                <w:rFonts w:ascii="Arial" w:hAnsi="Arial" w:cs="Arial"/>
                <w:snapToGrid w:val="0"/>
                <w:sz w:val="18"/>
                <w:szCs w:val="18"/>
                <w:lang w:eastAsia="ja-JP"/>
              </w:rPr>
              <w:t>transmit</w:t>
            </w:r>
            <w:r w:rsidRPr="00606651">
              <w:rPr>
                <w:rFonts w:ascii="Arial" w:hAnsi="Arial" w:cs="Arial"/>
                <w:snapToGrid w:val="0"/>
                <w:sz w:val="18"/>
                <w:szCs w:val="18"/>
              </w:rPr>
              <w:t>ting</w:t>
            </w:r>
            <w:r w:rsidRPr="00606651">
              <w:rPr>
                <w:rFonts w:ascii="Arial" w:hAnsi="Arial" w:cs="Arial"/>
                <w:snapToGrid w:val="0"/>
                <w:sz w:val="18"/>
                <w:szCs w:val="18"/>
                <w:lang w:eastAsia="ja-JP"/>
              </w:rPr>
              <w:t xml:space="preserve"> SL-PRS and PSCCH within a slot without PSSCH in dedicated resource pool</w:t>
            </w:r>
            <w:r w:rsidRPr="00606651">
              <w:rPr>
                <w:rFonts w:ascii="Arial" w:hAnsi="Arial" w:cs="Arial"/>
                <w:snapToGrid w:val="0"/>
                <w:sz w:val="18"/>
                <w:szCs w:val="18"/>
              </w:rPr>
              <w:t>;</w:t>
            </w:r>
          </w:p>
          <w:p w14:paraId="4DFCEDFA" w14:textId="77777777" w:rsidR="005F76BA" w:rsidRPr="00606651" w:rsidRDefault="005F76BA" w:rsidP="00EE403E">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Support transmitting SL-PRS according to the mapping rule between PSCCH and SL-PRS;</w:t>
            </w:r>
          </w:p>
          <w:p w14:paraId="7B426B74" w14:textId="77777777" w:rsidR="005F76BA" w:rsidRPr="00606651" w:rsidRDefault="005F76BA" w:rsidP="00EE403E">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Support transmitting SCI format 1B;</w:t>
            </w:r>
          </w:p>
          <w:p w14:paraId="3E2146F7" w14:textId="77777777" w:rsidR="005F76BA" w:rsidRPr="00606651" w:rsidRDefault="005F76BA" w:rsidP="00EE403E">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Support receiving DCI format 3_2;</w:t>
            </w:r>
          </w:p>
          <w:p w14:paraId="1DAC3518" w14:textId="77777777" w:rsidR="005F76BA" w:rsidRPr="00606651" w:rsidRDefault="005F76BA" w:rsidP="00EE403E">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Support downlink pathloss based open loop power control of SL-PRS (NOTE 1).</w:t>
            </w:r>
          </w:p>
          <w:p w14:paraId="727D9882" w14:textId="77777777" w:rsidR="005F76BA" w:rsidRPr="00606651" w:rsidRDefault="005F76BA" w:rsidP="00EE403E">
            <w:pPr>
              <w:pStyle w:val="TAL"/>
            </w:pPr>
            <w:r w:rsidRPr="00606651">
              <w:t>UE supporting this feature shall also support</w:t>
            </w:r>
            <w:r w:rsidRPr="00606651">
              <w:rPr>
                <w:lang w:eastAsia="ja-JP"/>
              </w:rPr>
              <w:t xml:space="preserve"> </w:t>
            </w:r>
            <w:r w:rsidRPr="00606651">
              <w:rPr>
                <w:i/>
                <w:iCs/>
                <w:lang w:eastAsia="ja-JP"/>
              </w:rPr>
              <w:t>sl-PRS-RxIn</w:t>
            </w:r>
            <w:r w:rsidRPr="00606651">
              <w:rPr>
                <w:i/>
                <w:iCs/>
              </w:rPr>
              <w:t>Dedicated</w:t>
            </w:r>
            <w:r w:rsidRPr="00606651">
              <w:rPr>
                <w:i/>
                <w:iCs/>
                <w:lang w:eastAsia="ja-JP"/>
              </w:rPr>
              <w:t>ResourcePool</w:t>
            </w:r>
            <w:r w:rsidRPr="00606651">
              <w:t>.</w:t>
            </w:r>
          </w:p>
          <w:p w14:paraId="5750954E" w14:textId="77777777" w:rsidR="005F76BA" w:rsidRPr="00606651" w:rsidRDefault="005F76BA" w:rsidP="00EE403E">
            <w:pPr>
              <w:pStyle w:val="TAN"/>
              <w:rPr>
                <w:b/>
                <w:bCs/>
                <w:i/>
                <w:noProof/>
              </w:rPr>
            </w:pPr>
            <w:r w:rsidRPr="00606651">
              <w:t>NOTE 1:</w:t>
            </w:r>
            <w:r w:rsidRPr="00606651">
              <w:tab/>
              <w:t>It is not required to be supported in a band indicated with only the PC5 interface in TS 38.101-1 [11] Table 5.2E.1-1.</w:t>
            </w:r>
          </w:p>
        </w:tc>
      </w:tr>
      <w:tr w:rsidR="005F76BA" w:rsidRPr="00606651" w14:paraId="19E3A8B1" w14:textId="77777777" w:rsidTr="00EE403E">
        <w:tc>
          <w:tcPr>
            <w:tcW w:w="14173" w:type="dxa"/>
            <w:tcBorders>
              <w:top w:val="single" w:sz="4" w:space="0" w:color="auto"/>
              <w:left w:val="single" w:sz="4" w:space="0" w:color="auto"/>
              <w:bottom w:val="single" w:sz="4" w:space="0" w:color="auto"/>
              <w:right w:val="single" w:sz="4" w:space="0" w:color="auto"/>
            </w:tcBorders>
          </w:tcPr>
          <w:p w14:paraId="532C3C10" w14:textId="77777777" w:rsidR="005F76BA" w:rsidRPr="00606651" w:rsidRDefault="005F76BA" w:rsidP="00EE403E">
            <w:pPr>
              <w:pStyle w:val="TAL"/>
              <w:rPr>
                <w:b/>
                <w:bCs/>
                <w:i/>
                <w:iCs/>
              </w:rPr>
            </w:pPr>
            <w:r w:rsidRPr="00606651">
              <w:rPr>
                <w:b/>
                <w:bCs/>
                <w:i/>
                <w:iCs/>
                <w:lang w:eastAsia="ja-JP"/>
              </w:rPr>
              <w:t>sl-PRS-</w:t>
            </w:r>
            <w:r w:rsidRPr="00606651">
              <w:rPr>
                <w:b/>
                <w:bCs/>
                <w:i/>
                <w:iCs/>
              </w:rPr>
              <w:t>T</w:t>
            </w:r>
            <w:r w:rsidRPr="00606651">
              <w:rPr>
                <w:b/>
                <w:bCs/>
                <w:i/>
                <w:iCs/>
                <w:lang w:eastAsia="ja-JP"/>
              </w:rPr>
              <w:t>x</w:t>
            </w:r>
            <w:r w:rsidRPr="00606651">
              <w:rPr>
                <w:b/>
                <w:bCs/>
                <w:i/>
                <w:iCs/>
              </w:rPr>
              <w:t>Scheme2</w:t>
            </w:r>
            <w:r w:rsidRPr="00606651">
              <w:rPr>
                <w:b/>
                <w:bCs/>
                <w:i/>
                <w:iCs/>
                <w:lang w:eastAsia="ja-JP"/>
              </w:rPr>
              <w:t>In</w:t>
            </w:r>
            <w:r w:rsidRPr="00606651">
              <w:rPr>
                <w:b/>
                <w:bCs/>
                <w:i/>
                <w:iCs/>
              </w:rPr>
              <w:t>Dedicated</w:t>
            </w:r>
            <w:r w:rsidRPr="00606651">
              <w:rPr>
                <w:b/>
                <w:bCs/>
                <w:i/>
                <w:iCs/>
                <w:lang w:eastAsia="ja-JP"/>
              </w:rPr>
              <w:t>ResourcePool</w:t>
            </w:r>
          </w:p>
          <w:p w14:paraId="63092520" w14:textId="77777777" w:rsidR="005F76BA" w:rsidRPr="00606651" w:rsidRDefault="005F76BA" w:rsidP="00EE403E">
            <w:pPr>
              <w:pStyle w:val="TAL"/>
            </w:pPr>
            <w:r w:rsidRPr="00606651">
              <w:rPr>
                <w:lang w:eastAsia="ja-JP"/>
              </w:rPr>
              <w:t xml:space="preserve">Indicates whether </w:t>
            </w:r>
            <w:r w:rsidRPr="00606651">
              <w:t>UE s</w:t>
            </w:r>
            <w:r w:rsidRPr="00606651">
              <w:rPr>
                <w:lang w:eastAsia="ja-JP"/>
              </w:rPr>
              <w:t>upport</w:t>
            </w:r>
            <w:r w:rsidRPr="00606651">
              <w:t>s</w:t>
            </w:r>
            <w:r w:rsidRPr="00606651">
              <w:rPr>
                <w:lang w:eastAsia="ja-JP"/>
              </w:rPr>
              <w:t xml:space="preserve"> </w:t>
            </w:r>
            <w:r w:rsidRPr="00606651">
              <w:t>t</w:t>
            </w:r>
            <w:r w:rsidRPr="00606651">
              <w:rPr>
                <w:lang w:eastAsia="ja-JP"/>
              </w:rPr>
              <w:t xml:space="preserve">ransmitting SL-PRS scheme </w:t>
            </w:r>
            <w:r w:rsidRPr="00606651">
              <w:t>2</w:t>
            </w:r>
            <w:r w:rsidRPr="00606651">
              <w:rPr>
                <w:lang w:eastAsia="ja-JP"/>
              </w:rPr>
              <w:t xml:space="preserve"> in a dedicated resource pool</w:t>
            </w:r>
            <w:r w:rsidRPr="00606651">
              <w:t>, and is comprised of the following functional components:</w:t>
            </w:r>
          </w:p>
          <w:p w14:paraId="70E22B5E" w14:textId="77777777" w:rsidR="005F76BA" w:rsidRPr="00606651" w:rsidRDefault="005F76BA" w:rsidP="00EE403E">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 xml:space="preserve">Support </w:t>
            </w:r>
            <w:r w:rsidRPr="00606651">
              <w:rPr>
                <w:rFonts w:ascii="Arial" w:hAnsi="Arial" w:cs="Arial"/>
                <w:snapToGrid w:val="0"/>
                <w:sz w:val="18"/>
                <w:szCs w:val="18"/>
                <w:lang w:eastAsia="ja-JP"/>
              </w:rPr>
              <w:t>transmit</w:t>
            </w:r>
            <w:r w:rsidRPr="00606651">
              <w:rPr>
                <w:rFonts w:ascii="Arial" w:hAnsi="Arial" w:cs="Arial"/>
                <w:snapToGrid w:val="0"/>
                <w:sz w:val="18"/>
                <w:szCs w:val="18"/>
              </w:rPr>
              <w:t>ting</w:t>
            </w:r>
            <w:r w:rsidRPr="00606651">
              <w:rPr>
                <w:rFonts w:ascii="Arial" w:hAnsi="Arial" w:cs="Arial"/>
                <w:snapToGrid w:val="0"/>
                <w:sz w:val="18"/>
                <w:szCs w:val="18"/>
                <w:lang w:eastAsia="ja-JP"/>
              </w:rPr>
              <w:t xml:space="preserve"> </w:t>
            </w:r>
            <w:r w:rsidRPr="00606651">
              <w:rPr>
                <w:rFonts w:ascii="Arial" w:hAnsi="Arial" w:cs="Arial"/>
                <w:snapToGrid w:val="0"/>
                <w:sz w:val="18"/>
                <w:szCs w:val="18"/>
              </w:rPr>
              <w:t>SL-PRS and PSCCH within a slot without PSSCH in dedicated resource pool;</w:t>
            </w:r>
          </w:p>
          <w:p w14:paraId="2FA6A0D2" w14:textId="77777777" w:rsidR="005F76BA" w:rsidRPr="00606651" w:rsidRDefault="005F76BA" w:rsidP="00EE403E">
            <w:pPr>
              <w:pStyle w:val="B1"/>
              <w:spacing w:after="0"/>
              <w:rPr>
                <w:rFonts w:ascii="Arial" w:hAnsi="Arial" w:cs="Arial"/>
                <w:snapToGrid w:val="0"/>
                <w:sz w:val="18"/>
                <w:szCs w:val="18"/>
              </w:rPr>
            </w:pPr>
            <w:r w:rsidRPr="00606651">
              <w:rPr>
                <w:rFonts w:ascii="Arial" w:hAnsi="Arial" w:cs="Arial"/>
                <w:snapToGrid w:val="0"/>
                <w:sz w:val="18"/>
                <w:szCs w:val="18"/>
              </w:rPr>
              <w:t>-</w:t>
            </w:r>
            <w:r w:rsidRPr="00606651">
              <w:rPr>
                <w:rFonts w:ascii="Arial" w:hAnsi="Arial" w:cs="Arial"/>
                <w:snapToGrid w:val="0"/>
                <w:sz w:val="18"/>
                <w:szCs w:val="18"/>
                <w:lang w:eastAsia="ja-JP"/>
              </w:rPr>
              <w:tab/>
            </w:r>
            <w:r w:rsidRPr="00606651">
              <w:rPr>
                <w:rFonts w:ascii="Arial" w:hAnsi="Arial" w:cs="Arial"/>
                <w:snapToGrid w:val="0"/>
                <w:sz w:val="18"/>
                <w:szCs w:val="18"/>
              </w:rPr>
              <w:t>Support transmitting SL-PRS according to the mapping rule between PSCCH and SL-PRS;</w:t>
            </w:r>
          </w:p>
          <w:p w14:paraId="267472E1" w14:textId="77777777" w:rsidR="005F76BA" w:rsidRPr="00606651" w:rsidRDefault="005F76BA" w:rsidP="00EE403E">
            <w:pPr>
              <w:pStyle w:val="B1"/>
              <w:spacing w:after="0"/>
              <w:rPr>
                <w:rFonts w:ascii="Arial" w:hAnsi="Arial" w:cs="Arial"/>
                <w:snapToGrid w:val="0"/>
                <w:sz w:val="18"/>
                <w:szCs w:val="18"/>
              </w:rPr>
            </w:pPr>
            <w:r w:rsidRPr="00606651">
              <w:rPr>
                <w:rFonts w:ascii="Arial" w:hAnsi="Arial" w:cs="Arial"/>
                <w:snapToGrid w:val="0"/>
                <w:sz w:val="18"/>
                <w:szCs w:val="18"/>
              </w:rPr>
              <w:t>-</w:t>
            </w:r>
            <w:r w:rsidRPr="00606651">
              <w:rPr>
                <w:rFonts w:ascii="Arial" w:hAnsi="Arial" w:cs="Arial"/>
                <w:snapToGrid w:val="0"/>
                <w:sz w:val="18"/>
                <w:szCs w:val="18"/>
                <w:lang w:eastAsia="ja-JP"/>
              </w:rPr>
              <w:tab/>
            </w:r>
            <w:r w:rsidRPr="00606651">
              <w:rPr>
                <w:rFonts w:ascii="Arial" w:hAnsi="Arial" w:cs="Arial"/>
                <w:snapToGrid w:val="0"/>
                <w:sz w:val="18"/>
                <w:szCs w:val="18"/>
              </w:rPr>
              <w:t>Support transmitting SCI format 1B.</w:t>
            </w:r>
          </w:p>
          <w:p w14:paraId="5C67EC5E" w14:textId="0349A002" w:rsidR="005F76BA" w:rsidRPr="00606651" w:rsidRDefault="005F76BA" w:rsidP="00EE403E">
            <w:pPr>
              <w:pStyle w:val="TAL"/>
              <w:rPr>
                <w:b/>
                <w:bCs/>
                <w:noProof/>
              </w:rPr>
            </w:pPr>
            <w:r w:rsidRPr="00606651">
              <w:t xml:space="preserve">UE supporting this feature shall also support at least one of </w:t>
            </w:r>
            <w:r w:rsidRPr="00606651">
              <w:rPr>
                <w:i/>
                <w:iCs/>
                <w:lang w:eastAsia="ja-JP"/>
              </w:rPr>
              <w:t xml:space="preserve">sl-PRS-TxRandomSelection </w:t>
            </w:r>
            <w:r w:rsidRPr="00606651">
              <w:rPr>
                <w:lang w:eastAsia="ja-JP"/>
              </w:rPr>
              <w:t xml:space="preserve">or </w:t>
            </w:r>
            <w:ins w:id="321" w:author="xiaowei-xiaomi" w:date="2024-04-22T20:23:00Z">
              <w:r w:rsidR="006968D7" w:rsidRPr="005A7365">
                <w:rPr>
                  <w:i/>
                  <w:iCs/>
                  <w:lang w:eastAsia="ja-JP"/>
                </w:rPr>
                <w:t>sl-PRS-TxUsingFullSensing-r18</w:t>
              </w:r>
              <w:r w:rsidR="006968D7">
                <w:rPr>
                  <w:lang w:eastAsia="ja-JP"/>
                </w:rPr>
                <w:t xml:space="preserve"> </w:t>
              </w:r>
            </w:ins>
            <w:ins w:id="322" w:author="xiaowei-xiaomi" w:date="2024-04-22T20:24:00Z">
              <w:r w:rsidR="006968D7" w:rsidRPr="00606651">
                <w:t>defined in TS 38.331 [2]</w:t>
              </w:r>
            </w:ins>
            <w:del w:id="323" w:author="xiaowei-xiaomi" w:date="2024-04-22T20:23:00Z">
              <w:r w:rsidRPr="006968D7" w:rsidDel="006968D7">
                <w:rPr>
                  <w:lang w:eastAsia="ja-JP"/>
                </w:rPr>
                <w:delText>FG41-1-10</w:delText>
              </w:r>
            </w:del>
            <w:r w:rsidRPr="00606651">
              <w:rPr>
                <w:lang w:eastAsia="ja-JP"/>
              </w:rPr>
              <w:t>.</w:t>
            </w:r>
          </w:p>
        </w:tc>
      </w:tr>
    </w:tbl>
    <w:p w14:paraId="493D573B" w14:textId="77777777" w:rsidR="00214EC8" w:rsidRPr="005F76BA" w:rsidRDefault="00214EC8" w:rsidP="00214EC8">
      <w:pPr>
        <w:rPr>
          <w:lang w:eastAsia="ja-JP"/>
        </w:rPr>
      </w:pPr>
    </w:p>
    <w:p w14:paraId="51742FEB" w14:textId="77777777" w:rsidR="0080055A" w:rsidRDefault="0080055A" w:rsidP="0080055A">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End of the change</w:t>
      </w:r>
    </w:p>
    <w:p w14:paraId="07EE0D82" w14:textId="77777777" w:rsidR="0080055A" w:rsidRPr="00633020" w:rsidRDefault="0080055A" w:rsidP="009F41F8"/>
    <w:sectPr w:rsidR="0080055A" w:rsidRPr="00633020" w:rsidSect="00C05EAC">
      <w:footnotePr>
        <w:numRestart w:val="eachSect"/>
      </w:footnotePr>
      <w:pgSz w:w="16840" w:h="11907" w:orient="landscape" w:code="9"/>
      <w:pgMar w:top="1138" w:right="1411" w:bottom="1138" w:left="1138" w:header="0" w:footer="346"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2" w:author="Lenovo" w:date="2024-06-05T18:50:00Z" w:initials="B">
    <w:p w14:paraId="103761D9" w14:textId="7D5D6197" w:rsidR="00E56868" w:rsidRDefault="00E56868" w:rsidP="005629C8">
      <w:pPr>
        <w:pStyle w:val="af8"/>
      </w:pPr>
      <w:r>
        <w:rPr>
          <w:rStyle w:val="affff6"/>
        </w:rPr>
        <w:annotationRef/>
      </w:r>
      <w:r>
        <w:t>Should say "</w:t>
      </w:r>
      <w:r>
        <w:rPr>
          <w:u w:val="single"/>
        </w:rPr>
        <w:t>A</w:t>
      </w:r>
      <w:r>
        <w:t xml:space="preserve"> UE </w:t>
      </w:r>
      <w:r>
        <w:rPr>
          <w:u w:val="single"/>
        </w:rPr>
        <w:t>that</w:t>
      </w:r>
      <w:r>
        <w:t xml:space="preserve"> supports …"</w:t>
      </w:r>
    </w:p>
  </w:comment>
  <w:comment w:id="247" w:author="Lenovo" w:date="2024-06-05T18:51:00Z" w:initials="B">
    <w:p w14:paraId="12FB7695" w14:textId="77777777" w:rsidR="00E56868" w:rsidRDefault="00E56868" w:rsidP="00CD606B">
      <w:pPr>
        <w:pStyle w:val="af8"/>
      </w:pPr>
      <w:r>
        <w:rPr>
          <w:rStyle w:val="affff6"/>
        </w:rPr>
        <w:annotationRef/>
      </w:r>
      <w:r>
        <w:t>Should add "defined in TS 38.331 [2]".</w:t>
      </w:r>
    </w:p>
  </w:comment>
  <w:comment w:id="251" w:author="Lenovo" w:date="2024-06-05T18:51:00Z" w:initials="B">
    <w:p w14:paraId="73146980" w14:textId="77777777" w:rsidR="00E56868" w:rsidRDefault="00E56868" w:rsidP="00A704F5">
      <w:pPr>
        <w:pStyle w:val="af8"/>
      </w:pPr>
      <w:r>
        <w:rPr>
          <w:rStyle w:val="affff6"/>
        </w:rPr>
        <w:annotationRef/>
      </w:r>
      <w:r>
        <w:t>Can be removed.</w:t>
      </w:r>
    </w:p>
  </w:comment>
  <w:comment w:id="253" w:author="Lenovo" w:date="2024-06-05T18:52:00Z" w:initials="B">
    <w:p w14:paraId="0563F28E" w14:textId="77777777" w:rsidR="00E56868" w:rsidRDefault="00E56868" w:rsidP="00E95DE9">
      <w:pPr>
        <w:pStyle w:val="af8"/>
      </w:pPr>
      <w:r>
        <w:rPr>
          <w:rStyle w:val="affff6"/>
        </w:rPr>
        <w:annotationRef/>
      </w:r>
      <w:r>
        <w:t>Can be removed.</w:t>
      </w:r>
    </w:p>
  </w:comment>
  <w:comment w:id="266" w:author="Lenovo" w:date="2024-06-05T18:58:00Z" w:initials="B">
    <w:p w14:paraId="32250F39" w14:textId="77777777" w:rsidR="004058CB" w:rsidRDefault="004058CB" w:rsidP="00FB18FF">
      <w:pPr>
        <w:pStyle w:val="af8"/>
      </w:pPr>
      <w:r>
        <w:rPr>
          <w:rStyle w:val="affff6"/>
        </w:rPr>
        <w:annotationRef/>
      </w:r>
      <w:r>
        <w:t>Can be removed</w:t>
      </w:r>
    </w:p>
  </w:comment>
  <w:comment w:id="270" w:author="Lenovo" w:date="2024-06-05T18:58:00Z" w:initials="B">
    <w:p w14:paraId="471E612E" w14:textId="77777777" w:rsidR="004058CB" w:rsidRDefault="004058CB" w:rsidP="0042701C">
      <w:pPr>
        <w:pStyle w:val="af8"/>
      </w:pPr>
      <w:r>
        <w:rPr>
          <w:rStyle w:val="affff6"/>
        </w:rPr>
        <w:annotationRef/>
      </w:r>
      <w:r>
        <w:t>Add "TS".</w:t>
      </w:r>
    </w:p>
  </w:comment>
  <w:comment w:id="274" w:author="Lenovo" w:date="2024-06-05T18:58:00Z" w:initials="B">
    <w:p w14:paraId="4275266F" w14:textId="77777777" w:rsidR="004058CB" w:rsidRDefault="004058CB" w:rsidP="00A87E15">
      <w:pPr>
        <w:pStyle w:val="af8"/>
      </w:pPr>
      <w:r>
        <w:rPr>
          <w:rStyle w:val="affff6"/>
        </w:rPr>
        <w:annotationRef/>
      </w:r>
      <w:r>
        <w:t>Add "TS".</w:t>
      </w:r>
    </w:p>
  </w:comment>
  <w:comment w:id="297" w:author="Lenovo" w:date="2024-06-05T18:51:00Z" w:initials="B">
    <w:p w14:paraId="437DF024" w14:textId="52349591" w:rsidR="00E56868" w:rsidRDefault="00E56868" w:rsidP="000E3C39">
      <w:pPr>
        <w:pStyle w:val="af8"/>
      </w:pPr>
      <w:r>
        <w:rPr>
          <w:rStyle w:val="affff6"/>
        </w:rPr>
        <w:annotationRef/>
      </w:r>
      <w:r>
        <w:t>Should say "</w:t>
      </w:r>
      <w:r>
        <w:rPr>
          <w:u w:val="single"/>
        </w:rPr>
        <w:t>A</w:t>
      </w:r>
      <w:r>
        <w:t xml:space="preserve"> UE </w:t>
      </w:r>
      <w:r>
        <w:rPr>
          <w:u w:val="single"/>
        </w:rPr>
        <w:t>that</w:t>
      </w:r>
      <w:r>
        <w:t xml:space="preserve"> supports …"</w:t>
      </w:r>
    </w:p>
  </w:comment>
  <w:comment w:id="302" w:author="Lenovo" w:date="2024-06-05T18:59:00Z" w:initials="B">
    <w:p w14:paraId="0DD4768F" w14:textId="77777777" w:rsidR="004058CB" w:rsidRDefault="004058CB" w:rsidP="00776A93">
      <w:pPr>
        <w:pStyle w:val="af8"/>
      </w:pPr>
      <w:r>
        <w:rPr>
          <w:rStyle w:val="affff6"/>
        </w:rPr>
        <w:annotationRef/>
      </w:r>
      <w:r>
        <w:t>Should add "defined in TS 38.331 [2]".</w:t>
      </w:r>
    </w:p>
  </w:comment>
  <w:comment w:id="307" w:author="Lenovo" w:date="2024-06-05T18:59:00Z" w:initials="B">
    <w:p w14:paraId="465AB30B" w14:textId="300C2B3F" w:rsidR="004058CB" w:rsidRDefault="004058CB" w:rsidP="002E2B2B">
      <w:pPr>
        <w:pStyle w:val="af8"/>
      </w:pPr>
      <w:r>
        <w:rPr>
          <w:rStyle w:val="affff6"/>
        </w:rPr>
        <w:annotationRef/>
      </w:r>
      <w:r>
        <w:t>Can be removed.</w:t>
      </w:r>
    </w:p>
  </w:comment>
  <w:comment w:id="311" w:author="Lenovo" w:date="2024-06-05T18:59:00Z" w:initials="B">
    <w:p w14:paraId="77B21696" w14:textId="77777777" w:rsidR="004058CB" w:rsidRDefault="004058CB" w:rsidP="00C50C69">
      <w:pPr>
        <w:pStyle w:val="af8"/>
      </w:pPr>
      <w:r>
        <w:rPr>
          <w:rStyle w:val="affff6"/>
        </w:rPr>
        <w:annotationRef/>
      </w:r>
      <w:r>
        <w:t>Can be removed.</w:t>
      </w:r>
    </w:p>
  </w:comment>
  <w:comment w:id="314" w:author="Lenovo" w:date="2024-06-05T19:00:00Z" w:initials="B">
    <w:p w14:paraId="34AB8322" w14:textId="77777777" w:rsidR="004058CB" w:rsidRDefault="004058CB" w:rsidP="00707FC2">
      <w:pPr>
        <w:pStyle w:val="af8"/>
      </w:pPr>
      <w:r>
        <w:rPr>
          <w:rStyle w:val="affff6"/>
        </w:rPr>
        <w:annotationRef/>
      </w:r>
      <w:r>
        <w:t>Can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3761D9" w15:done="0"/>
  <w15:commentEx w15:paraId="12FB7695" w15:done="0"/>
  <w15:commentEx w15:paraId="73146980" w15:done="0"/>
  <w15:commentEx w15:paraId="0563F28E" w15:done="0"/>
  <w15:commentEx w15:paraId="32250F39" w15:done="0"/>
  <w15:commentEx w15:paraId="471E612E" w15:done="0"/>
  <w15:commentEx w15:paraId="4275266F" w15:done="0"/>
  <w15:commentEx w15:paraId="437DF024" w15:done="0"/>
  <w15:commentEx w15:paraId="0DD4768F" w15:done="0"/>
  <w15:commentEx w15:paraId="465AB30B" w15:done="0"/>
  <w15:commentEx w15:paraId="77B21696" w15:done="0"/>
  <w15:commentEx w15:paraId="34AB83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0B31F8" w16cex:dateUtc="2024-06-05T16:50:00Z"/>
  <w16cex:commentExtensible w16cex:durableId="2A0B322F" w16cex:dateUtc="2024-06-05T16:51:00Z"/>
  <w16cex:commentExtensible w16cex:durableId="2A0B3246" w16cex:dateUtc="2024-06-05T16:51:00Z"/>
  <w16cex:commentExtensible w16cex:durableId="2A0B3255" w16cex:dateUtc="2024-06-05T16:52:00Z"/>
  <w16cex:commentExtensible w16cex:durableId="2A0B33BF" w16cex:dateUtc="2024-06-05T16:58:00Z"/>
  <w16cex:commentExtensible w16cex:durableId="2A0B33CC" w16cex:dateUtc="2024-06-05T16:58:00Z"/>
  <w16cex:commentExtensible w16cex:durableId="2A0B33D4" w16cex:dateUtc="2024-06-05T16:58:00Z"/>
  <w16cex:commentExtensible w16cex:durableId="2A0B3214" w16cex:dateUtc="2024-06-05T16:51:00Z"/>
  <w16cex:commentExtensible w16cex:durableId="2A0B341E" w16cex:dateUtc="2024-06-05T16:59:00Z"/>
  <w16cex:commentExtensible w16cex:durableId="2A0B33FD" w16cex:dateUtc="2024-06-05T16:59:00Z"/>
  <w16cex:commentExtensible w16cex:durableId="2A0B3409" w16cex:dateUtc="2024-06-05T16:59:00Z"/>
  <w16cex:commentExtensible w16cex:durableId="2A0B3450" w16cex:dateUtc="2024-06-05T17: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3761D9" w16cid:durableId="2A0B31F8"/>
  <w16cid:commentId w16cid:paraId="12FB7695" w16cid:durableId="2A0B322F"/>
  <w16cid:commentId w16cid:paraId="73146980" w16cid:durableId="2A0B3246"/>
  <w16cid:commentId w16cid:paraId="0563F28E" w16cid:durableId="2A0B3255"/>
  <w16cid:commentId w16cid:paraId="32250F39" w16cid:durableId="2A0B33BF"/>
  <w16cid:commentId w16cid:paraId="471E612E" w16cid:durableId="2A0B33CC"/>
  <w16cid:commentId w16cid:paraId="4275266F" w16cid:durableId="2A0B33D4"/>
  <w16cid:commentId w16cid:paraId="437DF024" w16cid:durableId="2A0B3214"/>
  <w16cid:commentId w16cid:paraId="0DD4768F" w16cid:durableId="2A0B341E"/>
  <w16cid:commentId w16cid:paraId="465AB30B" w16cid:durableId="2A0B33FD"/>
  <w16cid:commentId w16cid:paraId="77B21696" w16cid:durableId="2A0B3409"/>
  <w16cid:commentId w16cid:paraId="34AB8322" w16cid:durableId="2A0B345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94233" w14:textId="77777777" w:rsidR="00951DCF" w:rsidRDefault="00951DCF">
      <w:r>
        <w:separator/>
      </w:r>
    </w:p>
  </w:endnote>
  <w:endnote w:type="continuationSeparator" w:id="0">
    <w:p w14:paraId="46591C71" w14:textId="77777777" w:rsidR="00951DCF" w:rsidRDefault="00951DCF">
      <w:r>
        <w:continuationSeparator/>
      </w:r>
    </w:p>
  </w:endnote>
  <w:endnote w:type="continuationNotice" w:id="1">
    <w:p w14:paraId="4A733F14" w14:textId="77777777" w:rsidR="00951DCF" w:rsidRDefault="00951DC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0B85F" w14:textId="77777777" w:rsidR="00951DCF" w:rsidRDefault="00951DCF">
      <w:r>
        <w:separator/>
      </w:r>
    </w:p>
  </w:footnote>
  <w:footnote w:type="continuationSeparator" w:id="0">
    <w:p w14:paraId="7C7FCC96" w14:textId="77777777" w:rsidR="00951DCF" w:rsidRDefault="00951DCF">
      <w:r>
        <w:continuationSeparator/>
      </w:r>
    </w:p>
  </w:footnote>
  <w:footnote w:type="continuationNotice" w:id="1">
    <w:p w14:paraId="05A1C474" w14:textId="77777777" w:rsidR="00951DCF" w:rsidRDefault="00951DC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wei-xiaomi">
    <w15:presenceInfo w15:providerId="None" w15:userId="xiaowei-xiaomi"/>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4D7"/>
    <w:rsid w:val="000019F5"/>
    <w:rsid w:val="00003CAC"/>
    <w:rsid w:val="00004A47"/>
    <w:rsid w:val="000074B3"/>
    <w:rsid w:val="00007F23"/>
    <w:rsid w:val="00010DE1"/>
    <w:rsid w:val="00011BCB"/>
    <w:rsid w:val="000125E9"/>
    <w:rsid w:val="000243D5"/>
    <w:rsid w:val="000270B9"/>
    <w:rsid w:val="000278A3"/>
    <w:rsid w:val="00033397"/>
    <w:rsid w:val="00040095"/>
    <w:rsid w:val="000441DE"/>
    <w:rsid w:val="00045C48"/>
    <w:rsid w:val="00046E75"/>
    <w:rsid w:val="00047B4F"/>
    <w:rsid w:val="00051180"/>
    <w:rsid w:val="00051834"/>
    <w:rsid w:val="00052E3F"/>
    <w:rsid w:val="00054A22"/>
    <w:rsid w:val="00060086"/>
    <w:rsid w:val="00062023"/>
    <w:rsid w:val="0006397A"/>
    <w:rsid w:val="000655A6"/>
    <w:rsid w:val="000673AD"/>
    <w:rsid w:val="000727BE"/>
    <w:rsid w:val="00072FAD"/>
    <w:rsid w:val="0007551C"/>
    <w:rsid w:val="00080512"/>
    <w:rsid w:val="000A14DB"/>
    <w:rsid w:val="000A2CE8"/>
    <w:rsid w:val="000A572A"/>
    <w:rsid w:val="000A6CAE"/>
    <w:rsid w:val="000A7A7A"/>
    <w:rsid w:val="000B534A"/>
    <w:rsid w:val="000B5AB0"/>
    <w:rsid w:val="000B5EB5"/>
    <w:rsid w:val="000C1D77"/>
    <w:rsid w:val="000C47C3"/>
    <w:rsid w:val="000C7FD0"/>
    <w:rsid w:val="000D05FA"/>
    <w:rsid w:val="000D098F"/>
    <w:rsid w:val="000D2D8F"/>
    <w:rsid w:val="000D45FD"/>
    <w:rsid w:val="000D58AB"/>
    <w:rsid w:val="000E0EB8"/>
    <w:rsid w:val="000E1374"/>
    <w:rsid w:val="000E2377"/>
    <w:rsid w:val="000F1557"/>
    <w:rsid w:val="000F31BC"/>
    <w:rsid w:val="000F3DE8"/>
    <w:rsid w:val="000F6AFB"/>
    <w:rsid w:val="000F6B98"/>
    <w:rsid w:val="001063E9"/>
    <w:rsid w:val="00106576"/>
    <w:rsid w:val="001134B5"/>
    <w:rsid w:val="00115D27"/>
    <w:rsid w:val="00120EF3"/>
    <w:rsid w:val="00125AD6"/>
    <w:rsid w:val="0012780F"/>
    <w:rsid w:val="00130352"/>
    <w:rsid w:val="0013242F"/>
    <w:rsid w:val="00133525"/>
    <w:rsid w:val="00133B9F"/>
    <w:rsid w:val="00137633"/>
    <w:rsid w:val="001417BA"/>
    <w:rsid w:val="0014336A"/>
    <w:rsid w:val="00146FF6"/>
    <w:rsid w:val="00151599"/>
    <w:rsid w:val="00157F26"/>
    <w:rsid w:val="00160E46"/>
    <w:rsid w:val="00160EA0"/>
    <w:rsid w:val="00165F30"/>
    <w:rsid w:val="001706CB"/>
    <w:rsid w:val="00172481"/>
    <w:rsid w:val="001726F6"/>
    <w:rsid w:val="001733A4"/>
    <w:rsid w:val="00173E3B"/>
    <w:rsid w:val="00174E78"/>
    <w:rsid w:val="001762C2"/>
    <w:rsid w:val="00177688"/>
    <w:rsid w:val="0018193A"/>
    <w:rsid w:val="001872EE"/>
    <w:rsid w:val="0019531D"/>
    <w:rsid w:val="001979B1"/>
    <w:rsid w:val="001A4C42"/>
    <w:rsid w:val="001A7420"/>
    <w:rsid w:val="001B48A8"/>
    <w:rsid w:val="001B62D9"/>
    <w:rsid w:val="001B6637"/>
    <w:rsid w:val="001C09D7"/>
    <w:rsid w:val="001C21C3"/>
    <w:rsid w:val="001C6F63"/>
    <w:rsid w:val="001D02C2"/>
    <w:rsid w:val="001D56C2"/>
    <w:rsid w:val="001D604D"/>
    <w:rsid w:val="001D6D64"/>
    <w:rsid w:val="001E14A5"/>
    <w:rsid w:val="001E229B"/>
    <w:rsid w:val="001E261D"/>
    <w:rsid w:val="001E5D7B"/>
    <w:rsid w:val="001E7157"/>
    <w:rsid w:val="001F0807"/>
    <w:rsid w:val="001F0C1D"/>
    <w:rsid w:val="001F1132"/>
    <w:rsid w:val="001F168B"/>
    <w:rsid w:val="001F6EC6"/>
    <w:rsid w:val="002000FE"/>
    <w:rsid w:val="0020406F"/>
    <w:rsid w:val="00206344"/>
    <w:rsid w:val="00211001"/>
    <w:rsid w:val="002114F7"/>
    <w:rsid w:val="00211C5A"/>
    <w:rsid w:val="00214EC8"/>
    <w:rsid w:val="002156A7"/>
    <w:rsid w:val="0022055B"/>
    <w:rsid w:val="00226BC0"/>
    <w:rsid w:val="00231167"/>
    <w:rsid w:val="0023320D"/>
    <w:rsid w:val="00233C58"/>
    <w:rsid w:val="00233E67"/>
    <w:rsid w:val="002347A2"/>
    <w:rsid w:val="002360CF"/>
    <w:rsid w:val="00236EA8"/>
    <w:rsid w:val="002377FA"/>
    <w:rsid w:val="00240DBE"/>
    <w:rsid w:val="002451C5"/>
    <w:rsid w:val="00246317"/>
    <w:rsid w:val="0025067B"/>
    <w:rsid w:val="002515AD"/>
    <w:rsid w:val="0025633A"/>
    <w:rsid w:val="00256DB7"/>
    <w:rsid w:val="002645FB"/>
    <w:rsid w:val="002666FB"/>
    <w:rsid w:val="002675F0"/>
    <w:rsid w:val="00271FC1"/>
    <w:rsid w:val="002744DA"/>
    <w:rsid w:val="002760EE"/>
    <w:rsid w:val="00283E43"/>
    <w:rsid w:val="00284EE6"/>
    <w:rsid w:val="002934C2"/>
    <w:rsid w:val="00297007"/>
    <w:rsid w:val="00297C5E"/>
    <w:rsid w:val="002A684C"/>
    <w:rsid w:val="002B1267"/>
    <w:rsid w:val="002B596C"/>
    <w:rsid w:val="002B6339"/>
    <w:rsid w:val="002B6E79"/>
    <w:rsid w:val="002C2FBC"/>
    <w:rsid w:val="002C69E0"/>
    <w:rsid w:val="002D2EF8"/>
    <w:rsid w:val="002E00EE"/>
    <w:rsid w:val="002E1756"/>
    <w:rsid w:val="002F5B54"/>
    <w:rsid w:val="00307AA9"/>
    <w:rsid w:val="00312D76"/>
    <w:rsid w:val="00315767"/>
    <w:rsid w:val="00315B85"/>
    <w:rsid w:val="003172DC"/>
    <w:rsid w:val="0032024D"/>
    <w:rsid w:val="003335B3"/>
    <w:rsid w:val="003354DF"/>
    <w:rsid w:val="00335973"/>
    <w:rsid w:val="00341522"/>
    <w:rsid w:val="003464F5"/>
    <w:rsid w:val="0035291E"/>
    <w:rsid w:val="003543D1"/>
    <w:rsid w:val="0035462D"/>
    <w:rsid w:val="00355191"/>
    <w:rsid w:val="00356555"/>
    <w:rsid w:val="00370959"/>
    <w:rsid w:val="00372223"/>
    <w:rsid w:val="00374CA8"/>
    <w:rsid w:val="00375BC2"/>
    <w:rsid w:val="003765B8"/>
    <w:rsid w:val="003840DE"/>
    <w:rsid w:val="00385768"/>
    <w:rsid w:val="00385B8F"/>
    <w:rsid w:val="003934AC"/>
    <w:rsid w:val="00395158"/>
    <w:rsid w:val="00397652"/>
    <w:rsid w:val="0039769F"/>
    <w:rsid w:val="003A6FA4"/>
    <w:rsid w:val="003B3F3C"/>
    <w:rsid w:val="003B5DFA"/>
    <w:rsid w:val="003C2886"/>
    <w:rsid w:val="003C3971"/>
    <w:rsid w:val="003D3011"/>
    <w:rsid w:val="003E62D9"/>
    <w:rsid w:val="003E6F82"/>
    <w:rsid w:val="003F3B2D"/>
    <w:rsid w:val="003F64D1"/>
    <w:rsid w:val="003F7AEB"/>
    <w:rsid w:val="00400370"/>
    <w:rsid w:val="00400ECF"/>
    <w:rsid w:val="00402DA0"/>
    <w:rsid w:val="00404D55"/>
    <w:rsid w:val="004058CB"/>
    <w:rsid w:val="00406EBF"/>
    <w:rsid w:val="00406FA9"/>
    <w:rsid w:val="00411CBE"/>
    <w:rsid w:val="00415C82"/>
    <w:rsid w:val="00423334"/>
    <w:rsid w:val="00427406"/>
    <w:rsid w:val="004316CB"/>
    <w:rsid w:val="00431B51"/>
    <w:rsid w:val="004345EC"/>
    <w:rsid w:val="0043752A"/>
    <w:rsid w:val="00452A64"/>
    <w:rsid w:val="00454027"/>
    <w:rsid w:val="0045483B"/>
    <w:rsid w:val="0045528C"/>
    <w:rsid w:val="00457B7B"/>
    <w:rsid w:val="004624B8"/>
    <w:rsid w:val="00465515"/>
    <w:rsid w:val="004659F2"/>
    <w:rsid w:val="00465B1F"/>
    <w:rsid w:val="00465EF6"/>
    <w:rsid w:val="00475DE9"/>
    <w:rsid w:val="0047633C"/>
    <w:rsid w:val="00483980"/>
    <w:rsid w:val="004873E8"/>
    <w:rsid w:val="0049115F"/>
    <w:rsid w:val="00492FD4"/>
    <w:rsid w:val="00495833"/>
    <w:rsid w:val="0049751D"/>
    <w:rsid w:val="004B0CED"/>
    <w:rsid w:val="004B1E0A"/>
    <w:rsid w:val="004B2825"/>
    <w:rsid w:val="004C0DE6"/>
    <w:rsid w:val="004C30AC"/>
    <w:rsid w:val="004C422F"/>
    <w:rsid w:val="004C57F9"/>
    <w:rsid w:val="004D1BA0"/>
    <w:rsid w:val="004D273D"/>
    <w:rsid w:val="004D3578"/>
    <w:rsid w:val="004D5897"/>
    <w:rsid w:val="004E213A"/>
    <w:rsid w:val="004E4A36"/>
    <w:rsid w:val="004E54BA"/>
    <w:rsid w:val="004E6BBE"/>
    <w:rsid w:val="004F0988"/>
    <w:rsid w:val="004F3340"/>
    <w:rsid w:val="004F58E8"/>
    <w:rsid w:val="00502DCA"/>
    <w:rsid w:val="005054E4"/>
    <w:rsid w:val="00506B6C"/>
    <w:rsid w:val="00513797"/>
    <w:rsid w:val="005202D8"/>
    <w:rsid w:val="005208BB"/>
    <w:rsid w:val="00520AE4"/>
    <w:rsid w:val="00521938"/>
    <w:rsid w:val="005246EF"/>
    <w:rsid w:val="005324A0"/>
    <w:rsid w:val="00532A2E"/>
    <w:rsid w:val="0053388B"/>
    <w:rsid w:val="0053454C"/>
    <w:rsid w:val="00535773"/>
    <w:rsid w:val="005407EC"/>
    <w:rsid w:val="00541693"/>
    <w:rsid w:val="00543629"/>
    <w:rsid w:val="00543E6C"/>
    <w:rsid w:val="00544007"/>
    <w:rsid w:val="00544BC9"/>
    <w:rsid w:val="00546A32"/>
    <w:rsid w:val="0055617E"/>
    <w:rsid w:val="00561418"/>
    <w:rsid w:val="00561765"/>
    <w:rsid w:val="0056385F"/>
    <w:rsid w:val="00565087"/>
    <w:rsid w:val="00566049"/>
    <w:rsid w:val="005714B3"/>
    <w:rsid w:val="00571A6C"/>
    <w:rsid w:val="0057250B"/>
    <w:rsid w:val="00580BE8"/>
    <w:rsid w:val="005871F1"/>
    <w:rsid w:val="0058785F"/>
    <w:rsid w:val="00592106"/>
    <w:rsid w:val="00596B95"/>
    <w:rsid w:val="00597B11"/>
    <w:rsid w:val="005A1463"/>
    <w:rsid w:val="005A3A3A"/>
    <w:rsid w:val="005A54E2"/>
    <w:rsid w:val="005A7262"/>
    <w:rsid w:val="005A7365"/>
    <w:rsid w:val="005B00CA"/>
    <w:rsid w:val="005B226D"/>
    <w:rsid w:val="005B3E22"/>
    <w:rsid w:val="005B419F"/>
    <w:rsid w:val="005B6C85"/>
    <w:rsid w:val="005C1D16"/>
    <w:rsid w:val="005C1E92"/>
    <w:rsid w:val="005D1509"/>
    <w:rsid w:val="005D1F06"/>
    <w:rsid w:val="005D2E01"/>
    <w:rsid w:val="005D54C1"/>
    <w:rsid w:val="005D6938"/>
    <w:rsid w:val="005D7526"/>
    <w:rsid w:val="005E30AB"/>
    <w:rsid w:val="005E4BB2"/>
    <w:rsid w:val="005F49D2"/>
    <w:rsid w:val="005F602B"/>
    <w:rsid w:val="005F6555"/>
    <w:rsid w:val="005F76BA"/>
    <w:rsid w:val="005F788A"/>
    <w:rsid w:val="00602AEA"/>
    <w:rsid w:val="00603169"/>
    <w:rsid w:val="00613274"/>
    <w:rsid w:val="00614FDF"/>
    <w:rsid w:val="00624518"/>
    <w:rsid w:val="00630A15"/>
    <w:rsid w:val="00631361"/>
    <w:rsid w:val="00632B19"/>
    <w:rsid w:val="00633020"/>
    <w:rsid w:val="0063543D"/>
    <w:rsid w:val="00642A1E"/>
    <w:rsid w:val="00647114"/>
    <w:rsid w:val="006532A9"/>
    <w:rsid w:val="006561C7"/>
    <w:rsid w:val="00660384"/>
    <w:rsid w:val="00664053"/>
    <w:rsid w:val="0066692D"/>
    <w:rsid w:val="0066773F"/>
    <w:rsid w:val="0066786E"/>
    <w:rsid w:val="00670CF4"/>
    <w:rsid w:val="00673564"/>
    <w:rsid w:val="006761AE"/>
    <w:rsid w:val="00680F83"/>
    <w:rsid w:val="00681906"/>
    <w:rsid w:val="006826B2"/>
    <w:rsid w:val="006912E9"/>
    <w:rsid w:val="00693A5A"/>
    <w:rsid w:val="006968D7"/>
    <w:rsid w:val="006A22DB"/>
    <w:rsid w:val="006A323F"/>
    <w:rsid w:val="006A4ACE"/>
    <w:rsid w:val="006A5FEC"/>
    <w:rsid w:val="006B30D0"/>
    <w:rsid w:val="006B496B"/>
    <w:rsid w:val="006B6140"/>
    <w:rsid w:val="006C3D95"/>
    <w:rsid w:val="006D02B4"/>
    <w:rsid w:val="006D2D16"/>
    <w:rsid w:val="006D75B7"/>
    <w:rsid w:val="006E4FC5"/>
    <w:rsid w:val="006E5C86"/>
    <w:rsid w:val="006F4CDC"/>
    <w:rsid w:val="006F5C09"/>
    <w:rsid w:val="006F7FE5"/>
    <w:rsid w:val="007000D6"/>
    <w:rsid w:val="00701116"/>
    <w:rsid w:val="007015F7"/>
    <w:rsid w:val="0070498A"/>
    <w:rsid w:val="00706BE4"/>
    <w:rsid w:val="0071174C"/>
    <w:rsid w:val="0071247A"/>
    <w:rsid w:val="00712EEF"/>
    <w:rsid w:val="00713354"/>
    <w:rsid w:val="00713C44"/>
    <w:rsid w:val="0071501D"/>
    <w:rsid w:val="0072535F"/>
    <w:rsid w:val="007270E7"/>
    <w:rsid w:val="00734A5B"/>
    <w:rsid w:val="0074026F"/>
    <w:rsid w:val="00741DDA"/>
    <w:rsid w:val="007429F6"/>
    <w:rsid w:val="00744E76"/>
    <w:rsid w:val="00745453"/>
    <w:rsid w:val="0074736A"/>
    <w:rsid w:val="00747F7A"/>
    <w:rsid w:val="00755CBC"/>
    <w:rsid w:val="00761E35"/>
    <w:rsid w:val="0076281B"/>
    <w:rsid w:val="007652EC"/>
    <w:rsid w:val="00765EA3"/>
    <w:rsid w:val="00771CD1"/>
    <w:rsid w:val="00774DA4"/>
    <w:rsid w:val="00781ADA"/>
    <w:rsid w:val="00781F0F"/>
    <w:rsid w:val="00783681"/>
    <w:rsid w:val="00792EB4"/>
    <w:rsid w:val="00794165"/>
    <w:rsid w:val="0079493C"/>
    <w:rsid w:val="007A2A90"/>
    <w:rsid w:val="007B3779"/>
    <w:rsid w:val="007B4F00"/>
    <w:rsid w:val="007B600E"/>
    <w:rsid w:val="007B7A5B"/>
    <w:rsid w:val="007C17D6"/>
    <w:rsid w:val="007C1AEF"/>
    <w:rsid w:val="007C5C6C"/>
    <w:rsid w:val="007D0530"/>
    <w:rsid w:val="007D1121"/>
    <w:rsid w:val="007D1F09"/>
    <w:rsid w:val="007D3823"/>
    <w:rsid w:val="007D4B31"/>
    <w:rsid w:val="007D52C3"/>
    <w:rsid w:val="007D68A2"/>
    <w:rsid w:val="007E0857"/>
    <w:rsid w:val="007E27CB"/>
    <w:rsid w:val="007E3051"/>
    <w:rsid w:val="007E3F70"/>
    <w:rsid w:val="007F0F4A"/>
    <w:rsid w:val="007F2049"/>
    <w:rsid w:val="007F6769"/>
    <w:rsid w:val="007F7AAB"/>
    <w:rsid w:val="0080055A"/>
    <w:rsid w:val="008028A4"/>
    <w:rsid w:val="00803434"/>
    <w:rsid w:val="00822600"/>
    <w:rsid w:val="00822DA8"/>
    <w:rsid w:val="00827F2F"/>
    <w:rsid w:val="00830747"/>
    <w:rsid w:val="00830904"/>
    <w:rsid w:val="00830CE7"/>
    <w:rsid w:val="00832ED7"/>
    <w:rsid w:val="00836437"/>
    <w:rsid w:val="00840209"/>
    <w:rsid w:val="00841527"/>
    <w:rsid w:val="00842007"/>
    <w:rsid w:val="0084280B"/>
    <w:rsid w:val="008459E2"/>
    <w:rsid w:val="008478B6"/>
    <w:rsid w:val="00851B2C"/>
    <w:rsid w:val="00852E6C"/>
    <w:rsid w:val="00855048"/>
    <w:rsid w:val="00855E9A"/>
    <w:rsid w:val="00857CEE"/>
    <w:rsid w:val="008606D1"/>
    <w:rsid w:val="00866B81"/>
    <w:rsid w:val="00872C6D"/>
    <w:rsid w:val="008768CA"/>
    <w:rsid w:val="00877CB5"/>
    <w:rsid w:val="00881A02"/>
    <w:rsid w:val="00882C22"/>
    <w:rsid w:val="00884199"/>
    <w:rsid w:val="008932DB"/>
    <w:rsid w:val="008A02CE"/>
    <w:rsid w:val="008A39FE"/>
    <w:rsid w:val="008B0607"/>
    <w:rsid w:val="008B2804"/>
    <w:rsid w:val="008B6DCE"/>
    <w:rsid w:val="008C0DBB"/>
    <w:rsid w:val="008C384C"/>
    <w:rsid w:val="008C43D0"/>
    <w:rsid w:val="008C745E"/>
    <w:rsid w:val="008C79FC"/>
    <w:rsid w:val="008C7B64"/>
    <w:rsid w:val="008D35E2"/>
    <w:rsid w:val="008D5108"/>
    <w:rsid w:val="008D6D8C"/>
    <w:rsid w:val="008D7959"/>
    <w:rsid w:val="008E19D8"/>
    <w:rsid w:val="008E1DED"/>
    <w:rsid w:val="008E2D68"/>
    <w:rsid w:val="008E2F43"/>
    <w:rsid w:val="008E6756"/>
    <w:rsid w:val="0090111E"/>
    <w:rsid w:val="009022D7"/>
    <w:rsid w:val="0090271F"/>
    <w:rsid w:val="00902E23"/>
    <w:rsid w:val="00904458"/>
    <w:rsid w:val="00907492"/>
    <w:rsid w:val="00907619"/>
    <w:rsid w:val="009114D7"/>
    <w:rsid w:val="0091348E"/>
    <w:rsid w:val="00915425"/>
    <w:rsid w:val="00917CCB"/>
    <w:rsid w:val="009215F8"/>
    <w:rsid w:val="0092172A"/>
    <w:rsid w:val="00921C1B"/>
    <w:rsid w:val="00926E1F"/>
    <w:rsid w:val="0092736B"/>
    <w:rsid w:val="009278B1"/>
    <w:rsid w:val="009300B4"/>
    <w:rsid w:val="00930CDF"/>
    <w:rsid w:val="00932195"/>
    <w:rsid w:val="00933131"/>
    <w:rsid w:val="00933E4F"/>
    <w:rsid w:val="00933FB0"/>
    <w:rsid w:val="00934DC1"/>
    <w:rsid w:val="00937C54"/>
    <w:rsid w:val="00942568"/>
    <w:rsid w:val="00942938"/>
    <w:rsid w:val="00942EC2"/>
    <w:rsid w:val="00946F15"/>
    <w:rsid w:val="00951DCF"/>
    <w:rsid w:val="00964DC0"/>
    <w:rsid w:val="009662BA"/>
    <w:rsid w:val="00972BD8"/>
    <w:rsid w:val="00973FA9"/>
    <w:rsid w:val="00975DAE"/>
    <w:rsid w:val="009803D6"/>
    <w:rsid w:val="00980E77"/>
    <w:rsid w:val="0098116A"/>
    <w:rsid w:val="00981EDD"/>
    <w:rsid w:val="0099076D"/>
    <w:rsid w:val="00990C34"/>
    <w:rsid w:val="009917D3"/>
    <w:rsid w:val="00995E36"/>
    <w:rsid w:val="009A1191"/>
    <w:rsid w:val="009A3096"/>
    <w:rsid w:val="009A3173"/>
    <w:rsid w:val="009A7256"/>
    <w:rsid w:val="009B6D5C"/>
    <w:rsid w:val="009B7AF2"/>
    <w:rsid w:val="009C314C"/>
    <w:rsid w:val="009C3C7E"/>
    <w:rsid w:val="009C68FD"/>
    <w:rsid w:val="009C7EC7"/>
    <w:rsid w:val="009D1550"/>
    <w:rsid w:val="009D29EA"/>
    <w:rsid w:val="009D55DF"/>
    <w:rsid w:val="009D7FE3"/>
    <w:rsid w:val="009E3002"/>
    <w:rsid w:val="009E6868"/>
    <w:rsid w:val="009E79DC"/>
    <w:rsid w:val="009F043C"/>
    <w:rsid w:val="009F12B9"/>
    <w:rsid w:val="009F1C4D"/>
    <w:rsid w:val="009F1F5A"/>
    <w:rsid w:val="009F37B7"/>
    <w:rsid w:val="009F41F8"/>
    <w:rsid w:val="009F75D9"/>
    <w:rsid w:val="009F7E4A"/>
    <w:rsid w:val="00A05DD1"/>
    <w:rsid w:val="00A10A15"/>
    <w:rsid w:val="00A10F02"/>
    <w:rsid w:val="00A12BDE"/>
    <w:rsid w:val="00A160ED"/>
    <w:rsid w:val="00A164B4"/>
    <w:rsid w:val="00A23FBC"/>
    <w:rsid w:val="00A25E09"/>
    <w:rsid w:val="00A26956"/>
    <w:rsid w:val="00A27486"/>
    <w:rsid w:val="00A352C0"/>
    <w:rsid w:val="00A3620E"/>
    <w:rsid w:val="00A40524"/>
    <w:rsid w:val="00A4077F"/>
    <w:rsid w:val="00A456DD"/>
    <w:rsid w:val="00A45B19"/>
    <w:rsid w:val="00A463D7"/>
    <w:rsid w:val="00A47B3D"/>
    <w:rsid w:val="00A53724"/>
    <w:rsid w:val="00A56066"/>
    <w:rsid w:val="00A63A21"/>
    <w:rsid w:val="00A63DEA"/>
    <w:rsid w:val="00A70A31"/>
    <w:rsid w:val="00A73129"/>
    <w:rsid w:val="00A75FAE"/>
    <w:rsid w:val="00A767E9"/>
    <w:rsid w:val="00A82346"/>
    <w:rsid w:val="00A87756"/>
    <w:rsid w:val="00A92BA1"/>
    <w:rsid w:val="00A94355"/>
    <w:rsid w:val="00A95A32"/>
    <w:rsid w:val="00A95DD7"/>
    <w:rsid w:val="00A95F3D"/>
    <w:rsid w:val="00A9652A"/>
    <w:rsid w:val="00A96982"/>
    <w:rsid w:val="00AB4A5D"/>
    <w:rsid w:val="00AC5130"/>
    <w:rsid w:val="00AC6BC6"/>
    <w:rsid w:val="00AD0273"/>
    <w:rsid w:val="00AD33E1"/>
    <w:rsid w:val="00AD45A1"/>
    <w:rsid w:val="00AD4E62"/>
    <w:rsid w:val="00AE6164"/>
    <w:rsid w:val="00AE65E2"/>
    <w:rsid w:val="00AE76E1"/>
    <w:rsid w:val="00AF0F3A"/>
    <w:rsid w:val="00AF1460"/>
    <w:rsid w:val="00AF2355"/>
    <w:rsid w:val="00AF2B2F"/>
    <w:rsid w:val="00AF5BEA"/>
    <w:rsid w:val="00B11215"/>
    <w:rsid w:val="00B1158A"/>
    <w:rsid w:val="00B15449"/>
    <w:rsid w:val="00B30642"/>
    <w:rsid w:val="00B35770"/>
    <w:rsid w:val="00B37E76"/>
    <w:rsid w:val="00B40E80"/>
    <w:rsid w:val="00B4290A"/>
    <w:rsid w:val="00B4300B"/>
    <w:rsid w:val="00B43018"/>
    <w:rsid w:val="00B43A09"/>
    <w:rsid w:val="00B47422"/>
    <w:rsid w:val="00B4785D"/>
    <w:rsid w:val="00B4799A"/>
    <w:rsid w:val="00B5219A"/>
    <w:rsid w:val="00B63DFF"/>
    <w:rsid w:val="00B6704E"/>
    <w:rsid w:val="00B75484"/>
    <w:rsid w:val="00B85442"/>
    <w:rsid w:val="00B858A0"/>
    <w:rsid w:val="00B90349"/>
    <w:rsid w:val="00B90F6A"/>
    <w:rsid w:val="00B93086"/>
    <w:rsid w:val="00B93694"/>
    <w:rsid w:val="00BA19ED"/>
    <w:rsid w:val="00BA3B07"/>
    <w:rsid w:val="00BA4B8D"/>
    <w:rsid w:val="00BB14B8"/>
    <w:rsid w:val="00BB167C"/>
    <w:rsid w:val="00BB5C45"/>
    <w:rsid w:val="00BC0F7D"/>
    <w:rsid w:val="00BC288A"/>
    <w:rsid w:val="00BC404C"/>
    <w:rsid w:val="00BC62CE"/>
    <w:rsid w:val="00BC646E"/>
    <w:rsid w:val="00BC7E11"/>
    <w:rsid w:val="00BD0B41"/>
    <w:rsid w:val="00BD1004"/>
    <w:rsid w:val="00BD1273"/>
    <w:rsid w:val="00BD2620"/>
    <w:rsid w:val="00BD2707"/>
    <w:rsid w:val="00BD5814"/>
    <w:rsid w:val="00BD7D31"/>
    <w:rsid w:val="00BE0B14"/>
    <w:rsid w:val="00BE3255"/>
    <w:rsid w:val="00BF128E"/>
    <w:rsid w:val="00C0022F"/>
    <w:rsid w:val="00C04139"/>
    <w:rsid w:val="00C05EAC"/>
    <w:rsid w:val="00C06D00"/>
    <w:rsid w:val="00C074DD"/>
    <w:rsid w:val="00C10C6A"/>
    <w:rsid w:val="00C1496A"/>
    <w:rsid w:val="00C14ECB"/>
    <w:rsid w:val="00C15491"/>
    <w:rsid w:val="00C2040A"/>
    <w:rsid w:val="00C2236B"/>
    <w:rsid w:val="00C2337A"/>
    <w:rsid w:val="00C24670"/>
    <w:rsid w:val="00C26361"/>
    <w:rsid w:val="00C27340"/>
    <w:rsid w:val="00C274C1"/>
    <w:rsid w:val="00C33079"/>
    <w:rsid w:val="00C33CEE"/>
    <w:rsid w:val="00C34FEA"/>
    <w:rsid w:val="00C36444"/>
    <w:rsid w:val="00C45231"/>
    <w:rsid w:val="00C467D1"/>
    <w:rsid w:val="00C54B11"/>
    <w:rsid w:val="00C551FF"/>
    <w:rsid w:val="00C56F16"/>
    <w:rsid w:val="00C57B97"/>
    <w:rsid w:val="00C57E7E"/>
    <w:rsid w:val="00C63409"/>
    <w:rsid w:val="00C64996"/>
    <w:rsid w:val="00C66963"/>
    <w:rsid w:val="00C703CE"/>
    <w:rsid w:val="00C7058C"/>
    <w:rsid w:val="00C70AC4"/>
    <w:rsid w:val="00C72833"/>
    <w:rsid w:val="00C7289D"/>
    <w:rsid w:val="00C754AC"/>
    <w:rsid w:val="00C761C3"/>
    <w:rsid w:val="00C80062"/>
    <w:rsid w:val="00C80F1D"/>
    <w:rsid w:val="00C9074D"/>
    <w:rsid w:val="00C90FC4"/>
    <w:rsid w:val="00C91962"/>
    <w:rsid w:val="00C928B8"/>
    <w:rsid w:val="00C93EAD"/>
    <w:rsid w:val="00C93F40"/>
    <w:rsid w:val="00C94B91"/>
    <w:rsid w:val="00CA3D0C"/>
    <w:rsid w:val="00CB4B6C"/>
    <w:rsid w:val="00CB6029"/>
    <w:rsid w:val="00CB7523"/>
    <w:rsid w:val="00CB757D"/>
    <w:rsid w:val="00CB75E5"/>
    <w:rsid w:val="00CC061A"/>
    <w:rsid w:val="00CC221C"/>
    <w:rsid w:val="00CC3B00"/>
    <w:rsid w:val="00CC53E8"/>
    <w:rsid w:val="00CD0BCB"/>
    <w:rsid w:val="00CD1D10"/>
    <w:rsid w:val="00CD4BB5"/>
    <w:rsid w:val="00CF0565"/>
    <w:rsid w:val="00CF0646"/>
    <w:rsid w:val="00D0067E"/>
    <w:rsid w:val="00D0170F"/>
    <w:rsid w:val="00D0435B"/>
    <w:rsid w:val="00D0543B"/>
    <w:rsid w:val="00D06404"/>
    <w:rsid w:val="00D10273"/>
    <w:rsid w:val="00D12EA8"/>
    <w:rsid w:val="00D174AE"/>
    <w:rsid w:val="00D2396C"/>
    <w:rsid w:val="00D27722"/>
    <w:rsid w:val="00D30FA8"/>
    <w:rsid w:val="00D422C8"/>
    <w:rsid w:val="00D4377C"/>
    <w:rsid w:val="00D44557"/>
    <w:rsid w:val="00D446AB"/>
    <w:rsid w:val="00D46A29"/>
    <w:rsid w:val="00D54FE8"/>
    <w:rsid w:val="00D576B2"/>
    <w:rsid w:val="00D57972"/>
    <w:rsid w:val="00D632B1"/>
    <w:rsid w:val="00D63CD9"/>
    <w:rsid w:val="00D675A9"/>
    <w:rsid w:val="00D7131B"/>
    <w:rsid w:val="00D738D6"/>
    <w:rsid w:val="00D755EB"/>
    <w:rsid w:val="00D76048"/>
    <w:rsid w:val="00D775FD"/>
    <w:rsid w:val="00D82E6F"/>
    <w:rsid w:val="00D86333"/>
    <w:rsid w:val="00D87E00"/>
    <w:rsid w:val="00D908F4"/>
    <w:rsid w:val="00D9134D"/>
    <w:rsid w:val="00D935EC"/>
    <w:rsid w:val="00D93ABE"/>
    <w:rsid w:val="00DA2AEA"/>
    <w:rsid w:val="00DA44A5"/>
    <w:rsid w:val="00DA681F"/>
    <w:rsid w:val="00DA7A03"/>
    <w:rsid w:val="00DB07E1"/>
    <w:rsid w:val="00DB1818"/>
    <w:rsid w:val="00DC067B"/>
    <w:rsid w:val="00DC261E"/>
    <w:rsid w:val="00DC309B"/>
    <w:rsid w:val="00DC4090"/>
    <w:rsid w:val="00DC4DA2"/>
    <w:rsid w:val="00DD20DF"/>
    <w:rsid w:val="00DD4C17"/>
    <w:rsid w:val="00DD638D"/>
    <w:rsid w:val="00DD74A5"/>
    <w:rsid w:val="00DE2A68"/>
    <w:rsid w:val="00DF2B1F"/>
    <w:rsid w:val="00DF4B59"/>
    <w:rsid w:val="00DF62CD"/>
    <w:rsid w:val="00DF6F1E"/>
    <w:rsid w:val="00DF785E"/>
    <w:rsid w:val="00DF7D57"/>
    <w:rsid w:val="00E048EA"/>
    <w:rsid w:val="00E05A1F"/>
    <w:rsid w:val="00E13A09"/>
    <w:rsid w:val="00E16509"/>
    <w:rsid w:val="00E213F0"/>
    <w:rsid w:val="00E228E6"/>
    <w:rsid w:val="00E25106"/>
    <w:rsid w:val="00E32A26"/>
    <w:rsid w:val="00E3607A"/>
    <w:rsid w:val="00E42A12"/>
    <w:rsid w:val="00E44582"/>
    <w:rsid w:val="00E479D5"/>
    <w:rsid w:val="00E5464A"/>
    <w:rsid w:val="00E56868"/>
    <w:rsid w:val="00E66773"/>
    <w:rsid w:val="00E75FE0"/>
    <w:rsid w:val="00E77645"/>
    <w:rsid w:val="00E85DDF"/>
    <w:rsid w:val="00E8636F"/>
    <w:rsid w:val="00E86CA7"/>
    <w:rsid w:val="00E91ED4"/>
    <w:rsid w:val="00E937F6"/>
    <w:rsid w:val="00E93DAA"/>
    <w:rsid w:val="00EA15B0"/>
    <w:rsid w:val="00EA2122"/>
    <w:rsid w:val="00EA3132"/>
    <w:rsid w:val="00EA3B0C"/>
    <w:rsid w:val="00EA5EA7"/>
    <w:rsid w:val="00EA66BD"/>
    <w:rsid w:val="00EA73F8"/>
    <w:rsid w:val="00EB363F"/>
    <w:rsid w:val="00EB6D2A"/>
    <w:rsid w:val="00EC4A25"/>
    <w:rsid w:val="00EC5309"/>
    <w:rsid w:val="00EC77BF"/>
    <w:rsid w:val="00EC7BBB"/>
    <w:rsid w:val="00ED4D84"/>
    <w:rsid w:val="00ED51C8"/>
    <w:rsid w:val="00EE1E47"/>
    <w:rsid w:val="00EE2D86"/>
    <w:rsid w:val="00EE4747"/>
    <w:rsid w:val="00EE5EBA"/>
    <w:rsid w:val="00EE6881"/>
    <w:rsid w:val="00EF608C"/>
    <w:rsid w:val="00F011C6"/>
    <w:rsid w:val="00F025A2"/>
    <w:rsid w:val="00F03132"/>
    <w:rsid w:val="00F04712"/>
    <w:rsid w:val="00F04A94"/>
    <w:rsid w:val="00F067AB"/>
    <w:rsid w:val="00F13360"/>
    <w:rsid w:val="00F13AA8"/>
    <w:rsid w:val="00F178F4"/>
    <w:rsid w:val="00F22EC7"/>
    <w:rsid w:val="00F242AB"/>
    <w:rsid w:val="00F325C8"/>
    <w:rsid w:val="00F3298D"/>
    <w:rsid w:val="00F33F39"/>
    <w:rsid w:val="00F34834"/>
    <w:rsid w:val="00F37DA5"/>
    <w:rsid w:val="00F42C65"/>
    <w:rsid w:val="00F46D26"/>
    <w:rsid w:val="00F61B69"/>
    <w:rsid w:val="00F63B24"/>
    <w:rsid w:val="00F653B8"/>
    <w:rsid w:val="00F76E4F"/>
    <w:rsid w:val="00F77549"/>
    <w:rsid w:val="00F775A5"/>
    <w:rsid w:val="00F82D7B"/>
    <w:rsid w:val="00F87806"/>
    <w:rsid w:val="00F9008D"/>
    <w:rsid w:val="00F944CB"/>
    <w:rsid w:val="00F977B1"/>
    <w:rsid w:val="00F9786C"/>
    <w:rsid w:val="00FA092D"/>
    <w:rsid w:val="00FA1266"/>
    <w:rsid w:val="00FA3248"/>
    <w:rsid w:val="00FA4C37"/>
    <w:rsid w:val="00FA5460"/>
    <w:rsid w:val="00FA6C5B"/>
    <w:rsid w:val="00FB018D"/>
    <w:rsid w:val="00FB5E85"/>
    <w:rsid w:val="00FB6842"/>
    <w:rsid w:val="00FC1192"/>
    <w:rsid w:val="00FD2FCB"/>
    <w:rsid w:val="00FD7BC3"/>
    <w:rsid w:val="00FE17C1"/>
    <w:rsid w:val="00FE1977"/>
    <w:rsid w:val="00FE3214"/>
    <w:rsid w:val="00FE488D"/>
    <w:rsid w:val="00FE71EB"/>
    <w:rsid w:val="00FF2A91"/>
    <w:rsid w:val="00FF3DE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D2396C"/>
    <w:pPr>
      <w:spacing w:after="180"/>
    </w:pPr>
    <w:rPr>
      <w:lang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aliases w:val="h4,H4,H41,h41,H42,h42,H43,h43,H411,h411,H421,h421,H44,h44,H412,h412,H422,h422,H431,h431,H45,h45,H413,h413,H423,h423,H432,h432,H46,h46,H47,h47,Memo Heading 4,Memo Heading 5,Heading,4,Memo,5,3,no,break,4H,Head4,41,42,43,411,421,44,412,422,45,413"/>
    <w:basedOn w:val="31"/>
    <w:next w:val="a1"/>
    <w:link w:val="42"/>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pPr>
      <w:outlineLvl w:val="5"/>
    </w:pPr>
  </w:style>
  <w:style w:type="paragraph" w:styleId="7">
    <w:name w:val="heading 7"/>
    <w:basedOn w:val="H6"/>
    <w:next w:val="a1"/>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qFormat/>
    <w:pPr>
      <w:keepLines/>
      <w:ind w:left="1135" w:hanging="851"/>
    </w:pPr>
  </w:style>
  <w:style w:type="paragraph" w:customStyle="1" w:styleId="PL">
    <w:name w:val="PL"/>
    <w:link w:val="PLChar"/>
    <w:qFormat/>
    <w:rsid w:val="009A7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pPr>
      <w:jc w:val="right"/>
    </w:pPr>
  </w:style>
  <w:style w:type="paragraph" w:customStyle="1" w:styleId="TAL">
    <w:name w:val="TAL"/>
    <w:basedOn w:val="a1"/>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link w:val="EXChar"/>
    <w:qFormat/>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1"/>
    <w:link w:val="B1Char"/>
    <w:qFormat/>
    <w:pPr>
      <w:ind w:left="568" w:hanging="284"/>
    </w:pPr>
  </w:style>
  <w:style w:type="paragraph" w:styleId="TOC6">
    <w:name w:val="toc 6"/>
    <w:basedOn w:val="TOC5"/>
    <w:next w:val="a1"/>
    <w:uiPriority w:val="39"/>
    <w:pPr>
      <w:ind w:left="1985" w:hanging="1985"/>
    </w:pPr>
  </w:style>
  <w:style w:type="paragraph" w:styleId="TOC7">
    <w:name w:val="toc 7"/>
    <w:basedOn w:val="TOC6"/>
    <w:next w:val="a1"/>
    <w:uiPriority w:val="39"/>
    <w:pPr>
      <w:ind w:left="2268" w:hanging="2268"/>
    </w:pPr>
  </w:style>
  <w:style w:type="paragraph" w:customStyle="1" w:styleId="EditorsNote">
    <w:name w:val="Editor's Note"/>
    <w:basedOn w:val="NO"/>
    <w:qFormat/>
    <w:rsid w:val="00975DAE"/>
    <w:pPr>
      <w:ind w:left="1418" w:hanging="1134"/>
    </w:pPr>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qFormat/>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table" w:styleId="a7">
    <w:name w:val="Table Grid"/>
    <w:basedOn w:val="a3"/>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styleId="a9">
    <w:name w:val="Unresolved Mention"/>
    <w:uiPriority w:val="99"/>
    <w:unhideWhenUsed/>
    <w:rsid w:val="0074026F"/>
    <w:rPr>
      <w:color w:val="605E5C"/>
      <w:shd w:val="clear" w:color="auto" w:fill="E1DFDD"/>
    </w:rPr>
  </w:style>
  <w:style w:type="character" w:styleId="aa">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ab">
    <w:name w:val="Balloon Text"/>
    <w:basedOn w:val="a1"/>
    <w:link w:val="ac"/>
    <w:semiHidden/>
    <w:unhideWhenUsed/>
    <w:rsid w:val="00F34834"/>
    <w:pPr>
      <w:spacing w:after="0"/>
    </w:pPr>
    <w:rPr>
      <w:rFonts w:ascii="Segoe UI" w:hAnsi="Segoe UI" w:cs="Segoe UI"/>
      <w:sz w:val="18"/>
      <w:szCs w:val="18"/>
    </w:rPr>
  </w:style>
  <w:style w:type="character" w:customStyle="1" w:styleId="ac">
    <w:name w:val="批注框文本 字符"/>
    <w:basedOn w:val="a2"/>
    <w:link w:val="ab"/>
    <w:semiHidden/>
    <w:rsid w:val="00F34834"/>
    <w:rPr>
      <w:rFonts w:ascii="Segoe UI" w:hAnsi="Segoe UI" w:cs="Segoe UI"/>
      <w:sz w:val="18"/>
      <w:szCs w:val="18"/>
      <w:lang w:eastAsia="en-US"/>
    </w:rPr>
  </w:style>
  <w:style w:type="paragraph" w:styleId="ad">
    <w:name w:val="Bibliography"/>
    <w:basedOn w:val="a1"/>
    <w:next w:val="a1"/>
    <w:uiPriority w:val="37"/>
    <w:semiHidden/>
    <w:unhideWhenUsed/>
    <w:rsid w:val="00F34834"/>
  </w:style>
  <w:style w:type="paragraph" w:styleId="ae">
    <w:name w:val="Block Text"/>
    <w:basedOn w:val="a1"/>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
    <w:name w:val="Body Text"/>
    <w:basedOn w:val="a1"/>
    <w:link w:val="af0"/>
    <w:rsid w:val="00F34834"/>
    <w:pPr>
      <w:spacing w:after="120"/>
    </w:pPr>
  </w:style>
  <w:style w:type="character" w:customStyle="1" w:styleId="af0">
    <w:name w:val="正文文本 字符"/>
    <w:basedOn w:val="a2"/>
    <w:link w:val="af"/>
    <w:rsid w:val="00F34834"/>
    <w:rPr>
      <w:lang w:eastAsia="en-US"/>
    </w:rPr>
  </w:style>
  <w:style w:type="paragraph" w:styleId="22">
    <w:name w:val="Body Text 2"/>
    <w:basedOn w:val="a1"/>
    <w:link w:val="23"/>
    <w:rsid w:val="00F34834"/>
    <w:pPr>
      <w:spacing w:after="120" w:line="480" w:lineRule="auto"/>
    </w:pPr>
  </w:style>
  <w:style w:type="character" w:customStyle="1" w:styleId="23">
    <w:name w:val="正文文本 2 字符"/>
    <w:basedOn w:val="a2"/>
    <w:link w:val="22"/>
    <w:rsid w:val="00F34834"/>
    <w:rPr>
      <w:lang w:eastAsia="en-US"/>
    </w:rPr>
  </w:style>
  <w:style w:type="paragraph" w:styleId="33">
    <w:name w:val="Body Text 3"/>
    <w:basedOn w:val="a1"/>
    <w:link w:val="34"/>
    <w:rsid w:val="00F34834"/>
    <w:pPr>
      <w:spacing w:after="120"/>
    </w:pPr>
    <w:rPr>
      <w:sz w:val="16"/>
      <w:szCs w:val="16"/>
    </w:rPr>
  </w:style>
  <w:style w:type="character" w:customStyle="1" w:styleId="34">
    <w:name w:val="正文文本 3 字符"/>
    <w:basedOn w:val="a2"/>
    <w:link w:val="33"/>
    <w:rsid w:val="00F34834"/>
    <w:rPr>
      <w:sz w:val="16"/>
      <w:szCs w:val="16"/>
      <w:lang w:eastAsia="en-US"/>
    </w:rPr>
  </w:style>
  <w:style w:type="paragraph" w:styleId="af1">
    <w:name w:val="Body Text First Indent"/>
    <w:basedOn w:val="af"/>
    <w:link w:val="af2"/>
    <w:rsid w:val="00F34834"/>
    <w:pPr>
      <w:spacing w:after="180"/>
      <w:ind w:firstLine="360"/>
    </w:pPr>
  </w:style>
  <w:style w:type="character" w:customStyle="1" w:styleId="af2">
    <w:name w:val="正文文本首行缩进 字符"/>
    <w:basedOn w:val="af0"/>
    <w:link w:val="af1"/>
    <w:rsid w:val="00F34834"/>
    <w:rPr>
      <w:lang w:eastAsia="en-US"/>
    </w:rPr>
  </w:style>
  <w:style w:type="paragraph" w:styleId="af3">
    <w:name w:val="Body Text Indent"/>
    <w:basedOn w:val="a1"/>
    <w:link w:val="af4"/>
    <w:rsid w:val="00F34834"/>
    <w:pPr>
      <w:spacing w:after="120"/>
      <w:ind w:left="283"/>
    </w:pPr>
  </w:style>
  <w:style w:type="character" w:customStyle="1" w:styleId="af4">
    <w:name w:val="正文文本缩进 字符"/>
    <w:basedOn w:val="a2"/>
    <w:link w:val="af3"/>
    <w:rsid w:val="00F34834"/>
    <w:rPr>
      <w:lang w:eastAsia="en-US"/>
    </w:rPr>
  </w:style>
  <w:style w:type="paragraph" w:styleId="24">
    <w:name w:val="Body Text First Indent 2"/>
    <w:basedOn w:val="af3"/>
    <w:link w:val="25"/>
    <w:rsid w:val="00F34834"/>
    <w:pPr>
      <w:spacing w:after="180"/>
      <w:ind w:left="360" w:firstLine="360"/>
    </w:pPr>
  </w:style>
  <w:style w:type="character" w:customStyle="1" w:styleId="25">
    <w:name w:val="正文文本首行缩进 2 字符"/>
    <w:basedOn w:val="af4"/>
    <w:link w:val="24"/>
    <w:rsid w:val="00F34834"/>
    <w:rPr>
      <w:lang w:eastAsia="en-US"/>
    </w:rPr>
  </w:style>
  <w:style w:type="paragraph" w:styleId="26">
    <w:name w:val="Body Text Indent 2"/>
    <w:basedOn w:val="a1"/>
    <w:link w:val="27"/>
    <w:rsid w:val="00F34834"/>
    <w:pPr>
      <w:spacing w:after="120" w:line="480" w:lineRule="auto"/>
      <w:ind w:left="283"/>
    </w:pPr>
  </w:style>
  <w:style w:type="character" w:customStyle="1" w:styleId="27">
    <w:name w:val="正文文本缩进 2 字符"/>
    <w:basedOn w:val="a2"/>
    <w:link w:val="26"/>
    <w:rsid w:val="00F34834"/>
    <w:rPr>
      <w:lang w:eastAsia="en-US"/>
    </w:rPr>
  </w:style>
  <w:style w:type="paragraph" w:styleId="35">
    <w:name w:val="Body Text Indent 3"/>
    <w:basedOn w:val="a1"/>
    <w:link w:val="36"/>
    <w:rsid w:val="00F34834"/>
    <w:pPr>
      <w:spacing w:after="120"/>
      <w:ind w:left="283"/>
    </w:pPr>
    <w:rPr>
      <w:sz w:val="16"/>
      <w:szCs w:val="16"/>
    </w:rPr>
  </w:style>
  <w:style w:type="character" w:customStyle="1" w:styleId="36">
    <w:name w:val="正文文本缩进 3 字符"/>
    <w:basedOn w:val="a2"/>
    <w:link w:val="35"/>
    <w:rsid w:val="00F34834"/>
    <w:rPr>
      <w:sz w:val="16"/>
      <w:szCs w:val="16"/>
      <w:lang w:eastAsia="en-US"/>
    </w:rPr>
  </w:style>
  <w:style w:type="paragraph" w:styleId="af5">
    <w:name w:val="caption"/>
    <w:basedOn w:val="a1"/>
    <w:next w:val="a1"/>
    <w:semiHidden/>
    <w:unhideWhenUsed/>
    <w:qFormat/>
    <w:rsid w:val="00F34834"/>
    <w:pPr>
      <w:spacing w:after="200"/>
    </w:pPr>
    <w:rPr>
      <w:i/>
      <w:iCs/>
      <w:color w:val="44546A" w:themeColor="text2"/>
      <w:sz w:val="18"/>
      <w:szCs w:val="18"/>
    </w:rPr>
  </w:style>
  <w:style w:type="paragraph" w:styleId="af6">
    <w:name w:val="Closing"/>
    <w:basedOn w:val="a1"/>
    <w:link w:val="af7"/>
    <w:rsid w:val="00F34834"/>
    <w:pPr>
      <w:spacing w:after="0"/>
      <w:ind w:left="4252"/>
    </w:pPr>
  </w:style>
  <w:style w:type="character" w:customStyle="1" w:styleId="af7">
    <w:name w:val="结束语 字符"/>
    <w:basedOn w:val="a2"/>
    <w:link w:val="af6"/>
    <w:rsid w:val="00F34834"/>
    <w:rPr>
      <w:lang w:eastAsia="en-US"/>
    </w:rPr>
  </w:style>
  <w:style w:type="paragraph" w:styleId="af8">
    <w:name w:val="annotation text"/>
    <w:basedOn w:val="a1"/>
    <w:link w:val="af9"/>
    <w:rsid w:val="00F34834"/>
  </w:style>
  <w:style w:type="character" w:customStyle="1" w:styleId="af9">
    <w:name w:val="批注文字 字符"/>
    <w:basedOn w:val="a2"/>
    <w:link w:val="af8"/>
    <w:rsid w:val="00F34834"/>
    <w:rPr>
      <w:lang w:eastAsia="en-US"/>
    </w:rPr>
  </w:style>
  <w:style w:type="paragraph" w:styleId="afa">
    <w:name w:val="annotation subject"/>
    <w:basedOn w:val="af8"/>
    <w:next w:val="af8"/>
    <w:link w:val="afb"/>
    <w:rsid w:val="00F34834"/>
    <w:rPr>
      <w:b/>
      <w:bCs/>
    </w:rPr>
  </w:style>
  <w:style w:type="character" w:customStyle="1" w:styleId="afb">
    <w:name w:val="批注主题 字符"/>
    <w:basedOn w:val="af9"/>
    <w:link w:val="afa"/>
    <w:rsid w:val="00F34834"/>
    <w:rPr>
      <w:b/>
      <w:bCs/>
      <w:lang w:eastAsia="en-US"/>
    </w:rPr>
  </w:style>
  <w:style w:type="paragraph" w:styleId="afc">
    <w:name w:val="Date"/>
    <w:basedOn w:val="a1"/>
    <w:next w:val="a1"/>
    <w:link w:val="afd"/>
    <w:rsid w:val="00F34834"/>
  </w:style>
  <w:style w:type="character" w:customStyle="1" w:styleId="afd">
    <w:name w:val="日期 字符"/>
    <w:basedOn w:val="a2"/>
    <w:link w:val="afc"/>
    <w:rsid w:val="00F34834"/>
    <w:rPr>
      <w:lang w:eastAsia="en-US"/>
    </w:rPr>
  </w:style>
  <w:style w:type="paragraph" w:styleId="afe">
    <w:name w:val="Document Map"/>
    <w:basedOn w:val="a1"/>
    <w:link w:val="aff"/>
    <w:rsid w:val="00F34834"/>
    <w:pPr>
      <w:spacing w:after="0"/>
    </w:pPr>
    <w:rPr>
      <w:rFonts w:ascii="Segoe UI" w:hAnsi="Segoe UI" w:cs="Segoe UI"/>
      <w:sz w:val="16"/>
      <w:szCs w:val="16"/>
    </w:rPr>
  </w:style>
  <w:style w:type="character" w:customStyle="1" w:styleId="aff">
    <w:name w:val="文档结构图 字符"/>
    <w:basedOn w:val="a2"/>
    <w:link w:val="afe"/>
    <w:rsid w:val="00F34834"/>
    <w:rPr>
      <w:rFonts w:ascii="Segoe UI" w:hAnsi="Segoe UI" w:cs="Segoe UI"/>
      <w:sz w:val="16"/>
      <w:szCs w:val="16"/>
      <w:lang w:eastAsia="en-US"/>
    </w:rPr>
  </w:style>
  <w:style w:type="paragraph" w:styleId="aff0">
    <w:name w:val="E-mail Signature"/>
    <w:basedOn w:val="a1"/>
    <w:link w:val="aff1"/>
    <w:rsid w:val="00F34834"/>
    <w:pPr>
      <w:spacing w:after="0"/>
    </w:pPr>
  </w:style>
  <w:style w:type="character" w:customStyle="1" w:styleId="aff1">
    <w:name w:val="电子邮件签名 字符"/>
    <w:basedOn w:val="a2"/>
    <w:link w:val="aff0"/>
    <w:rsid w:val="00F34834"/>
    <w:rPr>
      <w:lang w:eastAsia="en-US"/>
    </w:rPr>
  </w:style>
  <w:style w:type="paragraph" w:styleId="aff2">
    <w:name w:val="endnote text"/>
    <w:basedOn w:val="a1"/>
    <w:link w:val="aff3"/>
    <w:rsid w:val="00F34834"/>
    <w:pPr>
      <w:spacing w:after="0"/>
    </w:pPr>
  </w:style>
  <w:style w:type="character" w:customStyle="1" w:styleId="aff3">
    <w:name w:val="尾注文本 字符"/>
    <w:basedOn w:val="a2"/>
    <w:link w:val="aff2"/>
    <w:rsid w:val="00F34834"/>
    <w:rPr>
      <w:lang w:eastAsia="en-US"/>
    </w:rPr>
  </w:style>
  <w:style w:type="paragraph" w:styleId="aff4">
    <w:name w:val="envelope address"/>
    <w:basedOn w:val="a1"/>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5">
    <w:name w:val="envelope return"/>
    <w:basedOn w:val="a1"/>
    <w:rsid w:val="00F34834"/>
    <w:pPr>
      <w:spacing w:after="0"/>
    </w:pPr>
    <w:rPr>
      <w:rFonts w:asciiTheme="majorHAnsi" w:eastAsiaTheme="majorEastAsia" w:hAnsiTheme="majorHAnsi" w:cstheme="majorBidi"/>
    </w:rPr>
  </w:style>
  <w:style w:type="paragraph" w:styleId="aff6">
    <w:name w:val="footnote text"/>
    <w:basedOn w:val="a1"/>
    <w:link w:val="aff7"/>
    <w:rsid w:val="00F34834"/>
    <w:pPr>
      <w:spacing w:after="0"/>
    </w:pPr>
  </w:style>
  <w:style w:type="character" w:customStyle="1" w:styleId="aff7">
    <w:name w:val="脚注文本 字符"/>
    <w:basedOn w:val="a2"/>
    <w:link w:val="aff6"/>
    <w:rsid w:val="00F34834"/>
    <w:rPr>
      <w:lang w:eastAsia="en-US"/>
    </w:rPr>
  </w:style>
  <w:style w:type="paragraph" w:styleId="HTML">
    <w:name w:val="HTML Address"/>
    <w:basedOn w:val="a1"/>
    <w:link w:val="HTML0"/>
    <w:rsid w:val="00F34834"/>
    <w:pPr>
      <w:spacing w:after="0"/>
    </w:pPr>
    <w:rPr>
      <w:i/>
      <w:iCs/>
    </w:rPr>
  </w:style>
  <w:style w:type="character" w:customStyle="1" w:styleId="HTML0">
    <w:name w:val="HTML 地址 字符"/>
    <w:basedOn w:val="a2"/>
    <w:link w:val="HTML"/>
    <w:rsid w:val="00F34834"/>
    <w:rPr>
      <w:i/>
      <w:iCs/>
      <w:lang w:eastAsia="en-US"/>
    </w:rPr>
  </w:style>
  <w:style w:type="paragraph" w:styleId="HTML1">
    <w:name w:val="HTML Preformatted"/>
    <w:basedOn w:val="a1"/>
    <w:link w:val="HTML2"/>
    <w:rsid w:val="00F34834"/>
    <w:pPr>
      <w:spacing w:after="0"/>
    </w:pPr>
    <w:rPr>
      <w:rFonts w:ascii="Consolas" w:hAnsi="Consolas"/>
    </w:rPr>
  </w:style>
  <w:style w:type="character" w:customStyle="1" w:styleId="HTML2">
    <w:name w:val="HTML 预设格式 字符"/>
    <w:basedOn w:val="a2"/>
    <w:link w:val="HTML1"/>
    <w:rsid w:val="00F34834"/>
    <w:rPr>
      <w:rFonts w:ascii="Consolas" w:hAnsi="Consolas"/>
      <w:lang w:eastAsia="en-US"/>
    </w:rPr>
  </w:style>
  <w:style w:type="paragraph" w:styleId="10">
    <w:name w:val="index 1"/>
    <w:basedOn w:val="a1"/>
    <w:next w:val="a1"/>
    <w:rsid w:val="00F34834"/>
    <w:pPr>
      <w:spacing w:after="0"/>
      <w:ind w:left="200" w:hanging="200"/>
    </w:pPr>
  </w:style>
  <w:style w:type="paragraph" w:styleId="28">
    <w:name w:val="index 2"/>
    <w:basedOn w:val="a1"/>
    <w:next w:val="a1"/>
    <w:rsid w:val="00F34834"/>
    <w:pPr>
      <w:spacing w:after="0"/>
      <w:ind w:left="400" w:hanging="200"/>
    </w:pPr>
  </w:style>
  <w:style w:type="paragraph" w:styleId="37">
    <w:name w:val="index 3"/>
    <w:basedOn w:val="a1"/>
    <w:next w:val="a1"/>
    <w:rsid w:val="00F34834"/>
    <w:pPr>
      <w:spacing w:after="0"/>
      <w:ind w:left="600" w:hanging="200"/>
    </w:pPr>
  </w:style>
  <w:style w:type="paragraph" w:styleId="43">
    <w:name w:val="index 4"/>
    <w:basedOn w:val="a1"/>
    <w:next w:val="a1"/>
    <w:rsid w:val="00F34834"/>
    <w:pPr>
      <w:spacing w:after="0"/>
      <w:ind w:left="800" w:hanging="200"/>
    </w:pPr>
  </w:style>
  <w:style w:type="paragraph" w:styleId="52">
    <w:name w:val="index 5"/>
    <w:basedOn w:val="a1"/>
    <w:next w:val="a1"/>
    <w:rsid w:val="00F34834"/>
    <w:pPr>
      <w:spacing w:after="0"/>
      <w:ind w:left="1000" w:hanging="200"/>
    </w:pPr>
  </w:style>
  <w:style w:type="paragraph" w:styleId="60">
    <w:name w:val="index 6"/>
    <w:basedOn w:val="a1"/>
    <w:next w:val="a1"/>
    <w:rsid w:val="00F34834"/>
    <w:pPr>
      <w:spacing w:after="0"/>
      <w:ind w:left="1200" w:hanging="200"/>
    </w:pPr>
  </w:style>
  <w:style w:type="paragraph" w:styleId="70">
    <w:name w:val="index 7"/>
    <w:basedOn w:val="a1"/>
    <w:next w:val="a1"/>
    <w:rsid w:val="00F34834"/>
    <w:pPr>
      <w:spacing w:after="0"/>
      <w:ind w:left="1400" w:hanging="200"/>
    </w:pPr>
  </w:style>
  <w:style w:type="paragraph" w:styleId="80">
    <w:name w:val="index 8"/>
    <w:basedOn w:val="a1"/>
    <w:next w:val="a1"/>
    <w:rsid w:val="00F34834"/>
    <w:pPr>
      <w:spacing w:after="0"/>
      <w:ind w:left="1600" w:hanging="200"/>
    </w:pPr>
  </w:style>
  <w:style w:type="paragraph" w:styleId="90">
    <w:name w:val="index 9"/>
    <w:basedOn w:val="a1"/>
    <w:next w:val="a1"/>
    <w:rsid w:val="00F34834"/>
    <w:pPr>
      <w:spacing w:after="0"/>
      <w:ind w:left="1800" w:hanging="200"/>
    </w:pPr>
  </w:style>
  <w:style w:type="paragraph" w:styleId="aff8">
    <w:name w:val="index heading"/>
    <w:basedOn w:val="a1"/>
    <w:next w:val="10"/>
    <w:rsid w:val="00F34834"/>
    <w:rPr>
      <w:rFonts w:asciiTheme="majorHAnsi" w:eastAsiaTheme="majorEastAsia" w:hAnsiTheme="majorHAnsi" w:cstheme="majorBidi"/>
      <w:b/>
      <w:bCs/>
    </w:rPr>
  </w:style>
  <w:style w:type="paragraph" w:styleId="aff9">
    <w:name w:val="Intense Quote"/>
    <w:basedOn w:val="a1"/>
    <w:next w:val="a1"/>
    <w:link w:val="affa"/>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a">
    <w:name w:val="明显引用 字符"/>
    <w:basedOn w:val="a2"/>
    <w:link w:val="aff9"/>
    <w:uiPriority w:val="30"/>
    <w:rsid w:val="00F34834"/>
    <w:rPr>
      <w:i/>
      <w:iCs/>
      <w:color w:val="4472C4" w:themeColor="accent1"/>
      <w:lang w:eastAsia="en-US"/>
    </w:rPr>
  </w:style>
  <w:style w:type="paragraph" w:styleId="affb">
    <w:name w:val="List"/>
    <w:basedOn w:val="a1"/>
    <w:rsid w:val="00F34834"/>
    <w:pPr>
      <w:ind w:left="283" w:hanging="283"/>
      <w:contextualSpacing/>
    </w:pPr>
  </w:style>
  <w:style w:type="paragraph" w:styleId="29">
    <w:name w:val="List 2"/>
    <w:basedOn w:val="a1"/>
    <w:rsid w:val="00F34834"/>
    <w:pPr>
      <w:ind w:left="566" w:hanging="283"/>
      <w:contextualSpacing/>
    </w:pPr>
  </w:style>
  <w:style w:type="paragraph" w:styleId="38">
    <w:name w:val="List 3"/>
    <w:basedOn w:val="a1"/>
    <w:rsid w:val="00F34834"/>
    <w:pPr>
      <w:ind w:left="849" w:hanging="283"/>
      <w:contextualSpacing/>
    </w:pPr>
  </w:style>
  <w:style w:type="paragraph" w:styleId="44">
    <w:name w:val="List 4"/>
    <w:basedOn w:val="a1"/>
    <w:rsid w:val="00F34834"/>
    <w:pPr>
      <w:ind w:left="1132" w:hanging="283"/>
      <w:contextualSpacing/>
    </w:pPr>
  </w:style>
  <w:style w:type="paragraph" w:styleId="53">
    <w:name w:val="List 5"/>
    <w:basedOn w:val="a1"/>
    <w:rsid w:val="00F34834"/>
    <w:pPr>
      <w:ind w:left="1415" w:hanging="283"/>
      <w:contextualSpacing/>
    </w:pPr>
  </w:style>
  <w:style w:type="paragraph" w:styleId="a0">
    <w:name w:val="List Bullet"/>
    <w:basedOn w:val="a1"/>
    <w:rsid w:val="00F34834"/>
    <w:pPr>
      <w:numPr>
        <w:numId w:val="5"/>
      </w:numPr>
      <w:contextualSpacing/>
    </w:pPr>
  </w:style>
  <w:style w:type="paragraph" w:styleId="20">
    <w:name w:val="List Bullet 2"/>
    <w:basedOn w:val="a1"/>
    <w:rsid w:val="00F34834"/>
    <w:pPr>
      <w:numPr>
        <w:numId w:val="6"/>
      </w:numPr>
      <w:contextualSpacing/>
    </w:pPr>
  </w:style>
  <w:style w:type="paragraph" w:styleId="30">
    <w:name w:val="List Bullet 3"/>
    <w:basedOn w:val="a1"/>
    <w:rsid w:val="00F34834"/>
    <w:pPr>
      <w:numPr>
        <w:numId w:val="7"/>
      </w:numPr>
      <w:contextualSpacing/>
    </w:pPr>
  </w:style>
  <w:style w:type="paragraph" w:styleId="40">
    <w:name w:val="List Bullet 4"/>
    <w:basedOn w:val="a1"/>
    <w:rsid w:val="00F34834"/>
    <w:pPr>
      <w:numPr>
        <w:numId w:val="8"/>
      </w:numPr>
      <w:contextualSpacing/>
    </w:pPr>
  </w:style>
  <w:style w:type="paragraph" w:styleId="50">
    <w:name w:val="List Bullet 5"/>
    <w:basedOn w:val="a1"/>
    <w:rsid w:val="00F34834"/>
    <w:pPr>
      <w:numPr>
        <w:numId w:val="9"/>
      </w:numPr>
      <w:contextualSpacing/>
    </w:pPr>
  </w:style>
  <w:style w:type="paragraph" w:styleId="affc">
    <w:name w:val="List Continue"/>
    <w:basedOn w:val="a1"/>
    <w:rsid w:val="00F34834"/>
    <w:pPr>
      <w:spacing w:after="120"/>
      <w:ind w:left="283"/>
      <w:contextualSpacing/>
    </w:pPr>
  </w:style>
  <w:style w:type="paragraph" w:styleId="2a">
    <w:name w:val="List Continue 2"/>
    <w:basedOn w:val="a1"/>
    <w:rsid w:val="00F34834"/>
    <w:pPr>
      <w:spacing w:after="120"/>
      <w:ind w:left="566"/>
      <w:contextualSpacing/>
    </w:pPr>
  </w:style>
  <w:style w:type="paragraph" w:styleId="39">
    <w:name w:val="List Continue 3"/>
    <w:basedOn w:val="a1"/>
    <w:rsid w:val="00F34834"/>
    <w:pPr>
      <w:spacing w:after="120"/>
      <w:ind w:left="849"/>
      <w:contextualSpacing/>
    </w:pPr>
  </w:style>
  <w:style w:type="paragraph" w:styleId="45">
    <w:name w:val="List Continue 4"/>
    <w:basedOn w:val="a1"/>
    <w:rsid w:val="00F34834"/>
    <w:pPr>
      <w:spacing w:after="120"/>
      <w:ind w:left="1132"/>
      <w:contextualSpacing/>
    </w:pPr>
  </w:style>
  <w:style w:type="paragraph" w:styleId="54">
    <w:name w:val="List Continue 5"/>
    <w:basedOn w:val="a1"/>
    <w:rsid w:val="00F34834"/>
    <w:pPr>
      <w:spacing w:after="120"/>
      <w:ind w:left="1415"/>
      <w:contextualSpacing/>
    </w:pPr>
  </w:style>
  <w:style w:type="paragraph" w:styleId="a">
    <w:name w:val="List Number"/>
    <w:basedOn w:val="a1"/>
    <w:rsid w:val="00F34834"/>
    <w:pPr>
      <w:numPr>
        <w:numId w:val="10"/>
      </w:numPr>
      <w:contextualSpacing/>
    </w:pPr>
  </w:style>
  <w:style w:type="paragraph" w:styleId="2">
    <w:name w:val="List Number 2"/>
    <w:basedOn w:val="a1"/>
    <w:rsid w:val="00F34834"/>
    <w:pPr>
      <w:numPr>
        <w:numId w:val="11"/>
      </w:numPr>
      <w:contextualSpacing/>
    </w:pPr>
  </w:style>
  <w:style w:type="paragraph" w:styleId="3">
    <w:name w:val="List Number 3"/>
    <w:basedOn w:val="a1"/>
    <w:rsid w:val="00F34834"/>
    <w:pPr>
      <w:numPr>
        <w:numId w:val="12"/>
      </w:numPr>
      <w:contextualSpacing/>
    </w:pPr>
  </w:style>
  <w:style w:type="paragraph" w:styleId="4">
    <w:name w:val="List Number 4"/>
    <w:basedOn w:val="a1"/>
    <w:rsid w:val="00F34834"/>
    <w:pPr>
      <w:numPr>
        <w:numId w:val="13"/>
      </w:numPr>
      <w:contextualSpacing/>
    </w:pPr>
  </w:style>
  <w:style w:type="paragraph" w:styleId="5">
    <w:name w:val="List Number 5"/>
    <w:basedOn w:val="a1"/>
    <w:rsid w:val="00F34834"/>
    <w:pPr>
      <w:numPr>
        <w:numId w:val="14"/>
      </w:numPr>
      <w:contextualSpacing/>
    </w:pPr>
  </w:style>
  <w:style w:type="paragraph" w:styleId="affd">
    <w:name w:val="List Paragraph"/>
    <w:basedOn w:val="a1"/>
    <w:uiPriority w:val="34"/>
    <w:qFormat/>
    <w:rsid w:val="00F34834"/>
    <w:pPr>
      <w:ind w:left="720"/>
      <w:contextualSpacing/>
    </w:pPr>
  </w:style>
  <w:style w:type="paragraph" w:styleId="affe">
    <w:name w:val="macro"/>
    <w:link w:val="afff"/>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fff">
    <w:name w:val="宏文本 字符"/>
    <w:basedOn w:val="a2"/>
    <w:link w:val="affe"/>
    <w:rsid w:val="00F34834"/>
    <w:rPr>
      <w:rFonts w:ascii="Consolas" w:hAnsi="Consolas"/>
      <w:lang w:eastAsia="en-US"/>
    </w:rPr>
  </w:style>
  <w:style w:type="paragraph" w:styleId="afff0">
    <w:name w:val="Message Header"/>
    <w:basedOn w:val="a1"/>
    <w:link w:val="afff1"/>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1">
    <w:name w:val="信息标题 字符"/>
    <w:basedOn w:val="a2"/>
    <w:link w:val="afff0"/>
    <w:rsid w:val="00F34834"/>
    <w:rPr>
      <w:rFonts w:asciiTheme="majorHAnsi" w:eastAsiaTheme="majorEastAsia" w:hAnsiTheme="majorHAnsi" w:cstheme="majorBidi"/>
      <w:sz w:val="24"/>
      <w:szCs w:val="24"/>
      <w:shd w:val="pct20" w:color="auto" w:fill="auto"/>
      <w:lang w:eastAsia="en-US"/>
    </w:rPr>
  </w:style>
  <w:style w:type="paragraph" w:styleId="afff2">
    <w:name w:val="No Spacing"/>
    <w:uiPriority w:val="1"/>
    <w:qFormat/>
    <w:rsid w:val="00F34834"/>
    <w:rPr>
      <w:lang w:eastAsia="en-US"/>
    </w:rPr>
  </w:style>
  <w:style w:type="paragraph" w:styleId="afff3">
    <w:name w:val="Normal (Web)"/>
    <w:basedOn w:val="a1"/>
    <w:rsid w:val="00F34834"/>
    <w:rPr>
      <w:sz w:val="24"/>
      <w:szCs w:val="24"/>
    </w:rPr>
  </w:style>
  <w:style w:type="paragraph" w:styleId="afff4">
    <w:name w:val="Normal Indent"/>
    <w:basedOn w:val="a1"/>
    <w:rsid w:val="00F34834"/>
    <w:pPr>
      <w:ind w:left="720"/>
    </w:pPr>
  </w:style>
  <w:style w:type="paragraph" w:styleId="afff5">
    <w:name w:val="Note Heading"/>
    <w:basedOn w:val="a1"/>
    <w:next w:val="a1"/>
    <w:link w:val="afff6"/>
    <w:rsid w:val="00F34834"/>
    <w:pPr>
      <w:spacing w:after="0"/>
    </w:pPr>
  </w:style>
  <w:style w:type="character" w:customStyle="1" w:styleId="afff6">
    <w:name w:val="注释标题 字符"/>
    <w:basedOn w:val="a2"/>
    <w:link w:val="afff5"/>
    <w:rsid w:val="00F34834"/>
    <w:rPr>
      <w:lang w:eastAsia="en-US"/>
    </w:rPr>
  </w:style>
  <w:style w:type="paragraph" w:styleId="afff7">
    <w:name w:val="Plain Text"/>
    <w:basedOn w:val="a1"/>
    <w:link w:val="afff8"/>
    <w:rsid w:val="00F34834"/>
    <w:pPr>
      <w:spacing w:after="0"/>
    </w:pPr>
    <w:rPr>
      <w:rFonts w:ascii="Consolas" w:hAnsi="Consolas"/>
      <w:sz w:val="21"/>
      <w:szCs w:val="21"/>
    </w:rPr>
  </w:style>
  <w:style w:type="character" w:customStyle="1" w:styleId="afff8">
    <w:name w:val="纯文本 字符"/>
    <w:basedOn w:val="a2"/>
    <w:link w:val="afff7"/>
    <w:rsid w:val="00F34834"/>
    <w:rPr>
      <w:rFonts w:ascii="Consolas" w:hAnsi="Consolas"/>
      <w:sz w:val="21"/>
      <w:szCs w:val="21"/>
      <w:lang w:eastAsia="en-US"/>
    </w:rPr>
  </w:style>
  <w:style w:type="paragraph" w:styleId="afff9">
    <w:name w:val="Quote"/>
    <w:basedOn w:val="a1"/>
    <w:next w:val="a1"/>
    <w:link w:val="afffa"/>
    <w:uiPriority w:val="29"/>
    <w:qFormat/>
    <w:rsid w:val="00F34834"/>
    <w:pPr>
      <w:spacing w:before="200" w:after="160"/>
      <w:ind w:left="864" w:right="864"/>
      <w:jc w:val="center"/>
    </w:pPr>
    <w:rPr>
      <w:i/>
      <w:iCs/>
      <w:color w:val="404040" w:themeColor="text1" w:themeTint="BF"/>
    </w:rPr>
  </w:style>
  <w:style w:type="character" w:customStyle="1" w:styleId="afffa">
    <w:name w:val="引用 字符"/>
    <w:basedOn w:val="a2"/>
    <w:link w:val="afff9"/>
    <w:uiPriority w:val="29"/>
    <w:rsid w:val="00F34834"/>
    <w:rPr>
      <w:i/>
      <w:iCs/>
      <w:color w:val="404040" w:themeColor="text1" w:themeTint="BF"/>
      <w:lang w:eastAsia="en-US"/>
    </w:rPr>
  </w:style>
  <w:style w:type="paragraph" w:styleId="afffb">
    <w:name w:val="Salutation"/>
    <w:basedOn w:val="a1"/>
    <w:next w:val="a1"/>
    <w:link w:val="afffc"/>
    <w:rsid w:val="00F34834"/>
  </w:style>
  <w:style w:type="character" w:customStyle="1" w:styleId="afffc">
    <w:name w:val="称呼 字符"/>
    <w:basedOn w:val="a2"/>
    <w:link w:val="afffb"/>
    <w:rsid w:val="00F34834"/>
    <w:rPr>
      <w:lang w:eastAsia="en-US"/>
    </w:rPr>
  </w:style>
  <w:style w:type="paragraph" w:styleId="afffd">
    <w:name w:val="Signature"/>
    <w:basedOn w:val="a1"/>
    <w:link w:val="afffe"/>
    <w:rsid w:val="00F34834"/>
    <w:pPr>
      <w:spacing w:after="0"/>
      <w:ind w:left="4252"/>
    </w:pPr>
  </w:style>
  <w:style w:type="character" w:customStyle="1" w:styleId="afffe">
    <w:name w:val="签名 字符"/>
    <w:basedOn w:val="a2"/>
    <w:link w:val="afffd"/>
    <w:rsid w:val="00F34834"/>
    <w:rPr>
      <w:lang w:eastAsia="en-US"/>
    </w:rPr>
  </w:style>
  <w:style w:type="paragraph" w:styleId="affff">
    <w:name w:val="Subtitle"/>
    <w:basedOn w:val="a1"/>
    <w:next w:val="a1"/>
    <w:link w:val="affff0"/>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0">
    <w:name w:val="副标题 字符"/>
    <w:basedOn w:val="a2"/>
    <w:link w:val="affff"/>
    <w:rsid w:val="00F34834"/>
    <w:rPr>
      <w:rFonts w:asciiTheme="minorHAnsi" w:eastAsiaTheme="minorEastAsia" w:hAnsiTheme="minorHAnsi" w:cstheme="minorBidi"/>
      <w:color w:val="5A5A5A" w:themeColor="text1" w:themeTint="A5"/>
      <w:spacing w:val="15"/>
      <w:sz w:val="22"/>
      <w:szCs w:val="22"/>
      <w:lang w:eastAsia="en-US"/>
    </w:rPr>
  </w:style>
  <w:style w:type="paragraph" w:styleId="affff1">
    <w:name w:val="table of authorities"/>
    <w:basedOn w:val="a1"/>
    <w:next w:val="a1"/>
    <w:rsid w:val="00F34834"/>
    <w:pPr>
      <w:spacing w:after="0"/>
      <w:ind w:left="200" w:hanging="200"/>
    </w:pPr>
  </w:style>
  <w:style w:type="paragraph" w:styleId="affff2">
    <w:name w:val="table of figures"/>
    <w:basedOn w:val="a1"/>
    <w:next w:val="a1"/>
    <w:rsid w:val="00F34834"/>
    <w:pPr>
      <w:spacing w:after="0"/>
    </w:pPr>
  </w:style>
  <w:style w:type="paragraph" w:styleId="affff3">
    <w:name w:val="Title"/>
    <w:basedOn w:val="a1"/>
    <w:next w:val="a1"/>
    <w:link w:val="affff4"/>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affff4">
    <w:name w:val="标题 字符"/>
    <w:basedOn w:val="a2"/>
    <w:link w:val="affff3"/>
    <w:rsid w:val="00F34834"/>
    <w:rPr>
      <w:rFonts w:asciiTheme="majorHAnsi" w:eastAsiaTheme="majorEastAsia" w:hAnsiTheme="majorHAnsi" w:cstheme="majorBidi"/>
      <w:spacing w:val="-10"/>
      <w:kern w:val="28"/>
      <w:sz w:val="56"/>
      <w:szCs w:val="56"/>
      <w:lang w:eastAsia="en-US"/>
    </w:rPr>
  </w:style>
  <w:style w:type="paragraph" w:styleId="affff5">
    <w:name w:val="toa heading"/>
    <w:basedOn w:val="a1"/>
    <w:next w:val="a1"/>
    <w:rsid w:val="00F34834"/>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affff6">
    <w:name w:val="annotation reference"/>
    <w:basedOn w:val="a2"/>
    <w:rsid w:val="006E4FC5"/>
    <w:rPr>
      <w:sz w:val="16"/>
      <w:szCs w:val="16"/>
    </w:rPr>
  </w:style>
  <w:style w:type="character" w:styleId="affff7">
    <w:name w:val="Mention"/>
    <w:basedOn w:val="a2"/>
    <w:uiPriority w:val="99"/>
    <w:unhideWhenUsed/>
    <w:rsid w:val="000074B3"/>
    <w:rPr>
      <w:color w:val="2B579A"/>
      <w:shd w:val="clear" w:color="auto" w:fill="E1DFDD"/>
    </w:rPr>
  </w:style>
  <w:style w:type="paragraph" w:styleId="affff8">
    <w:name w:val="Revision"/>
    <w:hidden/>
    <w:uiPriority w:val="99"/>
    <w:semiHidden/>
    <w:rsid w:val="009803D6"/>
    <w:rPr>
      <w:lang w:eastAsia="en-US"/>
    </w:rPr>
  </w:style>
  <w:style w:type="character" w:customStyle="1" w:styleId="42">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1"/>
    <w:qFormat/>
    <w:locked/>
    <w:rsid w:val="00454027"/>
    <w:rPr>
      <w:rFonts w:ascii="Arial" w:hAnsi="Arial"/>
      <w:sz w:val="24"/>
      <w:lang w:eastAsia="en-US"/>
    </w:rPr>
  </w:style>
  <w:style w:type="character" w:customStyle="1" w:styleId="PLChar">
    <w:name w:val="PL Char"/>
    <w:link w:val="PL"/>
    <w:qFormat/>
    <w:rsid w:val="009A7256"/>
    <w:rPr>
      <w:rFonts w:ascii="Courier New" w:eastAsia="Times New Roman" w:hAnsi="Courier New"/>
      <w:noProof/>
      <w:sz w:val="16"/>
      <w:shd w:val="clear" w:color="auto" w:fill="E6E6E6"/>
    </w:rPr>
  </w:style>
  <w:style w:type="character" w:customStyle="1" w:styleId="TAHCar">
    <w:name w:val="TAH Car"/>
    <w:link w:val="TAH"/>
    <w:qFormat/>
    <w:rsid w:val="001762C2"/>
    <w:rPr>
      <w:rFonts w:ascii="Arial" w:hAnsi="Arial"/>
      <w:b/>
      <w:sz w:val="18"/>
      <w:lang w:eastAsia="en-US"/>
    </w:rPr>
  </w:style>
  <w:style w:type="character" w:customStyle="1" w:styleId="EXChar">
    <w:name w:val="EX Char"/>
    <w:link w:val="EX"/>
    <w:qFormat/>
    <w:locked/>
    <w:rsid w:val="00934DC1"/>
    <w:rPr>
      <w:lang w:eastAsia="en-US"/>
    </w:rPr>
  </w:style>
  <w:style w:type="character" w:customStyle="1" w:styleId="TANChar">
    <w:name w:val="TAN Char"/>
    <w:link w:val="TAN"/>
    <w:qFormat/>
    <w:locked/>
    <w:rsid w:val="006532A9"/>
    <w:rPr>
      <w:rFonts w:ascii="Arial" w:hAnsi="Arial"/>
      <w:sz w:val="18"/>
      <w:lang w:eastAsia="en-US"/>
    </w:rPr>
  </w:style>
  <w:style w:type="character" w:customStyle="1" w:styleId="TALCar">
    <w:name w:val="TAL Car"/>
    <w:link w:val="TAL"/>
    <w:qFormat/>
    <w:rsid w:val="006532A9"/>
    <w:rPr>
      <w:rFonts w:ascii="Arial" w:hAnsi="Arial"/>
      <w:sz w:val="18"/>
      <w:lang w:eastAsia="en-US"/>
    </w:rPr>
  </w:style>
  <w:style w:type="character" w:customStyle="1" w:styleId="B1Char">
    <w:name w:val="B1 Char"/>
    <w:link w:val="B1"/>
    <w:autoRedefine/>
    <w:qFormat/>
    <w:locked/>
    <w:rsid w:val="00211001"/>
    <w:rPr>
      <w:lang w:eastAsia="en-US"/>
    </w:rPr>
  </w:style>
  <w:style w:type="paragraph" w:customStyle="1" w:styleId="Note-Boxed">
    <w:name w:val="Note - Boxed"/>
    <w:basedOn w:val="a1"/>
    <w:next w:val="a1"/>
    <w:autoRedefine/>
    <w:qFormat/>
    <w:rsid w:val="0080055A"/>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CRCoverPage">
    <w:name w:val="CR Cover Page"/>
    <w:rsid w:val="00C467D1"/>
    <w:pPr>
      <w:spacing w:after="120"/>
    </w:pPr>
    <w:rPr>
      <w:rFonts w:ascii="Arial" w:eastAsiaTheme="minorEastAsia" w:hAnsi="Arial"/>
      <w:lang w:eastAsia="en-US"/>
    </w:rPr>
  </w:style>
  <w:style w:type="character" w:customStyle="1" w:styleId="32">
    <w:name w:val="标题 3 字符"/>
    <w:basedOn w:val="a2"/>
    <w:link w:val="31"/>
    <w:rsid w:val="00E8636F"/>
    <w:rPr>
      <w:rFonts w:ascii="Arial" w:hAnsi="Arial"/>
      <w:sz w:val="28"/>
      <w:lang w:eastAsia="en-US"/>
    </w:rPr>
  </w:style>
  <w:style w:type="paragraph" w:customStyle="1" w:styleId="PL0">
    <w:name w:val="样式 PL + (中文) +中文正文 (等线)"/>
    <w:basedOn w:val="PL"/>
    <w:next w:val="PL"/>
    <w:rsid w:val="009A725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64263">
      <w:bodyDiv w:val="1"/>
      <w:marLeft w:val="0"/>
      <w:marRight w:val="0"/>
      <w:marTop w:val="0"/>
      <w:marBottom w:val="0"/>
      <w:divBdr>
        <w:top w:val="none" w:sz="0" w:space="0" w:color="auto"/>
        <w:left w:val="none" w:sz="0" w:space="0" w:color="auto"/>
        <w:bottom w:val="none" w:sz="0" w:space="0" w:color="auto"/>
        <w:right w:val="none" w:sz="0" w:space="0" w:color="auto"/>
      </w:divBdr>
    </w:div>
    <w:div w:id="344869318">
      <w:bodyDiv w:val="1"/>
      <w:marLeft w:val="0"/>
      <w:marRight w:val="0"/>
      <w:marTop w:val="0"/>
      <w:marBottom w:val="0"/>
      <w:divBdr>
        <w:top w:val="none" w:sz="0" w:space="0" w:color="auto"/>
        <w:left w:val="none" w:sz="0" w:space="0" w:color="auto"/>
        <w:bottom w:val="none" w:sz="0" w:space="0" w:color="auto"/>
        <w:right w:val="none" w:sz="0" w:space="0" w:color="auto"/>
      </w:divBdr>
    </w:div>
    <w:div w:id="479078477">
      <w:bodyDiv w:val="1"/>
      <w:marLeft w:val="0"/>
      <w:marRight w:val="0"/>
      <w:marTop w:val="0"/>
      <w:marBottom w:val="0"/>
      <w:divBdr>
        <w:top w:val="none" w:sz="0" w:space="0" w:color="auto"/>
        <w:left w:val="none" w:sz="0" w:space="0" w:color="auto"/>
        <w:bottom w:val="none" w:sz="0" w:space="0" w:color="auto"/>
        <w:right w:val="none" w:sz="0" w:space="0" w:color="auto"/>
      </w:divBdr>
    </w:div>
    <w:div w:id="647563327">
      <w:bodyDiv w:val="1"/>
      <w:marLeft w:val="0"/>
      <w:marRight w:val="0"/>
      <w:marTop w:val="0"/>
      <w:marBottom w:val="0"/>
      <w:divBdr>
        <w:top w:val="none" w:sz="0" w:space="0" w:color="auto"/>
        <w:left w:val="none" w:sz="0" w:space="0" w:color="auto"/>
        <w:bottom w:val="none" w:sz="0" w:space="0" w:color="auto"/>
        <w:right w:val="none" w:sz="0" w:space="0" w:color="auto"/>
      </w:divBdr>
    </w:div>
    <w:div w:id="1002391480">
      <w:bodyDiv w:val="1"/>
      <w:marLeft w:val="0"/>
      <w:marRight w:val="0"/>
      <w:marTop w:val="0"/>
      <w:marBottom w:val="0"/>
      <w:divBdr>
        <w:top w:val="none" w:sz="0" w:space="0" w:color="auto"/>
        <w:left w:val="none" w:sz="0" w:space="0" w:color="auto"/>
        <w:bottom w:val="none" w:sz="0" w:space="0" w:color="auto"/>
        <w:right w:val="none" w:sz="0" w:space="0" w:color="auto"/>
      </w:divBdr>
    </w:div>
    <w:div w:id="1339507258">
      <w:bodyDiv w:val="1"/>
      <w:marLeft w:val="0"/>
      <w:marRight w:val="0"/>
      <w:marTop w:val="0"/>
      <w:marBottom w:val="0"/>
      <w:divBdr>
        <w:top w:val="none" w:sz="0" w:space="0" w:color="auto"/>
        <w:left w:val="none" w:sz="0" w:space="0" w:color="auto"/>
        <w:bottom w:val="none" w:sz="0" w:space="0" w:color="auto"/>
        <w:right w:val="none" w:sz="0" w:space="0" w:color="auto"/>
      </w:divBdr>
    </w:div>
    <w:div w:id="171245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417FCF-E79F-4505-8E79-BAE6EBA87540}">
  <ds:schemaRefs>
    <ds:schemaRef ds:uri="http://schemas.microsoft.com/sharepoint/v3/contenttype/forms"/>
  </ds:schemaRefs>
</ds:datastoreItem>
</file>

<file path=customXml/itemProps2.xml><?xml version="1.0" encoding="utf-8"?>
<ds:datastoreItem xmlns:ds="http://schemas.openxmlformats.org/officeDocument/2006/customXml" ds:itemID="{8018F5F2-7FAA-4753-9569-86C5B797503A}">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3.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customXml/itemProps4.xml><?xml version="1.0" encoding="utf-8"?>
<ds:datastoreItem xmlns:ds="http://schemas.openxmlformats.org/officeDocument/2006/customXml" ds:itemID="{D9378015-006D-4844-B967-A3A5F2783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9</TotalTime>
  <Pages>6</Pages>
  <Words>2436</Words>
  <Characters>13890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3GPP TS 38.355</vt:lpstr>
    </vt:vector>
  </TitlesOfParts>
  <Company>ETSI</Company>
  <LinksUpToDate>false</LinksUpToDate>
  <CharactersWithSpaces>16294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38.355</dc:title>
  <dc:subject>NR; Sidelink Positioning Protocol (SLPP); Protocol specification (Release 18)</dc:subject>
  <dc:creator>MCC Support</dc:creator>
  <cp:keywords/>
  <dc:description/>
  <cp:lastModifiedBy>xiaowei-xiaomi</cp:lastModifiedBy>
  <cp:revision>3</cp:revision>
  <cp:lastPrinted>2019-02-25T14:05:00Z</cp:lastPrinted>
  <dcterms:created xsi:type="dcterms:W3CDTF">2024-06-06T05:41:00Z</dcterms:created>
  <dcterms:modified xsi:type="dcterms:W3CDTF">2024-06-06T05:51:00Z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ediaServiceImageTags">
    <vt:lpwstr/>
  </property>
  <property fmtid="{D5CDD505-2E9C-101B-9397-08002B2CF9AE}" pid="4" name="CWM4bf9bb90d18411ee800071f9000071f9">
    <vt:lpwstr>CWMf4gI3V9F8qMgQ+N4J6EifUrJ0FmKcxRcTbLPZcIm5wOjSYWKtlzayYRh3BCeU+rRiRCWHqjBlSpk5VSPmYRBZQ==</vt:lpwstr>
  </property>
</Properties>
</file>