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3BEE09B" w:rsidR="0080055A" w:rsidRPr="0080055A" w:rsidRDefault="0080055A" w:rsidP="00C467D1">
      <w:pPr>
        <w:tabs>
          <w:tab w:val="right" w:pos="9639"/>
        </w:tabs>
        <w:spacing w:after="0"/>
        <w:rPr>
          <w:rFonts w:ascii="Arial" w:eastAsia="等线" w:hAnsi="Arial"/>
          <w:b/>
          <w:sz w:val="24"/>
          <w:lang w:val="en-US" w:eastAsia="zh-CN"/>
        </w:rPr>
      </w:pPr>
      <w:bookmarkStart w:id="0" w:name="_Hlk159520001"/>
      <w:r w:rsidRPr="0080055A">
        <w:rPr>
          <w:rFonts w:ascii="Arial" w:eastAsia="等线" w:hAnsi="Arial"/>
          <w:b/>
          <w:sz w:val="24"/>
          <w:lang w:val="en-US" w:eastAsia="zh-CN"/>
        </w:rPr>
        <w:t>3GPP TSG-RAN WG2 Meeting #12</w:t>
      </w:r>
      <w:r w:rsidR="005C1E92">
        <w:rPr>
          <w:rFonts w:ascii="Arial" w:eastAsia="等线" w:hAnsi="Arial"/>
          <w:b/>
          <w:sz w:val="24"/>
          <w:lang w:val="en-US" w:eastAsia="zh-CN"/>
        </w:rPr>
        <w:t>6</w:t>
      </w:r>
      <w:r w:rsidRPr="0080055A">
        <w:rPr>
          <w:rFonts w:ascii="Arial" w:eastAsia="等线" w:hAnsi="Arial"/>
          <w:b/>
          <w:sz w:val="24"/>
          <w:lang w:val="en-US" w:eastAsia="zh-CN"/>
        </w:rPr>
        <w:tab/>
      </w:r>
      <w:r w:rsidR="009C314C" w:rsidRPr="009C314C">
        <w:rPr>
          <w:rFonts w:ascii="Arial" w:eastAsia="等线" w:hAnsi="Arial"/>
          <w:b/>
          <w:sz w:val="24"/>
          <w:lang w:val="en-US" w:eastAsia="zh-CN"/>
        </w:rPr>
        <w:t>R2-2405982</w:t>
      </w:r>
    </w:p>
    <w:p w14:paraId="35362D85" w14:textId="50E10DA5" w:rsidR="0080055A" w:rsidRPr="0080055A" w:rsidRDefault="00157F26" w:rsidP="0080055A">
      <w:pPr>
        <w:tabs>
          <w:tab w:val="left" w:pos="1979"/>
        </w:tabs>
        <w:rPr>
          <w:rFonts w:ascii="Arial" w:eastAsia="等线" w:hAnsi="Arial"/>
          <w:b/>
          <w:sz w:val="24"/>
          <w:lang w:val="en-US" w:eastAsia="zh-CN"/>
        </w:rPr>
      </w:pPr>
      <w:bookmarkStart w:id="1" w:name="OLE_LINK19"/>
      <w:r>
        <w:rPr>
          <w:rFonts w:ascii="Arial" w:hAnsi="Arial" w:cs="Arial"/>
          <w:b/>
          <w:bCs/>
          <w:sz w:val="24"/>
          <w:lang w:val="en-US"/>
        </w:rPr>
        <w:t>Fukuoka</w:t>
      </w:r>
      <w:r>
        <w:rPr>
          <w:rFonts w:ascii="Arial" w:hAnsi="Arial" w:cs="Arial" w:hint="eastAsia"/>
          <w:b/>
          <w:bCs/>
          <w:sz w:val="24"/>
          <w:lang w:val="en-US"/>
        </w:rPr>
        <w:t xml:space="preserve">, </w:t>
      </w:r>
      <w:r>
        <w:rPr>
          <w:rFonts w:ascii="Arial" w:hAnsi="Arial" w:cs="Arial"/>
          <w:b/>
          <w:bCs/>
          <w:sz w:val="24"/>
          <w:lang w:val="en-US"/>
        </w:rPr>
        <w:t>Japan, May</w:t>
      </w:r>
      <w:r>
        <w:rPr>
          <w:rFonts w:ascii="Arial" w:hAnsi="Arial" w:cs="Arial" w:hint="eastAsia"/>
          <w:b/>
          <w:bCs/>
          <w:sz w:val="24"/>
          <w:lang w:val="en-US"/>
        </w:rPr>
        <w:t xml:space="preserve"> </w:t>
      </w:r>
      <w:r>
        <w:rPr>
          <w:rFonts w:ascii="Arial" w:hAnsi="Arial" w:cs="Arial"/>
          <w:b/>
          <w:bCs/>
          <w:sz w:val="24"/>
          <w:lang w:val="en-US"/>
        </w:rPr>
        <w:t>20</w:t>
      </w:r>
      <w:r>
        <w:rPr>
          <w:rFonts w:ascii="Arial" w:hAnsi="Arial" w:cs="Arial" w:hint="eastAsia"/>
          <w:b/>
          <w:bCs/>
          <w:sz w:val="24"/>
          <w:lang w:val="en-US"/>
        </w:rPr>
        <w:t>th-</w:t>
      </w:r>
      <w:r>
        <w:rPr>
          <w:rFonts w:ascii="Arial" w:hAnsi="Arial" w:cs="Arial"/>
          <w:b/>
          <w:bCs/>
          <w:sz w:val="24"/>
          <w:lang w:val="en-US"/>
        </w:rPr>
        <w:t>24th</w:t>
      </w:r>
      <w:r>
        <w:rPr>
          <w:rFonts w:ascii="Arial" w:hAnsi="Arial" w:cs="Arial" w:hint="eastAsia"/>
          <w:b/>
          <w:bCs/>
          <w:sz w:val="24"/>
          <w:lang w:val="en-US"/>
        </w:rPr>
        <w:t>, 202</w:t>
      </w:r>
      <w:bookmarkEnd w:id="1"/>
      <w:r>
        <w:rPr>
          <w:rFonts w:ascii="Arial" w:hAnsi="Arial" w:cs="Arial" w:hint="eastAsia"/>
          <w:b/>
          <w:bCs/>
          <w:sz w:val="24"/>
          <w:lang w:val="en-US"/>
        </w:rPr>
        <w:t>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175706F1" w:rsidR="0080055A" w:rsidRPr="0080055A" w:rsidRDefault="00226BC0" w:rsidP="00603169">
            <w:pPr>
              <w:spacing w:after="0"/>
              <w:jc w:val="center"/>
              <w:rPr>
                <w:rFonts w:ascii="Arial" w:hAnsi="Arial"/>
              </w:rPr>
            </w:pPr>
            <w:r w:rsidRPr="00226BC0">
              <w:rPr>
                <w:rFonts w:ascii="Arial" w:hAnsi="Arial"/>
                <w:b/>
                <w:sz w:val="28"/>
              </w:rPr>
              <w:t>0004</w:t>
            </w:r>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1069ADCE" w:rsidR="0080055A" w:rsidRPr="0080055A" w:rsidRDefault="00B858A0" w:rsidP="0080055A">
            <w:pPr>
              <w:spacing w:after="0"/>
              <w:jc w:val="center"/>
              <w:rPr>
                <w:rFonts w:ascii="Arial" w:hAnsi="Arial"/>
                <w:b/>
              </w:rPr>
            </w:pPr>
            <w:r>
              <w:rPr>
                <w:rFonts w:ascii="Arial" w:hAnsi="Arial"/>
                <w:b/>
                <w:sz w:val="28"/>
              </w:rPr>
              <w:t>2</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2" w:name="_Hlt497126619"/>
              <w:r w:rsidRPr="0080055A">
                <w:rPr>
                  <w:rFonts w:ascii="Arial" w:hAnsi="Arial" w:cs="Arial"/>
                  <w:b/>
                  <w:i/>
                  <w:color w:val="FF0000"/>
                  <w:u w:val="single"/>
                </w:rPr>
                <w:t>L</w:t>
              </w:r>
              <w:bookmarkEnd w:id="2"/>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1A3FE32E"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A767E9">
              <w:rPr>
                <w:rFonts w:ascii="Arial" w:hAnsi="Arial"/>
                <w:lang w:val="en-US" w:eastAsia="zh-CN"/>
              </w:rPr>
              <w:t>5</w:t>
            </w:r>
            <w:r w:rsidR="00246317">
              <w:rPr>
                <w:rFonts w:ascii="Arial" w:hAnsi="Arial"/>
                <w:lang w:val="en-US" w:eastAsia="zh-CN"/>
              </w:rPr>
              <w:t>-</w:t>
            </w:r>
            <w:r w:rsidR="004E54BA">
              <w:rPr>
                <w:rFonts w:ascii="Arial" w:hAnsi="Arial"/>
                <w:lang w:val="en-US" w:eastAsia="zh-CN"/>
              </w:rPr>
              <w:t>27</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r>
            <w:proofErr w:type="gramStart"/>
            <w:r w:rsidRPr="0080055A">
              <w:rPr>
                <w:rFonts w:ascii="Arial" w:hAnsi="Arial"/>
                <w:b/>
                <w:i/>
                <w:sz w:val="18"/>
              </w:rPr>
              <w:t>F</w:t>
            </w:r>
            <w:r w:rsidRPr="0080055A">
              <w:rPr>
                <w:rFonts w:ascii="Arial" w:hAnsi="Arial"/>
                <w:i/>
                <w:sz w:val="18"/>
              </w:rPr>
              <w:t xml:space="preserve">  (</w:t>
            </w:r>
            <w:proofErr w:type="gramEnd"/>
            <w:r w:rsidRPr="0080055A">
              <w:rPr>
                <w:rFonts w:ascii="Arial" w:hAnsi="Arial"/>
                <w:i/>
                <w:sz w:val="18"/>
              </w:rPr>
              <w:t>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024022AA"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0014336A">
              <w:rPr>
                <w:rFonts w:ascii="Arial" w:hAnsi="Arial"/>
                <w:lang w:val="en-US" w:eastAsia="zh-CN"/>
              </w:rPr>
              <w:t xml:space="preserve"> and </w:t>
            </w:r>
            <w:r w:rsidR="0014336A" w:rsidRPr="0080055A">
              <w:rPr>
                <w:rFonts w:ascii="Arial" w:hAnsi="Arial" w:hint="eastAsia"/>
                <w:lang w:val="en-US" w:eastAsia="zh-CN"/>
              </w:rPr>
              <w:t>R</w:t>
            </w:r>
            <w:r w:rsidR="0014336A">
              <w:rPr>
                <w:rFonts w:ascii="Arial" w:hAnsi="Arial"/>
                <w:lang w:val="en-US" w:eastAsia="zh-CN"/>
              </w:rPr>
              <w:t>1</w:t>
            </w:r>
            <w:r w:rsidR="0014336A" w:rsidRPr="0080055A">
              <w:rPr>
                <w:rFonts w:ascii="Arial" w:hAnsi="Arial" w:hint="eastAsia"/>
                <w:lang w:val="en-US" w:eastAsia="zh-CN"/>
              </w:rPr>
              <w:t>-2</w:t>
            </w:r>
            <w:r w:rsidR="0014336A">
              <w:rPr>
                <w:rFonts w:ascii="Arial" w:hAnsi="Arial"/>
                <w:lang w:val="en-US" w:eastAsia="zh-CN"/>
              </w:rPr>
              <w:t>405564</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368C024E" w:rsidR="00904458" w:rsidRDefault="00904458" w:rsidP="0080055A">
            <w:pPr>
              <w:rPr>
                <w:lang w:val="en-US" w:eastAsia="zh-CN"/>
              </w:rPr>
            </w:pPr>
            <w:r>
              <w:rPr>
                <w:lang w:val="en-US" w:eastAsia="zh-CN"/>
              </w:rPr>
              <w:t>41-1-1,</w:t>
            </w:r>
            <w:r w:rsidR="00B6704E">
              <w:rPr>
                <w:lang w:val="en-US" w:eastAsia="zh-CN"/>
              </w:rPr>
              <w:t xml:space="preserve"> 41-1-1a</w:t>
            </w:r>
            <w:r w:rsidR="0014336A">
              <w:rPr>
                <w:lang w:val="en-US" w:eastAsia="zh-CN"/>
              </w:rPr>
              <w:t>, 41-1-20, 41-1-21</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w:t>
            </w:r>
            <w:proofErr w:type="gramStart"/>
            <w:r w:rsidRPr="0080055A">
              <w:rPr>
                <w:rFonts w:ascii="Arial" w:hAnsi="Arial"/>
                <w:b/>
                <w:i/>
              </w:rPr>
              <w:t>show</w:t>
            </w:r>
            <w:proofErr w:type="gramEnd"/>
            <w:r w:rsidRPr="0080055A">
              <w:rPr>
                <w:rFonts w:ascii="Arial"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C05EAC">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21"/>
        <w:rPr>
          <w:ins w:id="3" w:author="xiaowei-xiaomi" w:date="2024-04-22T16:08:00Z"/>
        </w:rPr>
      </w:pPr>
      <w:bookmarkStart w:id="4" w:name="_Toc149599463"/>
      <w:bookmarkStart w:id="5" w:name="_Toc156326380"/>
      <w:r w:rsidRPr="00633020">
        <w:t>6.6</w:t>
      </w:r>
      <w:r w:rsidRPr="00633020">
        <w:tab/>
        <w:t>SLPP PDU Common SL-PRS Methods Contents</w:t>
      </w:r>
      <w:bookmarkEnd w:id="4"/>
      <w:bookmarkEnd w:id="5"/>
    </w:p>
    <w:p w14:paraId="18CC22EC" w14:textId="77777777" w:rsidR="007D0530" w:rsidRPr="00606651" w:rsidRDefault="007D0530" w:rsidP="007D0530">
      <w:pPr>
        <w:pStyle w:val="41"/>
        <w:rPr>
          <w:i/>
          <w:iCs/>
          <w:noProof/>
        </w:rPr>
      </w:pPr>
      <w:bookmarkStart w:id="6" w:name="_Toc163047145"/>
      <w:r w:rsidRPr="00606651">
        <w:rPr>
          <w:i/>
          <w:iCs/>
          <w:noProof/>
        </w:rPr>
        <w:t>–</w:t>
      </w:r>
      <w:r w:rsidRPr="00606651">
        <w:rPr>
          <w:i/>
          <w:iCs/>
          <w:noProof/>
        </w:rPr>
        <w:tab/>
        <w:t>CommonSL-PRS-MethodsIEsProvideCapabilities</w:t>
      </w:r>
      <w:bookmarkEnd w:id="6"/>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7" w:author="xiaowei-xiaomi" w:date="2024-04-22T16:17:00Z"/>
          <w:rFonts w:eastAsiaTheme="minorEastAsia"/>
          <w:lang w:eastAsia="zh-CN"/>
        </w:rPr>
      </w:pPr>
      <w:r w:rsidRPr="00606651">
        <w:t xml:space="preserve">    </w:t>
      </w:r>
      <w:ins w:id="8"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9" w:author="xiaowei-xiaomi" w:date="2024-04-22T16:17:00Z"/>
          <w:rFonts w:eastAsiaTheme="minorEastAsia"/>
          <w:color w:val="808080"/>
          <w:lang w:eastAsia="zh-CN"/>
        </w:rPr>
      </w:pPr>
      <w:ins w:id="10" w:author="xiaowei-xiaomi" w:date="2024-04-22T16:17:00Z">
        <w:r w:rsidRPr="009A7256">
          <w:t xml:space="preserve">    </w:t>
        </w:r>
        <w:r>
          <w:t xml:space="preserve">sl-PRS-CommonProcCapabilityPerUE         </w:t>
        </w:r>
      </w:ins>
      <w:ins w:id="11" w:author="xiaowei-xiaomi" w:date="2024-04-22T16:18:00Z">
        <w:r>
          <w:t xml:space="preserve">      </w:t>
        </w:r>
      </w:ins>
      <w:ins w:id="12" w:author="xiaowei-xiaomi" w:date="2024-04-22T16:17:00Z">
        <w:r>
          <w:t>SL-PRS-CommonProcCapabilityPerUE            OPTIONAL,</w:t>
        </w:r>
      </w:ins>
    </w:p>
    <w:p w14:paraId="1F07A010" w14:textId="13D976C6" w:rsidR="007D0530" w:rsidRPr="00606651" w:rsidRDefault="00C0022F" w:rsidP="007D0530">
      <w:pPr>
        <w:pStyle w:val="PL"/>
      </w:pPr>
      <w:ins w:id="13"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4" w:author="xiaowei-xiaomi" w:date="2024-04-22T16:19:00Z"/>
        </w:rPr>
      </w:pPr>
      <w:r w:rsidRPr="00606651">
        <w:t xml:space="preserve">    freqBandIndicatorNR                         INTEGER (1..1024),</w:t>
      </w:r>
    </w:p>
    <w:p w14:paraId="70A493F5" w14:textId="483A6B8B" w:rsidR="00C0022F" w:rsidRPr="00EE403E" w:rsidRDefault="00C0022F" w:rsidP="00C0022F">
      <w:pPr>
        <w:pStyle w:val="PL"/>
        <w:rPr>
          <w:ins w:id="15" w:author="xiaowei-xiaomi" w:date="2024-04-22T16:19:00Z"/>
          <w:color w:val="808080"/>
        </w:rPr>
      </w:pPr>
      <w:ins w:id="16"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7" w:author="xiaowei-xiaomi" w:date="2024-04-22T16:21:00Z">
        <w:r>
          <w:rPr>
            <w:color w:val="808080"/>
          </w:rPr>
          <w:t xml:space="preserve"> </w:t>
        </w:r>
      </w:ins>
      <w:ins w:id="18" w:author="xiaowei-xiaomi" w:date="2024-04-22T16:19:00Z">
        <w:r>
          <w:rPr>
            <w:color w:val="808080"/>
          </w:rPr>
          <w:t>a SL BWP</w:t>
        </w:r>
      </w:ins>
    </w:p>
    <w:p w14:paraId="6EBA0026" w14:textId="2784A7B5" w:rsidR="00C0022F" w:rsidRPr="005A7365" w:rsidRDefault="00C0022F" w:rsidP="007D0530">
      <w:pPr>
        <w:pStyle w:val="PL"/>
        <w:rPr>
          <w:rFonts w:eastAsiaTheme="minorEastAsia"/>
          <w:lang w:eastAsia="zh-CN"/>
        </w:rPr>
      </w:pPr>
      <w:ins w:id="19"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20"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1" w:author="xiaowei-xiaomi" w:date="2024-04-22T16:57:00Z">
        <w:r w:rsidR="00F9786C">
          <w:t>SL</w:t>
        </w:r>
        <w:r w:rsidR="00F9786C" w:rsidRPr="00606651">
          <w:t>-PRS-RxInDedicatedResourcePool</w:t>
        </w:r>
      </w:ins>
      <w:del w:id="22" w:author="xiaowei-xiaomi" w:date="2024-04-22T16:57:00Z">
        <w:r w:rsidRPr="00606651" w:rsidDel="00F9786C">
          <w:delText>ENUMERATED</w:delText>
        </w:r>
      </w:del>
      <w:r w:rsidRPr="00606651">
        <w:t xml:space="preserve"> </w:t>
      </w:r>
      <w:del w:id="23" w:author="xiaowei-xiaomi" w:date="2024-04-22T16:57:00Z">
        <w:r w:rsidRPr="00606651" w:rsidDel="00F9786C">
          <w:delText xml:space="preserve">{supported}                     </w:delText>
        </w:r>
      </w:del>
      <w:r w:rsidRPr="00606651">
        <w:t xml:space="preserve">    </w:t>
      </w:r>
      <w:ins w:id="24"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41C1F878" w:rsidR="007D0530" w:rsidRDefault="007D0530" w:rsidP="007D0530">
      <w:pPr>
        <w:pStyle w:val="PL"/>
        <w:rPr>
          <w:ins w:id="25" w:author="xiaowei-xiaomi" w:date="2024-05-27T15:38:00Z"/>
        </w:rPr>
      </w:pPr>
      <w:r w:rsidRPr="00606651">
        <w:t xml:space="preserve">    sl-PRS-LOS-NLOS-Indication                  ENUMERATED {hard, hard-soft}                   OPTIONAL,</w:t>
      </w:r>
    </w:p>
    <w:p w14:paraId="65DCB24C" w14:textId="77777777" w:rsidR="000D45FD" w:rsidRDefault="000D45FD" w:rsidP="000D45FD">
      <w:pPr>
        <w:pStyle w:val="PL"/>
        <w:rPr>
          <w:ins w:id="26" w:author="xiaowei-xiaomi" w:date="2024-05-27T15:38:00Z"/>
          <w:color w:val="808080"/>
        </w:rPr>
      </w:pPr>
      <w:ins w:id="27" w:author="xiaowei-xiaomi" w:date="2024-05-27T15:38:00Z">
        <w:r w:rsidRPr="00606651">
          <w:lastRenderedPageBreak/>
          <w:t xml:space="preserve">    </w:t>
        </w:r>
        <w:r w:rsidRPr="00FF4867">
          <w:rPr>
            <w:color w:val="808080"/>
          </w:rPr>
          <w:t>-- R1 41-1-</w:t>
        </w:r>
        <w:r>
          <w:rPr>
            <w:color w:val="808080"/>
          </w:rPr>
          <w:t>20</w:t>
        </w:r>
        <w:r w:rsidRPr="00FF4867">
          <w:rPr>
            <w:color w:val="808080"/>
          </w:rPr>
          <w:t xml:space="preserve">: </w:t>
        </w:r>
        <w:r w:rsidRPr="00BC3223">
          <w:rPr>
            <w:color w:val="808080"/>
          </w:rPr>
          <w:t>Supports SL PRS Rx for a band configured with SL CA</w:t>
        </w:r>
      </w:ins>
    </w:p>
    <w:p w14:paraId="5EB0F682" w14:textId="77777777" w:rsidR="000D45FD" w:rsidRPr="002F600B" w:rsidRDefault="000D45FD" w:rsidP="000D45FD">
      <w:pPr>
        <w:pStyle w:val="PL"/>
        <w:rPr>
          <w:ins w:id="28" w:author="xiaowei-xiaomi" w:date="2024-05-27T15:38:00Z"/>
          <w:rFonts w:eastAsia="等线"/>
          <w:color w:val="808080"/>
          <w:lang w:eastAsia="zh-CN"/>
        </w:rPr>
      </w:pPr>
      <w:ins w:id="29" w:author="xiaowei-xiaomi" w:date="2024-05-27T15:38:00Z">
        <w:r>
          <w:rPr>
            <w:rFonts w:eastAsia="等线" w:hint="eastAsia"/>
            <w:color w:val="808080"/>
            <w:lang w:eastAsia="zh-CN"/>
          </w:rPr>
          <w:t xml:space="preserve"> </w:t>
        </w:r>
        <w:r>
          <w:rPr>
            <w:rFonts w:eastAsia="等线"/>
            <w:color w:val="808080"/>
            <w:lang w:eastAsia="zh-CN"/>
          </w:rPr>
          <w:t xml:space="preserve">    </w:t>
        </w:r>
        <w:r w:rsidRPr="00FF4867">
          <w:t>sl-PRS-</w:t>
        </w:r>
        <w:r>
          <w:t>R</w:t>
        </w:r>
        <w:r w:rsidRPr="00FF4867">
          <w:t>x</w:t>
        </w:r>
        <w:r>
          <w:t>ForBandWithSL-CA</w:t>
        </w:r>
        <w:r w:rsidRPr="00FF4867">
          <w:t xml:space="preserve">             </w:t>
        </w:r>
        <w:r>
          <w:t xml:space="preserve">      </w:t>
        </w:r>
        <w:r w:rsidRPr="00FF4867">
          <w:rPr>
            <w:rFonts w:eastAsia="MS Mincho"/>
            <w:color w:val="993366"/>
          </w:rPr>
          <w:t>ENUMERATED</w:t>
        </w:r>
        <w:r w:rsidRPr="00FF4867">
          <w:rPr>
            <w:rFonts w:eastAsia="MS Mincho"/>
          </w:rPr>
          <w:t xml:space="preserve"> </w:t>
        </w:r>
        <w:r w:rsidRPr="00FF4867">
          <w:t xml:space="preserve">{supported}                      </w:t>
        </w:r>
        <w:r>
          <w:t xml:space="preserve"> </w:t>
        </w:r>
        <w:r w:rsidRPr="00FF4867">
          <w:t xml:space="preserve"> </w:t>
        </w:r>
        <w:r w:rsidRPr="00FF4867">
          <w:rPr>
            <w:rFonts w:eastAsia="MS Mincho"/>
            <w:color w:val="993366"/>
          </w:rPr>
          <w:t>OPTIONAL</w:t>
        </w:r>
        <w:r w:rsidRPr="00FF4867">
          <w:t>,</w:t>
        </w:r>
      </w:ins>
    </w:p>
    <w:p w14:paraId="45EDBE74" w14:textId="77777777" w:rsidR="000D45FD" w:rsidRDefault="000D45FD" w:rsidP="000D45FD">
      <w:pPr>
        <w:pStyle w:val="PL"/>
        <w:rPr>
          <w:ins w:id="30" w:author="xiaowei-xiaomi" w:date="2024-05-27T15:38:00Z"/>
          <w:color w:val="808080"/>
        </w:rPr>
      </w:pPr>
      <w:ins w:id="31" w:author="xiaowei-xiaomi" w:date="2024-05-27T15:38:00Z">
        <w:r w:rsidRPr="00FF4867">
          <w:t xml:space="preserve">    </w:t>
        </w:r>
        <w:r w:rsidRPr="00FF4867">
          <w:rPr>
            <w:color w:val="808080"/>
          </w:rPr>
          <w:t>-- R1 41-1-</w:t>
        </w:r>
        <w:r>
          <w:rPr>
            <w:color w:val="808080"/>
          </w:rPr>
          <w:t>21</w:t>
        </w:r>
        <w:r w:rsidRPr="00FF4867">
          <w:rPr>
            <w:color w:val="808080"/>
          </w:rPr>
          <w:t xml:space="preserve">: </w:t>
        </w:r>
        <w:r w:rsidRPr="00BC3223">
          <w:rPr>
            <w:color w:val="808080"/>
          </w:rPr>
          <w:t xml:space="preserve">Supports SL PRS </w:t>
        </w:r>
        <w:r>
          <w:rPr>
            <w:color w:val="808080"/>
          </w:rPr>
          <w:t>T</w:t>
        </w:r>
        <w:r w:rsidRPr="00BC3223">
          <w:rPr>
            <w:color w:val="808080"/>
          </w:rPr>
          <w:t>x for a band configured with SL CA</w:t>
        </w:r>
      </w:ins>
    </w:p>
    <w:p w14:paraId="4965EA5C" w14:textId="4C8F36AA" w:rsidR="000D45FD" w:rsidRPr="000D45FD" w:rsidRDefault="000D45FD" w:rsidP="007D0530">
      <w:pPr>
        <w:pStyle w:val="PL"/>
        <w:rPr>
          <w:rFonts w:eastAsia="等线"/>
          <w:color w:val="808080"/>
          <w:lang w:eastAsia="zh-CN"/>
        </w:rPr>
      </w:pPr>
      <w:ins w:id="32" w:author="xiaowei-xiaomi" w:date="2024-05-27T15:38:00Z">
        <w:r>
          <w:rPr>
            <w:rFonts w:eastAsia="等线" w:hint="eastAsia"/>
            <w:color w:val="808080"/>
            <w:lang w:eastAsia="zh-CN"/>
          </w:rPr>
          <w:t xml:space="preserve"> </w:t>
        </w:r>
        <w:r>
          <w:rPr>
            <w:rFonts w:eastAsia="等线"/>
            <w:color w:val="808080"/>
            <w:lang w:eastAsia="zh-CN"/>
          </w:rPr>
          <w:t xml:space="preserve">    </w:t>
        </w:r>
        <w:r w:rsidRPr="00FF4867">
          <w:t>sl-PRS-</w:t>
        </w:r>
        <w:r>
          <w:t>T</w:t>
        </w:r>
        <w:r w:rsidRPr="00FF4867">
          <w:t>x</w:t>
        </w:r>
        <w:r>
          <w:t>ForBandWithSL-CA</w:t>
        </w:r>
        <w:r w:rsidRPr="00FF4867">
          <w:t xml:space="preserve">             </w:t>
        </w:r>
        <w:r>
          <w:t xml:space="preserve">      </w:t>
        </w:r>
        <w:r w:rsidRPr="00FF4867">
          <w:rPr>
            <w:rFonts w:eastAsia="MS Mincho"/>
            <w:color w:val="993366"/>
          </w:rPr>
          <w:t>ENUMERATED</w:t>
        </w:r>
        <w:r w:rsidRPr="00FF4867">
          <w:rPr>
            <w:rFonts w:eastAsia="MS Mincho"/>
          </w:rPr>
          <w:t xml:space="preserve"> </w:t>
        </w:r>
        <w:r w:rsidRPr="00FF4867">
          <w:t xml:space="preserve">{supported}                      </w:t>
        </w:r>
        <w:r>
          <w:t xml:space="preserve"> </w:t>
        </w:r>
        <w:r w:rsidRPr="00FF4867">
          <w:t xml:space="preserve"> </w:t>
        </w:r>
        <w:r w:rsidRPr="00FF4867">
          <w:rPr>
            <w:rFonts w:eastAsia="MS Mincho"/>
            <w:color w:val="993366"/>
          </w:rPr>
          <w:t>OPTIONAL</w:t>
        </w:r>
        <w:r w:rsidRPr="00FF4867">
          <w:t>,</w:t>
        </w:r>
      </w:ins>
    </w:p>
    <w:p w14:paraId="253B1217" w14:textId="77777777" w:rsidR="007D0530" w:rsidRPr="00606651" w:rsidRDefault="007D0530" w:rsidP="007D0530">
      <w:pPr>
        <w:pStyle w:val="PL"/>
      </w:pPr>
      <w:r w:rsidRPr="00606651">
        <w:t xml:space="preserve">    ...</w:t>
      </w:r>
    </w:p>
    <w:p w14:paraId="6631B9B8" w14:textId="31F7D68F" w:rsidR="007D0530" w:rsidRDefault="007D0530" w:rsidP="007D0530">
      <w:pPr>
        <w:pStyle w:val="PL"/>
        <w:rPr>
          <w:ins w:id="33" w:author="xiaowei-xiaomi" w:date="2024-04-22T16:11:00Z"/>
        </w:rPr>
      </w:pPr>
      <w:r w:rsidRPr="00606651">
        <w:t>}</w:t>
      </w:r>
    </w:p>
    <w:p w14:paraId="224DDDE9" w14:textId="77777777" w:rsidR="00C0022F" w:rsidRDefault="00C0022F" w:rsidP="00C0022F">
      <w:pPr>
        <w:pStyle w:val="PL"/>
        <w:rPr>
          <w:ins w:id="34" w:author="xiaowei-xiaomi" w:date="2024-04-22T16:22:00Z"/>
        </w:rPr>
      </w:pPr>
      <w:ins w:id="35"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36" w:author="xiaowei-xiaomi" w:date="2024-04-22T16:22:00Z"/>
        </w:rPr>
      </w:pPr>
    </w:p>
    <w:p w14:paraId="5BFAB7F9" w14:textId="77777777" w:rsidR="00C0022F" w:rsidRPr="00B1158A" w:rsidRDefault="00C0022F" w:rsidP="00C0022F">
      <w:pPr>
        <w:pStyle w:val="PL"/>
        <w:rPr>
          <w:ins w:id="37" w:author="xiaowei-xiaomi" w:date="2024-04-22T16:22:00Z"/>
          <w:color w:val="808080"/>
        </w:rPr>
      </w:pPr>
      <w:ins w:id="38"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9" w:author="xiaowei-xiaomi" w:date="2024-04-22T16:22:00Z"/>
        </w:rPr>
      </w:pPr>
      <w:ins w:id="40" w:author="xiaowei-xiaomi" w:date="2024-04-22T16:22:00Z">
        <w:r>
          <w:t xml:space="preserve">    maxNumOfActiveSL-PRS-Resour</w:t>
        </w:r>
      </w:ins>
      <w:ins w:id="41" w:author="xiaowei-xiaomi" w:date="2024-04-22T16:44:00Z">
        <w:r w:rsidR="00297007">
          <w:t>c</w:t>
        </w:r>
      </w:ins>
      <w:ins w:id="42" w:author="xiaowei-xiaomi" w:date="2024-04-22T16:22:00Z">
        <w:r>
          <w:t xml:space="preserve">es   </w:t>
        </w:r>
      </w:ins>
      <w:ins w:id="43" w:author="xiaowei-xiaomi" w:date="2024-04-22T19:26:00Z">
        <w:r w:rsidR="009C68FD">
          <w:t xml:space="preserve">    </w:t>
        </w:r>
      </w:ins>
      <w:ins w:id="44" w:author="xiaowei-xiaomi" w:date="2024-04-22T16:22:00Z">
        <w:r>
          <w:t>SEQUENCE {</w:t>
        </w:r>
      </w:ins>
    </w:p>
    <w:p w14:paraId="4CA116D1" w14:textId="055D7F0F" w:rsidR="00C0022F" w:rsidRPr="007E27CB" w:rsidRDefault="00C0022F" w:rsidP="00C0022F">
      <w:pPr>
        <w:pStyle w:val="PL"/>
        <w:rPr>
          <w:ins w:id="45" w:author="xiaowei-xiaomi" w:date="2024-04-22T16:22:00Z"/>
        </w:rPr>
      </w:pPr>
      <w:ins w:id="46" w:author="xiaowei-xiaomi" w:date="2024-04-22T16:22:00Z">
        <w:r>
          <w:t xml:space="preserve">        </w:t>
        </w:r>
      </w:ins>
      <w:ins w:id="47" w:author="xiaowei-xiaomi" w:date="2024-04-22T19:25:00Z">
        <w:r w:rsidR="00AD0273">
          <w:t>fr</w:t>
        </w:r>
      </w:ins>
      <w:ins w:id="48" w:author="xiaowei-xiaomi" w:date="2024-04-22T16:22:00Z">
        <w:r>
          <w:t xml:space="preserve">1                           </w:t>
        </w:r>
        <w:r w:rsidRPr="007E27CB">
          <w:t xml:space="preserve">   </w:t>
        </w:r>
      </w:ins>
      <w:ins w:id="49" w:author="xiaowei-xiaomi" w:date="2024-04-22T19:26:00Z">
        <w:r w:rsidR="009C68FD">
          <w:t xml:space="preserve">    </w:t>
        </w:r>
      </w:ins>
      <w:ins w:id="50" w:author="xiaowei-xiaomi" w:date="2024-04-22T16:22:00Z">
        <w:r w:rsidRPr="007E27CB">
          <w:t xml:space="preserve">ENUMERATED {n1, n2, n4, n6, n8, n12, n16, n24}                </w:t>
        </w:r>
        <w:r>
          <w:t xml:space="preserve">       </w:t>
        </w:r>
        <w:r w:rsidRPr="007E27CB">
          <w:t xml:space="preserve"> OPTIONAL,</w:t>
        </w:r>
      </w:ins>
    </w:p>
    <w:p w14:paraId="0D8ED081" w14:textId="095B7C63" w:rsidR="00C0022F" w:rsidRPr="007E27CB" w:rsidRDefault="00C0022F" w:rsidP="00C0022F">
      <w:pPr>
        <w:pStyle w:val="PL"/>
        <w:rPr>
          <w:ins w:id="51" w:author="xiaowei-xiaomi" w:date="2024-04-22T16:22:00Z"/>
        </w:rPr>
      </w:pPr>
      <w:ins w:id="52" w:author="xiaowei-xiaomi" w:date="2024-04-22T16:22:00Z">
        <w:r w:rsidRPr="007E27CB">
          <w:t xml:space="preserve">        </w:t>
        </w:r>
      </w:ins>
      <w:ins w:id="53" w:author="xiaowei-xiaomi" w:date="2024-04-22T19:25:00Z">
        <w:r w:rsidR="00AD0273">
          <w:t>fr</w:t>
        </w:r>
      </w:ins>
      <w:ins w:id="54" w:author="xiaowei-xiaomi" w:date="2024-04-22T16:22:00Z">
        <w:r w:rsidRPr="007E27CB">
          <w:t xml:space="preserve">2                              </w:t>
        </w:r>
      </w:ins>
      <w:ins w:id="55" w:author="xiaowei-xiaomi" w:date="2024-04-22T19:26:00Z">
        <w:r w:rsidR="009C68FD">
          <w:t xml:space="preserve">    </w:t>
        </w:r>
      </w:ins>
      <w:ins w:id="56" w:author="xiaowei-xiaomi" w:date="2024-04-22T16:22:00Z">
        <w:r w:rsidRPr="007E27CB">
          <w:t xml:space="preserve">ENUMERATED {n1, n2, n4, n6, n8, n12, n16, n24, n32, n48, n64, n128}  </w:t>
        </w:r>
        <w:r>
          <w:t xml:space="preserve"> </w:t>
        </w:r>
        <w:r w:rsidRPr="007E27CB">
          <w:t>OPTIONAL</w:t>
        </w:r>
      </w:ins>
    </w:p>
    <w:p w14:paraId="3AE1962B" w14:textId="37B93A1F" w:rsidR="00C0022F" w:rsidRDefault="00C0022F" w:rsidP="00C0022F">
      <w:pPr>
        <w:pStyle w:val="PL"/>
        <w:rPr>
          <w:ins w:id="57" w:author="xiaowei-xiaomi" w:date="2024-04-22T16:36:00Z"/>
          <w:rFonts w:eastAsiaTheme="minorEastAsia"/>
          <w:lang w:eastAsia="zh-CN"/>
        </w:rPr>
      </w:pPr>
      <w:ins w:id="58"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9" w:author="xiaowei-xiaomi" w:date="2024-04-22T16:36:00Z">
        <w:r w:rsidR="00297007">
          <w:rPr>
            <w:rFonts w:eastAsiaTheme="minorEastAsia"/>
            <w:lang w:eastAsia="zh-CN"/>
          </w:rPr>
          <w:t>,</w:t>
        </w:r>
      </w:ins>
    </w:p>
    <w:p w14:paraId="388B6DF2" w14:textId="1B3882F8" w:rsidR="00297007" w:rsidRDefault="00297007" w:rsidP="00297007">
      <w:pPr>
        <w:pStyle w:val="PL"/>
        <w:rPr>
          <w:ins w:id="60" w:author="xiaowei-xiaomi" w:date="2024-04-22T16:36:00Z"/>
        </w:rPr>
      </w:pPr>
      <w:ins w:id="61" w:author="xiaowei-xiaomi" w:date="2024-04-22T16:36:00Z">
        <w:r>
          <w:t xml:space="preserve">    maxNumOfSlotswithActiveSL-PRS-Resour</w:t>
        </w:r>
      </w:ins>
      <w:ins w:id="62" w:author="xiaowei-xiaomi" w:date="2024-04-22T16:44:00Z">
        <w:r>
          <w:t>c</w:t>
        </w:r>
      </w:ins>
      <w:ins w:id="63" w:author="xiaowei-xiaomi" w:date="2024-04-22T16:36:00Z">
        <w:r>
          <w:t>es  SEQUENCE {</w:t>
        </w:r>
      </w:ins>
    </w:p>
    <w:p w14:paraId="58059C61" w14:textId="6ED17A49" w:rsidR="00297007" w:rsidRPr="007E27CB" w:rsidRDefault="00297007" w:rsidP="00297007">
      <w:pPr>
        <w:pStyle w:val="PL"/>
        <w:rPr>
          <w:ins w:id="64" w:author="xiaowei-xiaomi" w:date="2024-04-22T16:36:00Z"/>
        </w:rPr>
      </w:pPr>
      <w:ins w:id="65" w:author="xiaowei-xiaomi" w:date="2024-04-22T16:36:00Z">
        <w:r>
          <w:t xml:space="preserve">        </w:t>
        </w:r>
      </w:ins>
      <w:ins w:id="66" w:author="xiaowei-xiaomi" w:date="2024-04-22T19:25:00Z">
        <w:r w:rsidR="00AD0273">
          <w:t>fr</w:t>
        </w:r>
      </w:ins>
      <w:ins w:id="67" w:author="xiaowei-xiaomi" w:date="2024-04-22T16:36:00Z">
        <w:r>
          <w:t xml:space="preserve">1                           </w:t>
        </w:r>
        <w:r w:rsidRPr="007E27CB">
          <w:t xml:space="preserve">   </w:t>
        </w:r>
      </w:ins>
      <w:ins w:id="68" w:author="xiaowei-xiaomi" w:date="2024-04-22T19:26:00Z">
        <w:r w:rsidR="009C68FD">
          <w:t xml:space="preserve">  </w:t>
        </w:r>
      </w:ins>
      <w:ins w:id="69" w:author="xiaowei-xiaomi" w:date="2024-04-22T19:27:00Z">
        <w:r w:rsidR="009C68FD">
          <w:t xml:space="preserve">      </w:t>
        </w:r>
      </w:ins>
      <w:ins w:id="70" w:author="xiaowei-xiaomi" w:date="2024-04-22T16:36:00Z">
        <w:r w:rsidRPr="007E27CB">
          <w:t xml:space="preserve">ENUMERATED {n1, n2, </w:t>
        </w:r>
      </w:ins>
      <w:ins w:id="71" w:author="xiaowei-xiaomi" w:date="2024-04-22T16:37:00Z">
        <w:r>
          <w:t xml:space="preserve">n3, </w:t>
        </w:r>
      </w:ins>
      <w:ins w:id="72" w:author="xiaowei-xiaomi" w:date="2024-04-22T16:36:00Z">
        <w:r w:rsidRPr="007E27CB">
          <w:t xml:space="preserve">n4, n6, n8}                </w:t>
        </w:r>
        <w:r>
          <w:t xml:space="preserve">       </w:t>
        </w:r>
        <w:r w:rsidRPr="007E27CB">
          <w:t xml:space="preserve"> </w:t>
        </w:r>
      </w:ins>
      <w:ins w:id="73" w:author="xiaowei-xiaomi" w:date="2024-04-22T16:37:00Z">
        <w:r>
          <w:t xml:space="preserve"> </w:t>
        </w:r>
      </w:ins>
      <w:ins w:id="74" w:author="xiaowei-xiaomi" w:date="2024-04-22T16:38:00Z">
        <w:r>
          <w:t xml:space="preserve">          </w:t>
        </w:r>
      </w:ins>
      <w:ins w:id="75" w:author="xiaowei-xiaomi" w:date="2024-04-22T16:36:00Z">
        <w:r w:rsidRPr="007E27CB">
          <w:t>OPTIONAL,</w:t>
        </w:r>
      </w:ins>
    </w:p>
    <w:p w14:paraId="6A4D094E" w14:textId="06A84F14" w:rsidR="00297007" w:rsidRPr="007E27CB" w:rsidRDefault="00297007" w:rsidP="00297007">
      <w:pPr>
        <w:pStyle w:val="PL"/>
        <w:rPr>
          <w:ins w:id="76" w:author="xiaowei-xiaomi" w:date="2024-04-22T16:36:00Z"/>
        </w:rPr>
      </w:pPr>
      <w:ins w:id="77" w:author="xiaowei-xiaomi" w:date="2024-04-22T16:36:00Z">
        <w:r w:rsidRPr="007E27CB">
          <w:t xml:space="preserve">        </w:t>
        </w:r>
      </w:ins>
      <w:ins w:id="78" w:author="xiaowei-xiaomi" w:date="2024-04-22T19:25:00Z">
        <w:r w:rsidR="00AD0273">
          <w:t>fr</w:t>
        </w:r>
      </w:ins>
      <w:ins w:id="79" w:author="xiaowei-xiaomi" w:date="2024-04-22T16:36:00Z">
        <w:r w:rsidRPr="007E27CB">
          <w:t xml:space="preserve">2                              </w:t>
        </w:r>
      </w:ins>
      <w:ins w:id="80" w:author="xiaowei-xiaomi" w:date="2024-04-22T19:27:00Z">
        <w:r w:rsidR="009C68FD">
          <w:t xml:space="preserve">        </w:t>
        </w:r>
      </w:ins>
      <w:ins w:id="81" w:author="xiaowei-xiaomi" w:date="2024-04-22T16:36:00Z">
        <w:r w:rsidRPr="007E27CB">
          <w:t xml:space="preserve">ENUMERATED {n1, n2, n4, n8, n12, n16, n24, n32, n48, n64}  </w:t>
        </w:r>
        <w:r>
          <w:t xml:space="preserve"> </w:t>
        </w:r>
      </w:ins>
      <w:ins w:id="82" w:author="xiaowei-xiaomi" w:date="2024-04-22T16:38:00Z">
        <w:r>
          <w:t xml:space="preserve">         </w:t>
        </w:r>
      </w:ins>
      <w:ins w:id="83" w:author="xiaowei-xiaomi" w:date="2024-04-24T14:03:00Z">
        <w:r w:rsidR="005A7365">
          <w:t xml:space="preserve"> </w:t>
        </w:r>
      </w:ins>
      <w:ins w:id="84" w:author="xiaowei-xiaomi" w:date="2024-04-22T16:36:00Z">
        <w:r w:rsidRPr="007E27CB">
          <w:t>OPTIONAL</w:t>
        </w:r>
      </w:ins>
    </w:p>
    <w:p w14:paraId="57F77EBE" w14:textId="68AAF2CF" w:rsidR="00297007" w:rsidRDefault="00297007" w:rsidP="00297007">
      <w:pPr>
        <w:pStyle w:val="PL"/>
        <w:rPr>
          <w:ins w:id="85" w:author="xiaowei-xiaomi" w:date="2024-04-22T16:38:00Z"/>
          <w:rFonts w:eastAsiaTheme="minorEastAsia"/>
          <w:lang w:eastAsia="zh-CN"/>
        </w:rPr>
      </w:pPr>
      <w:ins w:id="86" w:author="xiaowei-xiaomi" w:date="2024-04-22T16:36:00Z">
        <w:r w:rsidRPr="007E27CB">
          <w:rPr>
            <w:rFonts w:eastAsiaTheme="minorEastAsia" w:hint="eastAsia"/>
            <w:lang w:eastAsia="zh-CN"/>
          </w:rPr>
          <w:t xml:space="preserve"> </w:t>
        </w:r>
        <w:r w:rsidRPr="007E27CB">
          <w:rPr>
            <w:rFonts w:eastAsiaTheme="minorEastAsia"/>
            <w:lang w:eastAsia="zh-CN"/>
          </w:rPr>
          <w:t xml:space="preserve">   }</w:t>
        </w:r>
      </w:ins>
      <w:ins w:id="87" w:author="xiaowei-xiaomi" w:date="2024-04-22T19:27:00Z">
        <w:r w:rsidR="009C68FD">
          <w:rPr>
            <w:rFonts w:eastAsiaTheme="minorEastAsia"/>
            <w:lang w:eastAsia="zh-CN"/>
          </w:rPr>
          <w:t>,</w:t>
        </w:r>
      </w:ins>
    </w:p>
    <w:p w14:paraId="1E1D3283" w14:textId="7062064B" w:rsidR="00297007" w:rsidRPr="007E27CB" w:rsidRDefault="00297007" w:rsidP="00297007">
      <w:pPr>
        <w:pStyle w:val="PL"/>
        <w:rPr>
          <w:ins w:id="88" w:author="xiaowei-xiaomi" w:date="2024-04-22T16:22:00Z"/>
          <w:rFonts w:eastAsiaTheme="minorEastAsia"/>
          <w:lang w:eastAsia="zh-CN"/>
        </w:rPr>
      </w:pPr>
      <w:ins w:id="89" w:author="xiaowei-xiaomi" w:date="2024-04-22T16:38:00Z">
        <w:r>
          <w:rPr>
            <w:rFonts w:eastAsiaTheme="minorEastAsia"/>
            <w:lang w:eastAsia="zh-CN"/>
          </w:rPr>
          <w:t xml:space="preserve">    ...</w:t>
        </w:r>
      </w:ins>
    </w:p>
    <w:p w14:paraId="7B4AB706" w14:textId="3DBCF357" w:rsidR="00C0022F" w:rsidRPr="00EE403E" w:rsidRDefault="00C0022F" w:rsidP="00C0022F">
      <w:pPr>
        <w:pStyle w:val="PL"/>
        <w:rPr>
          <w:ins w:id="90" w:author="xiaowei-xiaomi" w:date="2024-04-22T16:22:00Z"/>
          <w:rFonts w:eastAsiaTheme="minorEastAsia"/>
          <w:lang w:eastAsia="zh-CN"/>
        </w:rPr>
      </w:pPr>
      <w:ins w:id="91" w:author="xiaowei-xiaomi" w:date="2024-04-22T16:22:00Z">
        <w:r>
          <w:rPr>
            <w:rFonts w:eastAsiaTheme="minorEastAsia" w:hint="eastAsia"/>
            <w:lang w:eastAsia="zh-CN"/>
          </w:rPr>
          <w:t>}</w:t>
        </w:r>
      </w:ins>
    </w:p>
    <w:p w14:paraId="34259EE7" w14:textId="77777777" w:rsidR="00C0022F" w:rsidRDefault="00C0022F" w:rsidP="007D0530">
      <w:pPr>
        <w:pStyle w:val="PL"/>
        <w:rPr>
          <w:ins w:id="92" w:author="xiaowei-xiaomi" w:date="2024-04-22T16:22:00Z"/>
        </w:rPr>
      </w:pPr>
    </w:p>
    <w:p w14:paraId="42A41757" w14:textId="0912DFF0" w:rsidR="007D0530" w:rsidRDefault="007D0530" w:rsidP="007D0530">
      <w:pPr>
        <w:pStyle w:val="PL"/>
        <w:rPr>
          <w:ins w:id="93" w:author="xiaowei-xiaomi" w:date="2024-04-22T16:12:00Z"/>
        </w:rPr>
      </w:pPr>
      <w:ins w:id="94" w:author="xiaowei-xiaomi" w:date="2024-04-22T16:12:00Z">
        <w:r>
          <w:t>SL-PRS-CommonProcCapabilityPerBand ::= SEQUENCE {</w:t>
        </w:r>
      </w:ins>
    </w:p>
    <w:p w14:paraId="6A5380BE" w14:textId="1C4450B6" w:rsidR="007D0530" w:rsidRPr="00B1158A" w:rsidRDefault="007D0530" w:rsidP="007D0530">
      <w:pPr>
        <w:pStyle w:val="PL"/>
        <w:rPr>
          <w:ins w:id="95" w:author="xiaowei-xiaomi" w:date="2024-04-22T16:12:00Z"/>
          <w:color w:val="808080"/>
        </w:rPr>
      </w:pPr>
    </w:p>
    <w:p w14:paraId="207EDF01" w14:textId="276ACD72" w:rsidR="007D0530" w:rsidRDefault="007D0530" w:rsidP="007D0530">
      <w:pPr>
        <w:pStyle w:val="PL"/>
        <w:rPr>
          <w:ins w:id="96" w:author="xiaowei-xiaomi" w:date="2024-04-22T16:12:00Z"/>
        </w:rPr>
      </w:pPr>
      <w:ins w:id="97" w:author="xiaowei-xiaomi" w:date="2024-04-22T16:12:00Z">
        <w:r>
          <w:t xml:space="preserve">    maxSL-PRS-Bandwidth              </w:t>
        </w:r>
      </w:ins>
      <w:ins w:id="98" w:author="xiaowei-xiaomi" w:date="2024-05-27T15:37:00Z">
        <w:r w:rsidR="00FE71EB">
          <w:t>CHOICE</w:t>
        </w:r>
      </w:ins>
      <w:ins w:id="99" w:author="xiaowei-xiaomi" w:date="2024-04-22T16:12:00Z">
        <w:r>
          <w:t xml:space="preserve"> {</w:t>
        </w:r>
      </w:ins>
    </w:p>
    <w:p w14:paraId="3E3DE502" w14:textId="53073F4E" w:rsidR="007D0530" w:rsidRPr="007E27CB" w:rsidRDefault="007D0530" w:rsidP="007D0530">
      <w:pPr>
        <w:pStyle w:val="PL"/>
        <w:rPr>
          <w:ins w:id="100" w:author="xiaowei-xiaomi" w:date="2024-04-22T16:12:00Z"/>
        </w:rPr>
      </w:pPr>
      <w:ins w:id="101" w:author="xiaowei-xiaomi" w:date="2024-04-22T16:12:00Z">
        <w:r>
          <w:t xml:space="preserve">        </w:t>
        </w:r>
      </w:ins>
      <w:ins w:id="102" w:author="xiaowei-xiaomi" w:date="2024-04-22T19:25:00Z">
        <w:r w:rsidR="00AD0273">
          <w:t>fr</w:t>
        </w:r>
      </w:ins>
      <w:ins w:id="103" w:author="xiaowei-xiaomi" w:date="2024-04-22T16:12:00Z">
        <w:r>
          <w:t xml:space="preserve">1                           </w:t>
        </w:r>
        <w:r w:rsidRPr="007E27CB">
          <w:t xml:space="preserve">   ENUMERATED {mhz5, mhz10, </w:t>
        </w:r>
      </w:ins>
      <w:ins w:id="104" w:author="xiaowei-xiaomi" w:date="2024-04-25T14:24:00Z">
        <w:r w:rsidR="00A352C0">
          <w:t xml:space="preserve">mhz20, </w:t>
        </w:r>
      </w:ins>
      <w:ins w:id="105" w:author="xiaowei-xiaomi" w:date="2024-04-22T16:12:00Z">
        <w:r w:rsidRPr="007E27CB">
          <w:t>mhz40, mhz50, mhz80, mhz100},</w:t>
        </w:r>
      </w:ins>
    </w:p>
    <w:p w14:paraId="678747AE" w14:textId="2E56451C" w:rsidR="007D0530" w:rsidRPr="007E27CB" w:rsidRDefault="007D0530" w:rsidP="007D0530">
      <w:pPr>
        <w:pStyle w:val="PL"/>
        <w:rPr>
          <w:ins w:id="106" w:author="xiaowei-xiaomi" w:date="2024-04-22T16:12:00Z"/>
        </w:rPr>
      </w:pPr>
      <w:ins w:id="107" w:author="xiaowei-xiaomi" w:date="2024-04-22T16:12:00Z">
        <w:r w:rsidRPr="007E27CB">
          <w:t xml:space="preserve">        </w:t>
        </w:r>
      </w:ins>
      <w:ins w:id="108" w:author="xiaowei-xiaomi" w:date="2024-04-22T19:25:00Z">
        <w:r w:rsidR="00AD0273">
          <w:t>fr</w:t>
        </w:r>
      </w:ins>
      <w:ins w:id="109" w:author="xiaowei-xiaomi" w:date="2024-04-22T16:12:00Z">
        <w:r w:rsidRPr="007E27CB">
          <w:t>2                              ENUMERATED {mhz50, mhz100, mhz200, mhz400}</w:t>
        </w:r>
      </w:ins>
    </w:p>
    <w:p w14:paraId="629DA9E6" w14:textId="77777777" w:rsidR="007D0530" w:rsidRPr="007E27CB" w:rsidRDefault="007D0530" w:rsidP="007D0530">
      <w:pPr>
        <w:pStyle w:val="PL"/>
        <w:rPr>
          <w:ins w:id="110" w:author="xiaowei-xiaomi" w:date="2024-04-22T16:12:00Z"/>
          <w:rFonts w:eastAsiaTheme="minorEastAsia"/>
          <w:lang w:eastAsia="zh-CN"/>
        </w:rPr>
      </w:pPr>
      <w:ins w:id="111"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4626F7C4" w:rsidR="007D0530" w:rsidRPr="007E27CB" w:rsidRDefault="007D0530" w:rsidP="007D0530">
      <w:pPr>
        <w:pStyle w:val="PL"/>
        <w:rPr>
          <w:ins w:id="112" w:author="xiaowei-xiaomi" w:date="2024-04-22T16:12:00Z"/>
        </w:rPr>
      </w:pPr>
      <w:ins w:id="113"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14" w:author="xiaowei-xiaomi" w:date="2024-04-22T16:45:00Z">
        <w:r w:rsidR="00297007">
          <w:rPr>
            <w:rFonts w:eastAsiaTheme="minorEastAsia"/>
            <w:lang w:eastAsia="zh-CN"/>
          </w:rPr>
          <w:t>s</w:t>
        </w:r>
      </w:ins>
      <w:ins w:id="115" w:author="xiaowei-xiaomi" w:date="2024-04-22T16:12:00Z">
        <w:r w:rsidRPr="007E27CB">
          <w:rPr>
            <w:rFonts w:eastAsiaTheme="minorEastAsia"/>
            <w:lang w:eastAsia="zh-CN"/>
          </w:rPr>
          <w:t xml:space="preserve">InOneSlot    </w:t>
        </w:r>
      </w:ins>
      <w:ins w:id="116" w:author="xiaowei-xiaomi" w:date="2024-05-27T15:37:00Z">
        <w:r w:rsidR="00FE71EB">
          <w:t>CHOICE</w:t>
        </w:r>
      </w:ins>
      <w:ins w:id="117" w:author="xiaowei-xiaomi" w:date="2024-04-22T16:12:00Z">
        <w:r w:rsidRPr="007E27CB">
          <w:t xml:space="preserve"> {</w:t>
        </w:r>
      </w:ins>
    </w:p>
    <w:p w14:paraId="6F7BC8D9" w14:textId="04BC98E3" w:rsidR="007D0530" w:rsidRPr="007E27CB" w:rsidRDefault="007D0530" w:rsidP="007D0530">
      <w:pPr>
        <w:pStyle w:val="PL"/>
        <w:rPr>
          <w:ins w:id="118" w:author="xiaowei-xiaomi" w:date="2024-04-22T16:12:00Z"/>
        </w:rPr>
      </w:pPr>
      <w:ins w:id="119" w:author="xiaowei-xiaomi" w:date="2024-04-22T16:12:00Z">
        <w:r w:rsidRPr="007E27CB">
          <w:t xml:space="preserve">        </w:t>
        </w:r>
      </w:ins>
      <w:ins w:id="120" w:author="xiaowei-xiaomi" w:date="2024-04-22T19:25:00Z">
        <w:r w:rsidR="00AD0273">
          <w:t>fr</w:t>
        </w:r>
      </w:ins>
      <w:ins w:id="121" w:author="xiaowei-xiaomi" w:date="2024-04-22T16:12:00Z">
        <w:r w:rsidRPr="007E27CB">
          <w:t>1                              ENUMERATED {n1, n2, n4, n6, n8, n12, n16, n24},</w:t>
        </w:r>
      </w:ins>
    </w:p>
    <w:p w14:paraId="5C5644CF" w14:textId="5241F8A2" w:rsidR="007D0530" w:rsidRPr="007E27CB" w:rsidRDefault="007D0530" w:rsidP="007D0530">
      <w:pPr>
        <w:pStyle w:val="PL"/>
        <w:rPr>
          <w:ins w:id="122" w:author="xiaowei-xiaomi" w:date="2024-04-22T16:12:00Z"/>
        </w:rPr>
      </w:pPr>
      <w:ins w:id="123" w:author="xiaowei-xiaomi" w:date="2024-04-22T16:12:00Z">
        <w:r w:rsidRPr="007E27CB">
          <w:t xml:space="preserve">        </w:t>
        </w:r>
      </w:ins>
      <w:ins w:id="124" w:author="xiaowei-xiaomi" w:date="2024-04-22T19:25:00Z">
        <w:r w:rsidR="00AD0273">
          <w:t>fr</w:t>
        </w:r>
      </w:ins>
      <w:ins w:id="125" w:author="xiaowei-xiaomi" w:date="2024-04-22T16:12:00Z">
        <w:r w:rsidRPr="007E27CB">
          <w:t>2                              ENUMERATED {n1, n2, n4, n6, n8, n12, n16, n24, n32, n48, n64, n128}</w:t>
        </w:r>
      </w:ins>
    </w:p>
    <w:p w14:paraId="749AA76A" w14:textId="77777777" w:rsidR="007D0530" w:rsidRPr="007E27CB" w:rsidRDefault="007D0530" w:rsidP="007D0530">
      <w:pPr>
        <w:pStyle w:val="PL"/>
        <w:rPr>
          <w:ins w:id="126" w:author="xiaowei-xiaomi" w:date="2024-04-22T16:12:00Z"/>
          <w:rFonts w:eastAsiaTheme="minorEastAsia"/>
          <w:lang w:eastAsia="zh-CN"/>
        </w:rPr>
      </w:pPr>
      <w:ins w:id="127"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0F44874D" w:rsidR="007D0530" w:rsidRPr="007E27CB" w:rsidRDefault="007D0530" w:rsidP="007D0530">
      <w:pPr>
        <w:pStyle w:val="PL"/>
        <w:rPr>
          <w:ins w:id="128" w:author="xiaowei-xiaomi" w:date="2024-04-22T16:12:00Z"/>
        </w:rPr>
      </w:pPr>
      <w:ins w:id="129"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30" w:author="xiaowei-xiaomi" w:date="2024-04-22T16:44:00Z">
        <w:r w:rsidR="00297007">
          <w:rPr>
            <w:rFonts w:eastAsiaTheme="minorEastAsia"/>
            <w:lang w:eastAsia="zh-CN"/>
          </w:rPr>
          <w:t>s</w:t>
        </w:r>
      </w:ins>
      <w:ins w:id="131" w:author="xiaowei-xiaomi" w:date="2024-04-22T16:12:00Z">
        <w:r w:rsidRPr="007E27CB">
          <w:rPr>
            <w:rFonts w:eastAsiaTheme="minorEastAsia"/>
            <w:lang w:eastAsia="zh-CN"/>
          </w:rPr>
          <w:t xml:space="preserve">    </w:t>
        </w:r>
      </w:ins>
      <w:ins w:id="132" w:author="xiaowei-xiaomi" w:date="2024-05-27T15:37:00Z">
        <w:r w:rsidR="00FE71EB">
          <w:t>CHOICE</w:t>
        </w:r>
      </w:ins>
      <w:ins w:id="133" w:author="xiaowei-xiaomi" w:date="2024-04-22T16:12:00Z">
        <w:r w:rsidRPr="007E27CB">
          <w:t xml:space="preserve"> {</w:t>
        </w:r>
      </w:ins>
    </w:p>
    <w:p w14:paraId="1306E424" w14:textId="03228AD5" w:rsidR="007D0530" w:rsidRPr="007E27CB" w:rsidRDefault="007D0530" w:rsidP="007D0530">
      <w:pPr>
        <w:pStyle w:val="PL"/>
        <w:rPr>
          <w:ins w:id="134" w:author="xiaowei-xiaomi" w:date="2024-04-22T16:12:00Z"/>
        </w:rPr>
      </w:pPr>
      <w:ins w:id="135" w:author="xiaowei-xiaomi" w:date="2024-04-22T16:12:00Z">
        <w:r w:rsidRPr="007E27CB">
          <w:t xml:space="preserve">        </w:t>
        </w:r>
      </w:ins>
      <w:ins w:id="136" w:author="xiaowei-xiaomi" w:date="2024-04-22T19:25:00Z">
        <w:r w:rsidR="00AD0273">
          <w:t>fr</w:t>
        </w:r>
      </w:ins>
      <w:ins w:id="137"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8},</w:t>
        </w:r>
      </w:ins>
    </w:p>
    <w:p w14:paraId="0A6AE1C5" w14:textId="5F34C041" w:rsidR="007D0530" w:rsidRDefault="007D0530" w:rsidP="007D0530">
      <w:pPr>
        <w:pStyle w:val="PL"/>
        <w:rPr>
          <w:ins w:id="138" w:author="xiaowei-xiaomi" w:date="2024-04-22T16:12:00Z"/>
        </w:rPr>
      </w:pPr>
      <w:ins w:id="139" w:author="xiaowei-xiaomi" w:date="2024-04-22T16:12:00Z">
        <w:r w:rsidRPr="007E27CB">
          <w:t xml:space="preserve">        </w:t>
        </w:r>
      </w:ins>
      <w:ins w:id="140" w:author="xiaowei-xiaomi" w:date="2024-04-22T19:25:00Z">
        <w:r w:rsidR="00AD0273">
          <w:t>fr</w:t>
        </w:r>
      </w:ins>
      <w:ins w:id="141" w:author="xiaowei-xiaomi" w:date="2024-04-22T16:12:00Z">
        <w:r w:rsidRPr="007E27CB">
          <w:t>2                                      ENUMERATED</w:t>
        </w:r>
        <w:r>
          <w:t xml:space="preserve"> {</w:t>
        </w:r>
        <w:r w:rsidRPr="007E27CB">
          <w:t>n1, n2, n4, n8, n12, n16, n24, n32, n48, n64</w:t>
        </w:r>
        <w:r>
          <w:t>}</w:t>
        </w:r>
      </w:ins>
    </w:p>
    <w:p w14:paraId="30C38E1D" w14:textId="6ABA7C5C" w:rsidR="007D0530" w:rsidRDefault="007D0530" w:rsidP="007D0530">
      <w:pPr>
        <w:pStyle w:val="PL"/>
        <w:rPr>
          <w:ins w:id="142" w:author="xiaowei-xiaomi" w:date="2024-04-22T16:12:00Z"/>
          <w:rFonts w:eastAsiaTheme="minorEastAsia"/>
          <w:lang w:eastAsia="zh-CN"/>
        </w:rPr>
      </w:pPr>
      <w:ins w:id="143" w:author="xiaowei-xiaomi" w:date="2024-04-22T16:12:00Z">
        <w:r>
          <w:rPr>
            <w:rFonts w:eastAsiaTheme="minorEastAsia" w:hint="eastAsia"/>
            <w:lang w:eastAsia="zh-CN"/>
          </w:rPr>
          <w:t xml:space="preserve"> </w:t>
        </w:r>
        <w:r>
          <w:rPr>
            <w:rFonts w:eastAsiaTheme="minorEastAsia"/>
            <w:lang w:eastAsia="zh-CN"/>
          </w:rPr>
          <w:t xml:space="preserve">   },</w:t>
        </w:r>
      </w:ins>
    </w:p>
    <w:p w14:paraId="592FAD2D" w14:textId="6E37528F" w:rsidR="007D0530" w:rsidRPr="007E27CB" w:rsidRDefault="007D0530" w:rsidP="007D0530">
      <w:pPr>
        <w:pStyle w:val="PL"/>
        <w:rPr>
          <w:ins w:id="144" w:author="xiaowei-xiaomi" w:date="2024-04-22T16:12:00Z"/>
        </w:rPr>
      </w:pPr>
      <w:ins w:id="145"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46" w:author="xiaowei-xiaomi" w:date="2024-04-22T19:25:00Z">
        <w:r w:rsidR="00AD0273">
          <w:rPr>
            <w:rFonts w:eastAsiaTheme="minorEastAsia"/>
            <w:lang w:eastAsia="zh-CN"/>
          </w:rPr>
          <w:t>m</w:t>
        </w:r>
      </w:ins>
      <w:ins w:id="147" w:author="xiaowei-xiaomi" w:date="2024-04-22T16:12:00Z">
        <w:r>
          <w:rPr>
            <w:rFonts w:eastAsiaTheme="minorEastAsia"/>
            <w:lang w:eastAsia="zh-CN"/>
          </w:rPr>
          <w:t>inTimeAfterEndofSlotCarry</w:t>
        </w:r>
        <w:r w:rsidRPr="007E27CB">
          <w:rPr>
            <w:rFonts w:eastAsiaTheme="minorEastAsia"/>
            <w:lang w:eastAsia="zh-CN"/>
          </w:rPr>
          <w:t>ActiveSL-PRS-Resource</w:t>
        </w:r>
      </w:ins>
      <w:ins w:id="148" w:author="xiaowei-xiaomi" w:date="2024-04-22T16:45:00Z">
        <w:r w:rsidR="00297007">
          <w:rPr>
            <w:rFonts w:eastAsiaTheme="minorEastAsia"/>
            <w:lang w:eastAsia="zh-CN"/>
          </w:rPr>
          <w:t>s</w:t>
        </w:r>
      </w:ins>
      <w:ins w:id="149"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250F99F1" w14:textId="3D11C820" w:rsidR="007D0530" w:rsidRDefault="007D0530" w:rsidP="007D0530">
      <w:pPr>
        <w:pStyle w:val="PL"/>
        <w:rPr>
          <w:ins w:id="150" w:author="xiaowei-xiaomi" w:date="2024-04-22T16:58:00Z"/>
          <w:rFonts w:eastAsiaTheme="minorEastAsia"/>
          <w:lang w:eastAsia="zh-CN"/>
        </w:rPr>
      </w:pPr>
      <w:ins w:id="151" w:author="xiaowei-xiaomi" w:date="2024-04-22T16:12:00Z">
        <w:r>
          <w:rPr>
            <w:rFonts w:eastAsiaTheme="minorEastAsia"/>
            <w:lang w:eastAsia="zh-CN"/>
          </w:rPr>
          <w:t>}</w:t>
        </w:r>
      </w:ins>
    </w:p>
    <w:p w14:paraId="569A7596" w14:textId="77777777" w:rsidR="00F9786C" w:rsidRDefault="00F9786C" w:rsidP="00F9786C">
      <w:pPr>
        <w:pStyle w:val="PL"/>
        <w:rPr>
          <w:ins w:id="152" w:author="xiaowei-xiaomi" w:date="2024-04-22T16:58:00Z"/>
        </w:rPr>
      </w:pPr>
      <w:ins w:id="153" w:author="xiaowei-xiaomi" w:date="2024-04-22T16:58:00Z">
        <w:r>
          <w:t>SL</w:t>
        </w:r>
        <w:r w:rsidRPr="00606651">
          <w:t>-PRS-RxInDedicatedResourcePool</w:t>
        </w:r>
        <w:r>
          <w:t xml:space="preserve"> ::= SEQUENCE {</w:t>
        </w:r>
      </w:ins>
    </w:p>
    <w:p w14:paraId="7E9DE403" w14:textId="4F4F3008" w:rsidR="00F9786C" w:rsidRPr="00B1158A" w:rsidRDefault="000D45FD" w:rsidP="00F9786C">
      <w:pPr>
        <w:pStyle w:val="PL"/>
        <w:rPr>
          <w:ins w:id="154" w:author="xiaowei-xiaomi" w:date="2024-04-22T16:58:00Z"/>
          <w:color w:val="808080"/>
        </w:rPr>
      </w:pPr>
      <w:ins w:id="155" w:author="xiaowei-xiaomi" w:date="2024-05-27T15:39:00Z">
        <w:r>
          <w:t xml:space="preserve">    </w:t>
        </w:r>
        <w:r>
          <w:rPr>
            <w:rFonts w:eastAsia="等线"/>
            <w:lang w:eastAsia="zh-CN"/>
          </w:rPr>
          <w:t>numOfSupportedRxPSCCH-PerSlot</w:t>
        </w:r>
        <w:r w:rsidRPr="007E27CB">
          <w:rPr>
            <w:rFonts w:eastAsiaTheme="minorEastAsia"/>
            <w:lang w:eastAsia="zh-CN"/>
          </w:rPr>
          <w:t xml:space="preserve">   </w:t>
        </w:r>
        <w:r>
          <w:rPr>
            <w:rFonts w:eastAsiaTheme="minorEastAsia"/>
            <w:lang w:eastAsia="zh-CN"/>
          </w:rPr>
          <w:t xml:space="preserve">      </w:t>
        </w:r>
        <w:r w:rsidRPr="005228A2">
          <w:rPr>
            <w:color w:val="993366"/>
          </w:rPr>
          <w:t>ENUMERATED</w:t>
        </w:r>
        <w:r w:rsidRPr="007E27CB">
          <w:t xml:space="preserve"> {</w:t>
        </w:r>
        <w:r>
          <w:t>value1</w:t>
        </w:r>
        <w:r w:rsidRPr="007E27CB">
          <w:t>,</w:t>
        </w:r>
        <w:r>
          <w:t xml:space="preserve"> value2</w:t>
        </w:r>
        <w:r w:rsidRPr="007E27CB">
          <w:t>}</w:t>
        </w:r>
        <w:r>
          <w:t>,</w:t>
        </w:r>
      </w:ins>
    </w:p>
    <w:p w14:paraId="7C985742" w14:textId="31CA86EF" w:rsidR="00F9786C" w:rsidRDefault="00F9786C" w:rsidP="00F9786C">
      <w:pPr>
        <w:pStyle w:val="PL"/>
        <w:rPr>
          <w:ins w:id="156" w:author="xiaowei-xiaomi" w:date="2024-04-22T17:11:00Z"/>
        </w:rPr>
      </w:pPr>
      <w:ins w:id="157" w:author="xiaowei-xiaomi" w:date="2024-04-22T16:58:00Z">
        <w:r>
          <w:t xml:space="preserve">    </w:t>
        </w:r>
      </w:ins>
      <w:ins w:id="158" w:author="xiaowei-xiaomi" w:date="2024-04-22T17:06:00Z">
        <w:r w:rsidR="001E261D">
          <w:rPr>
            <w:rFonts w:eastAsiaTheme="minorEastAsia"/>
            <w:lang w:eastAsia="zh-CN"/>
          </w:rPr>
          <w:t>supportedC</w:t>
        </w:r>
      </w:ins>
      <w:ins w:id="159" w:author="xiaowei-xiaomi" w:date="2024-04-22T17:07:00Z">
        <w:r w:rsidR="001E261D">
          <w:rPr>
            <w:rFonts w:eastAsiaTheme="minorEastAsia"/>
            <w:lang w:eastAsia="zh-CN"/>
          </w:rPr>
          <w:t>P-TypeFor60kHzSCS</w:t>
        </w:r>
      </w:ins>
      <w:ins w:id="160" w:author="xiaowei-xiaomi" w:date="2024-04-22T16:59:00Z">
        <w:r w:rsidRPr="007E27CB">
          <w:rPr>
            <w:rFonts w:eastAsiaTheme="minorEastAsia"/>
            <w:lang w:eastAsia="zh-CN"/>
          </w:rPr>
          <w:t xml:space="preserve">    </w:t>
        </w:r>
      </w:ins>
      <w:ins w:id="161" w:author="xiaowei-xiaomi" w:date="2024-04-22T17:12:00Z">
        <w:r w:rsidR="001E261D">
          <w:rPr>
            <w:rFonts w:eastAsiaTheme="minorEastAsia"/>
            <w:lang w:eastAsia="zh-CN"/>
          </w:rPr>
          <w:t xml:space="preserve">       </w:t>
        </w:r>
      </w:ins>
      <w:ins w:id="162" w:author="xiaowei-xiaomi" w:date="2024-04-22T16:59:00Z">
        <w:r w:rsidRPr="007E27CB">
          <w:t>ENUMERATED {</w:t>
        </w:r>
      </w:ins>
      <w:ins w:id="163" w:author="xiaowei-xiaomi" w:date="2024-04-22T17:08:00Z">
        <w:r w:rsidR="001E261D">
          <w:t>ncp</w:t>
        </w:r>
      </w:ins>
      <w:ins w:id="164" w:author="xiaowei-xiaomi" w:date="2024-04-22T16:59:00Z">
        <w:r w:rsidRPr="007E27CB">
          <w:t>,</w:t>
        </w:r>
        <w:r>
          <w:t xml:space="preserve"> </w:t>
        </w:r>
      </w:ins>
      <w:ins w:id="165" w:author="xiaowei-xiaomi" w:date="2024-04-22T17:08:00Z">
        <w:r w:rsidR="001E261D">
          <w:t>ncp</w:t>
        </w:r>
      </w:ins>
      <w:ins w:id="166" w:author="xiaowei-xiaomi" w:date="2024-04-22T17:23:00Z">
        <w:r w:rsidR="007B3779">
          <w:t>AndE</w:t>
        </w:r>
      </w:ins>
      <w:ins w:id="167" w:author="xiaowei-xiaomi" w:date="2024-04-22T17:28:00Z">
        <w:r w:rsidR="005F49D2">
          <w:t>CP</w:t>
        </w:r>
      </w:ins>
      <w:ins w:id="168" w:author="xiaowei-xiaomi" w:date="2024-04-22T16:59:00Z">
        <w:r w:rsidRPr="007E27CB">
          <w:t>}</w:t>
        </w:r>
      </w:ins>
    </w:p>
    <w:p w14:paraId="272B2CC7" w14:textId="23618A4B" w:rsidR="001E261D" w:rsidRPr="005A7365" w:rsidRDefault="001E261D" w:rsidP="00F9786C">
      <w:pPr>
        <w:pStyle w:val="PL"/>
        <w:rPr>
          <w:ins w:id="169" w:author="xiaowei-xiaomi" w:date="2024-04-22T16:59:00Z"/>
          <w:rFonts w:eastAsiaTheme="minorEastAsia"/>
          <w:lang w:eastAsia="zh-CN"/>
        </w:rPr>
      </w:pPr>
      <w:ins w:id="170" w:author="xiaowei-xiaomi" w:date="2024-04-22T17:11:00Z">
        <w:r>
          <w:rPr>
            <w:rFonts w:eastAsiaTheme="minorEastAsia" w:hint="eastAsia"/>
            <w:lang w:eastAsia="zh-CN"/>
          </w:rPr>
          <w:t>}</w:t>
        </w:r>
      </w:ins>
    </w:p>
    <w:p w14:paraId="0BEF068B" w14:textId="0BB3BAD3" w:rsidR="007D0530" w:rsidRPr="005A7365" w:rsidDel="00C0022F" w:rsidRDefault="007D0530" w:rsidP="007D0530">
      <w:pPr>
        <w:pStyle w:val="PL"/>
        <w:rPr>
          <w:del w:id="171" w:author="xiaowei-xiaomi" w:date="2024-04-22T16:22:00Z"/>
          <w:rFonts w:eastAsiaTheme="minorEastAsia"/>
          <w:lang w:eastAsia="zh-CN"/>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r w:rsidRPr="00606651">
              <w:rPr>
                <w:b/>
                <w:bCs/>
                <w:i/>
                <w:iCs/>
              </w:rPr>
              <w:t>sl-PRS-AdditionalPathsReport</w:t>
            </w:r>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w:t>
            </w:r>
            <w:r w:rsidRPr="00606651">
              <w:rPr>
                <w:i/>
                <w:iCs/>
              </w:rPr>
              <w:t>sl-PRS-RSRPP-Meas</w:t>
            </w:r>
            <w:r w:rsidRPr="00606651">
              <w:t xml:space="preserve">, or </w:t>
            </w:r>
            <w:r w:rsidRPr="00606651">
              <w:rPr>
                <w:i/>
                <w:iCs/>
              </w:rPr>
              <w:t>sl-AoA-Meas</w:t>
            </w:r>
            <w:r w:rsidRPr="00606651">
              <w:t>.</w:t>
            </w:r>
          </w:p>
        </w:tc>
      </w:tr>
      <w:tr w:rsidR="005F76BA" w:rsidRPr="00606651" w14:paraId="38D27A58" w14:textId="77777777" w:rsidTr="00EE403E">
        <w:trPr>
          <w:ins w:id="172"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7F59BE4E" w:rsidR="005F76BA" w:rsidRPr="00606651" w:rsidRDefault="00A352C0" w:rsidP="005F76BA">
            <w:pPr>
              <w:pStyle w:val="TAL"/>
              <w:rPr>
                <w:ins w:id="173" w:author="xiaowei-xiaomi" w:date="2024-04-22T16:15:00Z"/>
                <w:b/>
                <w:bCs/>
                <w:i/>
                <w:iCs/>
              </w:rPr>
            </w:pPr>
            <w:ins w:id="174" w:author="xiaowei-xiaomi" w:date="2024-04-25T14:27:00Z">
              <w:r>
                <w:rPr>
                  <w:b/>
                  <w:bCs/>
                  <w:i/>
                  <w:iCs/>
                </w:rPr>
                <w:t>sl-</w:t>
              </w:r>
            </w:ins>
            <w:ins w:id="175" w:author="xiaowei-xiaomi" w:date="2024-04-22T16:22:00Z">
              <w:r w:rsidR="00C0022F" w:rsidRPr="00C0022F">
                <w:rPr>
                  <w:b/>
                  <w:bCs/>
                  <w:i/>
                  <w:iCs/>
                </w:rPr>
                <w:t>PRS-CommonProcCapabilityPerBand</w:t>
              </w:r>
            </w:ins>
          </w:p>
          <w:p w14:paraId="4DABE149" w14:textId="794E31B6" w:rsidR="005F76BA" w:rsidRPr="00606651" w:rsidRDefault="005F76BA" w:rsidP="005F76BA">
            <w:pPr>
              <w:pStyle w:val="TAL"/>
              <w:rPr>
                <w:ins w:id="176" w:author="xiaowei-xiaomi" w:date="2024-04-22T16:15:00Z"/>
              </w:rPr>
            </w:pPr>
            <w:ins w:id="177" w:author="xiaowei-xiaomi" w:date="2024-04-22T16:15:00Z">
              <w:r w:rsidRPr="00606651">
                <w:rPr>
                  <w:lang w:eastAsia="ja-JP"/>
                </w:rPr>
                <w:t xml:space="preserve">Indicates </w:t>
              </w:r>
            </w:ins>
            <w:ins w:id="178" w:author="xiaowei-xiaomi" w:date="2024-04-22T16:23:00Z">
              <w:r w:rsidR="00C0022F">
                <w:rPr>
                  <w:lang w:eastAsia="ja-JP"/>
                </w:rPr>
                <w:t>the common SL-PRS processing capability per band</w:t>
              </w:r>
            </w:ins>
            <w:ins w:id="179" w:author="xiaowei-xiaomi" w:date="2024-04-22T16:15:00Z">
              <w:r w:rsidRPr="00606651">
                <w:t xml:space="preserve">, and </w:t>
              </w:r>
            </w:ins>
            <w:ins w:id="180" w:author="xiaowei-xiaomi" w:date="2024-04-22T16:26:00Z">
              <w:r w:rsidR="009917D3">
                <w:rPr>
                  <w:rFonts w:hint="eastAsia"/>
                  <w:lang w:val="en-US" w:eastAsia="zh-CN"/>
                </w:rPr>
                <w:t>comprises the following sub-fields</w:t>
              </w:r>
            </w:ins>
            <w:ins w:id="181" w:author="xiaowei-xiaomi" w:date="2024-04-22T16:15:00Z">
              <w:r w:rsidRPr="00606651">
                <w:t>:</w:t>
              </w:r>
            </w:ins>
          </w:p>
          <w:p w14:paraId="55EE9EBC" w14:textId="281E219A" w:rsidR="005F76BA" w:rsidRPr="005A7365" w:rsidRDefault="005F76BA" w:rsidP="005A7365">
            <w:pPr>
              <w:pStyle w:val="B1"/>
              <w:rPr>
                <w:ins w:id="182" w:author="xiaowei-xiaomi" w:date="2024-04-22T16:15:00Z"/>
                <w:rFonts w:ascii="Arial" w:hAnsi="Arial"/>
                <w:snapToGrid w:val="0"/>
                <w:sz w:val="18"/>
                <w:lang w:eastAsia="ja-JP"/>
              </w:rPr>
            </w:pPr>
            <w:ins w:id="183" w:author="xiaowei-xiaomi" w:date="2024-04-22T16:15:00Z">
              <w:r w:rsidRPr="005A7365">
                <w:rPr>
                  <w:rFonts w:ascii="Arial" w:hAnsi="Arial"/>
                  <w:snapToGrid w:val="0"/>
                  <w:sz w:val="18"/>
                  <w:lang w:eastAsia="ja-JP"/>
                </w:rPr>
                <w:t>-</w:t>
              </w:r>
              <w:r w:rsidRPr="005A7365">
                <w:rPr>
                  <w:rFonts w:ascii="Arial" w:hAnsi="Arial"/>
                  <w:snapToGrid w:val="0"/>
                  <w:sz w:val="18"/>
                  <w:lang w:eastAsia="ja-JP"/>
                </w:rPr>
                <w:tab/>
              </w:r>
            </w:ins>
            <w:ins w:id="184" w:author="xiaowei-xiaomi" w:date="2024-04-22T16:26:00Z">
              <w:r w:rsidR="009917D3" w:rsidRPr="005A7365">
                <w:rPr>
                  <w:rFonts w:ascii="Arial" w:hAnsi="Arial"/>
                  <w:i/>
                  <w:iCs/>
                  <w:sz w:val="18"/>
                </w:rPr>
                <w:t>maxSL-PRS-Bandwidth</w:t>
              </w:r>
              <w:r w:rsidR="009917D3" w:rsidRPr="005A7365">
                <w:rPr>
                  <w:rFonts w:ascii="Arial" w:hAnsi="Arial"/>
                  <w:sz w:val="18"/>
                </w:rPr>
                <w:t>:</w:t>
              </w:r>
              <w:r w:rsidR="009917D3" w:rsidRPr="005A7365">
                <w:rPr>
                  <w:rFonts w:ascii="Arial" w:hAnsi="Arial"/>
                  <w:sz w:val="18"/>
                  <w:lang w:eastAsia="zh-CN"/>
                </w:rPr>
                <w:t xml:space="preserve"> </w:t>
              </w:r>
            </w:ins>
            <w:ins w:id="185" w:author="xiaowei-xiaomi" w:date="2024-04-22T16:24:00Z">
              <w:r w:rsidR="00C0022F" w:rsidRPr="005A7365">
                <w:rPr>
                  <w:rFonts w:ascii="Arial" w:hAnsi="Arial"/>
                  <w:sz w:val="18"/>
                  <w:lang w:eastAsia="zh-CN"/>
                </w:rPr>
                <w:t>Maximum SL PRS bandwidth in MHz in a resource pool for positioning, which is supported and reported by UE for SL-PRS measurement</w:t>
              </w:r>
            </w:ins>
            <w:ins w:id="186" w:author="xiaowei-xiaomi" w:date="2024-04-22T16:15:00Z">
              <w:r w:rsidRPr="005A7365">
                <w:rPr>
                  <w:rFonts w:ascii="Arial" w:hAnsi="Arial"/>
                  <w:snapToGrid w:val="0"/>
                  <w:sz w:val="18"/>
                </w:rPr>
                <w:t>;</w:t>
              </w:r>
            </w:ins>
          </w:p>
          <w:p w14:paraId="3E4C7DBF" w14:textId="417467B0" w:rsidR="005F76BA" w:rsidRDefault="005F76BA" w:rsidP="005F76BA">
            <w:pPr>
              <w:pStyle w:val="B1"/>
              <w:spacing w:after="0"/>
              <w:rPr>
                <w:ins w:id="187" w:author="xiaowei-xiaomi" w:date="2024-04-22T16:29:00Z"/>
                <w:rFonts w:ascii="Arial" w:hAnsi="Arial" w:cs="Arial"/>
                <w:color w:val="000000" w:themeColor="text1"/>
                <w:sz w:val="18"/>
                <w:szCs w:val="18"/>
                <w:lang w:eastAsia="zh-CN"/>
              </w:rPr>
            </w:pPr>
            <w:ins w:id="188"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89" w:author="xiaowei-xiaomi" w:date="2024-04-22T16:29:00Z">
              <w:r w:rsidR="004D5897" w:rsidRPr="005A7365">
                <w:rPr>
                  <w:rFonts w:ascii="Arial" w:hAnsi="Arial" w:cs="Arial"/>
                  <w:i/>
                  <w:iCs/>
                  <w:snapToGrid w:val="0"/>
                  <w:sz w:val="18"/>
                  <w:szCs w:val="18"/>
                  <w:lang w:eastAsia="ja-JP"/>
                </w:rPr>
                <w:t>maxNumOfActiveSL-PRS-Resource</w:t>
              </w:r>
            </w:ins>
            <w:ins w:id="190" w:author="xiaowei-xiaomi" w:date="2024-04-22T16:45:00Z">
              <w:r w:rsidR="00297007">
                <w:rPr>
                  <w:rFonts w:ascii="Arial" w:hAnsi="Arial" w:cs="Arial"/>
                  <w:i/>
                  <w:iCs/>
                  <w:snapToGrid w:val="0"/>
                  <w:sz w:val="18"/>
                  <w:szCs w:val="18"/>
                  <w:lang w:eastAsia="ja-JP"/>
                </w:rPr>
                <w:t>s</w:t>
              </w:r>
            </w:ins>
            <w:ins w:id="191" w:author="xiaowei-xiaomi" w:date="2024-04-22T16:29:00Z">
              <w:r w:rsidR="004D5897" w:rsidRPr="005A7365">
                <w:rPr>
                  <w:rFonts w:ascii="Arial" w:hAnsi="Arial" w:cs="Arial"/>
                  <w:i/>
                  <w:iCs/>
                  <w:snapToGrid w:val="0"/>
                  <w:sz w:val="18"/>
                  <w:szCs w:val="18"/>
                  <w:lang w:eastAsia="ja-JP"/>
                </w:rPr>
                <w:t>InOneSlot</w:t>
              </w:r>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Maximum number of active SL PRS resources across all configured RPs in a slot assuming maximum SL PRS bandwidth in MHz, which is supported and reported by UE</w:t>
              </w:r>
              <w:r w:rsidR="004D5897">
                <w:rPr>
                  <w:rFonts w:ascii="Arial" w:hAnsi="Arial" w:cs="Arial"/>
                  <w:color w:val="000000" w:themeColor="text1"/>
                  <w:sz w:val="18"/>
                  <w:szCs w:val="18"/>
                  <w:lang w:eastAsia="zh-CN"/>
                </w:rPr>
                <w:t>;</w:t>
              </w:r>
            </w:ins>
          </w:p>
          <w:p w14:paraId="6C5D07B4" w14:textId="4F792F5C" w:rsidR="004D5897" w:rsidRDefault="004D5897" w:rsidP="004D5897">
            <w:pPr>
              <w:pStyle w:val="B1"/>
              <w:spacing w:after="0"/>
              <w:rPr>
                <w:ins w:id="192" w:author="xiaowei-xiaomi" w:date="2024-04-22T16:30:00Z"/>
                <w:rFonts w:ascii="Arial" w:hAnsi="Arial" w:cs="Arial"/>
                <w:color w:val="000000" w:themeColor="text1"/>
                <w:sz w:val="18"/>
                <w:szCs w:val="18"/>
                <w:lang w:eastAsia="zh-CN"/>
              </w:rPr>
            </w:pPr>
            <w:ins w:id="193"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ins>
            <w:ins w:id="194" w:author="xiaowei-xiaomi" w:date="2024-04-22T16:43:00Z">
              <w:r w:rsidR="00297007">
                <w:rPr>
                  <w:rFonts w:ascii="Arial" w:hAnsi="Arial" w:cs="Arial"/>
                  <w:i/>
                  <w:iCs/>
                  <w:snapToGrid w:val="0"/>
                  <w:sz w:val="18"/>
                  <w:szCs w:val="18"/>
                  <w:lang w:eastAsia="ja-JP"/>
                </w:rPr>
                <w:t>s</w:t>
              </w:r>
            </w:ins>
            <w:ins w:id="195"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66B7819D" w14:textId="5221A2C8" w:rsidR="004D5897" w:rsidRDefault="004D5897" w:rsidP="004D5897">
            <w:pPr>
              <w:pStyle w:val="B1"/>
              <w:spacing w:after="0"/>
              <w:rPr>
                <w:ins w:id="196" w:author="xiaowei-xiaomi" w:date="2024-04-22T16:30:00Z"/>
                <w:rFonts w:ascii="Arial" w:hAnsi="Arial" w:cs="Arial"/>
                <w:color w:val="000000" w:themeColor="text1"/>
                <w:sz w:val="18"/>
                <w:szCs w:val="18"/>
                <w:lang w:eastAsia="zh-CN"/>
              </w:rPr>
            </w:pPr>
            <w:ins w:id="197"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ins w:id="198" w:author="xiaowei-xiaomi" w:date="2024-04-22T20:22:00Z">
              <w:r w:rsidR="006968D7" w:rsidRPr="00A87756">
                <w:rPr>
                  <w:rFonts w:ascii="Arial" w:hAnsi="Arial" w:cs="Arial"/>
                  <w:i/>
                  <w:iCs/>
                  <w:snapToGrid w:val="0"/>
                  <w:sz w:val="18"/>
                  <w:szCs w:val="18"/>
                  <w:lang w:eastAsia="ja-JP"/>
                </w:rPr>
                <w:t>m</w:t>
              </w:r>
            </w:ins>
            <w:ins w:id="199" w:author="xiaowei-xiaomi" w:date="2024-04-22T16:31:00Z">
              <w:r w:rsidRPr="00A352C0">
                <w:rPr>
                  <w:rFonts w:ascii="Arial" w:hAnsi="Arial" w:cs="Arial"/>
                  <w:i/>
                  <w:iCs/>
                  <w:snapToGrid w:val="0"/>
                  <w:sz w:val="18"/>
                  <w:szCs w:val="18"/>
                  <w:lang w:eastAsia="ja-JP"/>
                </w:rPr>
                <w:t>inTimeAfterEndofSlotCarryActiveSL-PRS-Resource</w:t>
              </w:r>
            </w:ins>
            <w:ins w:id="200" w:author="xiaowei-xiaomi" w:date="2024-04-22T16:43:00Z">
              <w:r w:rsidR="00297007" w:rsidRPr="00A352C0">
                <w:rPr>
                  <w:rFonts w:ascii="Arial" w:hAnsi="Arial" w:cs="Arial"/>
                  <w:i/>
                  <w:iCs/>
                  <w:snapToGrid w:val="0"/>
                  <w:sz w:val="18"/>
                  <w:szCs w:val="18"/>
                  <w:lang w:eastAsia="ja-JP"/>
                </w:rPr>
                <w:t>s</w:t>
              </w:r>
            </w:ins>
            <w:ins w:id="201"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02"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r w:rsidRPr="00831D8A">
                <w:rPr>
                  <w:rFonts w:ascii="Arial" w:hAnsi="Arial" w:cs="Arial"/>
                  <w:color w:val="000000" w:themeColor="text1"/>
                  <w:sz w:val="18"/>
                  <w:szCs w:val="18"/>
                  <w:lang w:eastAsia="zh-CN"/>
                </w:rPr>
                <w:t>processing which is supported and reported by UE</w:t>
              </w:r>
            </w:ins>
            <w:ins w:id="203" w:author="xiaowei-xiaomi" w:date="2024-04-22T16:30:00Z">
              <w:r>
                <w:rPr>
                  <w:rFonts w:ascii="Arial" w:hAnsi="Arial" w:cs="Arial"/>
                  <w:color w:val="000000" w:themeColor="text1"/>
                  <w:sz w:val="18"/>
                  <w:szCs w:val="18"/>
                  <w:lang w:eastAsia="zh-CN"/>
                </w:rPr>
                <w:t>;</w:t>
              </w:r>
            </w:ins>
          </w:p>
          <w:p w14:paraId="28AFFBF2" w14:textId="77777777" w:rsidR="004D5897" w:rsidRPr="005A7365" w:rsidRDefault="004D5897" w:rsidP="005F76BA">
            <w:pPr>
              <w:pStyle w:val="B1"/>
              <w:spacing w:after="0"/>
              <w:rPr>
                <w:ins w:id="204" w:author="xiaowei-xiaomi" w:date="2024-04-22T16:15:00Z"/>
                <w:rFonts w:ascii="Arial" w:eastAsia="Yu Mincho" w:hAnsi="Arial" w:cs="Arial"/>
                <w:snapToGrid w:val="0"/>
                <w:sz w:val="18"/>
                <w:szCs w:val="18"/>
                <w:lang w:eastAsia="ja-JP"/>
              </w:rPr>
            </w:pPr>
          </w:p>
          <w:p w14:paraId="6FE17F03" w14:textId="6B94CDA4" w:rsidR="005F76BA" w:rsidRPr="00606651" w:rsidRDefault="004D5897" w:rsidP="005F76BA">
            <w:pPr>
              <w:pStyle w:val="TAL"/>
              <w:rPr>
                <w:ins w:id="205" w:author="xiaowei-xiaomi" w:date="2024-04-22T16:14:00Z"/>
                <w:b/>
                <w:bCs/>
                <w:i/>
                <w:iCs/>
              </w:rPr>
            </w:pPr>
            <w:ins w:id="206" w:author="xiaowei-xiaomi" w:date="2024-04-22T16:33:00Z">
              <w:r w:rsidRPr="00606651">
                <w:t>NOTE 1:</w:t>
              </w:r>
              <w:r w:rsidRPr="00606651">
                <w:tab/>
              </w:r>
            </w:ins>
            <w:ins w:id="207" w:author="xiaowei-xiaomi" w:date="2024-04-22T16:34:00Z">
              <w:r>
                <w:t>A</w:t>
              </w:r>
              <w:r w:rsidRPr="004D5897">
                <w:t xml:space="preserve"> SL PRS resource is considered as active starting at the end of the last symbol of the PSCCH carrying the SCI trigger and the occupancy is released at the end of timeline indicated in </w:t>
              </w:r>
            </w:ins>
            <w:ins w:id="208" w:author="xiaowei-xiaomi" w:date="2024-04-25T14:28:00Z">
              <w:r w:rsidR="00A352C0" w:rsidRPr="00190415">
                <w:rPr>
                  <w:rFonts w:cs="Arial"/>
                  <w:i/>
                  <w:iCs/>
                  <w:snapToGrid w:val="0"/>
                  <w:szCs w:val="18"/>
                  <w:lang w:eastAsia="ja-JP"/>
                </w:rPr>
                <w:t>m</w:t>
              </w:r>
              <w:r w:rsidR="00A352C0" w:rsidRPr="00A352C0">
                <w:rPr>
                  <w:rFonts w:cs="Arial"/>
                  <w:i/>
                  <w:iCs/>
                  <w:snapToGrid w:val="0"/>
                  <w:szCs w:val="18"/>
                  <w:lang w:eastAsia="ja-JP"/>
                </w:rPr>
                <w:t>inTimeAfterEndofSlotCarryActiveSL-PRS-Resource</w:t>
              </w:r>
              <w:r w:rsidR="00A352C0" w:rsidRPr="00190415">
                <w:rPr>
                  <w:rFonts w:cs="Arial"/>
                  <w:i/>
                  <w:iCs/>
                  <w:snapToGrid w:val="0"/>
                  <w:szCs w:val="18"/>
                  <w:lang w:eastAsia="ja-JP"/>
                </w:rPr>
                <w:t>s</w:t>
              </w:r>
            </w:ins>
            <w:ins w:id="209" w:author="xiaowei-xiaomi" w:date="2024-04-22T16:33:00Z">
              <w:r w:rsidRPr="00606651">
                <w:t>.</w:t>
              </w:r>
            </w:ins>
          </w:p>
        </w:tc>
      </w:tr>
      <w:tr w:rsidR="004D5897" w:rsidRPr="00606651" w14:paraId="3F67A659" w14:textId="77777777" w:rsidTr="00EE403E">
        <w:trPr>
          <w:ins w:id="210"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53D80E3" w:rsidR="004D5897" w:rsidRPr="00606651" w:rsidRDefault="00A352C0" w:rsidP="004D5897">
            <w:pPr>
              <w:pStyle w:val="TAL"/>
              <w:rPr>
                <w:ins w:id="211" w:author="xiaowei-xiaomi" w:date="2024-04-22T16:35:00Z"/>
                <w:b/>
                <w:bCs/>
                <w:i/>
                <w:iCs/>
              </w:rPr>
            </w:pPr>
            <w:ins w:id="212" w:author="xiaowei-xiaomi" w:date="2024-04-25T14:27:00Z">
              <w:r>
                <w:rPr>
                  <w:b/>
                  <w:bCs/>
                  <w:i/>
                  <w:iCs/>
                </w:rPr>
                <w:t>sl-</w:t>
              </w:r>
            </w:ins>
            <w:ins w:id="213" w:author="xiaowei-xiaomi" w:date="2024-04-22T16:35:00Z">
              <w:r w:rsidR="004D5897" w:rsidRPr="00C0022F">
                <w:rPr>
                  <w:b/>
                  <w:bCs/>
                  <w:i/>
                  <w:iCs/>
                </w:rPr>
                <w:t>PRS-CommonProcCapabilityPer</w:t>
              </w:r>
              <w:r w:rsidR="004D5897">
                <w:rPr>
                  <w:b/>
                  <w:bCs/>
                  <w:i/>
                  <w:iCs/>
                </w:rPr>
                <w:t>UE</w:t>
              </w:r>
            </w:ins>
          </w:p>
          <w:p w14:paraId="48D58EE9" w14:textId="30E6A1DC" w:rsidR="004D5897" w:rsidRPr="00606651" w:rsidRDefault="004D5897" w:rsidP="004D5897">
            <w:pPr>
              <w:pStyle w:val="TAL"/>
              <w:rPr>
                <w:ins w:id="214" w:author="xiaowei-xiaomi" w:date="2024-04-22T16:35:00Z"/>
              </w:rPr>
            </w:pPr>
            <w:ins w:id="215" w:author="xiaowei-xiaomi" w:date="2024-04-22T16:35:00Z">
              <w:r w:rsidRPr="00606651">
                <w:rPr>
                  <w:lang w:eastAsia="ja-JP"/>
                </w:rPr>
                <w:t xml:space="preserve">Indicates </w:t>
              </w:r>
              <w:r>
                <w:rPr>
                  <w:lang w:eastAsia="ja-JP"/>
                </w:rPr>
                <w:t>the common SL-PRS processing capability</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16" w:author="xiaowei-xiaomi" w:date="2024-04-22T16:35:00Z"/>
                <w:rFonts w:ascii="Arial" w:hAnsi="Arial" w:cs="Arial"/>
                <w:color w:val="000000" w:themeColor="text1"/>
                <w:sz w:val="18"/>
                <w:szCs w:val="18"/>
                <w:lang w:eastAsia="zh-CN"/>
              </w:rPr>
            </w:pPr>
            <w:ins w:id="217"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18" w:author="xiaowei-xiaomi" w:date="2024-04-22T16:39:00Z">
              <w:r w:rsidR="00297007" w:rsidRPr="00297007">
                <w:rPr>
                  <w:rFonts w:ascii="Arial" w:hAnsi="Arial" w:cs="Arial"/>
                  <w:i/>
                  <w:iCs/>
                  <w:snapToGrid w:val="0"/>
                  <w:sz w:val="18"/>
                  <w:szCs w:val="18"/>
                  <w:lang w:eastAsia="ja-JP"/>
                </w:rPr>
                <w:t>maxNumOfActiveSL-PRS-Resour</w:t>
              </w:r>
            </w:ins>
            <w:ins w:id="219" w:author="xiaowei-xiaomi" w:date="2024-04-22T16:42:00Z">
              <w:r w:rsidR="00297007">
                <w:rPr>
                  <w:rFonts w:ascii="Arial" w:hAnsi="Arial" w:cs="Arial"/>
                  <w:i/>
                  <w:iCs/>
                  <w:snapToGrid w:val="0"/>
                  <w:sz w:val="18"/>
                  <w:szCs w:val="18"/>
                  <w:lang w:eastAsia="ja-JP"/>
                </w:rPr>
                <w:t>c</w:t>
              </w:r>
            </w:ins>
            <w:ins w:id="220" w:author="xiaowei-xiaomi" w:date="2024-04-22T16:39:00Z">
              <w:r w:rsidR="00297007" w:rsidRPr="00297007">
                <w:rPr>
                  <w:rFonts w:ascii="Arial" w:hAnsi="Arial" w:cs="Arial"/>
                  <w:i/>
                  <w:iCs/>
                  <w:snapToGrid w:val="0"/>
                  <w:sz w:val="18"/>
                  <w:szCs w:val="18"/>
                  <w:lang w:eastAsia="ja-JP"/>
                </w:rPr>
                <w:t>es</w:t>
              </w:r>
            </w:ins>
            <w:ins w:id="221"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22" w:author="xiaowei-xiaomi" w:date="2024-04-22T16:40:00Z">
              <w:r w:rsidR="00297007"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ins>
            <w:ins w:id="223" w:author="xiaowei-xiaomi" w:date="2024-04-22T16:35:00Z">
              <w:r>
                <w:rPr>
                  <w:rFonts w:ascii="Arial" w:hAnsi="Arial" w:cs="Arial"/>
                  <w:color w:val="000000" w:themeColor="text1"/>
                  <w:sz w:val="18"/>
                  <w:szCs w:val="18"/>
                  <w:lang w:eastAsia="zh-CN"/>
                </w:rPr>
                <w:t>;</w:t>
              </w:r>
            </w:ins>
          </w:p>
          <w:p w14:paraId="3C54A1B3" w14:textId="71E73F6D" w:rsidR="004D5897" w:rsidRDefault="004D5897" w:rsidP="004D5897">
            <w:pPr>
              <w:pStyle w:val="B1"/>
              <w:spacing w:after="0"/>
              <w:rPr>
                <w:ins w:id="224" w:author="xiaowei-xiaomi" w:date="2024-04-22T16:35:00Z"/>
                <w:rFonts w:ascii="Arial" w:hAnsi="Arial" w:cs="Arial"/>
                <w:color w:val="000000" w:themeColor="text1"/>
                <w:sz w:val="18"/>
                <w:szCs w:val="18"/>
                <w:lang w:eastAsia="zh-CN"/>
              </w:rPr>
            </w:pPr>
            <w:ins w:id="225"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ins w:id="226" w:author="xiaowei-xiaomi" w:date="2024-04-22T16:41:00Z">
              <w:r w:rsidR="00297007" w:rsidRPr="00297007">
                <w:rPr>
                  <w:rFonts w:ascii="Arial" w:hAnsi="Arial" w:cs="Arial"/>
                  <w:i/>
                  <w:iCs/>
                  <w:snapToGrid w:val="0"/>
                  <w:sz w:val="18"/>
                  <w:szCs w:val="18"/>
                  <w:lang w:eastAsia="ja-JP"/>
                </w:rPr>
                <w:t>maxNumOfSlotswithActiveSL-PRS-Resour</w:t>
              </w:r>
            </w:ins>
            <w:ins w:id="227" w:author="xiaowei-xiaomi" w:date="2024-04-22T16:42:00Z">
              <w:r w:rsidR="00297007">
                <w:rPr>
                  <w:rFonts w:ascii="Arial" w:hAnsi="Arial" w:cs="Arial"/>
                  <w:i/>
                  <w:iCs/>
                  <w:snapToGrid w:val="0"/>
                  <w:sz w:val="18"/>
                  <w:szCs w:val="18"/>
                  <w:lang w:eastAsia="ja-JP"/>
                </w:rPr>
                <w:t>c</w:t>
              </w:r>
            </w:ins>
            <w:ins w:id="228" w:author="xiaowei-xiaomi" w:date="2024-04-22T16:41:00Z">
              <w:r w:rsidR="00297007" w:rsidRPr="00297007">
                <w:rPr>
                  <w:rFonts w:ascii="Arial" w:hAnsi="Arial" w:cs="Arial"/>
                  <w:i/>
                  <w:iCs/>
                  <w:snapToGrid w:val="0"/>
                  <w:sz w:val="18"/>
                  <w:szCs w:val="18"/>
                  <w:lang w:eastAsia="ja-JP"/>
                </w:rPr>
                <w:t>es</w:t>
              </w:r>
            </w:ins>
            <w:ins w:id="229"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30"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31" w:author="xiaowei-xiaomi" w:date="2024-04-22T16:35:00Z"/>
                <w:b/>
                <w:bCs/>
                <w:i/>
                <w:iCs/>
              </w:rPr>
            </w:pPr>
            <w:ins w:id="232" w:author="xiaowei-xiaomi" w:date="2024-04-22T16:46:00Z">
              <w:r w:rsidRPr="00606651">
                <w:t xml:space="preserve">UE supporting this feature shall also support </w:t>
              </w:r>
            </w:ins>
            <w:ins w:id="233" w:author="xiaowei-xiaomi" w:date="2024-04-22T16:47:00Z">
              <w:r w:rsidR="00592106" w:rsidRPr="005A7365">
                <w:rPr>
                  <w:i/>
                  <w:iCs/>
                </w:rPr>
                <w:t>sl-PRS-CommonProcCapabilityPerBand</w:t>
              </w:r>
            </w:ins>
            <w:ins w:id="234"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r w:rsidRPr="00606651">
              <w:rPr>
                <w:b/>
                <w:bCs/>
                <w:i/>
                <w:iCs/>
              </w:rPr>
              <w:t>sl-PRS-LOS-NLOS-Indication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LoS/NLoS indicator for SL positioning per measurement.</w:t>
            </w:r>
          </w:p>
          <w:p w14:paraId="0BEC2BA8" w14:textId="77777777" w:rsidR="005F76BA" w:rsidRPr="00606651" w:rsidRDefault="005F76BA" w:rsidP="00EE403E">
            <w:pPr>
              <w:pStyle w:val="TAL"/>
            </w:pPr>
            <w:r w:rsidRPr="00606651">
              <w:t>The value indicates whether the indicator is hard value or hard+soft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r w:rsidRPr="00606651">
              <w:rPr>
                <w:i/>
                <w:iCs/>
              </w:rPr>
              <w:t>sl-PRS-RSTD-Meas</w:t>
            </w:r>
            <w:r w:rsidRPr="00606651">
              <w:t xml:space="preserve">, </w:t>
            </w:r>
            <w:r w:rsidRPr="00606651">
              <w:rPr>
                <w:i/>
                <w:iCs/>
              </w:rPr>
              <w:t>sl-RTOA-Meas</w:t>
            </w:r>
            <w:r w:rsidRPr="00606651">
              <w:t xml:space="preserve">, </w:t>
            </w:r>
            <w:r w:rsidRPr="00606651">
              <w:rPr>
                <w:i/>
                <w:iCs/>
              </w:rPr>
              <w:t>sl-PRS-RxTxTimeDiffWithoutTxTimeStamp</w:t>
            </w:r>
            <w:r w:rsidRPr="00606651">
              <w:t xml:space="preserve">, </w:t>
            </w:r>
            <w:r w:rsidRPr="00606651">
              <w:rPr>
                <w:i/>
                <w:iCs/>
              </w:rPr>
              <w:t>sl-PRS-RxTxTimeDiffWithTxTimeStamp</w:t>
            </w:r>
            <w:r w:rsidRPr="00606651">
              <w:t xml:space="preserve">, or </w:t>
            </w:r>
            <w:r w:rsidRPr="00606651">
              <w:rPr>
                <w:i/>
                <w:iCs/>
              </w:rPr>
              <w:t>sl-AoA-Meas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r w:rsidRPr="00606651">
              <w:rPr>
                <w:b/>
                <w:bCs/>
                <w:i/>
                <w:iCs/>
              </w:rPr>
              <w:t>sl-PRS-ReportTxARP-ID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r w:rsidRPr="00606651">
              <w:rPr>
                <w:b/>
                <w:bCs/>
                <w:i/>
                <w:iCs/>
              </w:rPr>
              <w:t>sl-PRS-RSRP-Meas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SL-PRS;</w:t>
            </w:r>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ins w:id="235" w:author="xiaowei-xiaomi" w:date="2024-04-22T16:47:00Z">
              <w:r w:rsidR="006D2D16" w:rsidRPr="005A7365">
                <w:rPr>
                  <w:i/>
                  <w:iCs/>
                </w:rPr>
                <w:t>sl-PRS-CommonProcCapabilityPerBand</w:t>
              </w:r>
            </w:ins>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r w:rsidRPr="00606651">
              <w:rPr>
                <w:b/>
                <w:bCs/>
                <w:i/>
                <w:iCs/>
              </w:rPr>
              <w:lastRenderedPageBreak/>
              <w:t>sl-PRS-RSRPP-Meas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SL-PRS;</w:t>
            </w:r>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ins w:id="236" w:author="xiaowei-xiaomi" w:date="2024-04-22T16:47:00Z">
              <w:r w:rsidR="006D2D16" w:rsidRPr="005A7365">
                <w:rPr>
                  <w:i/>
                  <w:iCs/>
                </w:rPr>
                <w:t>sl-PRS-CommonProcCapabilityPerBand</w:t>
              </w:r>
            </w:ins>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r w:rsidRPr="00606651">
              <w:rPr>
                <w:b/>
                <w:bCs/>
                <w:i/>
                <w:iCs/>
              </w:rPr>
              <w:t>sl-PRS-RxCombMultiplexing</w:t>
            </w:r>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r w:rsidRPr="00606651">
              <w:rPr>
                <w:i/>
                <w:iCs/>
                <w:lang w:eastAsia="ja-JP"/>
              </w:rPr>
              <w:t>sl-PRS-RxIn</w:t>
            </w:r>
            <w:r w:rsidRPr="00606651">
              <w:rPr>
                <w:i/>
                <w:iCs/>
              </w:rPr>
              <w:t>Dedicated</w:t>
            </w:r>
            <w:r w:rsidRPr="00606651">
              <w:rPr>
                <w:i/>
                <w:iCs/>
                <w:lang w:eastAsia="ja-JP"/>
              </w:rPr>
              <w:t>ResourcePool</w:t>
            </w:r>
            <w:r w:rsidRPr="00606651">
              <w:t>.</w:t>
            </w:r>
          </w:p>
        </w:tc>
      </w:tr>
      <w:tr w:rsidR="000D45FD" w:rsidRPr="00606651" w14:paraId="37EB56CA" w14:textId="77777777" w:rsidTr="00032EED">
        <w:trPr>
          <w:ins w:id="237" w:author="xiaowei-xiaomi" w:date="2024-05-27T15:40:00Z"/>
        </w:trPr>
        <w:tc>
          <w:tcPr>
            <w:tcW w:w="14173" w:type="dxa"/>
            <w:tcBorders>
              <w:top w:val="single" w:sz="4" w:space="0" w:color="auto"/>
              <w:left w:val="single" w:sz="4" w:space="0" w:color="auto"/>
              <w:bottom w:val="single" w:sz="4" w:space="0" w:color="auto"/>
              <w:right w:val="single" w:sz="4" w:space="0" w:color="auto"/>
            </w:tcBorders>
          </w:tcPr>
          <w:p w14:paraId="1F3BDE66" w14:textId="77777777" w:rsidR="000D45FD" w:rsidRPr="00CB570C" w:rsidRDefault="000D45FD" w:rsidP="00032EED">
            <w:pPr>
              <w:pStyle w:val="TAL"/>
              <w:rPr>
                <w:ins w:id="238" w:author="xiaowei-xiaomi" w:date="2024-05-27T15:40:00Z"/>
                <w:b/>
                <w:i/>
              </w:rPr>
            </w:pPr>
            <w:ins w:id="239" w:author="xiaowei-xiaomi" w:date="2024-05-27T15:40:00Z">
              <w:r w:rsidRPr="00CB570C">
                <w:rPr>
                  <w:b/>
                  <w:i/>
                </w:rPr>
                <w:t>sl-PRS-Rx</w:t>
              </w:r>
              <w:r>
                <w:rPr>
                  <w:b/>
                  <w:i/>
                </w:rPr>
                <w:t>ForBandWithSL-CA</w:t>
              </w:r>
            </w:ins>
          </w:p>
          <w:p w14:paraId="56CFA66D" w14:textId="77777777" w:rsidR="000D45FD" w:rsidRDefault="000D45FD" w:rsidP="00032EED">
            <w:pPr>
              <w:pStyle w:val="TAL"/>
              <w:rPr>
                <w:ins w:id="240" w:author="xiaowei-xiaomi" w:date="2024-05-27T15:40:00Z"/>
                <w:bCs/>
                <w:iCs/>
              </w:rPr>
            </w:pPr>
            <w:ins w:id="241" w:author="xiaowei-xiaomi" w:date="2024-05-27T15:40:00Z">
              <w:r w:rsidRPr="00CB570C">
                <w:rPr>
                  <w:bCs/>
                  <w:iCs/>
                </w:rPr>
                <w:t xml:space="preserve">Indicates whether UE supports </w:t>
              </w:r>
              <w:r w:rsidRPr="00F12EA0">
                <w:rPr>
                  <w:bCs/>
                  <w:iCs/>
                </w:rPr>
                <w:t>of SL PRS reception in a single carrier for a shared SL PRS resource pool and/or a dedicated SL PRS resource pool for a band configured with SL CA</w:t>
              </w:r>
              <w:r w:rsidRPr="00CB570C">
                <w:rPr>
                  <w:bCs/>
                  <w:iCs/>
                </w:rPr>
                <w:t>.</w:t>
              </w:r>
            </w:ins>
          </w:p>
          <w:p w14:paraId="7730865A" w14:textId="77777777" w:rsidR="000D45FD" w:rsidRDefault="000D45FD" w:rsidP="00032EED">
            <w:pPr>
              <w:pStyle w:val="TAL"/>
              <w:rPr>
                <w:ins w:id="242" w:author="xiaowei-xiaomi" w:date="2024-05-27T15:40:00Z"/>
              </w:rPr>
            </w:pPr>
            <w:ins w:id="243" w:author="xiaowei-xiaomi" w:date="2024-05-27T15:40:00Z">
              <w:r>
                <w:rPr>
                  <w:rFonts w:cs="Arial" w:hint="eastAsia"/>
                  <w:snapToGrid w:val="0"/>
                  <w:szCs w:val="18"/>
                  <w:lang w:eastAsia="zh-CN"/>
                </w:rPr>
                <w:t>U</w:t>
              </w:r>
              <w:r>
                <w:rPr>
                  <w:rFonts w:cs="Arial"/>
                  <w:snapToGrid w:val="0"/>
                  <w:szCs w:val="18"/>
                  <w:lang w:eastAsia="zh-CN"/>
                </w:rPr>
                <w:t xml:space="preserve">E supports this feature shall also support </w:t>
              </w:r>
              <w:r w:rsidRPr="006743C2">
                <w:rPr>
                  <w:i/>
                  <w:iCs/>
                </w:rPr>
                <w:t>sl-CA-Communication-r18</w:t>
              </w:r>
              <w:r>
                <w:t xml:space="preserve">, and </w:t>
              </w:r>
              <w:r>
                <w:rPr>
                  <w:rFonts w:cs="Arial"/>
                  <w:snapToGrid w:val="0"/>
                  <w:szCs w:val="18"/>
                  <w:lang w:eastAsia="zh-CN"/>
                </w:rPr>
                <w:t xml:space="preserve">one of </w:t>
              </w:r>
              <w:r w:rsidRPr="00F12EA0">
                <w:rPr>
                  <w:i/>
                  <w:iCs/>
                </w:rPr>
                <w:t>sl-PRS-RxInSharedResourcePool-r18</w:t>
              </w:r>
              <w:r>
                <w:t xml:space="preserve"> or </w:t>
              </w:r>
              <w:r w:rsidRPr="00F12EA0">
                <w:rPr>
                  <w:i/>
                  <w:iCs/>
                </w:rPr>
                <w:t>sl-PRS-RxInDedicatedResourcePool-r18</w:t>
              </w:r>
              <w:r>
                <w:t>.</w:t>
              </w:r>
            </w:ins>
          </w:p>
          <w:p w14:paraId="1B9F13F9" w14:textId="77777777" w:rsidR="000D45FD" w:rsidRDefault="000D45FD" w:rsidP="00032EED">
            <w:pPr>
              <w:pStyle w:val="TAN"/>
              <w:rPr>
                <w:ins w:id="244" w:author="xiaowei-xiaomi" w:date="2024-05-27T15:40:00Z"/>
                <w:lang w:eastAsia="en-GB"/>
              </w:rPr>
            </w:pPr>
            <w:ins w:id="245" w:author="xiaowei-xiaomi" w:date="2024-05-27T15:40:00Z">
              <w:r w:rsidRPr="00606651">
                <w:rPr>
                  <w:lang w:eastAsia="en-GB"/>
                </w:rPr>
                <w:t>NOTE 1:</w:t>
              </w:r>
              <w:r w:rsidRPr="00606651">
                <w:rPr>
                  <w:lang w:eastAsia="en-GB"/>
                </w:rPr>
                <w:tab/>
              </w:r>
              <w:r w:rsidRPr="00265E83">
                <w:rPr>
                  <w:lang w:eastAsia="en-GB"/>
                </w:rPr>
                <w:t>In a shared SL PRS resource pool in a single SL carrier: Tx power control follows the rule defined for SL CA in NR Rel-18.</w:t>
              </w:r>
            </w:ins>
          </w:p>
          <w:p w14:paraId="40CDF2E0" w14:textId="77777777" w:rsidR="000D45FD" w:rsidRPr="00606651" w:rsidRDefault="000D45FD" w:rsidP="00032EED">
            <w:pPr>
              <w:pStyle w:val="TAN"/>
              <w:rPr>
                <w:ins w:id="246" w:author="xiaowei-xiaomi" w:date="2024-05-27T15:40:00Z"/>
                <w:b/>
                <w:bCs/>
                <w:i/>
                <w:iCs/>
                <w:lang w:eastAsia="ja-JP"/>
              </w:rPr>
            </w:pPr>
            <w:ins w:id="247" w:author="xiaowei-xiaomi" w:date="2024-05-27T15:40:00Z">
              <w:r w:rsidRPr="00606651">
                <w:rPr>
                  <w:lang w:eastAsia="en-GB"/>
                </w:rPr>
                <w:t xml:space="preserve">NOTE </w:t>
              </w:r>
              <w:r>
                <w:rPr>
                  <w:lang w:eastAsia="en-GB"/>
                </w:rPr>
                <w:t>2</w:t>
              </w:r>
              <w:r w:rsidRPr="00606651">
                <w:rPr>
                  <w:lang w:eastAsia="en-GB"/>
                </w:rPr>
                <w:t>:</w:t>
              </w:r>
              <w:r w:rsidRPr="00606651">
                <w:rPr>
                  <w:lang w:eastAsia="en-GB"/>
                </w:rPr>
                <w:tab/>
              </w:r>
              <w:r w:rsidRPr="00265E8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r w:rsidRPr="00606651">
              <w:rPr>
                <w:b/>
                <w:bCs/>
                <w:i/>
                <w:iCs/>
                <w:lang w:eastAsia="ja-JP"/>
              </w:rPr>
              <w:t>sl-PRS-RxIn</w:t>
            </w:r>
            <w:r w:rsidRPr="00606651">
              <w:rPr>
                <w:b/>
                <w:bCs/>
                <w:i/>
                <w:iCs/>
              </w:rPr>
              <w:t>Dedicated</w:t>
            </w:r>
            <w:r w:rsidRPr="00606651">
              <w:rPr>
                <w:b/>
                <w:bCs/>
                <w:i/>
                <w:iCs/>
                <w:lang w:eastAsia="ja-JP"/>
              </w:rPr>
              <w:t>ResourcePool</w:t>
            </w:r>
          </w:p>
          <w:p w14:paraId="524A3BF4" w14:textId="77777777" w:rsidR="005F76BA" w:rsidRDefault="005F76BA" w:rsidP="00EE403E">
            <w:pPr>
              <w:pStyle w:val="TAL"/>
              <w:rPr>
                <w:ins w:id="248"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p w14:paraId="17DD783D" w14:textId="4C74E858" w:rsidR="00561765" w:rsidRDefault="00561765" w:rsidP="00EE403E">
            <w:pPr>
              <w:pStyle w:val="TAL"/>
              <w:rPr>
                <w:ins w:id="249" w:author="xiaowei-xiaomi" w:date="2024-04-22T17:18:00Z"/>
              </w:rPr>
            </w:pPr>
            <w:ins w:id="250" w:author="xiaowei-xiaomi" w:date="2024-04-22T17:18:00Z">
              <w:r>
                <w:rPr>
                  <w:rFonts w:hint="eastAsia"/>
                  <w:lang w:eastAsia="zh-CN"/>
                </w:rPr>
                <w:t>T</w:t>
              </w:r>
              <w:r>
                <w:rPr>
                  <w:lang w:eastAsia="zh-CN"/>
                </w:rPr>
                <w:t xml:space="preserve">his </w:t>
              </w:r>
            </w:ins>
            <w:ins w:id="251" w:author="xiaowei-xiaomi" w:date="2024-04-25T14:30:00Z">
              <w:r w:rsidR="00A352C0">
                <w:rPr>
                  <w:lang w:eastAsia="zh-CN"/>
                </w:rPr>
                <w:t>field</w:t>
              </w:r>
            </w:ins>
            <w:ins w:id="252" w:author="xiaowei-xiaomi" w:date="2024-04-22T17:18:00Z">
              <w:r>
                <w:rPr>
                  <w:lang w:eastAsia="zh-CN"/>
                </w:rPr>
                <w:t xml:space="preserve"> </w:t>
              </w:r>
              <w:r>
                <w:rPr>
                  <w:rFonts w:hint="eastAsia"/>
                  <w:lang w:val="en-US" w:eastAsia="zh-CN"/>
                </w:rPr>
                <w:t>comprises the following sub-fields</w:t>
              </w:r>
              <w:r w:rsidRPr="00606651">
                <w:t>:</w:t>
              </w:r>
            </w:ins>
          </w:p>
          <w:p w14:paraId="4793B9F5" w14:textId="674EF7F1" w:rsidR="000D45FD" w:rsidRDefault="000D45FD" w:rsidP="00561765">
            <w:pPr>
              <w:pStyle w:val="B1"/>
              <w:spacing w:after="0"/>
              <w:rPr>
                <w:ins w:id="253" w:author="xiaowei-xiaomi" w:date="2024-05-27T15:41:00Z"/>
                <w:rFonts w:ascii="Arial" w:hAnsi="Arial" w:cs="Arial"/>
                <w:snapToGrid w:val="0"/>
                <w:sz w:val="18"/>
                <w:szCs w:val="18"/>
                <w:lang w:eastAsia="ja-JP"/>
              </w:rPr>
            </w:pPr>
            <w:ins w:id="254" w:author="xiaowei-xiaomi" w:date="2024-05-27T15:41: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94307E">
                <w:rPr>
                  <w:rFonts w:ascii="Arial" w:hAnsi="Arial" w:cs="Arial"/>
                  <w:i/>
                  <w:iCs/>
                  <w:snapToGrid w:val="0"/>
                  <w:sz w:val="18"/>
                  <w:szCs w:val="18"/>
                  <w:lang w:eastAsia="ja-JP"/>
                </w:rPr>
                <w:t>numOfSupportedRxPSCCH-PerSlot</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Pr>
                  <w:rFonts w:ascii="Arial" w:hAnsi="Arial" w:cs="Arial"/>
                  <w:snapToGrid w:val="0"/>
                  <w:sz w:val="18"/>
                  <w:szCs w:val="18"/>
                  <w:lang w:eastAsia="ja-JP"/>
                </w:rPr>
                <w:t xml:space="preserve">Indicates the number of PSCCH UE can receive </w:t>
              </w:r>
              <w:r w:rsidRPr="007E4E04">
                <w:rPr>
                  <w:rFonts w:ascii="Arial" w:hAnsi="Arial" w:cs="Arial"/>
                  <w:color w:val="000000" w:themeColor="text1"/>
                  <w:sz w:val="18"/>
                  <w:szCs w:val="18"/>
                </w:rPr>
                <w:t>in a slot</w:t>
              </w:r>
              <w:r>
                <w:rPr>
                  <w:rFonts w:ascii="Arial" w:hAnsi="Arial" w:cs="Arial"/>
                  <w:color w:val="000000" w:themeColor="text1"/>
                  <w:sz w:val="18"/>
                  <w:szCs w:val="18"/>
                </w:rPr>
                <w:t>. value1 corresponds to</w:t>
              </w:r>
              <w:r w:rsidRPr="0094307E">
                <w:rPr>
                  <w:rFonts w:ascii="Arial" w:hAnsi="Arial" w:cs="Arial"/>
                  <w:color w:val="000000" w:themeColor="text1"/>
                  <w:sz w:val="18"/>
                  <w:szCs w:val="18"/>
                </w:rPr>
                <w:t xml:space="preserve"> 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value2 corresponds to </w:t>
              </w:r>
              <w:r w:rsidRPr="0094307E">
                <w:rPr>
                  <w:rFonts w:ascii="Arial" w:hAnsi="Arial" w:cs="Arial"/>
                  <w:color w:val="000000" w:themeColor="text1"/>
                  <w:sz w:val="18"/>
                  <w:szCs w:val="18"/>
                </w:rPr>
                <w:t>2*floor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/10 RBs)</w:t>
              </w:r>
              <w:r>
                <w:rPr>
                  <w:rFonts w:ascii="Arial" w:hAnsi="Arial" w:cs="Arial"/>
                  <w:color w:val="000000" w:themeColor="text1"/>
                  <w:sz w:val="18"/>
                  <w:szCs w:val="18"/>
                </w:rPr>
                <w:t xml:space="preserve">. </w:t>
              </w:r>
              <w:r w:rsidRPr="00CB570C">
                <w:rPr>
                  <w:rFonts w:ascii="Arial" w:hAnsi="Arial" w:cs="Arial"/>
                  <w:sz w:val="18"/>
                  <w:szCs w:val="18"/>
                </w:rPr>
                <w:t>N</w:t>
              </w:r>
              <w:r w:rsidRPr="00CB570C">
                <w:rPr>
                  <w:rFonts w:ascii="Arial" w:hAnsi="Arial" w:cs="Arial"/>
                  <w:sz w:val="18"/>
                  <w:szCs w:val="18"/>
                  <w:vertAlign w:val="subscript"/>
                </w:rPr>
                <w:t>RB</w:t>
              </w:r>
              <w:r w:rsidRPr="0094307E">
                <w:rPr>
                  <w:rFonts w:ascii="Arial" w:hAnsi="Arial" w:cs="Arial"/>
                  <w:color w:val="000000" w:themeColor="text1"/>
                  <w:sz w:val="18"/>
                  <w:szCs w:val="18"/>
                </w:rPr>
                <w:t xml:space="preserve"> is the number of RBs defined per channel bandwidth by RAN4 in 38.101-1 </w:t>
              </w:r>
              <w:r>
                <w:rPr>
                  <w:rFonts w:ascii="Arial" w:hAnsi="Arial" w:cs="Arial"/>
                  <w:color w:val="000000" w:themeColor="text1"/>
                  <w:sz w:val="18"/>
                  <w:szCs w:val="18"/>
                </w:rPr>
                <w:t xml:space="preserve">[11] </w:t>
              </w:r>
              <w:r w:rsidRPr="0094307E">
                <w:rPr>
                  <w:rFonts w:ascii="Arial" w:hAnsi="Arial" w:cs="Arial"/>
                  <w:color w:val="000000" w:themeColor="text1"/>
                  <w:sz w:val="18"/>
                  <w:szCs w:val="18"/>
                </w:rPr>
                <w:t xml:space="preserve">Table 5.3.2-1 for FR1 and 38.101-2 </w:t>
              </w:r>
              <w:r>
                <w:rPr>
                  <w:rFonts w:ascii="Arial" w:hAnsi="Arial" w:cs="Arial"/>
                  <w:color w:val="000000" w:themeColor="text1"/>
                  <w:sz w:val="18"/>
                  <w:szCs w:val="18"/>
                </w:rPr>
                <w:t xml:space="preserve">[10] </w:t>
              </w:r>
              <w:r w:rsidRPr="0094307E">
                <w:rPr>
                  <w:rFonts w:ascii="Arial" w:hAnsi="Arial" w:cs="Arial"/>
                  <w:color w:val="000000" w:themeColor="text1"/>
                  <w:sz w:val="18"/>
                  <w:szCs w:val="18"/>
                </w:rPr>
                <w:t>Table 5.3.2-1 for FR2</w:t>
              </w:r>
              <w:r>
                <w:rPr>
                  <w:rFonts w:ascii="Arial" w:hAnsi="Arial" w:cs="Arial"/>
                  <w:color w:val="000000" w:themeColor="text1"/>
                  <w:sz w:val="18"/>
                  <w:szCs w:val="18"/>
                </w:rPr>
                <w:t>.</w:t>
              </w:r>
            </w:ins>
          </w:p>
          <w:p w14:paraId="3F767908" w14:textId="6C4FAC59" w:rsidR="00561765" w:rsidRPr="00606651" w:rsidRDefault="00561765" w:rsidP="00561765">
            <w:pPr>
              <w:pStyle w:val="B1"/>
              <w:spacing w:after="0"/>
              <w:rPr>
                <w:ins w:id="255" w:author="xiaowei-xiaomi" w:date="2024-04-22T17:19:00Z"/>
                <w:rFonts w:ascii="Arial" w:hAnsi="Arial" w:cs="Arial"/>
                <w:snapToGrid w:val="0"/>
                <w:sz w:val="18"/>
                <w:szCs w:val="18"/>
              </w:rPr>
            </w:pPr>
            <w:ins w:id="256"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57" w:author="xiaowei-xiaomi" w:date="2024-04-22T17:20:00Z">
              <w:r w:rsidRPr="005A7365">
                <w:rPr>
                  <w:rFonts w:ascii="Arial" w:hAnsi="Arial" w:cs="Arial"/>
                  <w:i/>
                  <w:iCs/>
                  <w:snapToGrid w:val="0"/>
                  <w:sz w:val="18"/>
                  <w:szCs w:val="18"/>
                  <w:lang w:eastAsia="ja-JP"/>
                </w:rPr>
                <w:t>supportedCP-TypeFor60kHzSCS</w:t>
              </w:r>
            </w:ins>
            <w:ins w:id="258" w:author="xiaowei-xiaomi" w:date="2024-04-22T17:21:00Z">
              <w:r>
                <w:rPr>
                  <w:rFonts w:ascii="Arial" w:hAnsi="Arial" w:cs="Arial"/>
                  <w:snapToGrid w:val="0"/>
                  <w:sz w:val="18"/>
                  <w:szCs w:val="18"/>
                  <w:lang w:eastAsia="ja-JP"/>
                </w:rPr>
                <w:t>:</w:t>
              </w:r>
            </w:ins>
            <w:ins w:id="259" w:author="xiaowei-xiaomi" w:date="2024-04-22T17:20:00Z">
              <w:r w:rsidRPr="00561765">
                <w:rPr>
                  <w:rFonts w:ascii="Arial" w:hAnsi="Arial" w:cs="Arial"/>
                  <w:snapToGrid w:val="0"/>
                  <w:sz w:val="18"/>
                  <w:szCs w:val="18"/>
                  <w:lang w:eastAsia="ja-JP"/>
                </w:rPr>
                <w:t xml:space="preserve"> </w:t>
              </w:r>
            </w:ins>
            <w:ins w:id="260"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61" w:author="xiaowei-xiaomi" w:date="2024-04-22T17:22:00Z">
              <w:r w:rsidRPr="00606651">
                <w:t xml:space="preserve">UE supporting this feature shall also support </w:t>
              </w:r>
              <w:r w:rsidRPr="00EE403E">
                <w:rPr>
                  <w:i/>
                  <w:iCs/>
                </w:rPr>
                <w:t>sl-PRS-CommonProcCapabilityPerBand</w:t>
              </w:r>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r w:rsidRPr="00606651">
              <w:rPr>
                <w:b/>
                <w:bCs/>
                <w:i/>
                <w:iCs/>
                <w:lang w:eastAsia="ja-JP"/>
              </w:rPr>
              <w:t>sl-PRS-RxInSharedResourcePool</w:t>
            </w:r>
          </w:p>
          <w:p w14:paraId="169D8197" w14:textId="77777777" w:rsidR="005F76BA" w:rsidRDefault="005F76BA" w:rsidP="00EE403E">
            <w:pPr>
              <w:pStyle w:val="TAL"/>
              <w:rPr>
                <w:ins w:id="262"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63" w:author="xiaowei-xiaomi" w:date="2024-04-22T16:52:00Z">
              <w:r w:rsidRPr="00606651">
                <w:t>UE supporting this feature shall also support</w:t>
              </w:r>
              <w:r w:rsidRPr="00606651">
                <w:rPr>
                  <w:lang w:eastAsia="ja-JP"/>
                </w:rPr>
                <w:t xml:space="preserve"> </w:t>
              </w:r>
            </w:ins>
            <w:ins w:id="264" w:author="xiaowei-xiaomi" w:date="2024-04-22T16:53:00Z">
              <w:r w:rsidRPr="00EE403E">
                <w:rPr>
                  <w:i/>
                  <w:iCs/>
                </w:rPr>
                <w:t>sl-PRS-CommonProcCapabilityPerBand</w:t>
              </w:r>
              <w:r>
                <w:rPr>
                  <w:i/>
                  <w:iCs/>
                </w:rPr>
                <w:t xml:space="preserve"> </w:t>
              </w:r>
              <w:r>
                <w:t xml:space="preserve">and </w:t>
              </w:r>
            </w:ins>
            <w:ins w:id="265" w:author="xiaowei-xiaomi" w:date="2024-04-22T16:54:00Z">
              <w:r w:rsidRPr="005A7365">
                <w:rPr>
                  <w:i/>
                  <w:iCs/>
                </w:rPr>
                <w:t>sl-Reception-r16</w:t>
              </w:r>
            </w:ins>
            <w:ins w:id="266" w:author="xiaowei-xiaomi" w:date="2024-04-22T16:55:00Z">
              <w:r>
                <w:rPr>
                  <w:i/>
                  <w:iCs/>
                </w:rPr>
                <w:t xml:space="preserve"> </w:t>
              </w:r>
              <w:r w:rsidRPr="00606651">
                <w:t>defined in TS 38.331 [2]</w:t>
              </w:r>
            </w:ins>
            <w:ins w:id="267"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r w:rsidRPr="00606651">
              <w:rPr>
                <w:b/>
                <w:bCs/>
                <w:i/>
                <w:iCs/>
              </w:rPr>
              <w:t>sl-PRS-TDM-Multiplexing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tc>
      </w:tr>
      <w:tr w:rsidR="000D45FD" w:rsidRPr="00606651" w14:paraId="3D72CC78" w14:textId="77777777" w:rsidTr="00032EED">
        <w:trPr>
          <w:ins w:id="268" w:author="xiaowei-xiaomi" w:date="2024-05-27T15:41:00Z"/>
        </w:trPr>
        <w:tc>
          <w:tcPr>
            <w:tcW w:w="14173" w:type="dxa"/>
            <w:tcBorders>
              <w:top w:val="single" w:sz="4" w:space="0" w:color="auto"/>
              <w:left w:val="single" w:sz="4" w:space="0" w:color="auto"/>
              <w:bottom w:val="single" w:sz="4" w:space="0" w:color="auto"/>
              <w:right w:val="single" w:sz="4" w:space="0" w:color="auto"/>
            </w:tcBorders>
          </w:tcPr>
          <w:p w14:paraId="40EDDA0B" w14:textId="77777777" w:rsidR="000D45FD" w:rsidRPr="00CB570C" w:rsidRDefault="000D45FD" w:rsidP="00032EED">
            <w:pPr>
              <w:pStyle w:val="TAL"/>
              <w:rPr>
                <w:ins w:id="269" w:author="xiaowei-xiaomi" w:date="2024-05-27T15:41:00Z"/>
                <w:b/>
                <w:i/>
              </w:rPr>
            </w:pPr>
            <w:ins w:id="270" w:author="xiaowei-xiaomi" w:date="2024-05-27T15:41:00Z">
              <w:r w:rsidRPr="00CB570C">
                <w:rPr>
                  <w:b/>
                  <w:i/>
                </w:rPr>
                <w:t>sl-PRS-</w:t>
              </w:r>
              <w:r>
                <w:rPr>
                  <w:b/>
                  <w:i/>
                </w:rPr>
                <w:t>T</w:t>
              </w:r>
              <w:r w:rsidRPr="00CB570C">
                <w:rPr>
                  <w:b/>
                  <w:i/>
                </w:rPr>
                <w:t>x</w:t>
              </w:r>
              <w:r>
                <w:rPr>
                  <w:b/>
                  <w:i/>
                </w:rPr>
                <w:t>ForBandWithSL-CA</w:t>
              </w:r>
            </w:ins>
          </w:p>
          <w:p w14:paraId="7FD29E93" w14:textId="77777777" w:rsidR="000D45FD" w:rsidRDefault="000D45FD" w:rsidP="00032EED">
            <w:pPr>
              <w:pStyle w:val="TAL"/>
              <w:rPr>
                <w:ins w:id="271" w:author="xiaowei-xiaomi" w:date="2024-05-27T15:41:00Z"/>
                <w:bCs/>
                <w:iCs/>
              </w:rPr>
            </w:pPr>
            <w:ins w:id="272" w:author="xiaowei-xiaomi" w:date="2024-05-27T15:41:00Z">
              <w:r w:rsidRPr="00CB570C">
                <w:rPr>
                  <w:bCs/>
                  <w:iCs/>
                </w:rPr>
                <w:t xml:space="preserve">Indicates whether UE </w:t>
              </w:r>
              <w:r>
                <w:rPr>
                  <w:bCs/>
                  <w:iCs/>
                </w:rPr>
                <w:t>s</w:t>
              </w:r>
              <w:r w:rsidRPr="005A4DDA">
                <w:rPr>
                  <w:bCs/>
                  <w:iCs/>
                </w:rPr>
                <w:t>upport</w:t>
              </w:r>
              <w:r>
                <w:rPr>
                  <w:bCs/>
                  <w:iCs/>
                </w:rPr>
                <w:t>s</w:t>
              </w:r>
              <w:r w:rsidRPr="005A4DDA">
                <w:rPr>
                  <w:bCs/>
                  <w:iCs/>
                </w:rPr>
                <w:t xml:space="preserve"> of SL PRS transmission in a single carrier for a shared SL PRS resource pool and/or a dedicated SL PRS resource pool for a band configured with SL CA</w:t>
              </w:r>
              <w:r w:rsidRPr="00CB570C">
                <w:rPr>
                  <w:bCs/>
                  <w:iCs/>
                </w:rPr>
                <w:t>.</w:t>
              </w:r>
            </w:ins>
          </w:p>
          <w:p w14:paraId="4E1A71A6" w14:textId="77777777" w:rsidR="000D45FD" w:rsidRDefault="000D45FD" w:rsidP="00032EED">
            <w:pPr>
              <w:pStyle w:val="TAL"/>
              <w:rPr>
                <w:ins w:id="273" w:author="xiaowei-xiaomi" w:date="2024-05-27T15:41:00Z"/>
              </w:rPr>
            </w:pPr>
            <w:ins w:id="274" w:author="xiaowei-xiaomi" w:date="2024-05-27T15:41:00Z">
              <w:r>
                <w:rPr>
                  <w:rFonts w:cs="Arial" w:hint="eastAsia"/>
                  <w:snapToGrid w:val="0"/>
                  <w:szCs w:val="18"/>
                  <w:lang w:eastAsia="zh-CN"/>
                </w:rPr>
                <w:t>U</w:t>
              </w:r>
              <w:r>
                <w:rPr>
                  <w:rFonts w:cs="Arial"/>
                  <w:snapToGrid w:val="0"/>
                  <w:szCs w:val="18"/>
                  <w:lang w:eastAsia="zh-CN"/>
                </w:rPr>
                <w:t xml:space="preserve">E supports this feature shall also support </w:t>
              </w:r>
              <w:r w:rsidRPr="006743C2">
                <w:rPr>
                  <w:i/>
                  <w:iCs/>
                </w:rPr>
                <w:t>sl-CA-Communication-r18</w:t>
              </w:r>
              <w:r>
                <w:t xml:space="preserve">, and </w:t>
              </w:r>
              <w:r>
                <w:rPr>
                  <w:rFonts w:cs="Arial"/>
                  <w:snapToGrid w:val="0"/>
                  <w:szCs w:val="18"/>
                  <w:lang w:eastAsia="zh-CN"/>
                </w:rPr>
                <w:t xml:space="preserve">one of </w:t>
              </w:r>
              <w:r w:rsidRPr="005A4DDA">
                <w:rPr>
                  <w:i/>
                  <w:iCs/>
                </w:rPr>
                <w:t>sl-PRS-TxInSharedResourcePool-r18</w:t>
              </w:r>
              <w:r>
                <w:rPr>
                  <w:i/>
                  <w:iCs/>
                </w:rPr>
                <w:t xml:space="preserve">, </w:t>
              </w:r>
              <w:r w:rsidRPr="005A4DDA">
                <w:rPr>
                  <w:i/>
                  <w:iCs/>
                </w:rPr>
                <w:t>sl-PRS-TxScheme1InDedicatedResourcePool-r18</w:t>
              </w:r>
              <w:r>
                <w:t xml:space="preserve">, or </w:t>
              </w:r>
              <w:r w:rsidRPr="005A4DDA">
                <w:rPr>
                  <w:i/>
                  <w:iCs/>
                </w:rPr>
                <w:t>sl-PRS-TxScheme2InDedicatedResourcePool-r18</w:t>
              </w:r>
              <w:r>
                <w:t>.</w:t>
              </w:r>
            </w:ins>
          </w:p>
          <w:p w14:paraId="6786DE12" w14:textId="77777777" w:rsidR="000D45FD" w:rsidRDefault="000D45FD" w:rsidP="00032EED">
            <w:pPr>
              <w:pStyle w:val="TAN"/>
              <w:rPr>
                <w:ins w:id="275" w:author="xiaowei-xiaomi" w:date="2024-05-27T15:41:00Z"/>
                <w:lang w:eastAsia="en-GB"/>
              </w:rPr>
            </w:pPr>
            <w:ins w:id="276" w:author="xiaowei-xiaomi" w:date="2024-05-27T15:41:00Z">
              <w:r w:rsidRPr="00606651">
                <w:rPr>
                  <w:lang w:eastAsia="en-GB"/>
                </w:rPr>
                <w:t>NOTE 1:</w:t>
              </w:r>
              <w:r w:rsidRPr="00606651">
                <w:rPr>
                  <w:lang w:eastAsia="en-GB"/>
                </w:rPr>
                <w:tab/>
              </w:r>
              <w:r w:rsidRPr="00D940C3">
                <w:rPr>
                  <w:lang w:eastAsia="en-GB"/>
                </w:rPr>
                <w:t>In a shared SL PRS resource pool in a single SL carrier: Tx power control follows the rule defined for SL CA in NR Rel-18</w:t>
              </w:r>
              <w:r>
                <w:rPr>
                  <w:lang w:eastAsia="en-GB"/>
                </w:rPr>
                <w:t>.</w:t>
              </w:r>
            </w:ins>
          </w:p>
          <w:p w14:paraId="3C02408A" w14:textId="77777777" w:rsidR="000D45FD" w:rsidRPr="00606651" w:rsidRDefault="000D45FD" w:rsidP="0032024D">
            <w:pPr>
              <w:pStyle w:val="TAN"/>
              <w:rPr>
                <w:ins w:id="277" w:author="xiaowei-xiaomi" w:date="2024-05-27T15:41:00Z"/>
                <w:b/>
                <w:bCs/>
                <w:i/>
                <w:iCs/>
                <w:lang w:eastAsia="ja-JP"/>
              </w:rPr>
            </w:pPr>
            <w:ins w:id="278" w:author="xiaowei-xiaomi" w:date="2024-05-27T15:41:00Z">
              <w:r w:rsidRPr="00606651">
                <w:rPr>
                  <w:lang w:eastAsia="en-GB"/>
                </w:rPr>
                <w:t xml:space="preserve">NOTE </w:t>
              </w:r>
              <w:r>
                <w:rPr>
                  <w:lang w:eastAsia="en-GB"/>
                </w:rPr>
                <w:t>2</w:t>
              </w:r>
              <w:r w:rsidRPr="00606651">
                <w:rPr>
                  <w:lang w:eastAsia="en-GB"/>
                </w:rPr>
                <w:t>:</w:t>
              </w:r>
              <w:r w:rsidRPr="00606651">
                <w:rPr>
                  <w:lang w:eastAsia="en-GB"/>
                </w:rPr>
                <w:tab/>
              </w:r>
              <w:r w:rsidRPr="00D940C3">
                <w:rPr>
                  <w:lang w:eastAsia="en-GB"/>
                </w:rPr>
                <w:t>In a dedicated SL PRS resource pool in a single SL carrier when the slots (pre)configured for the dedicated SL PRS resource pool do not collide with the slots (pre)configured for any other resource pool or S-SSB resource(s) in other carriers.</w:t>
              </w:r>
            </w:ins>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xInSharedResourcePool</w:t>
            </w:r>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in shared resource pool</w:t>
            </w:r>
            <w:r w:rsidRPr="00606651">
              <w:rPr>
                <w:rFonts w:ascii="Arial" w:hAnsi="Arial" w:cs="Arial"/>
                <w:snapToGrid w:val="0"/>
                <w:sz w:val="18"/>
                <w:szCs w:val="18"/>
              </w:rPr>
              <w:t>;</w:t>
            </w:r>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SCI format 2D</w:t>
            </w:r>
            <w:r w:rsidRPr="00606651">
              <w:rPr>
                <w:rFonts w:ascii="Arial" w:hAnsi="Arial" w:cs="Arial"/>
                <w:snapToGrid w:val="0"/>
                <w:sz w:val="18"/>
                <w:szCs w:val="18"/>
              </w:rPr>
              <w:t>;</w:t>
            </w:r>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signaled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r w:rsidRPr="00606651">
              <w:rPr>
                <w:i/>
                <w:iCs/>
                <w:lang w:eastAsia="ja-JP"/>
              </w:rPr>
              <w:t>sl-PRS-RxInSharedResourcePool</w:t>
            </w:r>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pool</w:t>
            </w:r>
            <w:r w:rsidRPr="00606651">
              <w:rPr>
                <w:rFonts w:ascii="Arial" w:hAnsi="Arial" w:cs="Arial"/>
                <w:snapToGrid w:val="0"/>
                <w:sz w:val="18"/>
                <w:szCs w:val="18"/>
              </w:rPr>
              <w:t>;</w:t>
            </w:r>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3_2;</w:t>
            </w:r>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r w:rsidRPr="00606651">
              <w:rPr>
                <w:i/>
                <w:iCs/>
                <w:lang w:eastAsia="ja-JP"/>
              </w:rPr>
              <w:t>sl-PRS-RxIn</w:t>
            </w:r>
            <w:r w:rsidRPr="00606651">
              <w:rPr>
                <w:i/>
                <w:iCs/>
              </w:rPr>
              <w:t>Dedicated</w:t>
            </w:r>
            <w:r w:rsidRPr="00606651">
              <w:rPr>
                <w:i/>
                <w:iCs/>
                <w:lang w:eastAsia="ja-JP"/>
              </w:rPr>
              <w:t>ResourcePool</w:t>
            </w:r>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SL-PRS and PSCCH within a slot without PSSCH in dedicated resource pool;</w:t>
            </w:r>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SL-PRS;</w:t>
            </w:r>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r w:rsidRPr="00606651">
              <w:rPr>
                <w:i/>
                <w:iCs/>
                <w:lang w:eastAsia="ja-JP"/>
              </w:rPr>
              <w:t xml:space="preserve">sl-PRS-TxRandomSelection </w:t>
            </w:r>
            <w:r w:rsidRPr="00606651">
              <w:rPr>
                <w:lang w:eastAsia="ja-JP"/>
              </w:rPr>
              <w:t xml:space="preserve">or </w:t>
            </w:r>
            <w:ins w:id="279" w:author="xiaowei-xiaomi" w:date="2024-04-22T20:23:00Z">
              <w:r w:rsidR="006968D7" w:rsidRPr="005A7365">
                <w:rPr>
                  <w:i/>
                  <w:iCs/>
                  <w:lang w:eastAsia="ja-JP"/>
                </w:rPr>
                <w:t>sl-PRS-TxUsingFullSensing-r18</w:t>
              </w:r>
              <w:r w:rsidR="006968D7">
                <w:rPr>
                  <w:lang w:eastAsia="ja-JP"/>
                </w:rPr>
                <w:t xml:space="preserve"> </w:t>
              </w:r>
            </w:ins>
            <w:ins w:id="280" w:author="xiaowei-xiaomi" w:date="2024-04-22T20:24:00Z">
              <w:r w:rsidR="006968D7" w:rsidRPr="00606651">
                <w:t>defined in TS 38.331 [2]</w:t>
              </w:r>
            </w:ins>
            <w:del w:id="281"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07EE0D82" w14:textId="77777777" w:rsidR="0080055A" w:rsidRPr="00633020" w:rsidRDefault="0080055A" w:rsidP="009F41F8"/>
    <w:sectPr w:rsidR="0080055A" w:rsidRPr="00633020" w:rsidSect="00C05EAC">
      <w:footnotePr>
        <w:numRestart w:val="eachSect"/>
      </w:footnotePr>
      <w:pgSz w:w="16840" w:h="11907" w:orient="landscape" w:code="9"/>
      <w:pgMar w:top="1138" w:right="1411"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E0F4" w14:textId="77777777" w:rsidR="00631361" w:rsidRDefault="00631361">
      <w:r>
        <w:separator/>
      </w:r>
    </w:p>
  </w:endnote>
  <w:endnote w:type="continuationSeparator" w:id="0">
    <w:p w14:paraId="52A52E4F" w14:textId="77777777" w:rsidR="00631361" w:rsidRDefault="00631361">
      <w:r>
        <w:continuationSeparator/>
      </w:r>
    </w:p>
  </w:endnote>
  <w:endnote w:type="continuationNotice" w:id="1">
    <w:p w14:paraId="47D1D76E" w14:textId="77777777" w:rsidR="00631361" w:rsidRDefault="006313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12DB" w14:textId="77777777" w:rsidR="00631361" w:rsidRDefault="00631361">
      <w:r>
        <w:separator/>
      </w:r>
    </w:p>
  </w:footnote>
  <w:footnote w:type="continuationSeparator" w:id="0">
    <w:p w14:paraId="0B2EC35C" w14:textId="77777777" w:rsidR="00631361" w:rsidRDefault="00631361">
      <w:r>
        <w:continuationSeparator/>
      </w:r>
    </w:p>
  </w:footnote>
  <w:footnote w:type="continuationNotice" w:id="1">
    <w:p w14:paraId="2EC47AA1" w14:textId="77777777" w:rsidR="00631361" w:rsidRDefault="006313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2CE8"/>
    <w:rsid w:val="000A572A"/>
    <w:rsid w:val="000A6CAE"/>
    <w:rsid w:val="000A7A7A"/>
    <w:rsid w:val="000B534A"/>
    <w:rsid w:val="000B5AB0"/>
    <w:rsid w:val="000B5EB5"/>
    <w:rsid w:val="000C1D77"/>
    <w:rsid w:val="000C47C3"/>
    <w:rsid w:val="000C7FD0"/>
    <w:rsid w:val="000D05FA"/>
    <w:rsid w:val="000D098F"/>
    <w:rsid w:val="000D2D8F"/>
    <w:rsid w:val="000D45FD"/>
    <w:rsid w:val="000D58AB"/>
    <w:rsid w:val="000E0EB8"/>
    <w:rsid w:val="000E1374"/>
    <w:rsid w:val="000E2377"/>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336A"/>
    <w:rsid w:val="00146FF6"/>
    <w:rsid w:val="00151599"/>
    <w:rsid w:val="00157F26"/>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26BC0"/>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2F5B54"/>
    <w:rsid w:val="00307AA9"/>
    <w:rsid w:val="00312D76"/>
    <w:rsid w:val="00315767"/>
    <w:rsid w:val="00315B85"/>
    <w:rsid w:val="003172DC"/>
    <w:rsid w:val="0032024D"/>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65EF6"/>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54BA"/>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6B95"/>
    <w:rsid w:val="00597B11"/>
    <w:rsid w:val="005A1463"/>
    <w:rsid w:val="005A3A3A"/>
    <w:rsid w:val="005A54E2"/>
    <w:rsid w:val="005A7262"/>
    <w:rsid w:val="005A7365"/>
    <w:rsid w:val="005B00CA"/>
    <w:rsid w:val="005B226D"/>
    <w:rsid w:val="005B3E22"/>
    <w:rsid w:val="005B419F"/>
    <w:rsid w:val="005B6C85"/>
    <w:rsid w:val="005C1D16"/>
    <w:rsid w:val="005C1E92"/>
    <w:rsid w:val="005D1509"/>
    <w:rsid w:val="005D1F06"/>
    <w:rsid w:val="005D2E01"/>
    <w:rsid w:val="005D54C1"/>
    <w:rsid w:val="005D6938"/>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1361"/>
    <w:rsid w:val="00632B19"/>
    <w:rsid w:val="00633020"/>
    <w:rsid w:val="0063543D"/>
    <w:rsid w:val="00642A1E"/>
    <w:rsid w:val="00647114"/>
    <w:rsid w:val="006532A9"/>
    <w:rsid w:val="006561C7"/>
    <w:rsid w:val="00660384"/>
    <w:rsid w:val="00664053"/>
    <w:rsid w:val="0066692D"/>
    <w:rsid w:val="0066773F"/>
    <w:rsid w:val="0066786E"/>
    <w:rsid w:val="00670CF4"/>
    <w:rsid w:val="00673564"/>
    <w:rsid w:val="006761AE"/>
    <w:rsid w:val="00680F83"/>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A2A90"/>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0CDF"/>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096"/>
    <w:rsid w:val="009A3173"/>
    <w:rsid w:val="009A7256"/>
    <w:rsid w:val="009B6D5C"/>
    <w:rsid w:val="009B7AF2"/>
    <w:rsid w:val="009C314C"/>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52C0"/>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767E9"/>
    <w:rsid w:val="00A82346"/>
    <w:rsid w:val="00A87756"/>
    <w:rsid w:val="00A92BA1"/>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858A0"/>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C7E11"/>
    <w:rsid w:val="00BD0B41"/>
    <w:rsid w:val="00BD1004"/>
    <w:rsid w:val="00BD1273"/>
    <w:rsid w:val="00BD2620"/>
    <w:rsid w:val="00BD2707"/>
    <w:rsid w:val="00BD5814"/>
    <w:rsid w:val="00BD7D31"/>
    <w:rsid w:val="00BE0B14"/>
    <w:rsid w:val="00BE3255"/>
    <w:rsid w:val="00BF128E"/>
    <w:rsid w:val="00C0022F"/>
    <w:rsid w:val="00C04139"/>
    <w:rsid w:val="00C05EAC"/>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6F16"/>
    <w:rsid w:val="00C57B97"/>
    <w:rsid w:val="00C57E7E"/>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681F"/>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5E85"/>
    <w:rsid w:val="00FB6842"/>
    <w:rsid w:val="00FC1192"/>
    <w:rsid w:val="00FD2FCB"/>
    <w:rsid w:val="00FD7BC3"/>
    <w:rsid w:val="00FE17C1"/>
    <w:rsid w:val="00FE1977"/>
    <w:rsid w:val="00FE3214"/>
    <w:rsid w:val="00FE488D"/>
    <w:rsid w:val="00FE71EB"/>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96C"/>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6E4FC5"/>
    <w:rPr>
      <w:sz w:val="16"/>
      <w:szCs w:val="16"/>
    </w:rPr>
  </w:style>
  <w:style w:type="character" w:styleId="affff7">
    <w:name w:val="Mention"/>
    <w:basedOn w:val="a2"/>
    <w:uiPriority w:val="99"/>
    <w:unhideWhenUsed/>
    <w:rsid w:val="000074B3"/>
    <w:rPr>
      <w:color w:val="2B579A"/>
      <w:shd w:val="clear" w:color="auto" w:fill="E1DFDD"/>
    </w:rPr>
  </w:style>
  <w:style w:type="paragraph" w:styleId="affff8">
    <w:name w:val="Revision"/>
    <w:hidden/>
    <w:uiPriority w:val="99"/>
    <w:semiHidden/>
    <w:rsid w:val="009803D6"/>
    <w:rPr>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a1"/>
    <w:next w:val="a1"/>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32">
    <w:name w:val="标题 3 字符"/>
    <w:basedOn w:val="a2"/>
    <w:link w:val="31"/>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16248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xiaowei-xiaomi</cp:lastModifiedBy>
  <cp:revision>16</cp:revision>
  <cp:lastPrinted>2019-02-25T14:05:00Z</cp:lastPrinted>
  <dcterms:created xsi:type="dcterms:W3CDTF">2024-04-25T06:24:00Z</dcterms:created>
  <dcterms:modified xsi:type="dcterms:W3CDTF">2024-05-28T01:49:00Z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