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79A66F81"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w:t>
      </w:r>
      <w:r w:rsidR="006A02CF">
        <w:rPr>
          <w:rFonts w:ascii="Times New Roman" w:hAnsi="Times New Roman"/>
          <w:b/>
          <w:bCs/>
          <w:sz w:val="24"/>
          <w:lang w:val="en-US"/>
        </w:rPr>
        <w:t>6</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45386" w:rsidRPr="00F45386">
        <w:rPr>
          <w:rFonts w:ascii="Times New Roman" w:hAnsi="Times New Roman"/>
          <w:b/>
          <w:bCs/>
          <w:sz w:val="24"/>
          <w:lang w:val="en-US"/>
        </w:rPr>
        <w:t>R2-240</w:t>
      </w:r>
      <w:r w:rsidR="00EE1E46">
        <w:rPr>
          <w:rFonts w:ascii="Times New Roman" w:hAnsi="Times New Roman"/>
          <w:b/>
          <w:bCs/>
          <w:sz w:val="24"/>
          <w:lang w:val="en-US"/>
        </w:rPr>
        <w:t>xxxx</w:t>
      </w:r>
    </w:p>
    <w:p w14:paraId="7847EA7D" w14:textId="16DFB0BB" w:rsidR="00F63FAC" w:rsidRDefault="006A02CF">
      <w:pPr>
        <w:pStyle w:val="CRCoverPage"/>
        <w:rPr>
          <w:rFonts w:ascii="Times New Roman" w:hAnsi="Times New Roman"/>
          <w:b/>
          <w:bCs/>
          <w:sz w:val="24"/>
          <w:lang w:val="en-US"/>
        </w:rPr>
      </w:pPr>
      <w:r w:rsidRPr="006A02CF">
        <w:rPr>
          <w:rFonts w:ascii="Times New Roman" w:hAnsi="Times New Roman"/>
          <w:b/>
          <w:bCs/>
          <w:sz w:val="24"/>
          <w:lang w:val="en-US"/>
        </w:rPr>
        <w:t xml:space="preserve">Fukuoka, Japan May </w:t>
      </w:r>
      <w:r w:rsidR="00786191" w:rsidRPr="006A02CF">
        <w:rPr>
          <w:rFonts w:ascii="Times New Roman" w:hAnsi="Times New Roman"/>
          <w:b/>
          <w:bCs/>
          <w:sz w:val="24"/>
          <w:lang w:val="en-US"/>
        </w:rPr>
        <w:t>2</w:t>
      </w:r>
      <w:r w:rsidR="00786191">
        <w:rPr>
          <w:rFonts w:ascii="Times New Roman" w:hAnsi="Times New Roman"/>
          <w:b/>
          <w:bCs/>
          <w:sz w:val="24"/>
          <w:lang w:val="en-US"/>
        </w:rPr>
        <w:t>0</w:t>
      </w:r>
      <w:r w:rsidR="00786191" w:rsidRPr="00300569">
        <w:rPr>
          <w:rFonts w:ascii="Times New Roman" w:hAnsi="Times New Roman"/>
          <w:b/>
          <w:bCs/>
          <w:sz w:val="24"/>
          <w:vertAlign w:val="superscript"/>
          <w:lang w:val="en-US"/>
        </w:rPr>
        <w:t>th</w:t>
      </w:r>
      <w:r w:rsidR="00786191">
        <w:rPr>
          <w:rFonts w:ascii="Times New Roman" w:hAnsi="Times New Roman"/>
          <w:b/>
          <w:bCs/>
          <w:sz w:val="24"/>
          <w:lang w:val="en-US"/>
        </w:rPr>
        <w:t xml:space="preserve"> </w:t>
      </w:r>
      <w:r w:rsidRPr="006A02CF">
        <w:rPr>
          <w:rFonts w:ascii="Times New Roman" w:hAnsi="Times New Roman"/>
          <w:b/>
          <w:bCs/>
          <w:sz w:val="24"/>
          <w:lang w:val="en-US"/>
        </w:rPr>
        <w:t xml:space="preserve">– </w:t>
      </w:r>
      <w:r w:rsidR="00786191" w:rsidRPr="006A02CF">
        <w:rPr>
          <w:rFonts w:ascii="Times New Roman" w:hAnsi="Times New Roman"/>
          <w:b/>
          <w:bCs/>
          <w:sz w:val="24"/>
          <w:lang w:val="en-US"/>
        </w:rPr>
        <w:t>2</w:t>
      </w:r>
      <w:r w:rsidR="00786191">
        <w:rPr>
          <w:rFonts w:ascii="Times New Roman" w:hAnsi="Times New Roman"/>
          <w:b/>
          <w:bCs/>
          <w:sz w:val="24"/>
          <w:lang w:val="en-US"/>
        </w:rPr>
        <w:t>4</w:t>
      </w:r>
      <w:r w:rsidR="00786191" w:rsidRPr="00300569">
        <w:rPr>
          <w:rFonts w:ascii="Times New Roman" w:hAnsi="Times New Roman"/>
          <w:b/>
          <w:bCs/>
          <w:sz w:val="24"/>
          <w:vertAlign w:val="superscript"/>
          <w:lang w:val="en-US"/>
        </w:rPr>
        <w:t xml:space="preserve">th </w:t>
      </w:r>
      <w:r w:rsidRPr="006A02CF">
        <w:rPr>
          <w:rFonts w:ascii="Times New Roman" w:hAnsi="Times New Roman"/>
          <w:b/>
          <w:bCs/>
          <w:sz w:val="24"/>
          <w:lang w:val="en-US"/>
        </w:rPr>
        <w:t>,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56479F0F"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EE1E46" w:rsidRPr="00EE1E46">
        <w:rPr>
          <w:rFonts w:ascii="Times New Roman" w:hAnsi="Times New Roman" w:cs="Times New Roman"/>
          <w:bCs/>
          <w:sz w:val="24"/>
        </w:rPr>
        <w:t xml:space="preserve">[Post126][410][POS]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78A77380" w:rsidR="00F63FAC" w:rsidRDefault="004B63CE">
      <w:bookmarkStart w:id="1" w:name="Proposal_Pattern_Length"/>
      <w:r>
        <w:t xml:space="preserve">This is to update the open issue list based </w:t>
      </w:r>
      <w:bookmarkStart w:id="2" w:name="_Hlk151167044"/>
      <w:r>
        <w:t>the discussion in RAN2#12</w:t>
      </w:r>
      <w:r w:rsidR="00EE1E46">
        <w:t>6</w:t>
      </w:r>
      <w:r>
        <w:t>, and also collect comments on updated TS38.355 CR.</w:t>
      </w:r>
    </w:p>
    <w:bookmarkEnd w:id="2"/>
    <w:p w14:paraId="3657DCF0" w14:textId="77777777" w:rsidR="00EE1E46" w:rsidRDefault="00EE1E46" w:rsidP="00EE1E46">
      <w:pPr>
        <w:pStyle w:val="EmailDiscussion"/>
        <w:tabs>
          <w:tab w:val="num" w:pos="1619"/>
        </w:tabs>
      </w:pPr>
      <w:r>
        <w:t>[Post126][410][POS] Rel-18 positioning SLPP CR (Intel)</w:t>
      </w:r>
    </w:p>
    <w:p w14:paraId="63C3C5B7" w14:textId="77777777" w:rsidR="00EE1E46" w:rsidRDefault="00EE1E46" w:rsidP="00EE1E46">
      <w:pPr>
        <w:pStyle w:val="EmailDiscussion2"/>
      </w:pPr>
      <w:r>
        <w:tab/>
        <w:t>Scope: Update the CR in R2-2404191 in line with decisions of this meeting.  Late-arriving parameter updates from RAN1 can be taken into account if possible.</w:t>
      </w:r>
    </w:p>
    <w:p w14:paraId="6884F836" w14:textId="77777777" w:rsidR="00EE1E46" w:rsidRDefault="00EE1E46" w:rsidP="00EE1E46">
      <w:pPr>
        <w:pStyle w:val="EmailDiscussion2"/>
      </w:pPr>
      <w:r>
        <w:tab/>
        <w:t>Intended outcome: Agreed CR in R2-2405887</w:t>
      </w:r>
    </w:p>
    <w:p w14:paraId="50331DB0" w14:textId="65B7C455" w:rsidR="00EE1E46" w:rsidRDefault="00EE1E46" w:rsidP="00EE1E46">
      <w:pPr>
        <w:pStyle w:val="EmailDiscussion2"/>
      </w:pPr>
      <w:r>
        <w:tab/>
        <w:t xml:space="preserve">Deadline:  Short (for RP) </w:t>
      </w:r>
    </w:p>
    <w:p w14:paraId="56BFA1A2" w14:textId="53F6831C" w:rsidR="00EE1E46" w:rsidRDefault="00EE1E46" w:rsidP="00EE1E46">
      <w:pPr>
        <w:pStyle w:val="EmailDiscussion2"/>
        <w:rPr>
          <w:rFonts w:cs="Arial"/>
          <w:color w:val="FF0000"/>
          <w:szCs w:val="20"/>
        </w:rPr>
      </w:pPr>
      <w:r>
        <w:rPr>
          <w:color w:val="FF0000"/>
        </w:rPr>
        <w:t>Deadline for companies provide comments: 10:00 UTC, Tuesday June. 04</w:t>
      </w:r>
    </w:p>
    <w:p w14:paraId="1B8C0FDE" w14:textId="77777777" w:rsidR="00EE1E46" w:rsidRDefault="00EE1E46" w:rsidP="00EE1E46">
      <w:pPr>
        <w:pStyle w:val="EmailDiscussion2"/>
      </w:pP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1283E587" w:rsidR="00F63FAC" w:rsidRDefault="001C0AAA">
            <w:pPr>
              <w:pStyle w:val="TAC"/>
              <w:rPr>
                <w:rFonts w:eastAsia="SimSun"/>
                <w:lang w:val="sv-SE" w:eastAsia="zh-CN"/>
              </w:rPr>
            </w:pPr>
            <w:r>
              <w:rPr>
                <w:rFonts w:eastAsia="SimSun" w:hint="eastAsia"/>
                <w:lang w:val="sv-SE" w:eastAsia="zh-CN"/>
              </w:rPr>
              <w:t>X</w:t>
            </w:r>
            <w:r>
              <w:rPr>
                <w:rFonts w:eastAsia="SimSun"/>
                <w:lang w:val="sv-SE" w:eastAsia="zh-CN"/>
              </w:rPr>
              <w:t>iaomi</w:t>
            </w:r>
          </w:p>
        </w:tc>
        <w:tc>
          <w:tcPr>
            <w:tcW w:w="5634" w:type="dxa"/>
            <w:tcBorders>
              <w:top w:val="single" w:sz="4" w:space="0" w:color="auto"/>
              <w:left w:val="single" w:sz="4" w:space="0" w:color="auto"/>
              <w:bottom w:val="single" w:sz="4" w:space="0" w:color="auto"/>
              <w:right w:val="single" w:sz="4" w:space="0" w:color="auto"/>
            </w:tcBorders>
          </w:tcPr>
          <w:p w14:paraId="76CE1D54" w14:textId="3E784BF5" w:rsidR="00F63FAC" w:rsidRDefault="001C0AAA">
            <w:pPr>
              <w:pStyle w:val="TAC"/>
              <w:rPr>
                <w:rFonts w:eastAsia="SimSun"/>
                <w:lang w:val="sv-SE" w:eastAsia="zh-CN"/>
              </w:rPr>
            </w:pPr>
            <w:r>
              <w:rPr>
                <w:rFonts w:eastAsia="SimSun" w:hint="eastAsia"/>
                <w:lang w:val="sv-SE" w:eastAsia="zh-CN"/>
              </w:rPr>
              <w:t>j</w:t>
            </w:r>
            <w:r>
              <w:rPr>
                <w:rFonts w:eastAsia="SimSun"/>
                <w:lang w:val="sv-SE" w:eastAsia="zh-CN"/>
              </w:rPr>
              <w:t>iangxiaowei@xiaomi.com</w:t>
            </w: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060641">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Regarding the format of RelativeLocation, work on the details of option 2 and take into account of the comments, e.g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identity the content for some IEs, e.g. commonIEsRequestCapabilities, CommonSL-PRS-MethodsIEsRequestLocationInformation.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310A76F" w:rsidR="00F63FAC" w:rsidRDefault="00C6255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82BB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267AB21"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9FC3A" w14:textId="77777777" w:rsidR="00C62554" w:rsidRP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Delete/void the empty SLPP clause 6.3.3.</w:t>
            </w:r>
          </w:p>
          <w:p w14:paraId="7B00D22E" w14:textId="4B0E0108"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Keep the (currently) empty IEs in SLPP.</w:t>
            </w:r>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r>
              <w:rPr>
                <w:i/>
                <w:lang w:eastAsia="ja-JP"/>
              </w:rPr>
              <w:t xml:space="preserve">CommonIEsAbort, </w:t>
            </w:r>
            <w:r>
              <w:rPr>
                <w:i/>
                <w:iCs/>
                <w:lang w:eastAsia="ja-JP"/>
              </w:rPr>
              <w:t>CommonIEsError</w:t>
            </w:r>
            <w:r>
              <w:rPr>
                <w:lang w:eastAsia="zh-CN"/>
              </w:rPr>
              <w:t>) are not really "common"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SLPP-PDU-CommonSL-PRS-MethodsContents?</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SLPP-PDU-CommonContents</w:t>
            </w:r>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r>
              <w:rPr>
                <w:lang w:eastAsia="ja-JP"/>
              </w:rPr>
              <w:t xml:space="preserve">Similar to the </w:t>
            </w:r>
            <w:r>
              <w:rPr>
                <w:i/>
                <w:iCs/>
                <w:lang w:eastAsia="ja-JP"/>
              </w:rPr>
              <w:t xml:space="preserve">Multiplicity and type constraint definitions. </w:t>
            </w:r>
            <w:r>
              <w:rPr>
                <w:lang w:eastAsia="ja-JP"/>
              </w:rPr>
              <w:t xml:space="preserve">Those seems only applicable to </w:t>
            </w:r>
            <w:r>
              <w:rPr>
                <w:i/>
                <w:iCs/>
                <w:lang w:eastAsia="zh-CN"/>
              </w:rPr>
              <w:t>SLPP-PDU-CommonSL-PRS-MethodsContents.</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ARFCN-ValueNR used in ScheduledLocationTime which is in SLPP-PDU-CommonContents,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check whether all elements in this section are really "common" and whether any of them should be in SLPP-PDU-CommonSL-PRS-MethodsContents? And the "true" common elements in SLPP-PDU-CommonContents?</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to the Multiplicity and type constraint definitions. Those seems only applicable to SLPP-PDU-CommonSL-PRS-MethodsContents.</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Rapp003, move FreqBandIndicatorNR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r>
              <w:rPr>
                <w:b/>
                <w:bCs/>
                <w:i/>
                <w:iCs/>
                <w:lang w:eastAsia="ja-JP"/>
              </w:rPr>
              <w:t>locationInformationType</w:t>
            </w:r>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SL-AoA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The synchronization source type (GNSS, gNB/eNB,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 source type: enumerated {GNSS, gNB/eNB, UE}</w:t>
                  </w:r>
                  <w:r>
                    <w:rPr>
                      <w:rFonts w:ascii="Arial" w:eastAsia="DengXian" w:hAnsi="Arial" w:cs="Arial"/>
                      <w:color w:val="000000"/>
                      <w:sz w:val="18"/>
                      <w:szCs w:val="18"/>
                      <w:lang w:eastAsia="zh-CN" w:bidi="ar"/>
                    </w:rPr>
                    <w:br/>
                    <w:t>- If the synchronization source of an anchor UE is gNB/eNB,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subframeOffset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t>sl-OffsetDFN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rtdQuality: ref. NR-TimingQuality.</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r>
              <w:rPr>
                <w:rFonts w:ascii="Times New Roman" w:hAnsi="Times New Roman" w:cs="Times New Roman"/>
                <w:sz w:val="20"/>
                <w:szCs w:val="20"/>
                <w:lang w:eastAsia="zh-CN" w:bidi="ar"/>
              </w:rPr>
              <w:t>[ZTE] We suggest to add ‘</w:t>
            </w:r>
            <w:r>
              <w:rPr>
                <w:rFonts w:ascii="Times New Roman" w:hAnsi="Times New Roman" w:cs="Times New Roman"/>
                <w:sz w:val="20"/>
                <w:szCs w:val="20"/>
                <w:lang w:eastAsia="ja-JP" w:bidi="ar"/>
              </w:rPr>
              <w:t>syncSourceType</w:t>
            </w:r>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RTD-InfoListPerTxUE</w:t>
            </w:r>
            <w:r>
              <w:rPr>
                <w:rFonts w:ascii="Times New Roman" w:hAnsi="Times New Roman" w:cs="Times New Roman"/>
                <w:sz w:val="20"/>
                <w:szCs w:val="20"/>
                <w:lang w:eastAsia="zh-CN" w:bidi="ar"/>
              </w:rPr>
              <w:t xml:space="preserve">’ to better reflect RAN1’s agreement, i.e., each anchor UE should report its </w:t>
            </w:r>
            <w:r>
              <w:rPr>
                <w:rFonts w:ascii="Times New Roman" w:hAnsi="Times New Roman" w:cs="Times New Roman"/>
                <w:sz w:val="20"/>
                <w:szCs w:val="20"/>
                <w:lang w:eastAsia="ja-JP" w:bidi="ar"/>
              </w:rPr>
              <w:t>syncSourceType</w:t>
            </w:r>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Some of the previous ‘IE XXX’ were replaced by ‘field xxx’ while some were not, 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set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response message to the same value as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received message if received;</w:t>
            </w:r>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CP is supported but reliable delivery is available with all transport options.</w:t>
            </w:r>
            <w:r>
              <w:rPr>
                <w:b/>
                <w:bCs/>
                <w:i/>
                <w:iCs/>
                <w:lang w:eastAsia="ja-JP"/>
              </w:rPr>
              <w:t>sequenceNumber</w:t>
            </w:r>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an s</w:t>
            </w:r>
            <w:r>
              <w:rPr>
                <w:i/>
                <w:iCs/>
                <w:lang w:eastAsia="ja-JP"/>
              </w:rPr>
              <w:t>lpp-MessageBody</w:t>
            </w:r>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Agree the Rapp010, i.e. remove CP from the field description of sequenceNumber and acknowlegement;</w:t>
            </w:r>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CommonIEsAbort</w:t>
            </w:r>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r>
              <w:rPr>
                <w:i/>
                <w:snapToGrid w:val="0"/>
                <w:lang w:eastAsia="ja-JP"/>
              </w:rPr>
              <w:t>stopPeriodicReporting</w:t>
            </w:r>
            <w:r>
              <w:rPr>
                <w:snapToGrid w:val="0"/>
                <w:lang w:eastAsia="ja-JP"/>
              </w:rPr>
              <w:t xml:space="preserve">' </w:t>
            </w:r>
            <w:r>
              <w:rPr>
                <w:strike/>
                <w:snapToGrid w:val="0"/>
                <w:color w:val="FF0000"/>
                <w:lang w:eastAsia="ja-JP"/>
              </w:rPr>
              <w:t>should be</w:t>
            </w:r>
            <w:r>
              <w:rPr>
                <w:snapToGrid w:val="0"/>
                <w:color w:val="FF0000"/>
                <w:lang w:eastAsia="ja-JP"/>
              </w:rPr>
              <w:t xml:space="preserve">is </w:t>
            </w:r>
            <w:r>
              <w:rPr>
                <w:snapToGrid w:val="0"/>
                <w:lang w:eastAsia="ja-JP"/>
              </w:rPr>
              <w:t xml:space="preserve">used by an endpoint to stop any ongoing location reporting configured as </w:t>
            </w:r>
            <w:r>
              <w:rPr>
                <w:i/>
                <w:snapToGrid w:val="0"/>
                <w:lang w:eastAsia="ja-JP"/>
              </w:rPr>
              <w:t>periodicalReporting</w:t>
            </w:r>
            <w:r>
              <w:rPr>
                <w:snapToGrid w:val="0"/>
                <w:lang w:eastAsia="ja-JP"/>
              </w:rPr>
              <w:t xml:space="preserve"> in the </w:t>
            </w:r>
            <w:r>
              <w:rPr>
                <w:i/>
                <w:snapToGrid w:val="0"/>
                <w:lang w:eastAsia="ja-JP"/>
              </w:rPr>
              <w:t>CommonIEsRequestLocationInformation</w:t>
            </w:r>
            <w:r>
              <w:rPr>
                <w:snapToGrid w:val="0"/>
                <w:lang w:eastAsia="ja-JP"/>
              </w:rPr>
              <w:t>.</w:t>
            </w:r>
            <w:r>
              <w:rPr>
                <w:rFonts w:ascii="Times New Roman" w:hAnsi="Times New Roman" w:cs="Times New Roman"/>
                <w:sz w:val="20"/>
                <w:szCs w:val="20"/>
                <w:lang w:val="en-GB" w:eastAsia="zh-CN"/>
              </w:rPr>
              <w:t xml:space="preserve"> .</w:t>
            </w:r>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CommonIEsError</w:t>
            </w:r>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“are”</w:t>
            </w:r>
          </w:p>
          <w:p w14:paraId="21FDDAF8" w14:textId="77777777" w:rsidR="00F63FAC" w:rsidRDefault="004B63CE">
            <w:pPr>
              <w:pStyle w:val="TAL"/>
              <w:rPr>
                <w:b/>
                <w:bCs/>
                <w:i/>
                <w:iCs/>
                <w:lang w:eastAsia="ja-JP"/>
              </w:rPr>
            </w:pPr>
            <w:r>
              <w:rPr>
                <w:b/>
                <w:bCs/>
                <w:i/>
                <w:iCs/>
                <w:lang w:eastAsia="ja-JP"/>
              </w:rPr>
              <w:t>errorCause</w:t>
            </w:r>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r>
              <w:rPr>
                <w:i/>
                <w:lang w:eastAsia="ja-JP"/>
              </w:rPr>
              <w:t>slppMessageHeaderError</w:t>
            </w:r>
            <w:r>
              <w:rPr>
                <w:lang w:eastAsia="ja-JP"/>
              </w:rPr>
              <w:t>' and '</w:t>
            </w:r>
            <w:r>
              <w:rPr>
                <w:i/>
                <w:lang w:eastAsia="ja-JP"/>
              </w:rPr>
              <w:t>slppMessageBodyError</w:t>
            </w:r>
            <w:r>
              <w:rPr>
                <w:lang w:eastAsia="ja-JP"/>
              </w:rPr>
              <w:t xml:space="preserve">' </w:t>
            </w:r>
            <w:r>
              <w:rPr>
                <w:strike/>
                <w:color w:val="FF0000"/>
                <w:lang w:eastAsia="ja-JP"/>
              </w:rPr>
              <w:t>is</w:t>
            </w:r>
            <w:r>
              <w:rPr>
                <w:color w:val="FF0000"/>
                <w:lang w:eastAsia="ja-JP"/>
              </w:rPr>
              <w:t xml:space="preserve"> are </w:t>
            </w:r>
            <w:r>
              <w:rPr>
                <w:lang w:eastAsia="ja-JP"/>
              </w:rPr>
              <w:t>used if a receiver is able to detect a coding error in the SLPP header (i.e., in the common fields) or SLPP message body respectively. '</w:t>
            </w:r>
            <w:r>
              <w:rPr>
                <w:i/>
                <w:lang w:eastAsia="ja-JP"/>
              </w:rPr>
              <w:t>incorrectDataValue</w:t>
            </w:r>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Remove unnecessary extension mark</w:t>
            </w:r>
          </w:p>
          <w:p w14:paraId="6F893D61" w14:textId="77777777" w:rsidR="00F63FAC" w:rsidRDefault="004B63CE">
            <w:pPr>
              <w:pStyle w:val="PL"/>
              <w:shd w:val="clear" w:color="auto" w:fill="E6E6E6"/>
              <w:rPr>
                <w:lang w:eastAsia="en-GB"/>
              </w:rPr>
            </w:pPr>
            <w:r>
              <w:rPr>
                <w:lang w:eastAsia="en-GB"/>
              </w:rPr>
              <w:t>LCS-GCS-Translation ::= SEQUENCE {</w:t>
            </w:r>
          </w:p>
          <w:p w14:paraId="7F04979D" w14:textId="77777777" w:rsidR="00F63FAC" w:rsidRDefault="004B63CE">
            <w:pPr>
              <w:pStyle w:val="PL"/>
              <w:shd w:val="clear" w:color="auto" w:fill="E6E6E6"/>
              <w:rPr>
                <w:lang w:eastAsia="en-GB"/>
              </w:rPr>
            </w:pPr>
            <w:r>
              <w:rPr>
                <w:lang w:eastAsia="en-GB"/>
              </w:rPr>
              <w:t xml:space="preserve">    alpha                    INTEGER (0..3599),</w:t>
            </w:r>
          </w:p>
          <w:p w14:paraId="6E395918" w14:textId="77777777" w:rsidR="00F63FAC" w:rsidRDefault="004B63CE">
            <w:pPr>
              <w:pStyle w:val="PL"/>
              <w:shd w:val="clear" w:color="auto" w:fill="E6E6E6"/>
              <w:rPr>
                <w:lang w:eastAsia="en-GB"/>
              </w:rPr>
            </w:pPr>
            <w:r>
              <w:rPr>
                <w:lang w:eastAsia="en-GB"/>
              </w:rPr>
              <w:t xml:space="preserve">    beta                     INTEGER (0..3599),</w:t>
            </w:r>
          </w:p>
          <w:p w14:paraId="291BDFB0" w14:textId="77777777" w:rsidR="00F63FAC" w:rsidRDefault="004B63CE">
            <w:pPr>
              <w:pStyle w:val="PL"/>
              <w:shd w:val="clear" w:color="auto" w:fill="E6E6E6"/>
              <w:rPr>
                <w:lang w:eastAsia="en-GB"/>
              </w:rPr>
            </w:pPr>
            <w:r>
              <w:rPr>
                <w:lang w:eastAsia="en-GB"/>
              </w:rPr>
              <w:t xml:space="preserve">    gamma                    INTEGER (0..3599)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PositioningModes</w:t>
            </w:r>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Remove unnecessary extension mark</w:t>
            </w:r>
          </w:p>
          <w:p w14:paraId="05709FE7" w14:textId="77777777" w:rsidR="00F63FAC" w:rsidRDefault="004B63CE">
            <w:pPr>
              <w:pStyle w:val="PL"/>
              <w:shd w:val="clear" w:color="auto" w:fill="E6E6E6"/>
              <w:rPr>
                <w:lang w:eastAsia="en-GB"/>
              </w:rPr>
            </w:pPr>
            <w:r>
              <w:rPr>
                <w:lang w:eastAsia="en-GB"/>
              </w:rPr>
              <w:t>PositioningModes ::= SEQUENCE {</w:t>
            </w:r>
          </w:p>
          <w:p w14:paraId="4CB31EE2" w14:textId="77777777" w:rsidR="00F63FAC" w:rsidRDefault="004B63CE">
            <w:pPr>
              <w:pStyle w:val="PL"/>
              <w:shd w:val="clear" w:color="auto" w:fill="E6E6E6"/>
              <w:rPr>
                <w:strike/>
                <w:color w:val="FF0000"/>
                <w:lang w:eastAsia="en-GB"/>
              </w:rPr>
            </w:pPr>
            <w:r>
              <w:rPr>
                <w:lang w:eastAsia="en-GB"/>
              </w:rPr>
              <w:t xml:space="preserve">    posModes             BIT STRING { ue-based (0), ue-assisted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r>
              <w:t>maxNrOfSLTxUEs                              INTEGER ::=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CommonIEsRequestLocationInformation</w:t>
            </w:r>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Remove unnecessary extension mark</w:t>
            </w:r>
          </w:p>
          <w:p w14:paraId="557EACDD" w14:textId="77777777" w:rsidR="00F63FAC" w:rsidRDefault="004B63CE">
            <w:pPr>
              <w:pStyle w:val="PL"/>
              <w:shd w:val="clear" w:color="auto" w:fill="E6E6E6"/>
              <w:rPr>
                <w:strike/>
                <w:color w:val="FF0000"/>
                <w:lang w:eastAsia="en-GB"/>
              </w:rPr>
            </w:pPr>
            <w:r>
              <w:rPr>
                <w:lang w:eastAsia="en-GB"/>
              </w:rPr>
              <w:t xml:space="preserve">    velocityRequest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INTEGER(0..100)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tenMilliSeconds  ENUMERATED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CommonIEsProvideLocationInformation</w:t>
            </w:r>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Remove unnecessary extension mark</w:t>
            </w:r>
          </w:p>
          <w:p w14:paraId="75B73ED6" w14:textId="77777777" w:rsidR="00F63FAC" w:rsidRDefault="004B63CE">
            <w:pPr>
              <w:pStyle w:val="PL"/>
              <w:shd w:val="clear" w:color="auto" w:fill="E6E6E6"/>
              <w:rPr>
                <w:strike/>
                <w:color w:val="FF0000"/>
                <w:lang w:eastAsia="en-GB"/>
              </w:rPr>
            </w:pPr>
            <w:r>
              <w:rPr>
                <w:lang w:eastAsia="en-GB"/>
              </w:rPr>
              <w:t xml:space="preserve">    ellipsoidArc                                        EllipsoidArc</w:t>
            </w:r>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horizontalWithVerticalVelocityAndUncertainty    HorizontalWithVerticalVelocityAndUncertainty</w:t>
            </w:r>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locationfailurecause        LocationFailureCause</w:t>
            </w:r>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CommonSL-PRS-MethodsIEsProvideAssistanceData</w:t>
            </w:r>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mark </w:t>
            </w:r>
          </w:p>
          <w:p w14:paraId="5798E853" w14:textId="77777777" w:rsidR="00F63FAC" w:rsidRDefault="004B63CE">
            <w:pPr>
              <w:pStyle w:val="PL"/>
              <w:shd w:val="clear" w:color="auto" w:fill="E6E6E6"/>
              <w:rPr>
                <w:strike/>
                <w:color w:val="FF0000"/>
                <w:lang w:eastAsia="en-GB"/>
              </w:rPr>
            </w:pPr>
            <w:r>
              <w:rPr>
                <w:lang w:eastAsia="en-GB"/>
              </w:rPr>
              <w:t xml:space="preserve">    arp-LocationInfoList           SEQUENCE (SIZE (1..4)) OF ARP-LocationInfoElement</w:t>
            </w:r>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Common-SL-PRS-MethodsIEsProvideLocationInformation</w:t>
            </w:r>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mark </w:t>
            </w:r>
          </w:p>
          <w:p w14:paraId="0A36EF96" w14:textId="77777777" w:rsidR="00F63FAC" w:rsidRDefault="004B63CE">
            <w:pPr>
              <w:pStyle w:val="PL"/>
              <w:shd w:val="clear" w:color="auto" w:fill="E6E6E6"/>
              <w:rPr>
                <w:lang w:eastAsia="en-GB"/>
              </w:rPr>
            </w:pPr>
            <w:r>
              <w:rPr>
                <w:lang w:eastAsia="en-GB"/>
              </w:rPr>
              <w:t>CommonSL-PRS-MethodsIEsProvideLocationInformation ::=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SL-TDOA-ProvideAssistanceData</w:t>
            </w:r>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mark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SL-TDOA-ProvideAssistanceData ::=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sl-PositionCalculationAssistanceTDOA    SL-PositionCalculationAssistanceTDOA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SL-PositionCalculationAssistanceTDOA ::= SEQUENCE {</w:t>
            </w:r>
          </w:p>
          <w:p w14:paraId="21BAE1C9"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SL-TOA-ProvideAssistanceData</w:t>
            </w:r>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mark </w:t>
            </w:r>
          </w:p>
          <w:p w14:paraId="37E7FBD7" w14:textId="77777777" w:rsidR="00F63FAC" w:rsidRDefault="004B63CE">
            <w:pPr>
              <w:pStyle w:val="PL"/>
              <w:shd w:val="clear" w:color="auto" w:fill="E6E6E6"/>
              <w:rPr>
                <w:lang w:eastAsia="en-GB"/>
              </w:rPr>
            </w:pPr>
            <w:r>
              <w:rPr>
                <w:lang w:eastAsia="en-GB"/>
              </w:rPr>
              <w:t>SL-TOA-ProvideAssistanceData ::=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sl-PositionCalculationAssistanceTOA    SL-PositionCalculationAssistanceTOA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SL-PositionCalculationAssistanceTOA ::= SEQUENCE {</w:t>
            </w:r>
          </w:p>
          <w:p w14:paraId="54E747C4"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3" w:name="_Toc149599378"/>
            <w:bookmarkStart w:id="4" w:name="_Toc131140005"/>
            <w:bookmarkStart w:id="5" w:name="_Toc52548251"/>
            <w:bookmarkStart w:id="6" w:name="_Toc146746885"/>
            <w:bookmarkStart w:id="7" w:name="_Toc144116953"/>
            <w:bookmarkStart w:id="8" w:name="_Toc52547721"/>
            <w:bookmarkStart w:id="9" w:name="_Toc46486316"/>
            <w:bookmarkStart w:id="10" w:name="_Toc52547191"/>
            <w:bookmarkStart w:id="11" w:name="_Toc52546661"/>
            <w:bookmarkStart w:id="12" w:name="_Toc37680746"/>
            <w:bookmarkStart w:id="13" w:name="_Toc27765089"/>
            <w:bookmarkStart w:id="14" w:name="_Toc152344342"/>
            <w:r>
              <w:rPr>
                <w:lang w:eastAsia="ja-JP"/>
              </w:rPr>
              <w:t>4.1.1</w:t>
            </w:r>
            <w:r>
              <w:rPr>
                <w:lang w:eastAsia="ja-JP"/>
              </w:rPr>
              <w:tab/>
              <w:t>SLPP Configuration</w:t>
            </w:r>
            <w:bookmarkEnd w:id="3"/>
            <w:bookmarkEnd w:id="4"/>
            <w:bookmarkEnd w:id="5"/>
            <w:bookmarkEnd w:id="6"/>
            <w:bookmarkEnd w:id="7"/>
            <w:bookmarkEnd w:id="8"/>
            <w:bookmarkEnd w:id="9"/>
            <w:bookmarkEnd w:id="10"/>
            <w:bookmarkEnd w:id="11"/>
            <w:bookmarkEnd w:id="12"/>
            <w:bookmarkEnd w:id="13"/>
            <w:bookmarkEnd w:id="14"/>
          </w:p>
          <w:p w14:paraId="03AC2876" w14:textId="77777777" w:rsidR="00F63FAC" w:rsidRDefault="004B63CE">
            <w:pPr>
              <w:rPr>
                <w:lang w:eastAsia="ja-JP"/>
              </w:rPr>
            </w:pPr>
            <w:bookmarkStart w:id="15" w:name="_Hlk149287436"/>
            <w:r>
              <w:rPr>
                <w:lang w:eastAsia="ja-JP"/>
              </w:rPr>
              <w:t xml:space="preserve">SLPP is used point-to-point between Endpoints, e.g. server and target </w:t>
            </w:r>
            <w:bookmarkEnd w:id="15"/>
            <w:r>
              <w:rPr>
                <w:lang w:eastAsia="ja-JP"/>
              </w:rPr>
              <w:t>in order to obtain absolute position, relative position, or ranging information of target UE using sidelink measurements obtained by one or more reference sources. Figure 4.1.1-1 shows the configuration as applied to the sidelink positioning (as defined in TS 38.305 [3] and TS 23.273 [5]).</w:t>
            </w:r>
          </w:p>
          <w:p w14:paraId="7E98DB0E" w14:textId="77777777" w:rsidR="00F63FAC" w:rsidRDefault="00F63FAC">
            <w:pPr>
              <w:rPr>
                <w:lang w:eastAsia="ja-JP"/>
              </w:rPr>
            </w:pPr>
          </w:p>
          <w:p w14:paraId="49189E06" w14:textId="77777777" w:rsidR="00F63FAC" w:rsidRDefault="00000000">
            <w:pPr>
              <w:pStyle w:val="TH"/>
              <w:jc w:val="left"/>
              <w:rPr>
                <w:lang w:eastAsia="ja-JP"/>
              </w:rPr>
            </w:pPr>
            <w:bookmarkStart w:id="16" w:name="_MON_1309808743"/>
            <w:bookmarkStart w:id="17" w:name="_MON_1309687828"/>
            <w:bookmarkStart w:id="18" w:name="_MON_1309687756"/>
            <w:bookmarkStart w:id="19" w:name="_MON_1309687657"/>
            <w:bookmarkStart w:id="20" w:name="_MON_1309687589"/>
            <w:bookmarkStart w:id="21" w:name="_MON_1309687544"/>
            <w:bookmarkStart w:id="22" w:name="_MON_1306860215"/>
            <w:bookmarkStart w:id="23" w:name="_MON_1309687824"/>
            <w:bookmarkStart w:id="24" w:name="_MON_1321924054"/>
            <w:bookmarkStart w:id="25" w:name="_MON_1321932962"/>
            <w:bookmarkStart w:id="26" w:name="_1311196432"/>
            <w:bookmarkStart w:id="27" w:name="_1309812323"/>
            <w:bookmarkEnd w:id="16"/>
            <w:bookmarkEnd w:id="17"/>
            <w:bookmarkEnd w:id="18"/>
            <w:bookmarkEnd w:id="19"/>
            <w:bookmarkEnd w:id="20"/>
            <w:bookmarkEnd w:id="21"/>
            <w:bookmarkEnd w:id="22"/>
            <w:bookmarkEnd w:id="23"/>
            <w:bookmarkEnd w:id="24"/>
            <w:bookmarkEnd w:id="25"/>
            <w:bookmarkEnd w:id="26"/>
            <w:bookmarkEnd w:id="27"/>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2050" DrawAspect="Content" ObjectID="_1778944958" r:id="rId13"/>
              </w:object>
            </w:r>
            <w:r w:rsidR="004B63CE">
              <w:rPr>
                <w:lang w:eastAsia="ja-JP"/>
              </w:rPr>
              <w:br w:type="textWrapping" w:clear="all"/>
            </w:r>
          </w:p>
          <w:p w14:paraId="5073226C" w14:textId="77777777" w:rsidR="00F63FAC" w:rsidRDefault="004B63CE">
            <w:pPr>
              <w:pStyle w:val="TF"/>
            </w:pPr>
            <w:r>
              <w:t>Figure 4.1.1-1: SLPP Configuration for sidelink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Agree that figure needs to be refined</w:t>
            </w:r>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The new (but also the previous) Figure is rather confusing. For example, why is there no measurement and assistance data exchange between "Target" and "Anchor"? E.g., how would RTT between Target and Anchor work in this case? But also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sidelink positioning (as defined in TS 38.305 [3] and TS 23.273 [5])." </w:t>
            </w:r>
            <w:r>
              <w:rPr>
                <w:rFonts w:ascii="Times New Roman" w:hAnsi="Times New Roman" w:cs="Times New Roman"/>
                <w:sz w:val="20"/>
                <w:szCs w:val="20"/>
                <w:lang w:val="en-GB" w:eastAsia="zh-CN"/>
              </w:rPr>
              <w:br/>
              <w:t>I don't think 38.305 or 23.273 defines what is shown in the Figure. Suggest to delete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28" w:name="_Toc152344343"/>
            <w:bookmarkStart w:id="29" w:name="_Toc149599379"/>
            <w:bookmarkStart w:id="30" w:name="_Toc146746886"/>
            <w:bookmarkStart w:id="31" w:name="_Toc144116954"/>
            <w:bookmarkStart w:id="32" w:name="_Toc131140006"/>
            <w:bookmarkStart w:id="33" w:name="_Toc52548252"/>
            <w:bookmarkStart w:id="34" w:name="_Toc52547722"/>
            <w:bookmarkStart w:id="35" w:name="_Toc52547192"/>
            <w:bookmarkStart w:id="36" w:name="_Toc52546662"/>
            <w:bookmarkStart w:id="37" w:name="_Toc46486317"/>
            <w:bookmarkStart w:id="38" w:name="_Toc37680747"/>
            <w:bookmarkStart w:id="39" w:name="_Toc27765090"/>
            <w:r>
              <w:rPr>
                <w:lang w:eastAsia="ja-JP"/>
              </w:rPr>
              <w:t>4.1.2</w:t>
            </w:r>
            <w:r>
              <w:rPr>
                <w:lang w:eastAsia="ja-JP"/>
              </w:rPr>
              <w:tab/>
              <w:t>SLPP Sessions and Transactions</w:t>
            </w:r>
            <w:bookmarkEnd w:id="28"/>
            <w:bookmarkEnd w:id="29"/>
            <w:bookmarkEnd w:id="30"/>
            <w:bookmarkEnd w:id="31"/>
            <w:bookmarkEnd w:id="32"/>
            <w:bookmarkEnd w:id="33"/>
            <w:bookmarkEnd w:id="34"/>
            <w:bookmarkEnd w:id="35"/>
            <w:bookmarkEnd w:id="36"/>
            <w:bookmarkEnd w:id="37"/>
            <w:bookmarkEnd w:id="38"/>
            <w:bookmarkEnd w:id="39"/>
          </w:p>
          <w:p w14:paraId="4679277F"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w:t>
            </w:r>
            <w:r>
              <w:rPr>
                <w:lang w:eastAsia="ja-JP"/>
              </w:rPr>
              <w:lastRenderedPageBreak/>
              <w:t xml:space="preserve">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We think for consistency this is fine. All session ID related are captured in section 4.1.2; so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Keep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0" w:name="_Toc152344347"/>
            <w:bookmarkStart w:id="41" w:name="_Toc149599383"/>
            <w:bookmarkStart w:id="42" w:name="_Toc146746890"/>
            <w:bookmarkStart w:id="43" w:name="_Toc144116958"/>
            <w:r>
              <w:rPr>
                <w:lang w:eastAsia="ja-JP"/>
              </w:rPr>
              <w:t>4.3</w:t>
            </w:r>
            <w:r>
              <w:rPr>
                <w:lang w:eastAsia="ja-JP"/>
              </w:rPr>
              <w:tab/>
            </w:r>
            <w:r>
              <w:t>SLPP Transport</w:t>
            </w:r>
            <w:bookmarkEnd w:id="40"/>
            <w:bookmarkEnd w:id="41"/>
            <w:bookmarkEnd w:id="42"/>
            <w:bookmarkEnd w:id="43"/>
          </w:p>
          <w:p w14:paraId="3D2BD96E" w14:textId="77777777" w:rsidR="00F63FAC" w:rsidRDefault="004B63CE">
            <w:pPr>
              <w:pStyle w:val="Heading3"/>
              <w:rPr>
                <w:lang w:eastAsia="ja-JP"/>
              </w:rPr>
            </w:pPr>
            <w:bookmarkStart w:id="44" w:name="_Toc152344348"/>
            <w:bookmarkStart w:id="45" w:name="_Toc149599384"/>
            <w:bookmarkStart w:id="46" w:name="_Toc146746891"/>
            <w:bookmarkStart w:id="47" w:name="_Toc144116959"/>
            <w:r>
              <w:rPr>
                <w:lang w:eastAsia="ja-JP"/>
              </w:rPr>
              <w:t>4.3.1</w:t>
            </w:r>
            <w:r>
              <w:rPr>
                <w:lang w:eastAsia="ja-JP"/>
              </w:rPr>
              <w:tab/>
            </w:r>
            <w:bookmarkStart w:id="48" w:name="_Hlk144110058"/>
            <w:r>
              <w:rPr>
                <w:lang w:eastAsia="ja-JP"/>
              </w:rPr>
              <w:t>Transport Layer Requirements</w:t>
            </w:r>
            <w:bookmarkEnd w:id="44"/>
            <w:bookmarkEnd w:id="45"/>
            <w:bookmarkEnd w:id="46"/>
            <w:bookmarkEnd w:id="47"/>
            <w:bookmarkEnd w:id="48"/>
          </w:p>
          <w:p w14:paraId="5641252E" w14:textId="77777777" w:rsidR="00F63FAC" w:rsidRDefault="004B63CE">
            <w:pPr>
              <w:rPr>
                <w:lang w:eastAsia="ja-JP"/>
              </w:rPr>
            </w:pPr>
            <w:bookmarkStart w:id="49"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9"/>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castType,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0" w:name="_Toc152344351"/>
            <w:bookmarkStart w:id="51" w:name="_Toc149599387"/>
            <w:bookmarkStart w:id="52" w:name="_Toc146746894"/>
            <w:bookmarkStart w:id="53" w:name="_Toc144116962"/>
            <w:r>
              <w:rPr>
                <w:lang w:val="en-US"/>
              </w:rPr>
              <w:t>4.3.3.1</w:t>
            </w:r>
            <w:r>
              <w:rPr>
                <w:lang w:val="en-US"/>
              </w:rPr>
              <w:tab/>
              <w:t>General</w:t>
            </w:r>
            <w:bookmarkEnd w:id="50"/>
            <w:bookmarkEnd w:id="51"/>
            <w:bookmarkEnd w:id="52"/>
            <w:bookmarkEnd w:id="53"/>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r>
              <w:rPr>
                <w:i/>
                <w:iCs/>
                <w:lang w:eastAsia="zh-CN"/>
              </w:rPr>
              <w:t>ackRequested</w:t>
            </w:r>
            <w:r>
              <w:rPr>
                <w:lang w:eastAsia="zh-CN"/>
              </w:rPr>
              <w:t xml:space="preserve"> set to TRUE) shall also include a sequence number. Upon reception of an SLPP message which includes the IE </w:t>
            </w:r>
            <w:r>
              <w:rPr>
                <w:i/>
                <w:iCs/>
                <w:lang w:eastAsia="zh-CN"/>
              </w:rPr>
              <w:t>ackRequested</w:t>
            </w:r>
            <w:r>
              <w:rPr>
                <w:lang w:eastAsia="zh-CN"/>
              </w:rPr>
              <w:t xml:space="preserve"> set to TRUE, a receiver returns an SLPP message with an acknowledgement response (i.e., that includes the </w:t>
            </w:r>
            <w:r>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then suggest to Reject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54" w:name="_Toc152344376"/>
            <w:bookmarkStart w:id="55" w:name="_Toc149599412"/>
            <w:r>
              <w:rPr>
                <w:lang w:eastAsia="ja-JP"/>
              </w:rPr>
              <w:t>5.3.5</w:t>
            </w:r>
            <w:r>
              <w:rPr>
                <w:lang w:eastAsia="ja-JP"/>
              </w:rPr>
              <w:tab/>
              <w:t>Reception of Request Location Information</w:t>
            </w:r>
            <w:bookmarkEnd w:id="54"/>
            <w:bookmarkEnd w:id="55"/>
          </w:p>
          <w:p w14:paraId="1A85F0E2" w14:textId="77777777" w:rsidR="00F63FAC" w:rsidRDefault="004B63CE">
            <w:pPr>
              <w:rPr>
                <w:lang w:eastAsia="ja-JP"/>
              </w:rPr>
            </w:pPr>
            <w:r>
              <w:rPr>
                <w:lang w:eastAsia="ja-JP"/>
              </w:rPr>
              <w:t xml:space="preserve">Upon receiving a </w:t>
            </w:r>
            <w:r>
              <w:rPr>
                <w:i/>
                <w:lang w:eastAsia="ja-JP"/>
              </w:rPr>
              <w:t>RequestLocationInformation</w:t>
            </w:r>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r>
              <w:rPr>
                <w:i/>
              </w:rPr>
              <w:t>ProvideLocationInformation</w:t>
            </w:r>
            <w:r>
              <w:t xml:space="preserve"> message;</w:t>
            </w:r>
          </w:p>
          <w:p w14:paraId="58F0B7F0" w14:textId="77777777" w:rsidR="00F63FAC" w:rsidRDefault="004B63CE">
            <w:pPr>
              <w:pStyle w:val="B2"/>
            </w:pPr>
            <w:r>
              <w:t>2&gt;</w:t>
            </w:r>
            <w:r>
              <w:tab/>
              <w:t xml:space="preserve">set the IE </w:t>
            </w:r>
            <w:r>
              <w:rPr>
                <w:i/>
              </w:rPr>
              <w:t>SessionID</w:t>
            </w:r>
            <w:r>
              <w:t xml:space="preserve"> in the response message to the same value as the IE </w:t>
            </w:r>
            <w:r>
              <w:rPr>
                <w:i/>
              </w:rPr>
              <w:t>SessionID</w:t>
            </w:r>
            <w:r>
              <w:t xml:space="preserve"> in the received message if received;</w:t>
            </w:r>
          </w:p>
          <w:p w14:paraId="25CD6A00" w14:textId="77777777" w:rsidR="00F63FAC" w:rsidRDefault="004B63CE">
            <w:pPr>
              <w:pStyle w:val="B2"/>
            </w:pPr>
            <w:r>
              <w:t>2&gt;</w:t>
            </w:r>
            <w:r>
              <w:tab/>
              <w:t xml:space="preserve">set the IE </w:t>
            </w:r>
            <w:r>
              <w:rPr>
                <w:i/>
                <w:iCs/>
              </w:rPr>
              <w:t>S</w:t>
            </w:r>
            <w:r>
              <w:rPr>
                <w:i/>
              </w:rPr>
              <w:t>LPP-TransactionID</w:t>
            </w:r>
            <w:r>
              <w:t xml:space="preserve"> in the response to the same value as the IE </w:t>
            </w:r>
            <w:r>
              <w:rPr>
                <w:i/>
              </w:rPr>
              <w:t>SLPP-TransactionID</w:t>
            </w:r>
            <w:r>
              <w:t xml:space="preserve"> in the received message;</w:t>
            </w:r>
          </w:p>
          <w:p w14:paraId="5468467C" w14:textId="77777777" w:rsidR="00F63FAC" w:rsidRDefault="004B63CE">
            <w:pPr>
              <w:pStyle w:val="B2"/>
            </w:pPr>
            <w:r>
              <w:t>2&gt;</w:t>
            </w:r>
            <w:r>
              <w:tab/>
              <w:t xml:space="preserve">deliver the </w:t>
            </w:r>
            <w:r>
              <w:rPr>
                <w:i/>
              </w:rPr>
              <w:t>ProvideLocationInformation</w:t>
            </w:r>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continue to process the message as if it contained only information for the supported positioning methods;</w:t>
            </w:r>
          </w:p>
          <w:p w14:paraId="33CB0610" w14:textId="77777777" w:rsidR="00F63FAC" w:rsidRDefault="004B63CE">
            <w:pPr>
              <w:pStyle w:val="B3"/>
            </w:pPr>
            <w:r>
              <w:rPr>
                <w:highlight w:val="yellow"/>
              </w:rPr>
              <w:t>3&gt;</w:t>
            </w:r>
            <w:r>
              <w:rPr>
                <w:highlight w:val="yellow"/>
              </w:rPr>
              <w:tab/>
              <w:t>handle the signaling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merge the current 1&gt; and 2&gt; conditions into “else if xxxx” Change the 3&gt; level to 2&gt; level</w:t>
            </w:r>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56" w:name="_Toc152344387"/>
            <w:bookmarkStart w:id="57" w:name="_Toc144116973"/>
            <w:bookmarkStart w:id="58" w:name="_Toc149599423"/>
            <w:bookmarkStart w:id="59" w:name="_Toc146746905"/>
            <w:bookmarkStart w:id="60" w:name="_Toc131064787"/>
            <w:bookmarkStart w:id="61" w:name="_Toc60777073"/>
            <w:r>
              <w:rPr>
                <w:lang w:eastAsia="ja-JP"/>
              </w:rPr>
              <w:t>6</w:t>
            </w:r>
            <w:r>
              <w:rPr>
                <w:lang w:eastAsia="ja-JP"/>
              </w:rPr>
              <w:tab/>
              <w:t>Protocol data units, formats and parameters (ASN.1)</w:t>
            </w:r>
            <w:bookmarkEnd w:id="56"/>
            <w:bookmarkEnd w:id="57"/>
            <w:bookmarkEnd w:id="58"/>
            <w:bookmarkEnd w:id="59"/>
            <w:bookmarkEnd w:id="60"/>
            <w:bookmarkEnd w:id="61"/>
          </w:p>
          <w:p w14:paraId="2C6569D0" w14:textId="77777777" w:rsidR="00F63FAC" w:rsidRDefault="004B63CE">
            <w:pPr>
              <w:pStyle w:val="Heading2"/>
              <w:rPr>
                <w:lang w:val="en-US" w:eastAsia="ja-JP"/>
              </w:rPr>
            </w:pPr>
            <w:bookmarkStart w:id="62" w:name="_Toc152344388"/>
            <w:bookmarkStart w:id="63" w:name="_Toc149599424"/>
            <w:bookmarkStart w:id="64" w:name="_Toc144116974"/>
            <w:bookmarkStart w:id="65" w:name="_Toc146746906"/>
            <w:r>
              <w:rPr>
                <w:lang w:eastAsia="ja-JP"/>
              </w:rPr>
              <w:t>6.1</w:t>
            </w:r>
            <w:r>
              <w:rPr>
                <w:lang w:eastAsia="ja-JP"/>
              </w:rPr>
              <w:tab/>
              <w:t>General</w:t>
            </w:r>
            <w:bookmarkEnd w:id="62"/>
            <w:bookmarkEnd w:id="63"/>
            <w:bookmarkEnd w:id="64"/>
            <w:bookmarkEnd w:id="65"/>
          </w:p>
          <w:p w14:paraId="499914D2" w14:textId="77777777" w:rsidR="00F63FAC" w:rsidRDefault="004B63CE">
            <w:pPr>
              <w:rPr>
                <w:lang w:eastAsia="ja-JP"/>
              </w:rPr>
            </w:pPr>
            <w:r>
              <w:rPr>
                <w:lang w:eastAsia="ja-JP"/>
              </w:rP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66" w:name="_Hlk141345066"/>
            <w:r>
              <w:rPr>
                <w:lang w:eastAsia="ja-JP"/>
              </w:rPr>
              <w:t xml:space="preserve"> </w:t>
            </w:r>
          </w:p>
          <w:bookmarkEnd w:id="66"/>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67" w:name="_Hlk158035609"/>
            <w:r>
              <w:rPr>
                <w:lang w:eastAsia="ja-JP"/>
              </w:rPr>
              <w:t xml:space="preserve">ProvideAsssistanceData </w:t>
            </w:r>
            <w:bookmarkEnd w:id="67"/>
            <w:r>
              <w:rPr>
                <w:lang w:eastAsia="ja-JP"/>
              </w:rPr>
              <w:t>SLPP message</w:t>
            </w:r>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 moved the updated sentence under ProvideAssistanceData</w:t>
            </w:r>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r>
              <w:rPr>
                <w:i/>
                <w:iCs/>
              </w:rPr>
              <w:t>ProvideAsssistanceData</w:t>
            </w:r>
            <w:r>
              <w:t xml:space="preserve">  with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that </w:t>
            </w:r>
          </w:p>
          <w:p w14:paraId="6DBB2D1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delta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68" w:name="_Toc152344414"/>
            <w:r>
              <w:rPr>
                <w:lang w:val="en-US"/>
              </w:rPr>
              <w:t>–</w:t>
            </w:r>
            <w:r>
              <w:rPr>
                <w:lang w:val="en-US"/>
              </w:rPr>
              <w:tab/>
            </w:r>
            <w:r>
              <w:rPr>
                <w:i/>
                <w:lang w:val="en-US"/>
              </w:rPr>
              <w:t>PositioningModes</w:t>
            </w:r>
            <w:bookmarkEnd w:id="68"/>
          </w:p>
          <w:p w14:paraId="6ABE4A6A" w14:textId="77777777" w:rsidR="00F63FAC" w:rsidRDefault="004B63CE">
            <w:pPr>
              <w:rPr>
                <w:snapToGrid w:val="0"/>
                <w:lang w:eastAsia="ja-JP"/>
              </w:rPr>
            </w:pPr>
            <w:r>
              <w:rPr>
                <w:lang w:eastAsia="ja-JP"/>
              </w:rPr>
              <w:t xml:space="preserve">The IE </w:t>
            </w:r>
            <w:r>
              <w:rPr>
                <w:i/>
                <w:lang w:eastAsia="ja-JP"/>
              </w:rPr>
              <w:t xml:space="preserve">PositioningModes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r>
              <w:rPr>
                <w:lang w:eastAsia="en-GB"/>
              </w:rPr>
              <w:t>PositioningModes ::= SEQUENCE {</w:t>
            </w:r>
          </w:p>
          <w:p w14:paraId="574BB2DD" w14:textId="77777777" w:rsidR="00F63FAC" w:rsidRDefault="004B63CE">
            <w:pPr>
              <w:pStyle w:val="PL"/>
              <w:shd w:val="clear" w:color="auto" w:fill="E6E6E6"/>
              <w:rPr>
                <w:lang w:eastAsia="en-GB"/>
              </w:rPr>
            </w:pPr>
            <w:r>
              <w:rPr>
                <w:lang w:eastAsia="en-GB"/>
              </w:rPr>
              <w:t xml:space="preserve">    posModes             BIT STRING { ue-based (0), ue-assisted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rPr>
                <w:lang w:eastAsia="ja-JP"/>
              </w:rPr>
              <w:t>define 3 capabilities: SL-target UE-based, SL-server UE-based, ue-assisted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SL-RTD-Info ::= SEQUENCE {</w:t>
            </w:r>
          </w:p>
          <w:p w14:paraId="5F5DC607" w14:textId="77777777" w:rsidR="00F63FAC" w:rsidRDefault="004B63CE">
            <w:pPr>
              <w:pStyle w:val="PL"/>
              <w:shd w:val="clear" w:color="auto" w:fill="E6E6E6"/>
              <w:rPr>
                <w:lang w:eastAsia="en-GB"/>
              </w:rPr>
            </w:pPr>
            <w:r>
              <w:rPr>
                <w:lang w:eastAsia="en-GB"/>
              </w:rPr>
              <w:t xml:space="preserve">    referenceRTD-Info    ReferenceRTD-Info,</w:t>
            </w:r>
          </w:p>
          <w:p w14:paraId="2B82E910" w14:textId="77777777" w:rsidR="00F63FAC" w:rsidRDefault="004B63CE">
            <w:pPr>
              <w:pStyle w:val="PL"/>
              <w:shd w:val="clear" w:color="auto" w:fill="E6E6E6"/>
              <w:rPr>
                <w:lang w:eastAsia="en-GB"/>
              </w:rPr>
            </w:pPr>
            <w:r>
              <w:rPr>
                <w:lang w:eastAsia="en-GB"/>
              </w:rPr>
              <w:t xml:space="preserve">    rtd-InfoList         RTD-InfoList</w:t>
            </w:r>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Rapp005 based on companies’ contribution..</w:t>
            </w:r>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referecenRTD-Info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to close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r>
              <w:rPr>
                <w:lang w:eastAsia="en-GB"/>
              </w:rPr>
              <w:t>ReferenceRTD-Info ::= SEQUENCE {</w:t>
            </w:r>
          </w:p>
          <w:p w14:paraId="128F3DDA" w14:textId="77777777" w:rsidR="00F63FAC" w:rsidRDefault="004B63CE">
            <w:pPr>
              <w:pStyle w:val="PL"/>
              <w:shd w:val="clear" w:color="auto" w:fill="E6E6E6"/>
              <w:rPr>
                <w:lang w:eastAsia="en-GB"/>
              </w:rPr>
            </w:pPr>
            <w:r>
              <w:rPr>
                <w:lang w:eastAsia="en-GB"/>
              </w:rPr>
              <w:t xml:space="preserve">    syncSourceType        ENUMERATED { gnss, gNB-eNB, ue},</w:t>
            </w:r>
          </w:p>
          <w:p w14:paraId="1C448ECB" w14:textId="77777777" w:rsidR="00F63FAC" w:rsidRDefault="004B63CE">
            <w:pPr>
              <w:pStyle w:val="PL"/>
              <w:shd w:val="clear" w:color="auto" w:fill="E6E6E6"/>
              <w:rPr>
                <w:lang w:eastAsia="en-GB"/>
              </w:rPr>
            </w:pPr>
            <w:r>
              <w:rPr>
                <w:lang w:eastAsia="en-GB"/>
              </w:rPr>
              <w:t xml:space="preserve">    applicationLayerID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nrCell-Identify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nr-PhysCellID             NR-PhysCellID,</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ARFCN-ValueNR,</w:t>
            </w:r>
          </w:p>
          <w:p w14:paraId="624F494C" w14:textId="77777777" w:rsidR="00F63FAC" w:rsidRDefault="004B63CE">
            <w:pPr>
              <w:pStyle w:val="PL"/>
              <w:shd w:val="clear" w:color="auto" w:fill="E6E6E6"/>
              <w:rPr>
                <w:highlight w:val="yellow"/>
                <w:lang w:eastAsia="en-GB"/>
              </w:rPr>
            </w:pPr>
            <w:r>
              <w:rPr>
                <w:highlight w:val="yellow"/>
                <w:lang w:eastAsia="en-GB"/>
              </w:rPr>
              <w:t xml:space="preserve">        nr-CellGlobalID           NCGI                 OPTIONAL</w:t>
            </w:r>
          </w:p>
          <w:p w14:paraId="16BBD67F"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Should clarify that the field is only present when the syncsourceType is set to gNB-eNB</w:t>
            </w:r>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if the type can be eNB, then the lte-ARFCN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the field is only present when the syncsourceType is gNB-eNB.</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eNB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to use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optional.See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RTD-InfoListPerTxUE ::= SEQUENCE {</w:t>
            </w:r>
          </w:p>
          <w:p w14:paraId="7C3A9D47" w14:textId="77777777" w:rsidR="00F63FAC" w:rsidRDefault="004B63CE">
            <w:pPr>
              <w:pStyle w:val="PL"/>
              <w:shd w:val="clear" w:color="auto" w:fill="E6E6E6"/>
              <w:rPr>
                <w:lang w:eastAsia="en-GB"/>
              </w:rPr>
            </w:pPr>
            <w:r>
              <w:rPr>
                <w:lang w:eastAsia="en-GB"/>
              </w:rPr>
              <w:t xml:space="preserve">    applicationLayerID      OCTET STRING,</w:t>
            </w:r>
          </w:p>
          <w:p w14:paraId="6FB0AA4C" w14:textId="77777777" w:rsidR="00F63FAC" w:rsidRDefault="004B63CE">
            <w:pPr>
              <w:pStyle w:val="PL"/>
              <w:shd w:val="clear" w:color="auto" w:fill="E6E6E6"/>
              <w:rPr>
                <w:lang w:eastAsia="en-GB"/>
              </w:rPr>
            </w:pPr>
            <w:r>
              <w:rPr>
                <w:lang w:eastAsia="en-GB"/>
              </w:rPr>
              <w:t xml:space="preserve">    rtdBetweenAnchorUEs     CHOICE {</w:t>
            </w:r>
          </w:p>
          <w:p w14:paraId="6782090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subframeOffset          INTEGER (0..1966079),</w:t>
            </w:r>
          </w:p>
          <w:p w14:paraId="02A19FF9" w14:textId="77777777" w:rsidR="00F63FAC" w:rsidRDefault="004B63CE">
            <w:pPr>
              <w:pStyle w:val="PL"/>
              <w:shd w:val="clear" w:color="auto" w:fill="E6E6E6"/>
              <w:rPr>
                <w:lang w:eastAsia="en-GB"/>
              </w:rPr>
            </w:pPr>
            <w:r>
              <w:rPr>
                <w:highlight w:val="yellow"/>
                <w:lang w:eastAsia="en-GB"/>
              </w:rPr>
              <w:t xml:space="preserve">        sl-OffsetDFN            INTEGER (0..1000)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rtd-Quality                 SL-TimingQuality</w:t>
            </w:r>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r>
              <w:rPr>
                <w:lang w:eastAsia="en-GB"/>
              </w:rPr>
              <w:t>CommonIEsRequestLocationInformation ::= SEQUENCE {</w:t>
            </w:r>
          </w:p>
          <w:p w14:paraId="7B795BA2" w14:textId="77777777" w:rsidR="00F63FAC" w:rsidRDefault="004B63CE">
            <w:pPr>
              <w:pStyle w:val="PL"/>
              <w:shd w:val="clear" w:color="auto" w:fill="E6E6E6"/>
              <w:rPr>
                <w:lang w:eastAsia="en-GB"/>
              </w:rPr>
            </w:pPr>
            <w:r>
              <w:rPr>
                <w:lang w:eastAsia="en-GB"/>
              </w:rPr>
              <w:t xml:space="preserve">    locationInformationType                 LocationInformationType,</w:t>
            </w:r>
          </w:p>
          <w:p w14:paraId="79BD61BD" w14:textId="77777777" w:rsidR="00F63FAC" w:rsidRDefault="004B63CE">
            <w:pPr>
              <w:pStyle w:val="PL"/>
              <w:shd w:val="clear" w:color="auto" w:fill="E6E6E6"/>
              <w:rPr>
                <w:lang w:eastAsia="en-GB"/>
              </w:rPr>
            </w:pPr>
            <w:r>
              <w:rPr>
                <w:lang w:eastAsia="en-GB"/>
              </w:rPr>
              <w:t xml:space="preserve">    periodicalReporting                     PeriodicalReportingCriteria OPTIONAL,</w:t>
            </w:r>
          </w:p>
          <w:p w14:paraId="715B94A8"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45E009A8"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RequestLocationRequest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the relative horizontal accuracy, and the relative vertical accuracy for relative positioning;</w:t>
            </w:r>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is also related to delayBudet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r>
              <w:rPr>
                <w:lang w:eastAsia="en-GB"/>
              </w:rPr>
              <w:t>ScheduledLocationTime ::= SEQUENCE {</w:t>
            </w:r>
          </w:p>
          <w:p w14:paraId="1EB76F50" w14:textId="77777777" w:rsidR="00F63FAC" w:rsidRDefault="004B63CE">
            <w:pPr>
              <w:pStyle w:val="PL"/>
              <w:shd w:val="clear" w:color="auto" w:fill="E6E6E6"/>
              <w:rPr>
                <w:lang w:eastAsia="en-GB"/>
              </w:rPr>
            </w:pPr>
            <w:r>
              <w:rPr>
                <w:lang w:eastAsia="en-GB"/>
              </w:rPr>
              <w:lastRenderedPageBreak/>
              <w:t xml:space="preserve">    utc-Time                   UTCTime                                      OPTIONAL,</w:t>
            </w:r>
          </w:p>
          <w:p w14:paraId="7E361212" w14:textId="77777777" w:rsidR="00F63FAC" w:rsidRDefault="004B63CE">
            <w:pPr>
              <w:pStyle w:val="PL"/>
              <w:shd w:val="clear" w:color="auto" w:fill="E6E6E6"/>
              <w:rPr>
                <w:lang w:eastAsia="en-GB"/>
              </w:rPr>
            </w:pPr>
            <w:r>
              <w:rPr>
                <w:lang w:eastAsia="en-GB"/>
              </w:rPr>
              <w:t xml:space="preserve">    gnss-Time                  SEQUENCE {</w:t>
            </w:r>
          </w:p>
          <w:p w14:paraId="7B603DB6" w14:textId="77777777" w:rsidR="00F63FAC" w:rsidRDefault="004B63CE">
            <w:pPr>
              <w:pStyle w:val="PL"/>
              <w:shd w:val="clear" w:color="auto" w:fill="E6E6E6"/>
              <w:rPr>
                <w:lang w:eastAsia="en-GB"/>
              </w:rPr>
            </w:pPr>
            <w:r>
              <w:rPr>
                <w:lang w:eastAsia="en-GB"/>
              </w:rPr>
              <w:t xml:space="preserve">                                  gnss-TOD-Msec    INTEGER (0..3599999),</w:t>
            </w:r>
          </w:p>
          <w:p w14:paraId="362C7504" w14:textId="77777777" w:rsidR="00F63FAC" w:rsidRDefault="004B63CE">
            <w:pPr>
              <w:pStyle w:val="PL"/>
              <w:shd w:val="clear" w:color="auto" w:fill="E6E6E6"/>
              <w:rPr>
                <w:lang w:eastAsia="en-GB"/>
              </w:rPr>
            </w:pPr>
            <w:bookmarkStart w:id="69" w:name="_Hlk151102573"/>
            <w:r>
              <w:rPr>
                <w:lang w:eastAsia="en-GB"/>
              </w:rPr>
              <w:t xml:space="preserve">                                  gnss-TimeID      GNSS-ID</w:t>
            </w:r>
          </w:p>
          <w:p w14:paraId="6291E4B5" w14:textId="77777777" w:rsidR="00F63FAC" w:rsidRDefault="004B63CE">
            <w:pPr>
              <w:pStyle w:val="PL"/>
              <w:shd w:val="clear" w:color="auto" w:fill="E6E6E6"/>
              <w:rPr>
                <w:lang w:eastAsia="en-GB"/>
              </w:rPr>
            </w:pPr>
            <w:r>
              <w:rPr>
                <w:lang w:eastAsia="en-GB"/>
              </w:rPr>
              <w:t xml:space="preserve">    }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nr-PhysCellID             NR-PhysCellID,</w:t>
            </w:r>
          </w:p>
          <w:p w14:paraId="79B16EE3" w14:textId="77777777" w:rsidR="00F63FAC" w:rsidRDefault="004B63CE">
            <w:pPr>
              <w:pStyle w:val="PL"/>
              <w:shd w:val="clear" w:color="auto" w:fill="E6E6E6"/>
              <w:rPr>
                <w:lang w:eastAsia="en-GB"/>
              </w:rPr>
            </w:pPr>
            <w:r>
              <w:rPr>
                <w:lang w:eastAsia="en-GB"/>
              </w:rPr>
              <w:t xml:space="preserve">        nr-ARFCN                  ARFCN-ValueNR,</w:t>
            </w:r>
          </w:p>
          <w:p w14:paraId="26F7F02E" w14:textId="77777777" w:rsidR="00F63FAC" w:rsidRDefault="004B63CE">
            <w:pPr>
              <w:pStyle w:val="PL"/>
              <w:shd w:val="clear" w:color="auto" w:fill="E6E6E6"/>
              <w:rPr>
                <w:lang w:eastAsia="en-GB"/>
              </w:rPr>
            </w:pPr>
            <w:r>
              <w:rPr>
                <w:lang w:eastAsia="en-GB"/>
              </w:rPr>
              <w:t xml:space="preserve">        nr-CellGlobalID           NCGI                 OPTIONAL,</w:t>
            </w:r>
          </w:p>
          <w:bookmarkEnd w:id="69"/>
          <w:p w14:paraId="10C5D5FA" w14:textId="77777777" w:rsidR="00F63FAC" w:rsidRDefault="004B63CE">
            <w:pPr>
              <w:pStyle w:val="PL"/>
              <w:shd w:val="clear" w:color="auto" w:fill="E6E6E6"/>
              <w:rPr>
                <w:lang w:eastAsia="en-GB"/>
              </w:rPr>
            </w:pPr>
            <w:r>
              <w:rPr>
                <w:lang w:eastAsia="en-GB"/>
              </w:rPr>
              <w:t xml:space="preserve">        nr-SFN                    INTEGER (0..1023),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r>
              <w:rPr>
                <w:lang w:eastAsia="en-GB"/>
              </w:rPr>
              <w:t>relativeTime              INTEGER (1..1024)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NetworkTime defined in LPP. Would like to </w:t>
            </w:r>
            <w:r>
              <w:rPr>
                <w:rFonts w:ascii="Times New Roman" w:hAnsi="Times New Roman" w:cs="Times New Roman"/>
                <w:sz w:val="20"/>
                <w:szCs w:val="20"/>
                <w:lang w:val="en-GB" w:eastAsia="ja-JP"/>
              </w:rPr>
              <w:lastRenderedPageBreak/>
              <w:t xml:space="preserve">follow LPP since it was introduced in LPP 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r>
              <w:rPr>
                <w:lang w:eastAsia="en-GB"/>
              </w:rPr>
              <w:t>Azimuth ::= SEQUENCE {</w:t>
            </w:r>
          </w:p>
          <w:p w14:paraId="6A239F9F" w14:textId="77777777" w:rsidR="00F63FAC" w:rsidRDefault="004B63CE">
            <w:pPr>
              <w:pStyle w:val="PL"/>
              <w:shd w:val="clear" w:color="auto" w:fill="E6E6E6"/>
              <w:rPr>
                <w:lang w:eastAsia="en-GB"/>
              </w:rPr>
            </w:pPr>
            <w:r>
              <w:rPr>
                <w:lang w:eastAsia="en-GB"/>
              </w:rPr>
              <w:t xml:space="preserve">    azimuthResult                INTEGER (0..89), </w:t>
            </w:r>
          </w:p>
          <w:p w14:paraId="73AF8D5F" w14:textId="77777777" w:rsidR="00F63FAC" w:rsidRDefault="004B63CE">
            <w:pPr>
              <w:pStyle w:val="PL"/>
              <w:shd w:val="clear" w:color="auto" w:fill="E6E6E6"/>
              <w:rPr>
                <w:lang w:eastAsia="en-GB"/>
              </w:rPr>
            </w:pPr>
            <w:r>
              <w:rPr>
                <w:lang w:eastAsia="en-GB"/>
              </w:rPr>
              <w:t xml:space="preserve">    uncertainty                  INTEGER (0..127),</w:t>
            </w:r>
          </w:p>
          <w:p w14:paraId="30CF63F5" w14:textId="77777777" w:rsidR="00F63FAC" w:rsidRDefault="004B63CE">
            <w:pPr>
              <w:pStyle w:val="PL"/>
              <w:shd w:val="clear" w:color="auto" w:fill="E6E6E6"/>
              <w:rPr>
                <w:lang w:eastAsia="en-GB"/>
              </w:rPr>
            </w:pPr>
            <w:r>
              <w:rPr>
                <w:lang w:eastAsia="en-GB"/>
              </w:rPr>
              <w:t xml:space="preserve">    confidence                   INTEGER (0..100)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To Huawei, are you proposing to change </w:t>
            </w:r>
          </w:p>
          <w:p w14:paraId="4993D046" w14:textId="77777777" w:rsidR="00F63FAC" w:rsidRDefault="004B63CE">
            <w:pPr>
              <w:jc w:val="both"/>
              <w:rPr>
                <w:lang w:eastAsia="en-GB"/>
              </w:rPr>
            </w:pPr>
            <w:r>
              <w:rPr>
                <w:lang w:eastAsia="en-GB"/>
              </w:rPr>
              <w:t>azimuthResult                INTEGER (0..</w:t>
            </w:r>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[Rapp2] Ok, changed it to 0-359.See the change in v03</w:t>
            </w:r>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0" w:name="_Hlk155276452"/>
            <w:r>
              <w:rPr>
                <w:lang w:eastAsia="en-GB"/>
              </w:rPr>
              <w:t>SL-PRS-AssistanceData</w:t>
            </w:r>
            <w:bookmarkEnd w:id="70"/>
            <w:r>
              <w:rPr>
                <w:lang w:eastAsia="en-GB"/>
              </w:rPr>
              <w:t xml:space="preserve"> ::= SEQUENCE {</w:t>
            </w:r>
          </w:p>
          <w:p w14:paraId="1C48BA69" w14:textId="77777777" w:rsidR="00F63FAC" w:rsidRDefault="004B63CE">
            <w:pPr>
              <w:pStyle w:val="PL"/>
              <w:shd w:val="clear" w:color="auto" w:fill="E6E6E6"/>
              <w:rPr>
                <w:lang w:eastAsia="en-GB"/>
              </w:rPr>
            </w:pPr>
            <w:r>
              <w:rPr>
                <w:lang w:eastAsia="en-GB"/>
              </w:rPr>
              <w:t xml:space="preserve">    applicationLayerID        OCTET STRING,</w:t>
            </w:r>
          </w:p>
          <w:p w14:paraId="2D242211" w14:textId="77777777" w:rsidR="00F63FAC" w:rsidRDefault="004B63CE">
            <w:pPr>
              <w:pStyle w:val="PL"/>
              <w:shd w:val="clear" w:color="auto" w:fill="E6E6E6"/>
              <w:rPr>
                <w:lang w:eastAsia="en-GB"/>
              </w:rPr>
            </w:pPr>
            <w:r>
              <w:rPr>
                <w:lang w:eastAsia="en-GB"/>
              </w:rPr>
              <w:t xml:space="preserve">    sl-PRS-SequenceID         INTEGER(0..4095)    OPTIONAL,  </w:t>
            </w:r>
            <w:bookmarkStart w:id="71" w:name="_Hlk155276406"/>
            <w:r>
              <w:rPr>
                <w:lang w:eastAsia="en-GB"/>
              </w:rPr>
              <w:t>-- SL PRS sequence generation, from server to Tx UE</w:t>
            </w:r>
          </w:p>
          <w:bookmarkEnd w:id="71"/>
          <w:p w14:paraId="5E3BAA6F" w14:textId="77777777" w:rsidR="00F63FAC" w:rsidRDefault="004B63CE">
            <w:pPr>
              <w:pStyle w:val="PL"/>
              <w:shd w:val="clear" w:color="auto" w:fill="E6E6E6"/>
              <w:rPr>
                <w:lang w:eastAsia="en-GB"/>
              </w:rPr>
            </w:pPr>
            <w:r>
              <w:rPr>
                <w:lang w:eastAsia="en-GB"/>
              </w:rPr>
              <w:lastRenderedPageBreak/>
              <w:t xml:space="preserve">    sl-POS-ARP-ID-Tx          INTEGER (1..4)      OPTIONAL,  -- sl-pos-arpID-Tx</w:t>
            </w:r>
          </w:p>
          <w:p w14:paraId="3206505F" w14:textId="77777777" w:rsidR="00F63FAC" w:rsidRDefault="004B63CE">
            <w:pPr>
              <w:pStyle w:val="PL"/>
              <w:shd w:val="clear" w:color="auto" w:fill="E6E6E6"/>
              <w:rPr>
                <w:lang w:eastAsia="en-GB"/>
              </w:rPr>
            </w:pPr>
            <w:r>
              <w:rPr>
                <w:lang w:eastAsia="en-GB"/>
              </w:rPr>
              <w:t xml:space="preserve">    sl-PRS-ResourceId         INTEGER (0..16)     OPTIONAL,  -- sl-PRS-ResourceId</w:t>
            </w:r>
          </w:p>
          <w:p w14:paraId="37462381" w14:textId="77777777" w:rsidR="00F63FAC" w:rsidRDefault="004B63CE">
            <w:pPr>
              <w:pStyle w:val="PL"/>
              <w:shd w:val="clear" w:color="auto" w:fill="E6E6E6"/>
              <w:rPr>
                <w:lang w:eastAsia="en-GB"/>
              </w:rPr>
            </w:pPr>
            <w:r>
              <w:rPr>
                <w:lang w:eastAsia="en-GB"/>
              </w:rPr>
              <w:t xml:space="preserve">    tx-TimeStamp              SL-TimeStamp        OPTIONAL,  -- Tx TimeStamp</w:t>
            </w:r>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lastRenderedPageBreak/>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Regarding the association information report between ARP ID and the already transmited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is used during the positioning session? Otherwise, the receiver has to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[Rapp2] To be resolved by Companies ‘contribution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72" w:name="_Toc152344444"/>
            <w:bookmarkStart w:id="73" w:name="_Toc149599475"/>
            <w:bookmarkStart w:id="74" w:name="_Toc146746940"/>
            <w:bookmarkStart w:id="75" w:name="_Toc144117007"/>
            <w:r>
              <w:rPr>
                <w:i/>
                <w:iCs/>
                <w:lang w:val="en-US"/>
              </w:rPr>
              <w:t>–</w:t>
            </w:r>
            <w:r>
              <w:rPr>
                <w:i/>
                <w:iCs/>
                <w:lang w:val="en-US"/>
              </w:rPr>
              <w:tab/>
              <w:t>SL-AoA-ProvideCapabilities</w:t>
            </w:r>
            <w:bookmarkEnd w:id="72"/>
            <w:bookmarkEnd w:id="73"/>
            <w:bookmarkEnd w:id="74"/>
            <w:bookmarkEnd w:id="75"/>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SL-AOA-ProvideCapabilities</w:t>
            </w:r>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SL-AoA-ProvideCapabilities ::= SEQUENCE {</w:t>
            </w:r>
          </w:p>
          <w:p w14:paraId="62E21F0C" w14:textId="77777777" w:rsidR="00F63FAC" w:rsidRDefault="004B63CE">
            <w:pPr>
              <w:pStyle w:val="PL"/>
              <w:shd w:val="clear" w:color="auto" w:fill="E6E6E6"/>
              <w:rPr>
                <w:lang w:eastAsia="en-GB"/>
              </w:rPr>
            </w:pPr>
            <w:r>
              <w:rPr>
                <w:lang w:eastAsia="en-GB"/>
              </w:rPr>
              <w:t xml:space="preserve">    applicationLayerID              OCTET STRING,</w:t>
            </w:r>
          </w:p>
          <w:p w14:paraId="17CE05C0" w14:textId="77777777" w:rsidR="00F63FAC" w:rsidRDefault="004B63CE">
            <w:pPr>
              <w:pStyle w:val="PL"/>
              <w:shd w:val="clear" w:color="auto" w:fill="E6E6E6"/>
              <w:rPr>
                <w:lang w:eastAsia="en-GB"/>
              </w:rPr>
            </w:pPr>
            <w:r>
              <w:rPr>
                <w:lang w:eastAsia="en-GB"/>
              </w:rPr>
              <w:t xml:space="preserve">    positioningModes                PositioningModes,</w:t>
            </w:r>
          </w:p>
          <w:p w14:paraId="55BF49ED" w14:textId="77777777" w:rsidR="00F63FAC" w:rsidRDefault="004B63CE">
            <w:pPr>
              <w:pStyle w:val="PL"/>
              <w:shd w:val="clear" w:color="auto" w:fill="E6E6E6"/>
              <w:rPr>
                <w:lang w:eastAsia="en-GB"/>
              </w:rPr>
            </w:pPr>
            <w:r>
              <w:rPr>
                <w:lang w:eastAsia="en-GB"/>
              </w:rPr>
              <w:t xml:space="preserve">    tenMsUnitResponseTime           PositioningModes    OPTIONAL,</w:t>
            </w:r>
          </w:p>
          <w:p w14:paraId="2683E543" w14:textId="77777777" w:rsidR="00F63FAC" w:rsidRDefault="004B63CE">
            <w:pPr>
              <w:pStyle w:val="PL"/>
              <w:shd w:val="clear" w:color="auto" w:fill="E6E6E6"/>
              <w:rPr>
                <w:lang w:eastAsia="en-GB"/>
              </w:rPr>
            </w:pPr>
            <w:r>
              <w:rPr>
                <w:lang w:eastAsia="en-GB"/>
              </w:rPr>
              <w:t xml:space="preserve">    periodicalReporting             PositioningModes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4EB528C7"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38728F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3F022" w14:textId="0FB62191" w:rsidR="00C62554" w:rsidRDefault="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r>
              <w:rPr>
                <w:b/>
                <w:i/>
                <w:snapToGrid w:val="0"/>
                <w:lang w:eastAsia="ja-JP"/>
              </w:rPr>
              <w:t>sl-PRS-ResourceId</w:t>
            </w:r>
          </w:p>
          <w:p w14:paraId="433736A2" w14:textId="77777777" w:rsidR="00F63FAC" w:rsidRDefault="004B63CE">
            <w:pPr>
              <w:pStyle w:val="Heading4"/>
              <w:textAlignment w:val="baseline"/>
              <w:rPr>
                <w:i/>
                <w:iCs/>
                <w:lang w:val="en-US"/>
              </w:rPr>
            </w:pPr>
            <w:r>
              <w:rPr>
                <w:snapToGrid w:val="0"/>
                <w:lang w:val="en-US"/>
              </w:rPr>
              <w:t xml:space="preserve">This field specifies the PRS </w:t>
            </w:r>
            <w:r>
              <w:rPr>
                <w:snapToGrid w:val="0"/>
                <w:highlight w:val="yellow"/>
                <w:lang w:val="en-US"/>
              </w:rPr>
              <w:t>resourde</w:t>
            </w:r>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SL-RTT-MeasElement ::= SEQUENCE {</w:t>
            </w:r>
          </w:p>
          <w:p w14:paraId="344D279A" w14:textId="77777777" w:rsidR="00F63FAC" w:rsidRDefault="004B63CE">
            <w:pPr>
              <w:pStyle w:val="PL"/>
              <w:shd w:val="clear" w:color="auto" w:fill="E6E6E6"/>
              <w:rPr>
                <w:lang w:eastAsia="en-GB"/>
              </w:rPr>
            </w:pPr>
            <w:r>
              <w:rPr>
                <w:lang w:eastAsia="en-GB"/>
              </w:rPr>
              <w:t xml:space="preserve">    applicationLayerID                    OCTET STRING,</w:t>
            </w:r>
          </w:p>
          <w:p w14:paraId="0EF508E7"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6963441B" w14:textId="77777777" w:rsidR="00F63FAC" w:rsidRDefault="004B63CE">
            <w:pPr>
              <w:pStyle w:val="PL"/>
              <w:shd w:val="clear" w:color="auto" w:fill="E6E6E6"/>
              <w:rPr>
                <w:lang w:eastAsia="en-GB"/>
              </w:rPr>
            </w:pPr>
            <w:r>
              <w:rPr>
                <w:lang w:eastAsia="en-GB"/>
              </w:rPr>
              <w:t xml:space="preserve">    sl-POS-ARP-ID-Rx                      INTEGER (1..4)            OPTIONAL,  -- sl-pos-arpID-Rx</w:t>
            </w:r>
          </w:p>
          <w:p w14:paraId="2038B6DF" w14:textId="77777777" w:rsidR="00F63FAC" w:rsidRDefault="004B63CE">
            <w:pPr>
              <w:pStyle w:val="PL"/>
              <w:shd w:val="clear" w:color="auto" w:fill="E6E6E6"/>
              <w:rPr>
                <w:lang w:eastAsia="en-GB"/>
              </w:rPr>
            </w:pPr>
            <w:r>
              <w:rPr>
                <w:lang w:eastAsia="en-GB"/>
              </w:rPr>
              <w:t xml:space="preserve">    sl-PRS-ResourceId                     INTEGER (0..16)           OPTIONAL,  -- sl-PRS-ResourceId</w:t>
            </w:r>
          </w:p>
          <w:p w14:paraId="3ACC548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sl-PRS-RxTxTimeDiffFirstPathResult    CHOICE {</w:t>
            </w:r>
          </w:p>
          <w:p w14:paraId="4BD40F91" w14:textId="77777777" w:rsidR="00F63FAC" w:rsidRDefault="004B63CE">
            <w:pPr>
              <w:pStyle w:val="PL"/>
              <w:shd w:val="clear" w:color="auto" w:fill="E6E6E6"/>
              <w:rPr>
                <w:highlight w:val="yellow"/>
                <w:lang w:eastAsia="en-GB"/>
              </w:rPr>
            </w:pPr>
            <w:r>
              <w:rPr>
                <w:highlight w:val="yellow"/>
                <w:lang w:eastAsia="en-GB"/>
              </w:rPr>
              <w:lastRenderedPageBreak/>
              <w:t xml:space="preserve">        k0                                    INTEGER (0..1970049),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(0..985025),</w:t>
            </w:r>
          </w:p>
          <w:p w14:paraId="6523A321" w14:textId="77777777" w:rsidR="00F63FAC" w:rsidRDefault="004B63CE">
            <w:pPr>
              <w:pStyle w:val="PL"/>
              <w:shd w:val="clear" w:color="auto" w:fill="E6E6E6"/>
              <w:rPr>
                <w:highlight w:val="yellow"/>
                <w:lang w:eastAsia="en-GB"/>
              </w:rPr>
            </w:pPr>
            <w:r>
              <w:rPr>
                <w:highlight w:val="yellow"/>
                <w:lang w:eastAsia="en-GB"/>
              </w:rPr>
              <w:t xml:space="preserve">        k2                                    INTEGER (0..492513),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(0..246257),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(0..123129),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(0..61565)</w:t>
            </w:r>
          </w:p>
          <w:p w14:paraId="15838B21"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  -- sl-PRS-RxTxTimeDiff</w:t>
            </w:r>
          </w:p>
          <w:p w14:paraId="727D2BE1" w14:textId="77777777" w:rsidR="00F63FAC" w:rsidRDefault="004B63CE">
            <w:pPr>
              <w:pStyle w:val="PL"/>
              <w:shd w:val="clear" w:color="auto" w:fill="E6E6E6"/>
              <w:rPr>
                <w:lang w:eastAsia="en-GB"/>
              </w:rPr>
            </w:pPr>
            <w:r>
              <w:rPr>
                <w:lang w:eastAsia="en-GB"/>
              </w:rPr>
              <w:t xml:space="preserve">    sl-PRS-RSRP-Result                    INTEGER (0..126)          OPTIONAL,  -- sl-PRS-RSRP</w:t>
            </w:r>
          </w:p>
          <w:p w14:paraId="47094E19"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B05FC8F" w14:textId="77777777" w:rsidR="00F63FAC" w:rsidRDefault="004B63CE">
            <w:pPr>
              <w:pStyle w:val="PL"/>
              <w:shd w:val="clear" w:color="auto" w:fill="E6E6E6"/>
              <w:rPr>
                <w:lang w:eastAsia="en-GB"/>
              </w:rPr>
            </w:pPr>
            <w:r>
              <w:rPr>
                <w:lang w:eastAsia="en-GB"/>
              </w:rPr>
              <w:t xml:space="preserve">    sl-RTT-AdditionalPathList             SL-RTT-AdditionalPathList OPTIONAL,</w:t>
            </w:r>
          </w:p>
          <w:p w14:paraId="3FB6CDDF" w14:textId="77777777" w:rsidR="00F63FAC" w:rsidRDefault="004B63CE">
            <w:pPr>
              <w:pStyle w:val="PL"/>
              <w:shd w:val="clear" w:color="auto" w:fill="E6E6E6"/>
              <w:rPr>
                <w:lang w:eastAsia="en-GB"/>
              </w:rPr>
            </w:pPr>
            <w:r>
              <w:rPr>
                <w:lang w:eastAsia="en-GB"/>
              </w:rPr>
              <w:t xml:space="preserve">    sl-TimeStamp                          SL-TimeStamp              OPTIONAL,  -- sl-Timestamp</w:t>
            </w:r>
          </w:p>
          <w:p w14:paraId="6304A845"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4B84B1D" w14:textId="77777777" w:rsidR="00F63FAC" w:rsidRDefault="004B63CE">
            <w:pPr>
              <w:pStyle w:val="PL"/>
              <w:shd w:val="clear" w:color="auto" w:fill="E6E6E6"/>
              <w:rPr>
                <w:lang w:eastAsia="en-GB"/>
              </w:rPr>
            </w:pPr>
            <w:r>
              <w:rPr>
                <w:lang w:eastAsia="en-GB"/>
              </w:rPr>
              <w:t xml:space="preserve">    tx-TimeInfo                           SL-TimeStamp              OPTIONAL,  -- tx-Time-Info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References should be added for measurement results, ie, mapping from the code points to meas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76" w:name="_Toc152344464"/>
            <w:bookmarkStart w:id="77" w:name="_Toc149599495"/>
            <w:bookmarkStart w:id="78" w:name="_Toc146746960"/>
            <w:bookmarkStart w:id="79" w:name="_Toc144117027"/>
            <w:r>
              <w:rPr>
                <w:i/>
                <w:iCs/>
                <w:lang w:val="en-US"/>
              </w:rPr>
              <w:t>–</w:t>
            </w:r>
            <w:r>
              <w:rPr>
                <w:i/>
                <w:iCs/>
                <w:lang w:val="en-US"/>
              </w:rPr>
              <w:tab/>
              <w:t>SL-TDOA-ProvideAssistanceData</w:t>
            </w:r>
            <w:bookmarkEnd w:id="76"/>
            <w:bookmarkEnd w:id="77"/>
            <w:bookmarkEnd w:id="78"/>
            <w:bookmarkEnd w:id="79"/>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SL-TDOA-ProvideAssistanceData ::= SEQUENCE {</w:t>
            </w:r>
          </w:p>
          <w:p w14:paraId="04C1389F" w14:textId="77777777" w:rsidR="00F63FAC" w:rsidRDefault="004B63CE">
            <w:pPr>
              <w:pStyle w:val="PL"/>
              <w:shd w:val="clear" w:color="auto" w:fill="E6E6E6"/>
              <w:rPr>
                <w:lang w:eastAsia="en-GB"/>
              </w:rPr>
            </w:pPr>
            <w:r>
              <w:rPr>
                <w:lang w:eastAsia="en-GB"/>
              </w:rPr>
              <w:t xml:space="preserve">    sl-PositionCalculationAssistanceTDOA    SL-PositionCalculationAssistanceTDOA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SL-PositionCalculationAssistanceTDOA ::= SEQUENCE {</w:t>
            </w:r>
          </w:p>
          <w:p w14:paraId="747BC169" w14:textId="77777777" w:rsidR="00F63FAC" w:rsidRDefault="004B63CE">
            <w:pPr>
              <w:pStyle w:val="PL"/>
              <w:shd w:val="clear" w:color="auto" w:fill="E6E6E6"/>
              <w:rPr>
                <w:lang w:eastAsia="en-GB"/>
              </w:rPr>
            </w:pPr>
            <w:r>
              <w:rPr>
                <w:lang w:eastAsia="en-GB"/>
              </w:rPr>
              <w:t xml:space="preserve">    </w:t>
            </w:r>
            <w:r>
              <w:rPr>
                <w:highlight w:val="yellow"/>
                <w:lang w:eastAsia="en-GB"/>
              </w:rPr>
              <w:t>sl-RTD-Info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lastRenderedPageBreak/>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lastRenderedPageBreak/>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think the locations are provided in CommonSL-PRS-MethodsIEsProvideAssistanceData]</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Yes it has been provided in CommonSL-PRS-MethodsIEsProvideAssistanceData],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r>
              <w:rPr>
                <w:rFonts w:ascii="Arial" w:hAnsi="Arial" w:cs="Arial"/>
                <w:b/>
                <w:bCs/>
                <w:i/>
                <w:iCs/>
                <w:snapToGrid w:val="0"/>
                <w:sz w:val="18"/>
                <w:szCs w:val="20"/>
                <w:lang w:eastAsia="zh-CN" w:bidi="ar"/>
              </w:rPr>
              <w:t>rtdBetweenAnchorUEs</w:t>
            </w:r>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r>
              <w:rPr>
                <w:rFonts w:ascii="Times New Roman" w:hAnsi="Times New Roman" w:cs="Times New Roman"/>
                <w:i/>
                <w:sz w:val="20"/>
                <w:szCs w:val="20"/>
                <w:lang w:eastAsia="zh-CN" w:bidi="ar"/>
              </w:rPr>
              <w:t>rtdBetweenAnchorUEs:</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r>
              <w:rPr>
                <w:rFonts w:ascii="Arial" w:hAnsi="Arial" w:cs="Arial"/>
                <w:b/>
                <w:i/>
                <w:sz w:val="18"/>
                <w:szCs w:val="20"/>
                <w:lang w:eastAsia="zh-CN" w:bidi="ar"/>
              </w:rPr>
              <w:t>subframeOffset</w:t>
            </w:r>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r>
              <w:rPr>
                <w:rFonts w:ascii="Arial" w:hAnsi="Arial" w:cs="Arial"/>
                <w:b/>
                <w:bCs/>
                <w:i/>
                <w:iCs/>
                <w:sz w:val="18"/>
                <w:szCs w:val="20"/>
                <w:lang w:eastAsia="zh-CN" w:bidi="ar"/>
              </w:rPr>
              <w:t>sl-OffsetDFN</w:t>
            </w:r>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r>
              <w:rPr>
                <w:rFonts w:ascii="Arial" w:eastAsia="SimSun" w:hAnsi="Arial" w:cs="Arial"/>
                <w:b/>
                <w:i/>
                <w:sz w:val="18"/>
                <w:szCs w:val="18"/>
                <w:lang w:eastAsia="zh-CN" w:bidi="ar"/>
              </w:rPr>
              <w:t>responseTime</w:t>
            </w:r>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r>
              <w:rPr>
                <w:rFonts w:ascii="Arial" w:eastAsia="SimSun" w:hAnsi="Arial" w:cs="Arial"/>
                <w:i/>
                <w:snapToGrid w:val="0"/>
                <w:sz w:val="18"/>
                <w:szCs w:val="18"/>
                <w:lang w:eastAsia="zh-CN" w:bidi="ar"/>
              </w:rPr>
              <w:t>RequestLocationInformation</w:t>
            </w:r>
            <w:r>
              <w:rPr>
                <w:rFonts w:ascii="Arial" w:eastAsia="SimSun" w:hAnsi="Arial" w:cs="Arial"/>
                <w:snapToGrid w:val="0"/>
                <w:sz w:val="18"/>
                <w:szCs w:val="18"/>
                <w:lang w:eastAsia="zh-CN" w:bidi="ar"/>
              </w:rPr>
              <w:t xml:space="preserve"> and transmission of a </w:t>
            </w:r>
            <w:r>
              <w:rPr>
                <w:rFonts w:ascii="Arial" w:eastAsia="SimSun" w:hAnsi="Arial" w:cs="Arial"/>
                <w:i/>
                <w:snapToGrid w:val="0"/>
                <w:sz w:val="18"/>
                <w:szCs w:val="18"/>
                <w:lang w:eastAsia="zh-CN" w:bidi="ar"/>
              </w:rPr>
              <w:t>ProvideLocationInformation</w:t>
            </w:r>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r>
              <w:rPr>
                <w:rFonts w:ascii="Arial" w:eastAsia="SimSun" w:hAnsi="Arial" w:cs="Arial"/>
                <w:i/>
                <w:snapToGrid w:val="0"/>
                <w:sz w:val="18"/>
                <w:szCs w:val="18"/>
                <w:lang w:eastAsia="zh-CN" w:bidi="ar"/>
              </w:rPr>
              <w:t>periodicalReporting</w:t>
            </w:r>
            <w:r>
              <w:rPr>
                <w:rFonts w:ascii="Arial" w:eastAsia="SimSun" w:hAnsi="Arial" w:cs="Arial"/>
                <w:snapToGrid w:val="0"/>
                <w:sz w:val="18"/>
                <w:szCs w:val="18"/>
                <w:lang w:eastAsia="zh-CN" w:bidi="ar"/>
              </w:rPr>
              <w:t xml:space="preserve"> IE is included in </w:t>
            </w:r>
            <w:r>
              <w:rPr>
                <w:rFonts w:ascii="Arial" w:eastAsia="SimSun" w:hAnsi="Arial" w:cs="Arial"/>
                <w:i/>
                <w:sz w:val="18"/>
                <w:szCs w:val="18"/>
                <w:lang w:eastAsia="zh-CN" w:bidi="ar"/>
              </w:rPr>
              <w:t>CommonIEsRequestLocationInformation</w:t>
            </w:r>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r>
              <w:rPr>
                <w:rFonts w:ascii="Arial" w:hAnsi="Arial" w:cs="Arial"/>
                <w:b/>
                <w:bCs/>
                <w:i/>
                <w:sz w:val="18"/>
                <w:szCs w:val="18"/>
                <w:lang w:eastAsia="ja-JP"/>
              </w:rPr>
              <w:t>tenMilliSeconds</w:t>
            </w:r>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r>
              <w:rPr>
                <w:rFonts w:ascii="Arial" w:hAnsi="Arial" w:cs="Arial"/>
                <w:b/>
                <w:bCs/>
                <w:i/>
                <w:sz w:val="18"/>
                <w:szCs w:val="18"/>
                <w:lang w:eastAsia="ja-JP"/>
              </w:rPr>
              <w:t>tenMilliSeconds</w:t>
            </w:r>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CommonSL-PRS-MethodsIEsProvideAssistanceData ::=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sl-PRS-AssistanceDataInfo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SL-PRS-AssistanceData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sl-PositionCalculationAssistanceInfo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SL-PositionCalculationAssistance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w:t>
            </w:r>
            <w:r>
              <w:rPr>
                <w:rFonts w:ascii="Times New Roman" w:hAnsi="Times New Roman" w:cs="Arial"/>
                <w:sz w:val="20"/>
                <w:szCs w:val="20"/>
                <w:lang w:eastAsia="zh-CN" w:bidi="ar"/>
              </w:rPr>
              <w:lastRenderedPageBreak/>
              <w:t xml:space="preserve">useless. In addition, RAN2 has already agreed that forwarding functionality should not be specified in SLPP spec. However, providing multiple Tx UE’s AD in same ProvideAssistanceData message is actually a SLPP-level forwarding behaviour.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can be used by server to provide assistance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SL-AoA-ProvideCapabilities ::=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r>
              <w:rPr>
                <w:rFonts w:ascii="Courier New" w:hAnsi="Courier New"/>
                <w:sz w:val="16"/>
                <w:szCs w:val="20"/>
                <w:highlight w:val="yellow"/>
                <w:lang w:eastAsia="ja-JP" w:bidi="ar"/>
              </w:rPr>
              <w:t>applicationLayerID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positioningModes                PositioningModes,</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tenMsUnitResponseTime           PositioningModes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periodicalReporting             PositioningModes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SL-AoA-ProvideCapabilities/ SL-RTT-ProvideCapabilities/SL-TDOA-ProvideCapabilities/ SL-TOA-ProvideCapabilities</w:t>
            </w:r>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16EA3EA0" w:rsidR="00F63FAC" w:rsidRDefault="00C6255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Closed</w:t>
            </w:r>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]But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10EF7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38DAA93C" w14:textId="0F30DF66"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SL-TOA-ProvideLocationInformation ::=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sl-TOA-SignalMeasurementInformation    SL-TOA-SignalMeasurementInformation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SL-TOA-SignalMeasurementInformation ::=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sl-TOA-MeasList                         SEQUENCE (SIZE(1..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SL-TOA-MeasElement,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SL-ToA is target UE sends SL-PRS and anchor UEs receive/measure. Also, each SL pos session only has one target UE (i.e., Tx UE). Why a single SL-ToA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80" w:name="_Toc156326357"/>
            <w:r>
              <w:rPr>
                <w:i/>
                <w:iCs/>
                <w:lang w:val="en-US"/>
              </w:rPr>
              <w:t>–</w:t>
            </w:r>
            <w:r>
              <w:rPr>
                <w:i/>
                <w:iCs/>
                <w:lang w:val="en-US"/>
              </w:rPr>
              <w:tab/>
              <w:t>GNSS-ID</w:t>
            </w:r>
            <w:bookmarkEnd w:id="8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GNSS-ID ::= ENUMERATED{ gps, sbas, qzss, galileo, glonass, bds, navic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lastRenderedPageBreak/>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to add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add a "spare" before the extension marker.  So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81" w:name="_Toc156326363"/>
            <w:bookmarkStart w:id="82" w:name="_Toc149599447"/>
            <w:r>
              <w:rPr>
                <w:lang w:val="en-US"/>
              </w:rPr>
              <w:t>–</w:t>
            </w:r>
            <w:r>
              <w:rPr>
                <w:lang w:val="en-US"/>
              </w:rPr>
              <w:tab/>
            </w:r>
            <w:r>
              <w:rPr>
                <w:i/>
                <w:lang w:val="en-US"/>
              </w:rPr>
              <w:t>SL-RTD-Info</w:t>
            </w:r>
            <w:bookmarkEnd w:id="81"/>
            <w:bookmarkEnd w:id="8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r>
              <w:rPr>
                <w:snapToGrid w:val="0"/>
                <w:lang w:eastAsia="ja-JP"/>
              </w:rPr>
              <w:t>between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RTD-InfoListPerTxUE ::= SEQUENCE {</w:t>
            </w:r>
          </w:p>
          <w:p w14:paraId="4DAFB55C" w14:textId="77777777" w:rsidR="00F63FAC" w:rsidRDefault="004B63CE">
            <w:pPr>
              <w:pStyle w:val="PL"/>
              <w:shd w:val="clear" w:color="auto" w:fill="E6E6E6"/>
              <w:rPr>
                <w:lang w:eastAsia="en-GB"/>
              </w:rPr>
            </w:pPr>
            <w:r>
              <w:rPr>
                <w:lang w:eastAsia="en-GB"/>
              </w:rPr>
              <w:t xml:space="preserve">    applicationLayerID      OCTET STRING,</w:t>
            </w:r>
          </w:p>
          <w:p w14:paraId="68CD70EC" w14:textId="77777777" w:rsidR="00F63FAC" w:rsidRDefault="004B63CE">
            <w:pPr>
              <w:pStyle w:val="PL"/>
              <w:shd w:val="clear" w:color="auto" w:fill="E6E6E6"/>
              <w:rPr>
                <w:lang w:eastAsia="en-GB"/>
              </w:rPr>
            </w:pPr>
            <w:r>
              <w:rPr>
                <w:lang w:eastAsia="en-GB"/>
              </w:rPr>
              <w:t xml:space="preserve">    rtdBetweenAnchorUEs     CHOICE {</w:t>
            </w:r>
          </w:p>
          <w:p w14:paraId="2C71FA28" w14:textId="77777777" w:rsidR="00F63FAC" w:rsidRDefault="004B63CE">
            <w:pPr>
              <w:pStyle w:val="PL"/>
              <w:shd w:val="clear" w:color="auto" w:fill="E6E6E6"/>
              <w:rPr>
                <w:lang w:eastAsia="en-GB"/>
              </w:rPr>
            </w:pPr>
            <w:r>
              <w:rPr>
                <w:lang w:eastAsia="en-GB"/>
              </w:rPr>
              <w:t xml:space="preserve">        subframeOffset          INTEGER (0..1966079),</w:t>
            </w:r>
          </w:p>
          <w:p w14:paraId="2B96A401" w14:textId="77777777" w:rsidR="00F63FAC" w:rsidRDefault="004B63CE">
            <w:pPr>
              <w:pStyle w:val="PL"/>
              <w:shd w:val="clear" w:color="auto" w:fill="E6E6E6"/>
              <w:rPr>
                <w:lang w:eastAsia="en-GB"/>
              </w:rPr>
            </w:pPr>
            <w:r>
              <w:rPr>
                <w:lang w:eastAsia="en-GB"/>
              </w:rPr>
              <w:t xml:space="preserve">        sl-OffsetDFN            INTEGER (0..1000)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rtd-Quality                 SL-TimingQuality</w:t>
            </w:r>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r>
              <w:rPr>
                <w:lang w:eastAsia="en-GB"/>
              </w:rPr>
              <w:t>rtd-Quality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SL-TimeStamp ::= SEQUENCE {</w:t>
            </w:r>
          </w:p>
          <w:p w14:paraId="608E4DA4" w14:textId="77777777" w:rsidR="00F63FAC" w:rsidRDefault="004B63CE">
            <w:pPr>
              <w:pStyle w:val="PL"/>
              <w:shd w:val="clear" w:color="auto" w:fill="E6E6E6"/>
              <w:rPr>
                <w:lang w:eastAsia="en-GB"/>
              </w:rPr>
            </w:pPr>
            <w:r>
              <w:rPr>
                <w:lang w:eastAsia="en-GB"/>
              </w:rPr>
              <w:t xml:space="preserve">    dfn-Time                    SEQUENCE {</w:t>
            </w:r>
          </w:p>
          <w:p w14:paraId="4E456F7C" w14:textId="77777777" w:rsidR="00F63FAC" w:rsidRDefault="004B63CE">
            <w:pPr>
              <w:pStyle w:val="PL"/>
              <w:shd w:val="clear" w:color="auto" w:fill="E6E6E6"/>
              <w:rPr>
                <w:lang w:eastAsia="en-GB"/>
              </w:rPr>
            </w:pPr>
            <w:r>
              <w:rPr>
                <w:lang w:eastAsia="en-GB"/>
              </w:rPr>
              <w:t xml:space="preserve">        syncSourceType              ENUMERATED { gnss, ue}    OPTIONAL,</w:t>
            </w:r>
          </w:p>
          <w:p w14:paraId="58D2B8E5" w14:textId="77777777" w:rsidR="00F63FAC" w:rsidRDefault="004B63CE">
            <w:pPr>
              <w:pStyle w:val="PL"/>
              <w:shd w:val="clear" w:color="auto" w:fill="E6E6E6"/>
              <w:rPr>
                <w:lang w:eastAsia="en-GB"/>
              </w:rPr>
            </w:pPr>
            <w:r>
              <w:rPr>
                <w:lang w:eastAsia="en-GB"/>
              </w:rPr>
              <w:t xml:space="preserve">        applicationLayerID          OCTET STRING              OPTIONAL,</w:t>
            </w:r>
          </w:p>
          <w:p w14:paraId="270C02A8" w14:textId="77777777" w:rsidR="00F63FAC" w:rsidRDefault="004B63CE">
            <w:pPr>
              <w:pStyle w:val="PL"/>
              <w:shd w:val="clear" w:color="auto" w:fill="E6E6E6"/>
            </w:pPr>
            <w:r>
              <w:rPr>
                <w:lang w:eastAsia="en-GB"/>
              </w:rPr>
              <w:t xml:space="preserve">        dfn                         INTEGER (0..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(0..9),</w:t>
            </w:r>
          </w:p>
          <w:p w14:paraId="4AE1F9BE" w14:textId="77777777" w:rsidR="00F63FAC" w:rsidRDefault="004B63CE">
            <w:pPr>
              <w:pStyle w:val="PL"/>
              <w:shd w:val="clear" w:color="auto" w:fill="E6E6E6"/>
              <w:rPr>
                <w:lang w:eastAsia="en-GB"/>
              </w:rPr>
            </w:pPr>
            <w:r>
              <w:rPr>
                <w:lang w:eastAsia="en-GB"/>
              </w:rPr>
              <w:t xml:space="preserve">            scs30                       INTEGER (0..19),</w:t>
            </w:r>
          </w:p>
          <w:p w14:paraId="5A36CB62" w14:textId="77777777" w:rsidR="00F63FAC" w:rsidRDefault="004B63CE">
            <w:pPr>
              <w:pStyle w:val="PL"/>
              <w:shd w:val="clear" w:color="auto" w:fill="E6E6E6"/>
              <w:rPr>
                <w:lang w:eastAsia="en-GB"/>
              </w:rPr>
            </w:pPr>
            <w:r>
              <w:rPr>
                <w:lang w:eastAsia="en-GB"/>
              </w:rPr>
              <w:t xml:space="preserve">            scs60                       INTEGER (0..39),</w:t>
            </w:r>
          </w:p>
          <w:p w14:paraId="032554E2" w14:textId="77777777" w:rsidR="00F63FAC" w:rsidRDefault="004B63CE">
            <w:pPr>
              <w:pStyle w:val="PL"/>
              <w:shd w:val="clear" w:color="auto" w:fill="E6E6E6"/>
              <w:rPr>
                <w:lang w:eastAsia="en-GB"/>
              </w:rPr>
            </w:pPr>
            <w:r>
              <w:rPr>
                <w:lang w:eastAsia="en-GB"/>
              </w:rPr>
              <w:t xml:space="preserve">            scs120                      INTEGER (0..79)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                                                                       OPTIONAL,</w:t>
            </w:r>
          </w:p>
          <w:p w14:paraId="2B1F0679" w14:textId="77777777" w:rsidR="00F63FAC" w:rsidRDefault="004B63CE">
            <w:pPr>
              <w:pStyle w:val="PL"/>
              <w:shd w:val="clear" w:color="auto" w:fill="E6E6E6"/>
              <w:rPr>
                <w:lang w:eastAsia="en-GB"/>
              </w:rPr>
            </w:pPr>
            <w:r>
              <w:rPr>
                <w:lang w:eastAsia="en-GB"/>
              </w:rPr>
              <w:t xml:space="preserve">    sfn-Time                    SEQUENCE {</w:t>
            </w:r>
          </w:p>
          <w:p w14:paraId="60480980" w14:textId="77777777" w:rsidR="00F63FAC" w:rsidRDefault="004B63CE">
            <w:pPr>
              <w:pStyle w:val="PL"/>
              <w:shd w:val="clear" w:color="auto" w:fill="E6E6E6"/>
              <w:rPr>
                <w:lang w:eastAsia="en-GB"/>
              </w:rPr>
            </w:pPr>
            <w:r>
              <w:rPr>
                <w:lang w:eastAsia="en-GB"/>
              </w:rPr>
              <w:t xml:space="preserve">        nr-PhysCellID               NR-PhysCellID        OPTIONAL,</w:t>
            </w:r>
          </w:p>
          <w:p w14:paraId="46A16085" w14:textId="77777777" w:rsidR="00F63FAC" w:rsidRDefault="004B63CE">
            <w:pPr>
              <w:pStyle w:val="PL"/>
              <w:shd w:val="clear" w:color="auto" w:fill="E6E6E6"/>
              <w:rPr>
                <w:lang w:eastAsia="en-GB"/>
              </w:rPr>
            </w:pPr>
            <w:r>
              <w:rPr>
                <w:lang w:eastAsia="en-GB"/>
              </w:rPr>
              <w:t xml:space="preserve">        nr-ARFCN                    ARFCN-ValueNR        OPTIONAL,</w:t>
            </w:r>
          </w:p>
          <w:p w14:paraId="3800B32C" w14:textId="77777777" w:rsidR="00F63FAC" w:rsidRDefault="004B63CE">
            <w:pPr>
              <w:pStyle w:val="PL"/>
              <w:shd w:val="clear" w:color="auto" w:fill="E6E6E6"/>
              <w:rPr>
                <w:lang w:eastAsia="en-GB"/>
              </w:rPr>
            </w:pPr>
            <w:r>
              <w:rPr>
                <w:lang w:eastAsia="en-GB"/>
              </w:rPr>
              <w:t xml:space="preserve">        nr-CellGlobalID             NCGI                 OPTIONAL,</w:t>
            </w:r>
          </w:p>
          <w:p w14:paraId="0DE66532" w14:textId="77777777" w:rsidR="00F63FAC" w:rsidRDefault="004B63CE">
            <w:pPr>
              <w:pStyle w:val="PL"/>
              <w:shd w:val="clear" w:color="auto" w:fill="E6E6E6"/>
              <w:rPr>
                <w:lang w:eastAsia="en-GB"/>
              </w:rPr>
            </w:pPr>
            <w:r>
              <w:rPr>
                <w:lang w:eastAsia="en-GB"/>
              </w:rPr>
              <w:t xml:space="preserve">        nr-SFN                      INTEGER (0..1023),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lastRenderedPageBreak/>
              <w:t xml:space="preserve">            scs15                       INTEGER (0..9),</w:t>
            </w:r>
          </w:p>
          <w:p w14:paraId="43E15A99" w14:textId="77777777" w:rsidR="00F63FAC" w:rsidRDefault="004B63CE">
            <w:pPr>
              <w:pStyle w:val="PL"/>
              <w:shd w:val="clear" w:color="auto" w:fill="E6E6E6"/>
              <w:rPr>
                <w:lang w:eastAsia="en-GB"/>
              </w:rPr>
            </w:pPr>
            <w:r>
              <w:rPr>
                <w:lang w:eastAsia="en-GB"/>
              </w:rPr>
              <w:t xml:space="preserve">            scs30                       INTEGER (0..19),</w:t>
            </w:r>
          </w:p>
          <w:p w14:paraId="375D6D49" w14:textId="77777777" w:rsidR="00F63FAC" w:rsidRDefault="004B63CE">
            <w:pPr>
              <w:pStyle w:val="PL"/>
              <w:shd w:val="clear" w:color="auto" w:fill="E6E6E6"/>
              <w:rPr>
                <w:lang w:eastAsia="en-GB"/>
              </w:rPr>
            </w:pPr>
            <w:r>
              <w:rPr>
                <w:lang w:eastAsia="en-GB"/>
              </w:rPr>
              <w:t xml:space="preserve">            scs60                       INTEGER (0..39),</w:t>
            </w:r>
          </w:p>
          <w:p w14:paraId="16364ADC" w14:textId="77777777" w:rsidR="00F63FAC" w:rsidRDefault="004B63CE">
            <w:pPr>
              <w:pStyle w:val="PL"/>
              <w:shd w:val="clear" w:color="auto" w:fill="E6E6E6"/>
              <w:rPr>
                <w:lang w:eastAsia="en-GB"/>
              </w:rPr>
            </w:pPr>
            <w:r>
              <w:rPr>
                <w:lang w:eastAsia="en-GB"/>
              </w:rPr>
              <w:t xml:space="preserve">            scs120                      INTEGER (0..79)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r>
              <w:rPr>
                <w:lang w:eastAsia="en-GB"/>
              </w:rPr>
              <w:t>applicationLayerID be mandatory?</w:t>
            </w:r>
          </w:p>
          <w:p w14:paraId="0156264E" w14:textId="77777777" w:rsidR="00F63FAC" w:rsidRDefault="004B63CE">
            <w:pPr>
              <w:pStyle w:val="CommentText"/>
              <w:rPr>
                <w:lang w:eastAsia="zh-CN"/>
              </w:rPr>
            </w:pPr>
            <w:r>
              <w:rPr>
                <w:lang w:eastAsia="en-GB"/>
              </w:rPr>
              <w:t>Also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applicationLayerID is only needed if the syncSourceType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83" w:name="_Toc156326427"/>
            <w:r>
              <w:rPr>
                <w:i/>
                <w:iCs/>
                <w:lang w:val="en-US"/>
              </w:rPr>
              <w:t>–</w:t>
            </w:r>
            <w:r>
              <w:rPr>
                <w:i/>
                <w:iCs/>
                <w:lang w:val="en-US"/>
              </w:rPr>
              <w:tab/>
              <w:t>RSPP-Metadata</w:t>
            </w:r>
            <w:bookmarkEnd w:id="8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This clause specifies information elements that are transferred in Discovery Message for ranging and sidelink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84" w:name="_Toc144116998"/>
            <w:bookmarkStart w:id="85" w:name="_Toc156326374"/>
            <w:bookmarkStart w:id="86" w:name="_Toc146746931"/>
            <w:bookmarkStart w:id="87" w:name="_Toc149599457"/>
            <w:r>
              <w:rPr>
                <w:i/>
                <w:iCs/>
                <w:lang w:val="en-US"/>
              </w:rPr>
              <w:t>–</w:t>
            </w:r>
            <w:r>
              <w:rPr>
                <w:i/>
                <w:iCs/>
                <w:lang w:val="en-US"/>
              </w:rPr>
              <w:tab/>
              <w:t>CommonIEsProvideCapabilities</w:t>
            </w:r>
            <w:bookmarkEnd w:id="84"/>
            <w:bookmarkEnd w:id="85"/>
            <w:bookmarkEnd w:id="86"/>
            <w:bookmarkEnd w:id="87"/>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r>
              <w:rPr>
                <w:lang w:eastAsia="en-GB"/>
              </w:rPr>
              <w:t>CommonIEsProvideCapabilities ::=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 xml:space="preserve">Instead of including “applicationLayerID” in sl-AOA-ProvideCapabilities, sl-RTT-ProvideCapabilities, sl-TDOA-ProvideCapabilities, and sl-TOA-ProvideCapabilities wouldn’t it be better to include applicationLayerID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33713BEB"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like to hear other companies’view. Can be discussed together with H016, Z004.</w:t>
            </w:r>
          </w:p>
          <w:p w14:paraId="6C81563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663B0C"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5DE987E7" w14:textId="5CF409F5"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w:t>
            </w:r>
            <w:r>
              <w:rPr>
                <w:lang w:eastAsia="ja-JP"/>
              </w:rPr>
              <w:lastRenderedPageBreak/>
              <w:t>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r>
              <w:rPr>
                <w:lang w:eastAsia="zh-CN"/>
              </w:rPr>
              <w:lastRenderedPageBreak/>
              <w:t>Sugget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r>
              <w:rPr>
                <w:i/>
                <w:iCs/>
                <w:lang w:eastAsia="ja-JP"/>
              </w:rPr>
              <w:t>endTransaction</w:t>
            </w:r>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‘identifier’ should be changed to ‘ID’ to align with the subsequent decprtions.</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88" w:name="_Toc149599388"/>
            <w:bookmarkStart w:id="89" w:name="_Toc146746895"/>
            <w:bookmarkStart w:id="90" w:name="_Toc144116963"/>
            <w:bookmarkStart w:id="91" w:name="_Toc152344352"/>
            <w:r>
              <w:rPr>
                <w:lang w:val="en-US"/>
              </w:rPr>
              <w:t>4.3.3.2</w:t>
            </w:r>
            <w:r>
              <w:rPr>
                <w:lang w:val="en-US"/>
              </w:rPr>
              <w:tab/>
              <w:t>Procedure related to Acknowledgement</w:t>
            </w:r>
            <w:bookmarkEnd w:id="88"/>
            <w:bookmarkEnd w:id="89"/>
            <w:bookmarkEnd w:id="90"/>
            <w:bookmarkEnd w:id="91"/>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r>
              <w:rPr>
                <w:i/>
                <w:lang w:val="en-US" w:eastAsia="en-GB"/>
              </w:rPr>
              <w:t>ackRequested</w:t>
            </w:r>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is able to decode the </w:t>
            </w:r>
            <w:r>
              <w:rPr>
                <w:i/>
                <w:lang w:val="en-US" w:eastAsia="ja-JP"/>
              </w:rPr>
              <w:t>ackRequested</w:t>
            </w:r>
            <w:r>
              <w:rPr>
                <w:lang w:val="en-US" w:eastAsia="ja-JP"/>
              </w:rPr>
              <w:t xml:space="preserve"> value and the sequence number</w:t>
            </w:r>
            <w:r>
              <w:rPr>
                <w:lang w:val="en-US" w:eastAsia="en-GB"/>
              </w:rPr>
              <w:t xml:space="preserve">, Endpoint B shall return an acknowledgement for the message. The acknowledgement shall contain the IE </w:t>
            </w:r>
            <w:r>
              <w:rPr>
                <w:i/>
                <w:lang w:val="en-US" w:eastAsia="en-GB"/>
              </w:rPr>
              <w:t>ackIndicator</w:t>
            </w:r>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r>
              <w:rPr>
                <w:i/>
                <w:lang w:eastAsia="en-GB"/>
              </w:rPr>
              <w:t>ackIndicator</w:t>
            </w:r>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 xml:space="preserve">‘…..includes the IE </w:t>
            </w:r>
            <w:r>
              <w:rPr>
                <w:i/>
                <w:lang w:eastAsia="en-GB"/>
              </w:rPr>
              <w:t>ackRequested</w:t>
            </w:r>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r>
              <w:rPr>
                <w:bCs/>
                <w:i/>
                <w:iCs/>
                <w:highlight w:val="yellow"/>
                <w:lang w:eastAsia="ja-JP"/>
              </w:rPr>
              <w:t>sequenceNumber</w:t>
            </w:r>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92" w:name="_Toc149599448"/>
            <w:bookmarkStart w:id="93" w:name="_Toc152344417"/>
            <w:r>
              <w:rPr>
                <w:lang w:val="en-US"/>
              </w:rPr>
              <w:t>–</w:t>
            </w:r>
            <w:r>
              <w:rPr>
                <w:lang w:val="en-US"/>
              </w:rPr>
              <w:tab/>
            </w:r>
            <w:r>
              <w:rPr>
                <w:i/>
                <w:lang w:val="en-US"/>
              </w:rPr>
              <w:t>SL-TimingQuality</w:t>
            </w:r>
            <w:bookmarkEnd w:id="92"/>
            <w:bookmarkEnd w:id="93"/>
          </w:p>
          <w:p w14:paraId="6C6AB363" w14:textId="77777777" w:rsidR="00F63FAC" w:rsidRDefault="004B63CE">
            <w:pPr>
              <w:rPr>
                <w:lang w:eastAsia="ja-JP"/>
              </w:rPr>
            </w:pPr>
            <w:r>
              <w:rPr>
                <w:lang w:eastAsia="ja-JP"/>
              </w:rPr>
              <w:t xml:space="preserve">The IE </w:t>
            </w:r>
            <w:r>
              <w:rPr>
                <w:i/>
                <w:lang w:eastAsia="ja-JP"/>
              </w:rPr>
              <w:t xml:space="preserve">SL-TimingQuality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SL-TimingQuality ::= SEQUENCE {</w:t>
            </w:r>
          </w:p>
          <w:p w14:paraId="6BE1459B" w14:textId="77777777" w:rsidR="00F63FAC" w:rsidRDefault="004B63CE">
            <w:pPr>
              <w:pStyle w:val="PL"/>
              <w:shd w:val="clear" w:color="auto" w:fill="E6E6E6"/>
              <w:rPr>
                <w:lang w:eastAsia="en-GB"/>
              </w:rPr>
            </w:pPr>
            <w:r>
              <w:rPr>
                <w:lang w:eastAsia="en-GB"/>
              </w:rPr>
              <w:t xml:space="preserve">    </w:t>
            </w:r>
            <w:r>
              <w:rPr>
                <w:highlight w:val="yellow"/>
                <w:lang w:eastAsia="en-GB"/>
              </w:rPr>
              <w:t>timingQualityValue        INTEGER (0..31)</w:t>
            </w:r>
            <w:r>
              <w:rPr>
                <w:lang w:eastAsia="en-GB"/>
              </w:rPr>
              <w:t>,</w:t>
            </w:r>
          </w:p>
          <w:p w14:paraId="3C38419F" w14:textId="77777777" w:rsidR="00F63FAC" w:rsidRDefault="004B63CE">
            <w:pPr>
              <w:pStyle w:val="PL"/>
              <w:shd w:val="clear" w:color="auto" w:fill="E6E6E6"/>
              <w:rPr>
                <w:lang w:eastAsia="en-GB"/>
              </w:rPr>
            </w:pPr>
            <w:r>
              <w:rPr>
                <w:lang w:eastAsia="en-GB"/>
              </w:rPr>
              <w:t xml:space="preserve">    timingQualityResolution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lastRenderedPageBreak/>
              <w:t>-- TAG-SL-TIMINGQUALITY-STOP</w:t>
            </w:r>
          </w:p>
          <w:p w14:paraId="1A2B1C49" w14:textId="77777777" w:rsidR="00F63FAC" w:rsidRDefault="004B63CE">
            <w:pPr>
              <w:pStyle w:val="PL"/>
              <w:shd w:val="clear" w:color="auto" w:fill="E6E6E6"/>
              <w:rPr>
                <w:color w:val="808080"/>
                <w:lang w:eastAsia="en-GB"/>
              </w:rPr>
            </w:pPr>
            <w:r>
              <w:rPr>
                <w:color w:val="808080"/>
                <w:lang w:eastAsia="en-GB"/>
              </w:rPr>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r>
              <w:rPr>
                <w:rFonts w:ascii="Arial" w:hAnsi="Arial" w:cs="Times New Roman"/>
                <w:b/>
                <w:bCs/>
                <w:i/>
                <w:iCs/>
                <w:sz w:val="18"/>
                <w:szCs w:val="20"/>
                <w:lang w:val="en-GB" w:eastAsia="ja-JP"/>
              </w:rPr>
              <w:t>timingQualityValue</w:t>
            </w:r>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SL-TimingQuality</w:t>
            </w:r>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As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Ref. NR-TimingQuality in 37.355. Therefore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r>
              <w:rPr>
                <w:lang w:eastAsia="en-GB"/>
              </w:rPr>
              <w:t>HorizontalAccuracy ::=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1EB961FE" w14:textId="77777777" w:rsidR="00F63FAC" w:rsidRDefault="004B63CE">
            <w:pPr>
              <w:pStyle w:val="PL"/>
              <w:shd w:val="clear" w:color="auto" w:fill="E6E6E6"/>
              <w:rPr>
                <w:lang w:eastAsia="en-GB"/>
              </w:rPr>
            </w:pPr>
            <w:r>
              <w:rPr>
                <w:highlight w:val="yellow"/>
                <w:lang w:eastAsia="en-GB"/>
              </w:rPr>
              <w:t xml:space="preserve">    confidence             INTEGER(0..100)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r>
              <w:rPr>
                <w:lang w:eastAsia="en-GB"/>
              </w:rPr>
              <w:t>VerticalAccuracy ::=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25F59D9C" w14:textId="77777777" w:rsidR="00F63FAC" w:rsidRDefault="004B63CE">
            <w:pPr>
              <w:pStyle w:val="PL"/>
              <w:shd w:val="clear" w:color="auto" w:fill="E6E6E6"/>
              <w:rPr>
                <w:lang w:eastAsia="en-GB"/>
              </w:rPr>
            </w:pPr>
            <w:r>
              <w:rPr>
                <w:highlight w:val="yellow"/>
                <w:lang w:eastAsia="en-GB"/>
              </w:rPr>
              <w:t xml:space="preserve">    confidence           INTEGER(0..100)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r>
              <w:rPr>
                <w:lang w:eastAsia="en-GB"/>
              </w:rPr>
              <w:t>RangeAccuracy ::=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7D42D088" w14:textId="77777777" w:rsidR="00F63FAC" w:rsidRDefault="004B63CE">
            <w:pPr>
              <w:pStyle w:val="PL"/>
              <w:shd w:val="clear" w:color="auto" w:fill="E6E6E6"/>
              <w:rPr>
                <w:lang w:eastAsia="en-GB"/>
              </w:rPr>
            </w:pPr>
            <w:r>
              <w:rPr>
                <w:highlight w:val="yellow"/>
                <w:lang w:eastAsia="en-GB"/>
              </w:rPr>
              <w:t xml:space="preserve">    confidence        INTEGER(0..100)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r>
              <w:rPr>
                <w:lang w:eastAsia="en-GB"/>
              </w:rPr>
              <w:t>AzimuthAccuracy ::=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5270F63D" w14:textId="77777777" w:rsidR="00F63FAC" w:rsidRDefault="004B63CE">
            <w:pPr>
              <w:pStyle w:val="PL"/>
              <w:shd w:val="clear" w:color="auto" w:fill="E6E6E6"/>
              <w:rPr>
                <w:lang w:eastAsia="en-GB"/>
              </w:rPr>
            </w:pPr>
            <w:r>
              <w:rPr>
                <w:highlight w:val="yellow"/>
                <w:lang w:eastAsia="en-GB"/>
              </w:rPr>
              <w:t xml:space="preserve">    confidence          INTEGER(0..100)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r>
              <w:rPr>
                <w:lang w:eastAsia="en-GB"/>
              </w:rPr>
              <w:t>ElevationAccuracy ::=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1EBFB3BD" w14:textId="77777777" w:rsidR="00F63FAC" w:rsidRDefault="004B63CE">
            <w:pPr>
              <w:pStyle w:val="PL"/>
              <w:shd w:val="clear" w:color="auto" w:fill="E6E6E6"/>
              <w:rPr>
                <w:lang w:eastAsia="en-GB"/>
              </w:rPr>
            </w:pPr>
            <w:r>
              <w:rPr>
                <w:highlight w:val="yellow"/>
                <w:lang w:eastAsia="en-GB"/>
              </w:rPr>
              <w:t xml:space="preserve">    confidence            INTEGER(0..100)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r>
              <w:rPr>
                <w:rFonts w:ascii="Arial" w:hAnsi="Arial" w:cs="Arial"/>
                <w:b/>
                <w:i/>
                <w:snapToGrid w:val="0"/>
                <w:sz w:val="18"/>
                <w:szCs w:val="18"/>
                <w:lang w:eastAsia="ja-JP"/>
              </w:rPr>
              <w:t>horizontalAccuracy</w:t>
            </w:r>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r>
              <w:rPr>
                <w:rFonts w:ascii="Arial" w:hAnsi="Arial" w:cs="Times New Roman"/>
                <w:b/>
                <w:bCs/>
                <w:i/>
                <w:iCs/>
                <w:sz w:val="18"/>
                <w:szCs w:val="20"/>
                <w:lang w:val="en-GB" w:eastAsia="ja-JP"/>
              </w:rPr>
              <w:t>locationInformationType</w:t>
            </w:r>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r>
              <w:rPr>
                <w:rFonts w:ascii="Times New Roman" w:eastAsia="SimSun" w:hAnsi="Times New Roman"/>
                <w:i/>
                <w:sz w:val="20"/>
                <w:lang w:eastAsia="en-US"/>
              </w:rPr>
              <w:t>locationEstimateRequired</w:t>
            </w:r>
            <w:r>
              <w:rPr>
                <w:rFonts w:ascii="Times New Roman" w:eastAsia="SimSun" w:hAnsi="Times New Roman"/>
                <w:sz w:val="20"/>
                <w:lang w:eastAsia="en-US"/>
              </w:rPr>
              <w:t>' or '</w:t>
            </w:r>
            <w:r>
              <w:rPr>
                <w:rFonts w:ascii="Times New Roman" w:eastAsia="SimSun" w:hAnsi="Times New Roman"/>
                <w:i/>
                <w:sz w:val="20"/>
                <w:lang w:eastAsia="en-US"/>
              </w:rPr>
              <w:t>rangeEstimateRequired</w:t>
            </w:r>
            <w:r>
              <w:rPr>
                <w:rFonts w:ascii="Times New Roman" w:eastAsia="SimSun" w:hAnsi="Times New Roman"/>
                <w:sz w:val="20"/>
                <w:lang w:eastAsia="en-US"/>
              </w:rPr>
              <w:t xml:space="preserve">' , the UE shall return a location or range estimate if possible, or indicate a location error if not possible. For </w:t>
            </w:r>
            <w:r>
              <w:rPr>
                <w:rFonts w:ascii="Times New Roman" w:eastAsia="SimSun" w:hAnsi="Times New Roman"/>
                <w:sz w:val="20"/>
                <w:highlight w:val="yellow"/>
                <w:lang w:eastAsia="en-US"/>
              </w:rPr>
              <w:t>'</w:t>
            </w:r>
            <w:r>
              <w:rPr>
                <w:rFonts w:ascii="Times New Roman" w:eastAsia="SimSun" w:hAnsi="Times New Roman"/>
                <w:i/>
                <w:sz w:val="20"/>
                <w:highlight w:val="yellow"/>
                <w:lang w:eastAsia="en-US"/>
              </w:rPr>
              <w:t xml:space="preserve">locationMeasurementsRequired </w:t>
            </w:r>
            <w:r>
              <w:rPr>
                <w:rFonts w:ascii="Times New Roman" w:eastAsia="SimSun" w:hAnsi="Times New Roman"/>
                <w:sz w:val="20"/>
                <w:highlight w:val="yellow"/>
                <w:lang w:eastAsia="en-US"/>
              </w:rPr>
              <w:t xml:space="preserve"> '</w:t>
            </w:r>
            <w:r>
              <w:rPr>
                <w:rFonts w:ascii="Times New Roman" w:eastAsia="SimSun" w:hAnsi="Times New Roman"/>
                <w:i/>
                <w:sz w:val="20"/>
                <w:highlight w:val="yellow"/>
                <w:lang w:eastAsia="en-US"/>
              </w:rPr>
              <w:t>rangeMeasurementsRequired</w:t>
            </w:r>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r>
              <w:rPr>
                <w:rFonts w:ascii="Times New Roman" w:eastAsia="SimSun" w:hAnsi="Times New Roman"/>
                <w:i/>
                <w:sz w:val="20"/>
                <w:lang w:eastAsia="en-US"/>
              </w:rPr>
              <w:t>locationEstimatePreferred</w:t>
            </w:r>
            <w:r>
              <w:rPr>
                <w:rFonts w:ascii="Times New Roman" w:eastAsia="SimSun" w:hAnsi="Times New Roman"/>
                <w:sz w:val="20"/>
                <w:lang w:eastAsia="en-US"/>
              </w:rPr>
              <w:t>' or '</w:t>
            </w:r>
            <w:r>
              <w:rPr>
                <w:rFonts w:ascii="Times New Roman" w:eastAsia="SimSun" w:hAnsi="Times New Roman"/>
                <w:i/>
                <w:sz w:val="20"/>
                <w:lang w:eastAsia="en-US"/>
              </w:rPr>
              <w:t>rangeEstimatePreferred</w:t>
            </w:r>
            <w:r>
              <w:rPr>
                <w:rFonts w:ascii="Times New Roman" w:eastAsia="SimSun" w:hAnsi="Times New Roman"/>
                <w:sz w:val="20"/>
                <w:lang w:eastAsia="en-US"/>
              </w:rPr>
              <w:t xml:space="preserve">', the UE shall return a location </w:t>
            </w:r>
            <w:r>
              <w:rPr>
                <w:rFonts w:ascii="Times New Roman" w:eastAsia="SimSun" w:hAnsi="Times New Roman"/>
                <w:sz w:val="20"/>
                <w:lang w:eastAsia="en-US"/>
              </w:rPr>
              <w:lastRenderedPageBreak/>
              <w:t>or range estimate if possible, but may also or instead return measurements for any requested position methods for which a location estimate is not possible. For '</w:t>
            </w:r>
            <w:r>
              <w:rPr>
                <w:rFonts w:ascii="Times New Roman" w:eastAsia="SimSun" w:hAnsi="Times New Roman"/>
                <w:i/>
                <w:sz w:val="20"/>
                <w:lang w:eastAsia="en-US"/>
              </w:rPr>
              <w:t xml:space="preserve">locationMeasurementsPreferred or </w:t>
            </w:r>
            <w:r>
              <w:rPr>
                <w:rFonts w:ascii="Times New Roman" w:eastAsia="SimSun" w:hAnsi="Times New Roman"/>
                <w:sz w:val="20"/>
                <w:lang w:eastAsia="en-US"/>
              </w:rPr>
              <w:t>'</w:t>
            </w:r>
            <w:r>
              <w:rPr>
                <w:rFonts w:ascii="Times New Roman" w:eastAsia="SimSun" w:hAnsi="Times New Roman"/>
                <w:i/>
                <w:sz w:val="20"/>
                <w:lang w:eastAsia="en-US"/>
              </w:rPr>
              <w:t>rangeMeasurementsPreferred</w:t>
            </w:r>
            <w:r>
              <w:rPr>
                <w:rFonts w:ascii="Times New Roman" w:eastAsia="SimSun" w:hAnsi="Times New Roman"/>
                <w:sz w:val="20"/>
                <w:lang w:eastAsia="en-US"/>
              </w:rPr>
              <w:t>'', the UE shall return location or range measurements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r>
              <w:rPr>
                <w:i/>
                <w:highlight w:val="yellow"/>
              </w:rPr>
              <w:t>locationMeasurementsRequired</w:t>
            </w:r>
            <w:r>
              <w:rPr>
                <w:i/>
                <w:highlight w:val="yellow"/>
                <w:lang w:eastAsia="ja-JP"/>
              </w:rPr>
              <w:t xml:space="preserve">’ and </w:t>
            </w:r>
            <w:r>
              <w:rPr>
                <w:highlight w:val="yellow"/>
              </w:rPr>
              <w:t>'</w:t>
            </w:r>
            <w:r>
              <w:rPr>
                <w:i/>
                <w:highlight w:val="yellow"/>
              </w:rPr>
              <w:t>rangeMeasurementsRequired</w:t>
            </w:r>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r>
              <w:rPr>
                <w:lang w:eastAsia="en-GB"/>
              </w:rPr>
              <w:t>Elevation ::= SEQUENCE {</w:t>
            </w:r>
          </w:p>
          <w:p w14:paraId="21FA2F3E"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(0..63),</w:t>
            </w:r>
          </w:p>
          <w:p w14:paraId="28A0C185" w14:textId="77777777" w:rsidR="00F63FAC" w:rsidRDefault="004B63CE">
            <w:pPr>
              <w:pStyle w:val="PL"/>
              <w:shd w:val="clear" w:color="auto" w:fill="E6E6E6"/>
              <w:rPr>
                <w:lang w:eastAsia="en-GB"/>
              </w:rPr>
            </w:pPr>
            <w:r>
              <w:rPr>
                <w:lang w:eastAsia="en-GB"/>
              </w:rPr>
              <w:t xml:space="preserve">    confidence                   INTEGER (0..100)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(0..180)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‘contribution</w:t>
            </w:r>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r>
              <w:rPr>
                <w:lang w:eastAsia="en-GB"/>
              </w:rPr>
              <w:t>CommonSL-PRS-MethodsIEsProvideAssistanceData ::= SEQUENCE {</w:t>
            </w:r>
          </w:p>
          <w:p w14:paraId="219B2E85" w14:textId="77777777" w:rsidR="00F63FAC" w:rsidRDefault="004B63CE">
            <w:pPr>
              <w:pStyle w:val="PL"/>
              <w:shd w:val="clear" w:color="auto" w:fill="E6E6E6"/>
              <w:rPr>
                <w:lang w:eastAsia="en-GB"/>
              </w:rPr>
            </w:pPr>
            <w:r>
              <w:rPr>
                <w:lang w:eastAsia="en-GB"/>
              </w:rPr>
              <w:t xml:space="preserve">    sl-PRS-AssistanceDataInfo                        SEQUENCE (SIZE (1..</w:t>
            </w:r>
            <w:r>
              <w:rPr>
                <w:highlight w:val="yellow"/>
                <w:lang w:eastAsia="en-GB"/>
              </w:rPr>
              <w:t>maxNrOfSLTxUEs</w:t>
            </w:r>
            <w:r>
              <w:rPr>
                <w:lang w:eastAsia="en-GB"/>
              </w:rPr>
              <w:t>)) OF SL-PRS-AssistanceData                OPTIONAL,</w:t>
            </w:r>
          </w:p>
          <w:p w14:paraId="595465A7" w14:textId="77777777" w:rsidR="00F63FAC" w:rsidRDefault="004B63CE">
            <w:pPr>
              <w:pStyle w:val="PL"/>
              <w:shd w:val="clear" w:color="auto" w:fill="E6E6E6"/>
              <w:rPr>
                <w:lang w:eastAsia="en-GB"/>
              </w:rPr>
            </w:pPr>
            <w:r>
              <w:rPr>
                <w:lang w:eastAsia="en-GB"/>
              </w:rPr>
              <w:t xml:space="preserve">    sl-PositionCalculationAssistanceInfo             SEQUENCE (SIZE (1..</w:t>
            </w:r>
            <w:r>
              <w:rPr>
                <w:highlight w:val="yellow"/>
                <w:lang w:eastAsia="en-GB"/>
              </w:rPr>
              <w:t>maxNrOfSLTxUEs</w:t>
            </w:r>
            <w:r>
              <w:rPr>
                <w:lang w:eastAsia="en-GB"/>
              </w:rPr>
              <w:t>)) OF SL-PositionCalculationAssistance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SL-PRS-AssistanceData ::= SEQUENCE {</w:t>
            </w:r>
          </w:p>
          <w:p w14:paraId="09CAA9A2" w14:textId="77777777" w:rsidR="00F63FAC" w:rsidRDefault="004B63CE">
            <w:pPr>
              <w:pStyle w:val="PL"/>
              <w:shd w:val="clear" w:color="auto" w:fill="E6E6E6"/>
              <w:rPr>
                <w:lang w:eastAsia="en-GB"/>
              </w:rPr>
            </w:pPr>
            <w:r>
              <w:rPr>
                <w:lang w:eastAsia="en-GB"/>
              </w:rPr>
              <w:t xml:space="preserve">    applicationLayerID        OCTET STRING,</w:t>
            </w:r>
          </w:p>
          <w:p w14:paraId="3EDA67A5" w14:textId="77777777" w:rsidR="00F63FAC" w:rsidRDefault="004B63CE">
            <w:pPr>
              <w:pStyle w:val="PL"/>
              <w:shd w:val="clear" w:color="auto" w:fill="E6E6E6"/>
              <w:rPr>
                <w:lang w:eastAsia="en-GB"/>
              </w:rPr>
            </w:pPr>
            <w:r>
              <w:rPr>
                <w:lang w:eastAsia="en-GB"/>
              </w:rPr>
              <w:t xml:space="preserve">    sl-PRS-SequenceID         INTEGER(0..4095)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sl-POS-ARP-ID-Tx          INTEGER (1..4)      OPTIONAL,  -- sl-pos-arpID-Tx</w:t>
            </w:r>
          </w:p>
          <w:p w14:paraId="7BDE53B0" w14:textId="77777777" w:rsidR="00F63FAC" w:rsidRDefault="004B63CE">
            <w:pPr>
              <w:pStyle w:val="PL"/>
              <w:shd w:val="clear" w:color="auto" w:fill="E6E6E6"/>
              <w:rPr>
                <w:lang w:eastAsia="en-GB"/>
              </w:rPr>
            </w:pPr>
            <w:r>
              <w:rPr>
                <w:lang w:eastAsia="en-GB"/>
              </w:rPr>
              <w:lastRenderedPageBreak/>
              <w:t xml:space="preserve">    sl-PRS-ResourceId         INTEGER (0..16)     OPTIONAL,  -- sl-PRS-ResourceId</w:t>
            </w:r>
          </w:p>
          <w:p w14:paraId="1B3D7EC0" w14:textId="77777777" w:rsidR="00F63FAC" w:rsidRDefault="004B63CE">
            <w:pPr>
              <w:pStyle w:val="PL"/>
              <w:shd w:val="clear" w:color="auto" w:fill="E6E6E6"/>
              <w:rPr>
                <w:lang w:eastAsia="en-GB"/>
              </w:rPr>
            </w:pPr>
            <w:r>
              <w:rPr>
                <w:lang w:eastAsia="en-GB"/>
              </w:rPr>
              <w:t xml:space="preserve">    tx-TimeStamp              SL-TimeStamp        OPTIONAL,  -- Tx TimeStamp</w:t>
            </w:r>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r>
              <w:rPr>
                <w:i/>
                <w:iCs/>
                <w:lang w:eastAsia="en-GB"/>
              </w:rPr>
              <w:t>sl-PRS-SequenceID</w:t>
            </w:r>
            <w:r>
              <w:rPr>
                <w:lang w:eastAsia="en-GB"/>
              </w:rPr>
              <w:t xml:space="preserve"> is provided "from server to Tx UE" for </w:t>
            </w:r>
            <w:r>
              <w:rPr>
                <w:i/>
                <w:iCs/>
                <w:lang w:eastAsia="en-GB"/>
              </w:rPr>
              <w:t>maxNrOfSL</w:t>
            </w:r>
            <w:r>
              <w:rPr>
                <w:i/>
                <w:iCs/>
                <w:highlight w:val="yellow"/>
                <w:lang w:eastAsia="en-GB"/>
              </w:rPr>
              <w:t>Tx</w:t>
            </w:r>
            <w:r>
              <w:rPr>
                <w:i/>
                <w:iCs/>
                <w:lang w:eastAsia="en-GB"/>
              </w:rPr>
              <w:t>UEs</w:t>
            </w:r>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r>
                    <w:rPr>
                      <w:lang w:eastAsia="en-GB"/>
                    </w:rPr>
                    <w:t xml:space="preserve">sl-PRS-SequenceID: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This field specifies the sequence Id used to initialize cinit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So instead of maxNrOfSL</w:t>
            </w:r>
            <w:r>
              <w:rPr>
                <w:highlight w:val="yellow"/>
                <w:lang w:eastAsia="zh-CN"/>
              </w:rPr>
              <w:t>Tx</w:t>
            </w:r>
            <w:r>
              <w:rPr>
                <w:lang w:eastAsia="zh-CN"/>
              </w:rPr>
              <w:t>UEs it should be maxNrOfSL</w:t>
            </w:r>
            <w:r>
              <w:rPr>
                <w:highlight w:val="yellow"/>
                <w:lang w:eastAsia="zh-CN"/>
              </w:rPr>
              <w:t>Rx</w:t>
            </w:r>
            <w:r>
              <w:rPr>
                <w:lang w:eastAsia="zh-CN"/>
              </w:rPr>
              <w:t xml:space="preserve">UEs, or maybe just maxNrOfUEs? </w:t>
            </w:r>
            <w:r>
              <w:rPr>
                <w:lang w:eastAsia="en-GB"/>
              </w:rPr>
              <w:t xml:space="preserve">It seems the Tx sequence ID can be selected by a Tx UE's own higher layer, but each Rx UE needs to know what to measure, and therefore, the </w:t>
            </w:r>
            <w:r>
              <w:rPr>
                <w:lang w:eastAsia="en-GB"/>
              </w:rPr>
              <w:lastRenderedPageBreak/>
              <w:t xml:space="preserve">specific sequence ID used by each Tx UE to generate the SL-PRS needs to be 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SL-PositionCalculationAssistance</w:t>
            </w:r>
            <w:r>
              <w:rPr>
                <w:lang w:eastAsia="en-GB"/>
              </w:rPr>
              <w:t xml:space="preserve">: For RTT, the UEs are SL-PRS Tx and Rx UEs, so maybe </w:t>
            </w:r>
            <w:r>
              <w:rPr>
                <w:lang w:eastAsia="zh-CN"/>
              </w:rPr>
              <w:t xml:space="preserve">just </w:t>
            </w:r>
            <w:r>
              <w:rPr>
                <w:highlight w:val="yellow"/>
                <w:lang w:eastAsia="zh-CN"/>
              </w:rPr>
              <w:t>maxNrOfUEs</w:t>
            </w:r>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r>
              <w:rPr>
                <w:lang w:eastAsia="en-GB"/>
              </w:rPr>
              <w:t>maxNrOfSL</w:t>
            </w:r>
            <w:r>
              <w:rPr>
                <w:highlight w:val="yellow"/>
                <w:lang w:eastAsia="en-GB"/>
              </w:rPr>
              <w:t>Tx</w:t>
            </w:r>
            <w:r>
              <w:rPr>
                <w:lang w:eastAsia="en-GB"/>
              </w:rPr>
              <w:t>UEs or SL-ARP-LocationInfo</w:t>
            </w:r>
            <w:r>
              <w:rPr>
                <w:highlight w:val="yellow"/>
                <w:lang w:eastAsia="en-GB"/>
              </w:rPr>
              <w:t>PerTxUE</w:t>
            </w:r>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r>
              <w:rPr>
                <w:lang w:eastAsia="ja-JP"/>
              </w:rPr>
              <w:t>maxNrOfSLTxUEs</w:t>
            </w:r>
            <w:r>
              <w:rPr>
                <w:rFonts w:ascii="Times New Roman" w:hAnsi="Times New Roman" w:cs="Times New Roman"/>
                <w:sz w:val="20"/>
                <w:szCs w:val="20"/>
                <w:lang w:val="en-GB" w:eastAsia="ja-JP"/>
              </w:rPr>
              <w:t>” to “</w:t>
            </w:r>
            <w:bookmarkStart w:id="94" w:name="_Hlk158046749"/>
            <w:r>
              <w:rPr>
                <w:highlight w:val="yellow"/>
                <w:lang w:eastAsia="zh-CN"/>
              </w:rPr>
              <w:t>maxNrOfUEs</w:t>
            </w:r>
            <w:bookmarkEnd w:id="94"/>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r>
              <w:rPr>
                <w:lang w:eastAsia="ja-JP"/>
              </w:rPr>
              <w:t>maxNrOfUEs                              INTEGER ::=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Sorry for mixing two comments into one. The issue "-- SL PRS sequence generation, from server to Tx UE" need also correction per RAN1 box in the comment: sl-PRS-SequenceID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r>
              <w:rPr>
                <w:lang w:eastAsia="en-GB"/>
              </w:rPr>
              <w:t>CommonSL-PRS-MethodsIEsRequestAssistanceData ::= SEQUENCE {</w:t>
            </w:r>
          </w:p>
          <w:p w14:paraId="72DCEE6D" w14:textId="77777777" w:rsidR="00F63FAC" w:rsidRDefault="004B63CE">
            <w:pPr>
              <w:pStyle w:val="PL"/>
              <w:shd w:val="clear" w:color="auto" w:fill="E6E6E6"/>
              <w:rPr>
                <w:lang w:eastAsia="en-GB"/>
              </w:rPr>
            </w:pPr>
            <w:r>
              <w:rPr>
                <w:lang w:eastAsia="en-GB"/>
              </w:rPr>
              <w:t xml:space="preserve">    applicationLayerID                               OCTET STRING,</w:t>
            </w:r>
          </w:p>
          <w:p w14:paraId="20B3C3DC" w14:textId="77777777" w:rsidR="00F63FAC" w:rsidRDefault="004B63CE">
            <w:pPr>
              <w:pStyle w:val="PL"/>
              <w:shd w:val="clear" w:color="auto" w:fill="E6E6E6"/>
              <w:rPr>
                <w:lang w:eastAsia="en-GB"/>
              </w:rPr>
            </w:pPr>
            <w:r>
              <w:rPr>
                <w:lang w:eastAsia="en-GB"/>
              </w:rPr>
              <w:t xml:space="preserve">    </w:t>
            </w:r>
            <w:r>
              <w:rPr>
                <w:highlight w:val="yellow"/>
                <w:lang w:eastAsia="en-GB"/>
              </w:rPr>
              <w:t>sl-PRS-AssistanceDataInfoRequest                 ENUMERATED { true}                           OPTIONAL,</w:t>
            </w:r>
          </w:p>
          <w:p w14:paraId="2B6D96EE" w14:textId="77777777" w:rsidR="00F63FAC" w:rsidRDefault="004B63CE">
            <w:pPr>
              <w:pStyle w:val="PL"/>
              <w:shd w:val="clear" w:color="auto" w:fill="E6E6E6"/>
              <w:rPr>
                <w:lang w:eastAsia="en-GB"/>
              </w:rPr>
            </w:pPr>
            <w:r>
              <w:rPr>
                <w:lang w:eastAsia="en-GB"/>
              </w:rPr>
              <w:t xml:space="preserve">    sl-PosCalcAssistanceRequest                      BIT STRING { anchorUE-LocationInfo    (0),</w:t>
            </w:r>
          </w:p>
          <w:p w14:paraId="2643F14B" w14:textId="77777777" w:rsidR="00F63FAC" w:rsidRDefault="004B63CE">
            <w:pPr>
              <w:pStyle w:val="PL"/>
              <w:shd w:val="clear" w:color="auto" w:fill="E6E6E6"/>
              <w:rPr>
                <w:lang w:eastAsia="en-GB"/>
              </w:rPr>
            </w:pPr>
            <w:r>
              <w:rPr>
                <w:lang w:eastAsia="en-GB"/>
              </w:rPr>
              <w:t xml:space="preserve">                                                                  sl-ARP-LocationInfo      (1)</w:t>
            </w:r>
          </w:p>
          <w:p w14:paraId="178C9301" w14:textId="77777777" w:rsidR="00F63FAC" w:rsidRDefault="004B63CE">
            <w:pPr>
              <w:pStyle w:val="PL"/>
              <w:shd w:val="clear" w:color="auto" w:fill="E6E6E6"/>
              <w:rPr>
                <w:lang w:eastAsia="en-GB"/>
              </w:rPr>
            </w:pPr>
            <w:r>
              <w:rPr>
                <w:lang w:eastAsia="en-GB"/>
              </w:rPr>
              <w:t xml:space="preserve">    }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r>
              <w:rPr>
                <w:i/>
                <w:iCs/>
                <w:highlight w:val="yellow"/>
                <w:lang w:eastAsia="en-GB"/>
              </w:rPr>
              <w:t>sl-PRS-AssistanceDataInfoRequest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r>
                    <w:rPr>
                      <w:b/>
                      <w:bCs/>
                      <w:i/>
                      <w:lang w:eastAsia="ja-JP"/>
                    </w:rPr>
                    <w:t>sl-PRS-AssistanceDataInfoRequest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SL-PRS-AssistanceData</w:t>
            </w:r>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TimeStamp,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r>
                    <w:rPr>
                      <w:lang w:eastAsia="en-GB"/>
                    </w:rPr>
                    <w:t>sl-pos-arpID-Tx: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w:t>
            </w:r>
            <w:r>
              <w:rPr>
                <w:rFonts w:ascii="Times New Roman" w:hAnsi="Times New Roman" w:cs="Times New Roman"/>
                <w:sz w:val="20"/>
                <w:szCs w:val="20"/>
                <w:lang w:val="en-GB" w:eastAsia="ja-JP"/>
              </w:rPr>
              <w:t>”. Would suggest to further discuss whether we should introduce the finer granularity for assistanceDataInforRequest.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SL-AoA-RequestLocationInformation ::= SEQUENCE {</w:t>
            </w:r>
          </w:p>
          <w:p w14:paraId="327F8A82" w14:textId="77777777" w:rsidR="00F63FAC" w:rsidRDefault="004B63CE">
            <w:pPr>
              <w:pStyle w:val="PL"/>
              <w:shd w:val="clear" w:color="auto" w:fill="E6E6E6"/>
              <w:rPr>
                <w:lang w:eastAsia="en-GB"/>
              </w:rPr>
            </w:pPr>
            <w:r>
              <w:rPr>
                <w:lang w:eastAsia="en-GB"/>
              </w:rPr>
              <w:t xml:space="preserve">    sl-ARP-InfoRequest                    ENUMERATED { true }    OPTIONAL,</w:t>
            </w:r>
          </w:p>
          <w:p w14:paraId="61F16E99" w14:textId="77777777" w:rsidR="00F63FAC" w:rsidRDefault="004B63CE">
            <w:pPr>
              <w:pStyle w:val="PL"/>
              <w:shd w:val="clear" w:color="auto" w:fill="E6E6E6"/>
              <w:rPr>
                <w:lang w:eastAsia="en-GB"/>
              </w:rPr>
            </w:pPr>
            <w:r>
              <w:rPr>
                <w:lang w:eastAsia="en-GB"/>
              </w:rPr>
              <w:t xml:space="preserve">    sl-LOS-NLOS-IndicatorRequest          ENUMERATED { true }    OPTIONAL,</w:t>
            </w:r>
          </w:p>
          <w:p w14:paraId="062CC777" w14:textId="77777777" w:rsidR="00F63FAC" w:rsidRDefault="004B63CE">
            <w:pPr>
              <w:pStyle w:val="PL"/>
              <w:shd w:val="clear" w:color="auto" w:fill="E6E6E6"/>
              <w:rPr>
                <w:lang w:eastAsia="en-GB"/>
              </w:rPr>
            </w:pPr>
            <w:r>
              <w:rPr>
                <w:lang w:eastAsia="en-GB"/>
              </w:rPr>
              <w:t xml:space="preserve">    sl-PRS-RSRP-Request                   ENUMERATED { true }    OPTIONAL,</w:t>
            </w:r>
          </w:p>
          <w:p w14:paraId="7EECD893" w14:textId="77777777" w:rsidR="00F63FAC" w:rsidRDefault="004B63CE">
            <w:pPr>
              <w:pStyle w:val="PL"/>
              <w:shd w:val="clear" w:color="auto" w:fill="E6E6E6"/>
              <w:rPr>
                <w:lang w:eastAsia="en-GB"/>
              </w:rPr>
            </w:pPr>
            <w:r>
              <w:rPr>
                <w:lang w:eastAsia="en-GB"/>
              </w:rPr>
              <w:t xml:space="preserve">    sl-FirstPathRSRPP-Request             ENUMERATED { true }    OPTIONAL,</w:t>
            </w:r>
          </w:p>
          <w:p w14:paraId="5F3D7005" w14:textId="77777777" w:rsidR="00F63FAC" w:rsidRDefault="004B63CE">
            <w:pPr>
              <w:pStyle w:val="PL"/>
              <w:shd w:val="clear" w:color="auto" w:fill="E6E6E6"/>
              <w:rPr>
                <w:lang w:eastAsia="en-GB"/>
              </w:rPr>
            </w:pPr>
            <w:r>
              <w:rPr>
                <w:lang w:eastAsia="en-GB"/>
              </w:rPr>
              <w:t xml:space="preserve">    sl-AdditionalPathsRequest             ENUMERATED { true }    OPTIONAL,</w:t>
            </w:r>
          </w:p>
          <w:p w14:paraId="52FF49F4" w14:textId="77777777" w:rsidR="00F63FAC" w:rsidRDefault="004B63CE">
            <w:pPr>
              <w:pStyle w:val="PL"/>
              <w:shd w:val="clear" w:color="auto" w:fill="E6E6E6"/>
              <w:rPr>
                <w:lang w:eastAsia="en-GB"/>
              </w:rPr>
            </w:pPr>
            <w:r>
              <w:rPr>
                <w:lang w:eastAsia="en-GB"/>
              </w:rPr>
              <w:lastRenderedPageBreak/>
              <w:t xml:space="preserve">    ...</w:t>
            </w:r>
          </w:p>
          <w:p w14:paraId="26C50330" w14:textId="77777777" w:rsidR="00F63FAC" w:rsidRDefault="004B63CE">
            <w:pPr>
              <w:pStyle w:val="PL"/>
              <w:shd w:val="clear" w:color="auto" w:fill="E6E6E6"/>
              <w:rPr>
                <w:lang w:eastAsia="en-GB"/>
              </w:rPr>
            </w:pPr>
            <w:r>
              <w:rPr>
                <w:lang w:eastAsia="en-GB"/>
              </w:rPr>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SL-AoA-MeasElement ::= SEQUENCE {</w:t>
            </w:r>
          </w:p>
          <w:p w14:paraId="7CE56654" w14:textId="77777777" w:rsidR="00F63FAC" w:rsidRDefault="004B63CE">
            <w:pPr>
              <w:pStyle w:val="PL"/>
              <w:shd w:val="clear" w:color="auto" w:fill="E6E6E6"/>
              <w:rPr>
                <w:lang w:eastAsia="en-GB"/>
              </w:rPr>
            </w:pPr>
            <w:r>
              <w:rPr>
                <w:lang w:eastAsia="en-GB"/>
              </w:rPr>
              <w:t xml:space="preserve">    applicationLayerID                    OCTET STRING,</w:t>
            </w:r>
          </w:p>
          <w:p w14:paraId="0793912A"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4334BA6B"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58E0839F" w14:textId="77777777" w:rsidR="00F63FAC" w:rsidRDefault="004B63CE">
            <w:pPr>
              <w:pStyle w:val="PL"/>
              <w:shd w:val="clear" w:color="auto" w:fill="E6E6E6"/>
              <w:rPr>
                <w:lang w:eastAsia="en-GB"/>
              </w:rPr>
            </w:pPr>
            <w:r>
              <w:rPr>
                <w:lang w:eastAsia="en-GB"/>
              </w:rPr>
              <w:t xml:space="preserve">    sl-AoA-AdditionalPathList             SL-AoA-AdditionalPathList OPTIONAL,</w:t>
            </w:r>
          </w:p>
          <w:p w14:paraId="3826420E"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2EC0DE04"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38120B82" w14:textId="77777777" w:rsidR="00F63FAC" w:rsidRDefault="004B63CE">
            <w:pPr>
              <w:pStyle w:val="PL"/>
              <w:shd w:val="clear" w:color="auto" w:fill="E6E6E6"/>
              <w:rPr>
                <w:lang w:eastAsia="en-GB"/>
              </w:rPr>
            </w:pPr>
            <w:r>
              <w:rPr>
                <w:lang w:eastAsia="en-GB"/>
              </w:rPr>
              <w:t xml:space="preserve">    sl-POS-ARP-ID-Rx                      INTEGER (1..4)            OPTIONAL,  -- sl-pos-arpID-Rx</w:t>
            </w:r>
          </w:p>
          <w:p w14:paraId="27503BB7" w14:textId="77777777" w:rsidR="00F63FAC" w:rsidRDefault="004B63CE">
            <w:pPr>
              <w:pStyle w:val="PL"/>
              <w:shd w:val="clear" w:color="auto" w:fill="E6E6E6"/>
              <w:rPr>
                <w:lang w:eastAsia="en-GB"/>
              </w:rPr>
            </w:pPr>
            <w:r>
              <w:rPr>
                <w:lang w:eastAsia="en-GB"/>
              </w:rPr>
              <w:t xml:space="preserve">    sl-PRS-ResourceId                     INTEGER (0..16)           OPTIONAL,  -- sl-PRS-ResourceId</w:t>
            </w:r>
          </w:p>
          <w:p w14:paraId="4C0FABE1" w14:textId="77777777" w:rsidR="00F63FAC" w:rsidRDefault="004B63CE">
            <w:pPr>
              <w:pStyle w:val="PL"/>
              <w:shd w:val="clear" w:color="auto" w:fill="E6E6E6"/>
              <w:rPr>
                <w:lang w:eastAsia="en-GB"/>
              </w:rPr>
            </w:pPr>
            <w:r>
              <w:rPr>
                <w:lang w:eastAsia="en-GB"/>
              </w:rPr>
              <w:t xml:space="preserve">    sl-PRS-RSRP-Result                    INTEGER (0..126)          OPTIONAL,  -- sl-PRS-RSRP</w:t>
            </w:r>
          </w:p>
          <w:p w14:paraId="1041ACC2"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28D5609" w14:textId="77777777" w:rsidR="00F63FAC" w:rsidRDefault="004B63CE">
            <w:pPr>
              <w:pStyle w:val="PL"/>
              <w:shd w:val="clear" w:color="auto" w:fill="E6E6E6"/>
              <w:rPr>
                <w:lang w:eastAsia="en-GB"/>
              </w:rPr>
            </w:pPr>
            <w:r>
              <w:rPr>
                <w:lang w:eastAsia="en-GB"/>
              </w:rPr>
              <w:t xml:space="preserve">    sl-TimeStamp                          SL-TimeStamp              OPTIONAL,  -- sl-Timestamp</w:t>
            </w:r>
          </w:p>
          <w:p w14:paraId="432A5CA7"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B315426"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3E761BB5"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SL-AoA as example, but similar to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For Uu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r>
              <w:rPr>
                <w:i/>
                <w:iCs/>
                <w:lang w:eastAsia="zh-CN"/>
              </w:rPr>
              <w:t>sl-AzimuthAoA-LCS-GCS-Translation</w:t>
            </w:r>
            <w:r>
              <w:rPr>
                <w:lang w:eastAsia="zh-CN"/>
              </w:rPr>
              <w:t xml:space="preserve"> or </w:t>
            </w:r>
            <w:r>
              <w:rPr>
                <w:i/>
                <w:iCs/>
                <w:lang w:eastAsia="en-GB"/>
              </w:rPr>
              <w:t xml:space="preserve">sl-PRS-ResourceId </w:t>
            </w:r>
            <w:r>
              <w:rPr>
                <w:lang w:eastAsia="en-GB"/>
              </w:rPr>
              <w:t>.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introduce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w:t>
            </w:r>
            <w:r>
              <w:rPr>
                <w:rFonts w:ascii="Times New Roman" w:hAnsi="Times New Roman" w:cs="Times New Roman"/>
                <w:sz w:val="20"/>
                <w:szCs w:val="20"/>
                <w:lang w:val="en-GB" w:eastAsia="ja-JP"/>
              </w:rPr>
              <w:lastRenderedPageBreak/>
              <w:t xml:space="preserve">positioning method”, and rest of them should be optional for a particular positioning 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 "I think we have introduce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(AoA), a Request for AoA vs. ZoA,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SL-RTT-RequestLocationInformation ::= SEQUENCE {</w:t>
            </w:r>
          </w:p>
          <w:p w14:paraId="0CC0C364" w14:textId="77777777" w:rsidR="00F63FAC" w:rsidRDefault="004B63CE">
            <w:pPr>
              <w:pStyle w:val="PL"/>
              <w:shd w:val="clear" w:color="auto" w:fill="E6E6E6"/>
              <w:rPr>
                <w:lang w:eastAsia="en-GB"/>
              </w:rPr>
            </w:pPr>
            <w:r>
              <w:rPr>
                <w:lang w:eastAsia="en-GB"/>
              </w:rPr>
              <w:t xml:space="preserve">    sl-ARP-InfoRequest                    ENUMERATED { true }              OPTIONAL,</w:t>
            </w:r>
          </w:p>
          <w:p w14:paraId="5A148634" w14:textId="77777777" w:rsidR="00F63FAC" w:rsidRDefault="004B63CE">
            <w:pPr>
              <w:pStyle w:val="PL"/>
              <w:shd w:val="clear" w:color="auto" w:fill="E6E6E6"/>
              <w:rPr>
                <w:lang w:eastAsia="en-GB"/>
              </w:rPr>
            </w:pPr>
            <w:r>
              <w:rPr>
                <w:lang w:eastAsia="en-GB"/>
              </w:rPr>
              <w:t xml:space="preserve">    sl-LOS-NLOS-IndicatorRequest          ENUMERATED { true }              OPTIONAL,</w:t>
            </w:r>
          </w:p>
          <w:p w14:paraId="606D5F8A" w14:textId="77777777" w:rsidR="00F63FAC" w:rsidRDefault="004B63CE">
            <w:pPr>
              <w:pStyle w:val="PL"/>
              <w:shd w:val="clear" w:color="auto" w:fill="E6E6E6"/>
              <w:rPr>
                <w:lang w:eastAsia="en-GB"/>
              </w:rPr>
            </w:pPr>
            <w:r>
              <w:rPr>
                <w:lang w:eastAsia="en-GB"/>
              </w:rPr>
              <w:lastRenderedPageBreak/>
              <w:t xml:space="preserve">    sl-PRS-RSRP-Request                   ENUMERATED { true }              OPTIONAL,</w:t>
            </w:r>
          </w:p>
          <w:p w14:paraId="5EF72B7D" w14:textId="77777777" w:rsidR="00F63FAC" w:rsidRDefault="004B63CE">
            <w:pPr>
              <w:pStyle w:val="PL"/>
              <w:shd w:val="clear" w:color="auto" w:fill="E6E6E6"/>
              <w:rPr>
                <w:lang w:eastAsia="en-GB"/>
              </w:rPr>
            </w:pPr>
            <w:r>
              <w:rPr>
                <w:lang w:eastAsia="en-GB"/>
              </w:rPr>
              <w:t xml:space="preserve">    sl-FirstPathRSRPP-Request             ENUMERATED { true }              OPTIONAL,</w:t>
            </w:r>
          </w:p>
          <w:p w14:paraId="4B4C4C00" w14:textId="77777777" w:rsidR="00F63FAC" w:rsidRDefault="004B63CE">
            <w:pPr>
              <w:pStyle w:val="PL"/>
              <w:shd w:val="clear" w:color="auto" w:fill="E6E6E6"/>
              <w:rPr>
                <w:lang w:eastAsia="en-GB"/>
              </w:rPr>
            </w:pPr>
            <w:r>
              <w:rPr>
                <w:lang w:eastAsia="en-GB"/>
              </w:rPr>
              <w:t xml:space="preserve">    sl-AdditionalPathsRequest             ENUMERATED { true }              OPTIONAL,</w:t>
            </w:r>
          </w:p>
          <w:p w14:paraId="490C83ED" w14:textId="77777777" w:rsidR="00F63FAC" w:rsidRDefault="004B63CE">
            <w:pPr>
              <w:pStyle w:val="PL"/>
              <w:shd w:val="clear" w:color="auto" w:fill="E6E6E6"/>
              <w:rPr>
                <w:lang w:eastAsia="en-GB"/>
              </w:rPr>
            </w:pPr>
            <w:r>
              <w:rPr>
                <w:lang w:eastAsia="en-GB"/>
              </w:rPr>
              <w:t xml:space="preserve">    sl-TimingQuality                      ENUMERATED { true }              OPTIONAL,</w:t>
            </w:r>
          </w:p>
          <w:p w14:paraId="002DF27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multipleSL-PRS-RxTxTimeDiffRequest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diffSL-PRS-Receptions                 ENUMERATED { n2, n3, n4 }    OPTIONAL,</w:t>
            </w:r>
          </w:p>
          <w:p w14:paraId="1FBB66EC" w14:textId="77777777" w:rsidR="00F63FAC" w:rsidRDefault="004B63CE">
            <w:pPr>
              <w:pStyle w:val="PL"/>
              <w:shd w:val="clear" w:color="auto" w:fill="E6E6E6"/>
              <w:rPr>
                <w:lang w:eastAsia="en-GB"/>
              </w:rPr>
            </w:pPr>
            <w:r>
              <w:rPr>
                <w:highlight w:val="yellow"/>
                <w:lang w:eastAsia="en-GB"/>
              </w:rPr>
              <w:t xml:space="preserve">        diffSL-PRS-Transmissions              ENUMERATED { n2, n3, n4 }    OPTIONAL</w:t>
            </w:r>
          </w:p>
          <w:p w14:paraId="73683BFB" w14:textId="77777777" w:rsidR="00F63FAC" w:rsidRDefault="004B63CE">
            <w:pPr>
              <w:pStyle w:val="PL"/>
              <w:shd w:val="clear" w:color="auto" w:fill="E6E6E6"/>
              <w:rPr>
                <w:lang w:eastAsia="en-GB"/>
              </w:rPr>
            </w:pPr>
            <w:r>
              <w:rPr>
                <w:lang w:eastAsia="en-GB"/>
              </w:rPr>
              <w:t xml:space="preserve">    }                                                                      OPTIONAL,</w:t>
            </w:r>
          </w:p>
          <w:p w14:paraId="00D1FAA2" w14:textId="77777777" w:rsidR="00F63FAC" w:rsidRDefault="004B63CE">
            <w:pPr>
              <w:pStyle w:val="PL"/>
              <w:shd w:val="clear" w:color="auto" w:fill="E6E6E6"/>
              <w:rPr>
                <w:lang w:eastAsia="en-GB"/>
              </w:rPr>
            </w:pPr>
            <w:r>
              <w:rPr>
                <w:lang w:eastAsia="en-GB"/>
              </w:rPr>
              <w:t xml:space="preserve">    associatedSL-PRS-TxTimeStampRequest   ENUMERATED { true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r>
              <w:rPr>
                <w:i/>
                <w:iCs/>
                <w:lang w:eastAsia="en-GB"/>
              </w:rPr>
              <w:t>multipleSL-PRS-RxTxTimeDiffRequest</w:t>
            </w:r>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request-multiple-SL-PRS-RxTxTimeDiff:</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lastRenderedPageBreak/>
                    <w:t xml:space="preserve">Note: UE can be requested to either: </w:t>
                  </w:r>
                </w:p>
                <w:p w14:paraId="365F07C0" w14:textId="77777777" w:rsidR="00F63FAC" w:rsidRDefault="004B63CE">
                  <w:pPr>
                    <w:pStyle w:val="CommentText"/>
                    <w:rPr>
                      <w:lang w:eastAsia="en-GB"/>
                    </w:rPr>
                  </w:pPr>
                  <w:r>
                    <w:rPr>
                      <w:lang w:eastAsia="en-GB"/>
                    </w:rPr>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SL-RTT-RequestLocationInformation</w:t>
            </w:r>
            <w:r>
              <w:rPr>
                <w:lang w:eastAsia="en-GB"/>
              </w:rPr>
              <w:t xml:space="preserve">. However, there seems no corresponding reporting structure for such a request?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no any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request message is requesting double-sided-RTT(DS-RTT), where a UE should provide N measurements per UE pair; however </w:t>
            </w:r>
            <w:r>
              <w:rPr>
                <w:rFonts w:ascii="Times New Roman" w:hAnsi="Times New Roman" w:cs="Times New Roman" w:hint="eastAsia"/>
                <w:sz w:val="20"/>
                <w:szCs w:val="20"/>
                <w:lang w:eastAsia="zh-CN"/>
              </w:rPr>
              <w:lastRenderedPageBreak/>
              <w:t>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we suggest to enhance the measurement reporting structure in SL-RTT to enable both SS-RTT and DS-RTT. This can be solved by RAN2. We will provide TP in our contribution</w:t>
            </w:r>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This is not a RAN1 issue. Similar to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ZTE and QC, then I marked it as To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SL-TOA-RequestAssistanceData ::= SEQUENCE {</w:t>
            </w:r>
          </w:p>
          <w:p w14:paraId="70114B1F" w14:textId="77777777" w:rsidR="00F63FAC" w:rsidRDefault="004B63CE">
            <w:pPr>
              <w:pStyle w:val="PL"/>
              <w:shd w:val="clear" w:color="auto" w:fill="E6E6E6"/>
              <w:rPr>
                <w:lang w:eastAsia="en-GB"/>
              </w:rPr>
            </w:pPr>
            <w:r>
              <w:rPr>
                <w:lang w:eastAsia="en-GB"/>
              </w:rPr>
              <w:t xml:space="preserve">    </w:t>
            </w:r>
            <w:r>
              <w:rPr>
                <w:highlight w:val="yellow"/>
                <w:lang w:eastAsia="en-GB"/>
              </w:rPr>
              <w:t>sl-RTD-InfoRequest               ENUMERATED { true}</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r>
                    <w:rPr>
                      <w:b/>
                      <w:bCs/>
                      <w:i/>
                      <w:lang w:eastAsia="ja-JP"/>
                    </w:rPr>
                    <w:t>sl-RTD-InfoRequest</w:t>
                  </w:r>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SL-RTD-Info ::= SEQUENCE {</w:t>
            </w:r>
          </w:p>
          <w:p w14:paraId="6700055E" w14:textId="77777777" w:rsidR="00F63FAC" w:rsidRDefault="004B63CE">
            <w:pPr>
              <w:pStyle w:val="PL"/>
              <w:shd w:val="clear" w:color="auto" w:fill="E6E6E6"/>
              <w:rPr>
                <w:lang w:eastAsia="en-GB"/>
              </w:rPr>
            </w:pPr>
            <w:r>
              <w:rPr>
                <w:lang w:eastAsia="en-GB"/>
              </w:rPr>
              <w:t xml:space="preserve">    </w:t>
            </w:r>
            <w:r>
              <w:rPr>
                <w:highlight w:val="yellow"/>
                <w:lang w:eastAsia="en-GB"/>
              </w:rPr>
              <w:t>referenceRTD-Info</w:t>
            </w:r>
            <w:r>
              <w:rPr>
                <w:lang w:eastAsia="en-GB"/>
              </w:rPr>
              <w:t xml:space="preserve">    ReferenceRTD-Info,</w:t>
            </w:r>
          </w:p>
          <w:p w14:paraId="06DADCE7" w14:textId="77777777" w:rsidR="00F63FAC" w:rsidRDefault="004B63CE">
            <w:pPr>
              <w:pStyle w:val="PL"/>
              <w:shd w:val="clear" w:color="auto" w:fill="E6E6E6"/>
              <w:rPr>
                <w:lang w:eastAsia="en-GB"/>
              </w:rPr>
            </w:pPr>
            <w:r>
              <w:rPr>
                <w:lang w:eastAsia="en-GB"/>
              </w:rPr>
              <w:t xml:space="preserve">    </w:t>
            </w:r>
            <w:r>
              <w:rPr>
                <w:highlight w:val="yellow"/>
                <w:lang w:eastAsia="en-GB"/>
              </w:rPr>
              <w:t>rtd-InfoList</w:t>
            </w:r>
            <w:r>
              <w:rPr>
                <w:lang w:eastAsia="en-GB"/>
              </w:rPr>
              <w:t xml:space="preserve">         RTD-InfoList</w:t>
            </w:r>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 xml:space="preserve">RTD-InfoList ::= SEQUENCE (SIZE (1.. </w:t>
            </w:r>
            <w:r>
              <w:rPr>
                <w:highlight w:val="yellow"/>
                <w:lang w:eastAsia="en-GB"/>
              </w:rPr>
              <w:t>maxNrOfSLTxUEs</w:t>
            </w:r>
            <w:r>
              <w:rPr>
                <w:lang w:eastAsia="en-GB"/>
              </w:rPr>
              <w:t>)) OF RTD-InfoList</w:t>
            </w:r>
            <w:r>
              <w:rPr>
                <w:highlight w:val="yellow"/>
                <w:lang w:eastAsia="en-GB"/>
              </w:rPr>
              <w:t>PerTxUE</w:t>
            </w:r>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r>
              <w:rPr>
                <w:lang w:eastAsia="en-GB"/>
              </w:rPr>
              <w:t>maxNrOfSL</w:t>
            </w:r>
            <w:r>
              <w:rPr>
                <w:highlight w:val="yellow"/>
                <w:lang w:eastAsia="en-GB"/>
              </w:rPr>
              <w:t>Rx</w:t>
            </w:r>
            <w:r>
              <w:rPr>
                <w:lang w:eastAsia="en-GB"/>
              </w:rPr>
              <w:t>UEs of RTD-InfoListPer</w:t>
            </w:r>
            <w:r>
              <w:rPr>
                <w:highlight w:val="yellow"/>
                <w:lang w:eastAsia="en-GB"/>
              </w:rPr>
              <w:t>Rx</w:t>
            </w:r>
            <w:r>
              <w:rPr>
                <w:lang w:eastAsia="en-GB"/>
              </w:rPr>
              <w:t>UE. I.e., the synchronization info of the receiving SL-PRS UEs is needed.</w:t>
            </w:r>
          </w:p>
          <w:p w14:paraId="1A0C5A32" w14:textId="77777777" w:rsidR="00F63FAC" w:rsidRDefault="004B63CE">
            <w:pPr>
              <w:pStyle w:val="CommentText"/>
              <w:rPr>
                <w:lang w:eastAsia="ja-JP"/>
              </w:rPr>
            </w:pPr>
            <w:r>
              <w:rPr>
                <w:lang w:eastAsia="en-GB"/>
              </w:rPr>
              <w:t>Similar for SL-TDOA, where the maxNrOfSL</w:t>
            </w:r>
            <w:r>
              <w:rPr>
                <w:highlight w:val="yellow"/>
                <w:lang w:eastAsia="en-GB"/>
              </w:rPr>
              <w:t>Tx</w:t>
            </w:r>
            <w:r>
              <w:rPr>
                <w:lang w:eastAsia="en-GB"/>
              </w:rPr>
              <w:t>UEs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Provide AD message should be bi-directional. But current SL-RTD-Info seems only can be delivered from server to UE, not from UE to server, since anchor UE can not make RTD between itself and another UE(the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in order for server to provide RTD info to UE, the anchor UE should firstly provide its timing information(e.g., initialisation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will provide solutions to the issue in contribution</w:t>
            </w:r>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Re: "</w:t>
            </w:r>
            <w:r>
              <w:rPr>
                <w:rFonts w:ascii="Times New Roman" w:hAnsi="Times New Roman" w:cs="Times New Roman" w:hint="eastAsia"/>
                <w:sz w:val="20"/>
                <w:szCs w:val="20"/>
                <w:lang w:eastAsia="zh-CN"/>
              </w:rPr>
              <w:t>Provide AD message should be bi-directional. But current SL-RTD-Info seems only can be delivered from server to UE</w:t>
            </w:r>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E.g., Provide AD also provides the sequence ID or {ARP-ID, Resource ID}. If this can only be provided by a server, every UE seems to be a server by definition.]</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and ZTE, I marked it as To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SL-TOA-AdditionalPathList ::= SEQUENCE (SIZE(1..8)) OF SL-TOA-AdditionalPath</w:t>
            </w:r>
          </w:p>
          <w:p w14:paraId="2D4751CB" w14:textId="77777777" w:rsidR="00F63FAC" w:rsidRDefault="004B63CE">
            <w:pPr>
              <w:pStyle w:val="PL"/>
              <w:shd w:val="clear" w:color="auto" w:fill="E6E6E6"/>
              <w:rPr>
                <w:color w:val="808080"/>
                <w:lang w:eastAsia="en-GB"/>
              </w:rPr>
            </w:pPr>
            <w:r>
              <w:rPr>
                <w:color w:val="808080"/>
                <w:lang w:eastAsia="en-GB"/>
              </w:rPr>
              <w:t xml:space="preserve">SL-TOA-AdditionalPath  ::=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sl-RTOA-AdditionalPathResult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(0..16351),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(0..8176),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(0..4088),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(0..2044),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(0..1022),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(0..511)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r>
              <w:rPr>
                <w:color w:val="808080"/>
                <w:lang w:eastAsia="en-GB"/>
              </w:rPr>
              <w:t>}                                                                OPTIONAL,  -- additionalPath-SL-PRS-RTOA</w:t>
            </w:r>
          </w:p>
          <w:p w14:paraId="28A33E12" w14:textId="77777777" w:rsidR="00F63FAC" w:rsidRDefault="004B63CE">
            <w:pPr>
              <w:pStyle w:val="PL"/>
              <w:shd w:val="clear" w:color="auto" w:fill="E6E6E6"/>
              <w:rPr>
                <w:color w:val="808080"/>
                <w:lang w:eastAsia="en-GB"/>
              </w:rPr>
            </w:pPr>
            <w:r>
              <w:rPr>
                <w:color w:val="808080"/>
                <w:lang w:eastAsia="en-GB"/>
              </w:rPr>
              <w:t xml:space="preserve">    sl-PRS-AdditionalPathRSRPP-Result          INTEGER (0..126)      OPTIONAL,  -- additionalPath-SL-PRS-RSRPP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sl-PRS-ResourceId</w:t>
            </w:r>
            <w:r>
              <w:rPr>
                <w:color w:val="808080"/>
                <w:lang w:eastAsia="en-GB"/>
              </w:rPr>
              <w:t xml:space="preserve">                          INTEGER (0..16)       OPTIONAL,  -- sl-PRS-ResourceId</w:t>
            </w:r>
          </w:p>
          <w:p w14:paraId="6861DF9F"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sl-POS-ARP-ID-Rx</w:t>
            </w:r>
            <w:r>
              <w:rPr>
                <w:color w:val="808080"/>
                <w:lang w:eastAsia="en-GB"/>
              </w:rPr>
              <w:t xml:space="preserve">                           INTEGER (1..4)        OPTIONAL,  -- sl-pos-arpID-Rx</w:t>
            </w:r>
          </w:p>
          <w:p w14:paraId="0DCCCDA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sl-TimeStamp</w:t>
            </w:r>
            <w:r>
              <w:rPr>
                <w:color w:val="808080"/>
                <w:lang w:eastAsia="en-GB"/>
              </w:rPr>
              <w:t xml:space="preserve">                               SL-TimeStamp          OPTIONAL,  -- sl-Timestamp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sl-TimingQuality</w:t>
            </w:r>
            <w:r>
              <w:rPr>
                <w:color w:val="808080"/>
                <w:lang w:eastAsia="en-GB"/>
              </w:rPr>
              <w:t xml:space="preserve">                           SL-TimingQuality      OPTIONAL,  -- sl-TimingQuality</w:t>
            </w:r>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SL-AoA.</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suggest to discuss the max multiple sets, i.e. how many different set of ResourceID,ARP ID, etc can be supported? 2 as PRS case? Or..</w:t>
            </w:r>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QC that the additional path measurement should be made based on the same RS instance received as the main measurement. So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Legacy Uu additional path measurement does not contain these fields, either</w:t>
            </w:r>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SL-AoA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QC, does that mean, for different path, the RS set can be different, i.e. 8 paths (with or without different RS set) for SL-TDOA, etc? Would suggest to resolve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SLPP-PDU-SL-TOA-CONTENTS DEFINITIONS AUTOMATIC TAGS ::=</w:t>
            </w:r>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lastRenderedPageBreak/>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PositioningModes,</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SL-TimeStamp,</w:t>
            </w:r>
          </w:p>
          <w:p w14:paraId="56D99533" w14:textId="77777777" w:rsidR="00F63FAC" w:rsidRDefault="004B63CE">
            <w:pPr>
              <w:pStyle w:val="PL"/>
              <w:shd w:val="clear" w:color="auto" w:fill="E6E6E6"/>
              <w:rPr>
                <w:lang w:eastAsia="en-GB"/>
              </w:rPr>
            </w:pPr>
            <w:r>
              <w:rPr>
                <w:lang w:eastAsia="en-GB"/>
              </w:rPr>
              <w:t xml:space="preserve">    SL-TimingQuality,</w:t>
            </w:r>
          </w:p>
          <w:p w14:paraId="743D9699" w14:textId="77777777" w:rsidR="00F63FAC" w:rsidRDefault="004B63CE">
            <w:pPr>
              <w:pStyle w:val="PL"/>
              <w:shd w:val="clear" w:color="auto" w:fill="E6E6E6"/>
              <w:rPr>
                <w:lang w:eastAsia="en-GB"/>
              </w:rPr>
            </w:pPr>
            <w:r>
              <w:rPr>
                <w:lang w:eastAsia="en-GB"/>
              </w:rPr>
              <w:t xml:space="preserve">    maxNrOfSLTxUEs</w:t>
            </w:r>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SLPP-PDU-Definitions;</w:t>
            </w:r>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is only applied for SL-AoA.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 xml:space="preserve">SL-TimeStamp ::=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r>
              <w:rPr>
                <w:highlight w:val="yellow"/>
                <w:lang w:eastAsia="en-GB"/>
              </w:rPr>
              <w:t>dfn-Time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syncSourceType              ENUMERATED { gnss, ue}    OPTIONAL,</w:t>
            </w:r>
          </w:p>
          <w:p w14:paraId="77D9A995" w14:textId="77777777" w:rsidR="00F63FAC" w:rsidRDefault="004B63CE">
            <w:pPr>
              <w:pStyle w:val="PL"/>
              <w:shd w:val="clear" w:color="auto" w:fill="E6E6E6"/>
              <w:rPr>
                <w:lang w:eastAsia="en-GB"/>
              </w:rPr>
            </w:pPr>
            <w:r>
              <w:rPr>
                <w:lang w:eastAsia="en-GB"/>
              </w:rPr>
              <w:t xml:space="preserve">        applicationLayerID          OCTET STRING              OPTIONAL,</w:t>
            </w:r>
          </w:p>
          <w:p w14:paraId="744BA27A" w14:textId="77777777" w:rsidR="00F63FAC" w:rsidRDefault="004B63CE">
            <w:pPr>
              <w:pStyle w:val="PL"/>
              <w:shd w:val="clear" w:color="auto" w:fill="E6E6E6"/>
            </w:pPr>
            <w:r>
              <w:rPr>
                <w:lang w:eastAsia="en-GB"/>
              </w:rPr>
              <w:t xml:space="preserve">        dfn                         INTEGER (0..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(0..9),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(0..19),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(0..39),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(0..79)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                                                         OPTIONAL,</w:t>
            </w:r>
          </w:p>
          <w:p w14:paraId="3D69ACBF" w14:textId="77777777" w:rsidR="00F63FAC" w:rsidRDefault="004B63CE">
            <w:pPr>
              <w:pStyle w:val="PL"/>
              <w:shd w:val="clear" w:color="auto" w:fill="E6E6E6"/>
              <w:rPr>
                <w:lang w:eastAsia="en-GB"/>
              </w:rPr>
            </w:pPr>
            <w:r>
              <w:rPr>
                <w:lang w:eastAsia="en-GB"/>
              </w:rPr>
              <w:t xml:space="preserve">    </w:t>
            </w:r>
            <w:r>
              <w:rPr>
                <w:highlight w:val="yellow"/>
                <w:lang w:eastAsia="en-GB"/>
              </w:rPr>
              <w:t>sfn-Time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nr-PhysCellID               NR-PhysCellID             OPTIONAL,</w:t>
            </w:r>
          </w:p>
          <w:p w14:paraId="3263B47C" w14:textId="77777777" w:rsidR="00F63FAC" w:rsidRDefault="004B63CE">
            <w:pPr>
              <w:pStyle w:val="PL"/>
              <w:shd w:val="clear" w:color="auto" w:fill="E6E6E6"/>
              <w:rPr>
                <w:lang w:eastAsia="en-GB"/>
              </w:rPr>
            </w:pPr>
            <w:r>
              <w:rPr>
                <w:lang w:eastAsia="en-GB"/>
              </w:rPr>
              <w:t xml:space="preserve">        nr-ARFCN                    ARFCN-ValueNR             OPTIONAL,</w:t>
            </w:r>
          </w:p>
          <w:p w14:paraId="360FB883" w14:textId="77777777" w:rsidR="00F63FAC" w:rsidRDefault="004B63CE">
            <w:pPr>
              <w:pStyle w:val="PL"/>
              <w:shd w:val="clear" w:color="auto" w:fill="E6E6E6"/>
              <w:rPr>
                <w:lang w:eastAsia="en-GB"/>
              </w:rPr>
            </w:pPr>
            <w:r>
              <w:rPr>
                <w:lang w:eastAsia="en-GB"/>
              </w:rPr>
              <w:t xml:space="preserve">        nr-CellGlobalID             NCGI                      OPTIONAL,</w:t>
            </w:r>
          </w:p>
          <w:p w14:paraId="14264DAA" w14:textId="77777777" w:rsidR="00F63FAC" w:rsidRDefault="004B63CE">
            <w:pPr>
              <w:pStyle w:val="PL"/>
              <w:shd w:val="clear" w:color="auto" w:fill="E6E6E6"/>
              <w:rPr>
                <w:lang w:eastAsia="en-GB"/>
              </w:rPr>
            </w:pPr>
            <w:r>
              <w:rPr>
                <w:lang w:eastAsia="en-GB"/>
              </w:rPr>
              <w:t xml:space="preserve">        nr-SFN                      INTEGER (0..1023),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lastRenderedPageBreak/>
              <w:t xml:space="preserve">            scs60                       INTEGER (0..39),</w:t>
            </w:r>
          </w:p>
          <w:p w14:paraId="061DDA0C" w14:textId="77777777" w:rsidR="00F63FAC" w:rsidRDefault="004B63CE">
            <w:pPr>
              <w:pStyle w:val="PL"/>
              <w:shd w:val="clear" w:color="auto" w:fill="E6E6E6"/>
              <w:rPr>
                <w:lang w:eastAsia="en-GB"/>
              </w:rPr>
            </w:pPr>
            <w:r>
              <w:rPr>
                <w:lang w:val="de-DE" w:eastAsia="en-GB"/>
              </w:rPr>
              <w:t xml:space="preserve">            </w:t>
            </w:r>
            <w:r>
              <w:rPr>
                <w:lang w:eastAsia="en-GB"/>
              </w:rPr>
              <w:t>scs120                      INTEGER (0..79)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Per RAN1 parameter list, 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r>
                    <w:rPr>
                      <w:lang w:eastAsia="en-GB"/>
                    </w:rPr>
                    <w:t>sl-Timestamp: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nr-PhysCellID, nr-ARFCN, nr-CellGlobalID</w:t>
                  </w:r>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SL-TimeStamp</w:t>
            </w:r>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SL-TimingQuality</w:t>
                  </w:r>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r>
                    <w:rPr>
                      <w:b/>
                      <w:bCs/>
                      <w:i/>
                      <w:iCs/>
                    </w:rPr>
                    <w:t>dfn-Time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r>
                    <w:rPr>
                      <w:b/>
                      <w:bCs/>
                      <w:i/>
                      <w:iCs/>
                    </w:rPr>
                    <w:t>sfn-Time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nr-PhysCellID</w:t>
                  </w:r>
                  <w:r>
                    <w:rPr>
                      <w:snapToGrid w:val="0"/>
                    </w:rPr>
                    <w:t xml:space="preserve">, </w:t>
                  </w:r>
                  <w:r>
                    <w:rPr>
                      <w:i/>
                      <w:iCs/>
                      <w:snapToGrid w:val="0"/>
                    </w:rPr>
                    <w:t>nr-ARFCN</w:t>
                  </w:r>
                  <w:r>
                    <w:rPr>
                      <w:snapToGrid w:val="0"/>
                    </w:rPr>
                    <w:t xml:space="preserve">, or </w:t>
                  </w:r>
                  <w:r>
                    <w:rPr>
                      <w:i/>
                      <w:iCs/>
                      <w:snapToGrid w:val="0"/>
                    </w:rPr>
                    <w:t>nr-CellGlobalID</w:t>
                  </w:r>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SL-AoA-MeasElement ::= SEQUENCE {</w:t>
            </w:r>
          </w:p>
          <w:p w14:paraId="10B8EADE" w14:textId="77777777" w:rsidR="00F63FAC" w:rsidRDefault="004B63CE">
            <w:pPr>
              <w:pStyle w:val="PL"/>
              <w:shd w:val="clear" w:color="auto" w:fill="E6E6E6"/>
              <w:rPr>
                <w:lang w:eastAsia="en-GB"/>
              </w:rPr>
            </w:pPr>
            <w:r>
              <w:rPr>
                <w:lang w:eastAsia="en-GB"/>
              </w:rPr>
              <w:t xml:space="preserve">    applicationLayerID                    OCTET STRING,</w:t>
            </w:r>
          </w:p>
          <w:p w14:paraId="2117000C"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0A698515"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0D233D5D" w14:textId="77777777" w:rsidR="00F63FAC" w:rsidRDefault="004B63CE">
            <w:pPr>
              <w:pStyle w:val="PL"/>
              <w:shd w:val="clear" w:color="auto" w:fill="E6E6E6"/>
              <w:rPr>
                <w:lang w:eastAsia="en-GB"/>
              </w:rPr>
            </w:pPr>
            <w:r>
              <w:rPr>
                <w:lang w:eastAsia="en-GB"/>
              </w:rPr>
              <w:t xml:space="preserve">    sl-AoA-AdditionalPathList             SL-AoA-AdditionalPathList OPTIONAL,</w:t>
            </w:r>
          </w:p>
          <w:p w14:paraId="1BF5DE3F"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425BD8F9"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589FAA3D" w14:textId="77777777" w:rsidR="00F63FAC" w:rsidRDefault="004B63CE">
            <w:pPr>
              <w:pStyle w:val="PL"/>
              <w:shd w:val="clear" w:color="auto" w:fill="E6E6E6"/>
              <w:rPr>
                <w:lang w:eastAsia="en-GB"/>
              </w:rPr>
            </w:pPr>
            <w:r>
              <w:rPr>
                <w:lang w:eastAsia="en-GB"/>
              </w:rPr>
              <w:t xml:space="preserve">    sl-POS-ARP-ID-Rx                      INTEGER (1..4)            OPTIONAL,  -- sl-pos-arpID-Rx</w:t>
            </w:r>
          </w:p>
          <w:p w14:paraId="0052C194" w14:textId="77777777" w:rsidR="00F63FAC" w:rsidRDefault="004B63CE">
            <w:pPr>
              <w:pStyle w:val="PL"/>
              <w:shd w:val="clear" w:color="auto" w:fill="E6E6E6"/>
              <w:rPr>
                <w:lang w:eastAsia="en-GB"/>
              </w:rPr>
            </w:pPr>
            <w:r>
              <w:rPr>
                <w:lang w:eastAsia="en-GB"/>
              </w:rPr>
              <w:t xml:space="preserve">    sl-PRS-ResourceId                     INTEGER (0..16)           OPTIONAL,  -- sl-PRS-ResourceId</w:t>
            </w:r>
          </w:p>
          <w:p w14:paraId="01D8EEF6" w14:textId="77777777" w:rsidR="00F63FAC" w:rsidRDefault="004B63CE">
            <w:pPr>
              <w:pStyle w:val="PL"/>
              <w:shd w:val="clear" w:color="auto" w:fill="E6E6E6"/>
              <w:rPr>
                <w:lang w:eastAsia="en-GB"/>
              </w:rPr>
            </w:pPr>
            <w:r>
              <w:rPr>
                <w:lang w:eastAsia="en-GB"/>
              </w:rPr>
              <w:t xml:space="preserve">    sl-PRS-RSRP-Result                    INTEGER (0..126)          OPTIONAL,  -- sl-PRS-RSRP</w:t>
            </w:r>
          </w:p>
          <w:p w14:paraId="7A53FC93"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030D9E3D" w14:textId="77777777" w:rsidR="00F63FAC" w:rsidRDefault="004B63CE">
            <w:pPr>
              <w:pStyle w:val="PL"/>
              <w:shd w:val="clear" w:color="auto" w:fill="E6E6E6"/>
              <w:rPr>
                <w:lang w:eastAsia="en-GB"/>
              </w:rPr>
            </w:pPr>
            <w:r>
              <w:rPr>
                <w:lang w:eastAsia="en-GB"/>
              </w:rPr>
              <w:t xml:space="preserve">    sl-TimeStamp                          SL-TimeStamp              OPTIONAL,  -- sl-Timestamp</w:t>
            </w:r>
          </w:p>
          <w:p w14:paraId="3C7C2DC0" w14:textId="77777777" w:rsidR="00F63FAC" w:rsidRDefault="004B63CE">
            <w:pPr>
              <w:pStyle w:val="PL"/>
              <w:shd w:val="clear" w:color="auto" w:fill="E6E6E6"/>
              <w:rPr>
                <w:lang w:eastAsia="en-GB"/>
              </w:rPr>
            </w:pPr>
            <w:r>
              <w:rPr>
                <w:lang w:eastAsia="en-GB"/>
              </w:rPr>
              <w:t xml:space="preserve">    </w:t>
            </w:r>
            <w:r>
              <w:rPr>
                <w:highlight w:val="yellow"/>
                <w:lang w:eastAsia="en-GB"/>
              </w:rPr>
              <w:t>sl-TimingQuality                      SL-TimingQuality          OPTIONAL,  -- sl-TimingQuality</w:t>
            </w:r>
          </w:p>
          <w:p w14:paraId="02F4034F"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662FAF09"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r>
              <w:rPr>
                <w:highlight w:val="yellow"/>
                <w:lang w:eastAsia="en-GB"/>
              </w:rPr>
              <w:t xml:space="preserve">sl-TimingQuality </w:t>
            </w:r>
            <w:r>
              <w:rPr>
                <w:lang w:eastAsia="en-GB"/>
              </w:rPr>
              <w:t>for AoA?</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r>
                    <w:rPr>
                      <w:lang w:eastAsia="en-GB"/>
                    </w:rPr>
                    <w:t xml:space="preserve">sl-timingQuality: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Q010</w:t>
            </w:r>
          </w:p>
        </w:tc>
        <w:tc>
          <w:tcPr>
            <w:tcW w:w="7287" w:type="dxa"/>
          </w:tcPr>
          <w:p w14:paraId="33E51B97" w14:textId="77777777" w:rsidR="00F63FAC" w:rsidRDefault="004B63CE">
            <w:pPr>
              <w:pStyle w:val="PL"/>
              <w:shd w:val="clear" w:color="auto" w:fill="E6E6E6"/>
              <w:rPr>
                <w:snapToGrid w:val="0"/>
              </w:rPr>
            </w:pPr>
            <w:r>
              <w:rPr>
                <w:snapToGrid w:val="0"/>
              </w:rPr>
              <w:t>CommonIEsAbort ::= SEQUENCE {</w:t>
            </w:r>
          </w:p>
          <w:p w14:paraId="7760523C" w14:textId="77777777" w:rsidR="00F63FAC" w:rsidRDefault="004B63CE">
            <w:pPr>
              <w:pStyle w:val="PL"/>
              <w:shd w:val="clear" w:color="auto" w:fill="E6E6E6"/>
            </w:pPr>
            <w:r>
              <w:rPr>
                <w:snapToGrid w:val="0"/>
              </w:rPr>
              <w:t xml:space="preserve">    abortCause        </w:t>
            </w:r>
            <w:r>
              <w:t>ENUMERATED { undefined, stopPeriodicReporting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r>
              <w:rPr>
                <w:snapToGrid w:val="0"/>
              </w:rPr>
              <w:t>CommonIEsError ::= SEQUENCE {</w:t>
            </w:r>
          </w:p>
          <w:p w14:paraId="72537330" w14:textId="77777777" w:rsidR="00F63FAC" w:rsidRDefault="004B63CE">
            <w:pPr>
              <w:pStyle w:val="PL"/>
              <w:shd w:val="clear" w:color="auto" w:fill="E6E6E6"/>
            </w:pPr>
            <w:r>
              <w:rPr>
                <w:snapToGrid w:val="0"/>
              </w:rPr>
              <w:t xml:space="preserve">    errorCause         </w:t>
            </w:r>
            <w:r>
              <w:t>ENUMERATED { undefined, slppMessageHeaderError, slppMessageBodyError, incorrectDataValue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SL-RTT-RequestCapabilities ::=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SL-RTT-RequestAssistanceData ::=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SL-RTT-ProvideAssistanceData ::=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t>Ellipsis (extension marker) is missing.</w:t>
            </w:r>
          </w:p>
          <w:p w14:paraId="7C3C21D8" w14:textId="77777777" w:rsidR="00F63FAC" w:rsidRDefault="004B63CE">
            <w:pPr>
              <w:pStyle w:val="CommentText"/>
              <w:rPr>
                <w:lang w:eastAsia="en-GB"/>
              </w:rPr>
            </w:pPr>
            <w:r>
              <w:rPr>
                <w:lang w:eastAsia="en-GB"/>
              </w:rPr>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we can still extend it based on Error-IEs level, i.e. use    nonCriticalExtension. But would be ok to add the extension mark in abortCause and errorCause.        </w:t>
            </w:r>
          </w:p>
          <w:p w14:paraId="258C98C6" w14:textId="77777777" w:rsidR="00F63FAC" w:rsidRDefault="004B63CE">
            <w:pPr>
              <w:pStyle w:val="PL"/>
              <w:shd w:val="clear" w:color="auto" w:fill="E6E6E6"/>
            </w:pPr>
            <w:r>
              <w:t>Error-IEs ::= SEQUENCE {</w:t>
            </w:r>
          </w:p>
          <w:p w14:paraId="1DCDAE90" w14:textId="77777777" w:rsidR="00F63FAC" w:rsidRDefault="004B63CE">
            <w:pPr>
              <w:pStyle w:val="PL"/>
              <w:shd w:val="clear" w:color="auto" w:fill="E6E6E6"/>
              <w:rPr>
                <w:snapToGrid w:val="0"/>
              </w:rPr>
            </w:pPr>
            <w:r>
              <w:rPr>
                <w:snapToGrid w:val="0"/>
              </w:rPr>
              <w:t xml:space="preserve">    commonIEsError              CommonIEsError  OPTIONAL,</w:t>
            </w:r>
          </w:p>
          <w:p w14:paraId="76AE7A7D" w14:textId="77777777" w:rsidR="00F63FAC" w:rsidRDefault="004B63CE">
            <w:pPr>
              <w:pStyle w:val="PL"/>
              <w:shd w:val="clear" w:color="auto" w:fill="E6E6E6"/>
              <w:rPr>
                <w:snapToGrid w:val="0"/>
              </w:rPr>
            </w:pPr>
            <w:r>
              <w:rPr>
                <w:snapToGrid w:val="0"/>
              </w:rPr>
              <w:t xml:space="preserve">    lateNonCriticalExtension    OCTET STRING    OPTIONAL,</w:t>
            </w:r>
          </w:p>
          <w:p w14:paraId="1E9E05BF" w14:textId="77777777" w:rsidR="00F63FAC" w:rsidRDefault="004B63CE">
            <w:pPr>
              <w:pStyle w:val="PL"/>
              <w:shd w:val="clear" w:color="auto" w:fill="E6E6E6"/>
              <w:rPr>
                <w:snapToGrid w:val="0"/>
              </w:rPr>
            </w:pPr>
            <w:r>
              <w:rPr>
                <w:snapToGrid w:val="0"/>
              </w:rPr>
              <w:t xml:space="preserve">    nonCriticalExtension        SEQUENCE {}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After thinking, The problem with including extension in cause value is, what value should be used towards a legacy node?  This is an issue for Uu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Therefore Rapp change the status back to ToDO.</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lower level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Q011</w:t>
            </w:r>
          </w:p>
        </w:tc>
        <w:tc>
          <w:tcPr>
            <w:tcW w:w="7287" w:type="dxa"/>
          </w:tcPr>
          <w:p w14:paraId="6C63B5FE" w14:textId="77777777" w:rsidR="00F63FAC" w:rsidRDefault="004B63CE">
            <w:pPr>
              <w:pStyle w:val="PL"/>
              <w:shd w:val="clear" w:color="auto" w:fill="E6E6E6"/>
              <w:rPr>
                <w:lang w:eastAsia="en-GB"/>
              </w:rPr>
            </w:pPr>
            <w:r>
              <w:rPr>
                <w:lang w:eastAsia="en-GB"/>
              </w:rPr>
              <w:t>SL-AoA-RequestAssistanceData ::=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SL-AoA-AssistanceData ::= SEQUENCE {</w:t>
            </w:r>
          </w:p>
          <w:p w14:paraId="00C35D92" w14:textId="77777777" w:rsidR="00F63FAC" w:rsidRDefault="004B63CE">
            <w:pPr>
              <w:pStyle w:val="PL"/>
              <w:shd w:val="clear" w:color="auto" w:fill="E6E6E6"/>
              <w:rPr>
                <w:lang w:eastAsia="en-GB"/>
              </w:rPr>
            </w:pPr>
            <w:r>
              <w:rPr>
                <w:lang w:eastAsia="en-GB"/>
              </w:rPr>
              <w:t xml:space="preserve">    applicationLayerID                           OCTET STRING,</w:t>
            </w:r>
          </w:p>
          <w:p w14:paraId="61E9557F"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4F81D077" w14:textId="77777777" w:rsidR="00F63FAC" w:rsidRDefault="004B63CE">
            <w:pPr>
              <w:pStyle w:val="PL"/>
              <w:shd w:val="clear" w:color="auto" w:fill="E6E6E6"/>
              <w:rPr>
                <w:lang w:eastAsia="en-GB"/>
              </w:rPr>
            </w:pPr>
            <w:r>
              <w:rPr>
                <w:lang w:eastAsia="en-GB"/>
              </w:rPr>
              <w:t xml:space="preserve">    expectedSL-ZenithAoA-AndUncertainty          INTEGER(0..1799),  -- expected-SL-AoA-and-Uncertainty</w:t>
            </w:r>
          </w:p>
          <w:p w14:paraId="422736AD" w14:textId="77777777" w:rsidR="00F63FAC" w:rsidRDefault="004B63CE">
            <w:pPr>
              <w:pStyle w:val="PL"/>
              <w:shd w:val="clear" w:color="auto" w:fill="E6E6E6"/>
              <w:rPr>
                <w:lang w:eastAsia="en-GB"/>
              </w:rPr>
            </w:pPr>
            <w:r>
              <w:rPr>
                <w:lang w:eastAsia="en-GB"/>
              </w:rPr>
              <w:lastRenderedPageBreak/>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r>
              <w:rPr>
                <w:i/>
                <w:iCs/>
                <w:lang w:eastAsia="en-GB"/>
              </w:rPr>
              <w:t>expectedSL-ZenithAoA</w:t>
            </w:r>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Note, this seems also the understanding in RAN1 since the parameter list refers to 38.455, where the "Expected Zenith AoA"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SL-AoA-RequestAssistanceData</w:t>
            </w:r>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r>
              <w:rPr>
                <w:lang w:eastAsia="en-GB"/>
              </w:rPr>
              <w:t>Range ::= SEQUENCE {</w:t>
            </w:r>
          </w:p>
          <w:p w14:paraId="224DF306" w14:textId="77777777" w:rsidR="00F63FAC" w:rsidRDefault="004B63CE">
            <w:pPr>
              <w:pStyle w:val="PL"/>
              <w:shd w:val="clear" w:color="auto" w:fill="E6E6E6"/>
              <w:rPr>
                <w:lang w:eastAsia="en-GB"/>
              </w:rPr>
            </w:pPr>
            <w:r>
              <w:rPr>
                <w:lang w:eastAsia="en-GB"/>
              </w:rPr>
              <w:t xml:space="preserve">    rangeResult                  INTEGER (0..999), </w:t>
            </w:r>
          </w:p>
          <w:p w14:paraId="2370F809" w14:textId="77777777" w:rsidR="00F63FAC" w:rsidRDefault="004B63CE">
            <w:pPr>
              <w:pStyle w:val="PL"/>
              <w:shd w:val="clear" w:color="auto" w:fill="E6E6E6"/>
              <w:rPr>
                <w:lang w:eastAsia="en-GB"/>
              </w:rPr>
            </w:pPr>
            <w:r>
              <w:rPr>
                <w:lang w:eastAsia="en-GB"/>
              </w:rPr>
              <w:t xml:space="preserve">    uncertainty                  INTEGER (0..127),</w:t>
            </w:r>
          </w:p>
          <w:p w14:paraId="3FE8365B" w14:textId="77777777" w:rsidR="00F63FAC" w:rsidRDefault="004B63CE">
            <w:pPr>
              <w:pStyle w:val="PL"/>
              <w:shd w:val="clear" w:color="auto" w:fill="E6E6E6"/>
              <w:rPr>
                <w:lang w:eastAsia="en-GB"/>
              </w:rPr>
            </w:pPr>
            <w:r>
              <w:rPr>
                <w:lang w:eastAsia="en-GB"/>
              </w:rPr>
              <w:t xml:space="preserve">    confidence                   INTEGER (0..100)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(0..999) been derived? I think we just need to add units [m, cm, mm] and probably two levels of information like in DeltaLatitude/DeltaLongitude/DeltaHeight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in order to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has been discussed in previous meeting, and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95" w:name="_Toc152344349"/>
            <w:bookmarkStart w:id="96" w:name="_Toc149599385"/>
            <w:bookmarkStart w:id="97" w:name="_Toc146746892"/>
            <w:bookmarkStart w:id="98" w:name="_Toc144116960"/>
            <w:r>
              <w:rPr>
                <w:lang w:eastAsia="zh-CN"/>
              </w:rPr>
              <w:t>4.3.2</w:t>
            </w:r>
            <w:r>
              <w:rPr>
                <w:lang w:eastAsia="zh-CN"/>
              </w:rPr>
              <w:tab/>
              <w:t>SLPP Duplicate Detection</w:t>
            </w:r>
            <w:bookmarkEnd w:id="95"/>
            <w:bookmarkEnd w:id="96"/>
            <w:bookmarkEnd w:id="97"/>
            <w:bookmarkEnd w:id="98"/>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SL-PRS-AssistanceData ::= SEQUENCE {</w:t>
            </w:r>
          </w:p>
          <w:p w14:paraId="32827A64" w14:textId="77777777" w:rsidR="00F63FAC" w:rsidRDefault="004B63CE">
            <w:pPr>
              <w:pStyle w:val="PL"/>
              <w:shd w:val="clear" w:color="auto" w:fill="E6E6E6"/>
              <w:rPr>
                <w:lang w:eastAsia="en-GB"/>
              </w:rPr>
            </w:pPr>
            <w:r>
              <w:rPr>
                <w:lang w:eastAsia="en-GB"/>
              </w:rPr>
              <w:t xml:space="preserve">    </w:t>
            </w:r>
            <w:r>
              <w:rPr>
                <w:highlight w:val="yellow"/>
                <w:lang w:eastAsia="en-GB"/>
              </w:rPr>
              <w:t>applicationLayerID        OCTET STRING,</w:t>
            </w:r>
          </w:p>
          <w:p w14:paraId="529E2325" w14:textId="77777777" w:rsidR="00F63FAC" w:rsidRDefault="004B63CE">
            <w:pPr>
              <w:pStyle w:val="PL"/>
              <w:shd w:val="clear" w:color="auto" w:fill="E6E6E6"/>
              <w:rPr>
                <w:lang w:eastAsia="en-GB"/>
              </w:rPr>
            </w:pPr>
            <w:r>
              <w:rPr>
                <w:lang w:eastAsia="en-GB"/>
              </w:rPr>
              <w:t xml:space="preserve">    sl-PRS-SequenceID         INTEGER(0..4095)    OPTIONAL,  -- SL PRS sequence generation, from server to Tx UE</w:t>
            </w:r>
          </w:p>
          <w:p w14:paraId="17B733F6" w14:textId="77777777" w:rsidR="00F63FAC" w:rsidRDefault="004B63CE">
            <w:pPr>
              <w:pStyle w:val="PL"/>
              <w:shd w:val="clear" w:color="auto" w:fill="E6E6E6"/>
              <w:rPr>
                <w:lang w:eastAsia="en-GB"/>
              </w:rPr>
            </w:pPr>
            <w:r>
              <w:rPr>
                <w:lang w:eastAsia="en-GB"/>
              </w:rPr>
              <w:t xml:space="preserve">    sl-POS-ARP-ID-Tx          INTEGER (1..4)      OPTIONAL,  -- sl-pos-arpID-Tx</w:t>
            </w:r>
          </w:p>
          <w:p w14:paraId="6A511EF5" w14:textId="77777777" w:rsidR="00F63FAC" w:rsidRDefault="004B63CE">
            <w:pPr>
              <w:pStyle w:val="PL"/>
              <w:shd w:val="clear" w:color="auto" w:fill="E6E6E6"/>
              <w:rPr>
                <w:lang w:eastAsia="en-GB"/>
              </w:rPr>
            </w:pPr>
            <w:r>
              <w:rPr>
                <w:lang w:eastAsia="en-GB"/>
              </w:rPr>
              <w:t xml:space="preserve">    sl-PRS-ResourceId         INTEGER (0..16)     OPTIONAL,  -- sl-PRS-ResourceId</w:t>
            </w:r>
          </w:p>
          <w:p w14:paraId="451D9EDB" w14:textId="77777777" w:rsidR="00F63FAC" w:rsidRDefault="004B63CE">
            <w:pPr>
              <w:pStyle w:val="PL"/>
              <w:shd w:val="clear" w:color="auto" w:fill="E6E6E6"/>
              <w:rPr>
                <w:lang w:eastAsia="en-GB"/>
              </w:rPr>
            </w:pPr>
            <w:r>
              <w:rPr>
                <w:lang w:eastAsia="en-GB"/>
              </w:rPr>
              <w:t xml:space="preserve">    tx-TimeStamp              SL-TimeStamp        OPTIONAL,  -- Tx TimeStamp</w:t>
            </w:r>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vivo that applicationLayerID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ProvideAssistanceData can be Tx UE to Rx UE for Rx UE to receive SL-PRS;</w:t>
            </w:r>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sl-PRS-SequenceID         INTEGER(0..4095)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1: server may configure sequence ID to Tx UE; If not, the sequence ID will be generated by Tx UE, and send to server, in order to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provide assistance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lastRenderedPageBreak/>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 issue:</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CONTENTS should be contents</w:t>
            </w:r>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This issue exist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 between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r>
              <w:rPr>
                <w:lang w:eastAsia="en-GB"/>
              </w:rPr>
              <w:t>rtdBetweenAnchorUEs     CHOICE {</w:t>
            </w:r>
          </w:p>
          <w:p w14:paraId="0AFB2C04" w14:textId="77777777" w:rsidR="00F63FAC" w:rsidRDefault="004B63CE">
            <w:pPr>
              <w:pStyle w:val="PL"/>
              <w:shd w:val="clear" w:color="auto" w:fill="E6E6E6"/>
              <w:rPr>
                <w:lang w:eastAsia="en-GB"/>
              </w:rPr>
            </w:pPr>
            <w:r>
              <w:rPr>
                <w:lang w:eastAsia="en-GB"/>
              </w:rPr>
              <w:t xml:space="preserve">        </w:t>
            </w:r>
            <w:r>
              <w:rPr>
                <w:highlight w:val="yellow"/>
                <w:lang w:eastAsia="en-GB"/>
              </w:rPr>
              <w:t>subframeOffset</w:t>
            </w:r>
            <w:r>
              <w:rPr>
                <w:lang w:eastAsia="en-GB"/>
              </w:rPr>
              <w:t xml:space="preserve">          INTEGER (0..1966079),</w:t>
            </w:r>
          </w:p>
          <w:p w14:paraId="60D43C44" w14:textId="77777777" w:rsidR="00F63FAC" w:rsidRDefault="004B63CE">
            <w:pPr>
              <w:pStyle w:val="PL"/>
              <w:shd w:val="clear" w:color="auto" w:fill="E6E6E6"/>
              <w:rPr>
                <w:lang w:eastAsia="en-GB"/>
              </w:rPr>
            </w:pPr>
            <w:r>
              <w:rPr>
                <w:lang w:eastAsia="en-GB"/>
              </w:rPr>
              <w:t xml:space="preserve">        </w:t>
            </w:r>
            <w:r>
              <w:rPr>
                <w:highlight w:val="yellow"/>
                <w:lang w:eastAsia="en-GB"/>
              </w:rPr>
              <w:t>sl-OffsetDFN</w:t>
            </w:r>
            <w:r>
              <w:rPr>
                <w:lang w:eastAsia="en-GB"/>
              </w:rPr>
              <w:t xml:space="preserve">            INTEGER (0..1000)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We need to explain also these terms and the values in field description.</w:t>
            </w:r>
          </w:p>
          <w:p w14:paraId="2A15A5FC" w14:textId="77777777" w:rsidR="00F63FAC" w:rsidRDefault="004B63CE">
            <w:pPr>
              <w:pStyle w:val="CommentText"/>
              <w:spacing w:after="0"/>
              <w:rPr>
                <w:lang w:eastAsia="zh-CN"/>
              </w:rPr>
            </w:pPr>
            <w:r>
              <w:rPr>
                <w:lang w:eastAsia="zh-CN"/>
              </w:rPr>
              <w:t>Further DFN abbreviation is missing in section 3.2</w:t>
            </w:r>
          </w:p>
          <w:p w14:paraId="1B8D6DA5" w14:textId="77777777" w:rsidR="00F63FAC" w:rsidRDefault="004B63CE">
            <w:pPr>
              <w:pStyle w:val="CommentText"/>
              <w:spacing w:after="0"/>
              <w:rPr>
                <w:lang w:eastAsia="zh-CN"/>
              </w:rPr>
            </w:pPr>
            <w:r>
              <w:rPr>
                <w:lang w:eastAsia="zh-CN"/>
              </w:rPr>
              <w:t>We can add</w:t>
            </w:r>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99" w:name="_Hlk158043315"/>
            <w:r>
              <w:t>DFN</w:t>
            </w:r>
            <w:r>
              <w:tab/>
              <w:t>Direct Frame Number</w:t>
            </w:r>
          </w:p>
          <w:bookmarkEnd w:id="99"/>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r>
              <w:rPr>
                <w:lang w:eastAsia="en-GB"/>
              </w:rPr>
              <w:t>AdditionalInformation ::= ENUMERATED { onlyReturnInformationRequested, mayReturnAdditionalInformation}</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GNSS-ID ::= ENUMERATED{ gps, sbas, qzss, galileo, glonass, bds, navic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abortCause        </w:t>
            </w:r>
            <w:r>
              <w:t>ENUMERATED { undefined, stopPeriodicReporting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We can have a check if it makes sense to add … marker at least to some of the enums:</w:t>
            </w:r>
          </w:p>
          <w:p w14:paraId="48569A96" w14:textId="77777777" w:rsidR="00F63FAC" w:rsidRDefault="004B63CE">
            <w:pPr>
              <w:pStyle w:val="CommentText"/>
              <w:spacing w:after="0"/>
              <w:rPr>
                <w:lang w:eastAsia="zh-CN"/>
              </w:rPr>
            </w:pPr>
            <w:r>
              <w:rPr>
                <w:lang w:eastAsia="zh-CN"/>
              </w:rPr>
              <w:t>Example AdditionInformation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For AdditionalInformation,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r>
              <w:rPr>
                <w:lang w:eastAsia="en-GB"/>
              </w:rPr>
              <w:t>CommonIEsRequestLocationInformation ::= SEQUENCE {</w:t>
            </w:r>
          </w:p>
          <w:p w14:paraId="495BFB60" w14:textId="77777777" w:rsidR="00F63FAC" w:rsidRDefault="004B63CE">
            <w:pPr>
              <w:pStyle w:val="PL"/>
              <w:shd w:val="clear" w:color="auto" w:fill="E6E6E6"/>
              <w:rPr>
                <w:lang w:eastAsia="en-GB"/>
              </w:rPr>
            </w:pPr>
            <w:r>
              <w:rPr>
                <w:lang w:eastAsia="en-GB"/>
              </w:rPr>
              <w:t xml:space="preserve">    locationInformationType                 LocationInformationType,</w:t>
            </w:r>
          </w:p>
          <w:p w14:paraId="68C7706F" w14:textId="77777777" w:rsidR="00F63FAC" w:rsidRDefault="004B63CE">
            <w:pPr>
              <w:pStyle w:val="PL"/>
              <w:shd w:val="clear" w:color="auto" w:fill="E6E6E6"/>
              <w:rPr>
                <w:lang w:eastAsia="en-GB"/>
              </w:rPr>
            </w:pPr>
            <w:r>
              <w:rPr>
                <w:lang w:eastAsia="en-GB"/>
              </w:rPr>
              <w:t xml:space="preserve">    periodicalReporting                     PeriodicalReportingCriteria OPTIONAL,</w:t>
            </w:r>
          </w:p>
          <w:p w14:paraId="46313501"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036EE05A"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A001</w:t>
            </w:r>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and the field </w:t>
            </w:r>
            <w:r>
              <w:rPr>
                <w:i/>
                <w:lang w:val="en-US" w:eastAsia="ja-JP"/>
              </w:rPr>
              <w:t>transactionID</w:t>
            </w:r>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t>The abort does not have to rely upon both session ID and transaction ID; only session ID should be adequate. All the transaction within that session ID (i.e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think Abort only stop the procedure for the same transaction instead of the whole session? Would like to hear Other companies ‘s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Rapp that in LPP, the abort is to stop the procedure for the same transaction</w:t>
            </w:r>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[Rapp2] Thanks QC and ZTE, then marked it as PropReject</w:t>
            </w:r>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                                                                OPTIONAL,  -- additionalPath-SL-PRS-RTOA</w:t>
            </w:r>
          </w:p>
          <w:p w14:paraId="275F1A3C" w14:textId="77777777" w:rsidR="00F63FAC" w:rsidRDefault="004B63CE">
            <w:pPr>
              <w:pStyle w:val="PL"/>
              <w:shd w:val="clear" w:color="auto" w:fill="E6E6E6"/>
              <w:rPr>
                <w:lang w:eastAsia="en-GB"/>
              </w:rPr>
            </w:pPr>
            <w:r>
              <w:rPr>
                <w:lang w:eastAsia="en-GB"/>
              </w:rPr>
              <w:t xml:space="preserve">    sl-PRS-AdditionalPathRSRPP-Result          INTEGER (0..126)      OPTIONAL,  -- additionalPath-SL-PRS-RSRPP</w:t>
            </w:r>
          </w:p>
          <w:p w14:paraId="067E3121" w14:textId="77777777" w:rsidR="00F63FAC" w:rsidRDefault="004B63CE">
            <w:pPr>
              <w:pStyle w:val="PL"/>
              <w:shd w:val="clear" w:color="auto" w:fill="E6E6E6"/>
              <w:rPr>
                <w:lang w:eastAsia="en-GB"/>
              </w:rPr>
            </w:pPr>
            <w:r>
              <w:rPr>
                <w:lang w:eastAsia="en-GB"/>
              </w:rPr>
              <w:t xml:space="preserve">    sl-PRS-ResourceId                          INTEGER (0..16)       OPTIONAL,  </w:t>
            </w:r>
            <w:r>
              <w:rPr>
                <w:highlight w:val="yellow"/>
                <w:lang w:eastAsia="en-GB"/>
              </w:rPr>
              <w:t>-- sl-PRS-ResourceId</w:t>
            </w:r>
          </w:p>
          <w:p w14:paraId="322F7234" w14:textId="77777777" w:rsidR="00F63FAC" w:rsidRDefault="004B63CE">
            <w:pPr>
              <w:pStyle w:val="PL"/>
              <w:shd w:val="clear" w:color="auto" w:fill="E6E6E6"/>
              <w:rPr>
                <w:lang w:eastAsia="en-GB"/>
              </w:rPr>
            </w:pPr>
            <w:r>
              <w:rPr>
                <w:lang w:eastAsia="en-GB"/>
              </w:rPr>
              <w:t xml:space="preserve">    sl-POS-ARP-ID-Rx                           INTEGER (1..4)        OPTIONAL,  </w:t>
            </w:r>
            <w:r>
              <w:rPr>
                <w:highlight w:val="yellow"/>
                <w:lang w:eastAsia="en-GB"/>
              </w:rPr>
              <w:t>-- sl-pos-arpID-Rx</w:t>
            </w:r>
          </w:p>
          <w:p w14:paraId="613D015A" w14:textId="77777777" w:rsidR="00F63FAC" w:rsidRDefault="004B63CE">
            <w:pPr>
              <w:pStyle w:val="PL"/>
              <w:shd w:val="clear" w:color="auto" w:fill="E6E6E6"/>
              <w:rPr>
                <w:lang w:eastAsia="en-GB"/>
              </w:rPr>
            </w:pPr>
            <w:r>
              <w:rPr>
                <w:lang w:eastAsia="en-GB"/>
              </w:rPr>
              <w:t xml:space="preserve">    sl-TimeStamp                               SL-TimeStamp          OPTIONAL,  </w:t>
            </w:r>
            <w:r>
              <w:rPr>
                <w:highlight w:val="yellow"/>
                <w:lang w:eastAsia="en-GB"/>
              </w:rPr>
              <w:t>-- sl-Timestamp</w:t>
            </w:r>
          </w:p>
          <w:p w14:paraId="7C69D4B0" w14:textId="77777777" w:rsidR="00F63FAC" w:rsidRDefault="004B63CE">
            <w:pPr>
              <w:pStyle w:val="PL"/>
              <w:shd w:val="clear" w:color="auto" w:fill="E6E6E6"/>
              <w:rPr>
                <w:lang w:eastAsia="en-GB"/>
              </w:rPr>
            </w:pPr>
            <w:r>
              <w:rPr>
                <w:lang w:eastAsia="en-GB"/>
              </w:rPr>
              <w:t xml:space="preserve">    sl-TimingQuality                           SL-TimingQuality      OPTIONAL,  </w:t>
            </w:r>
            <w:r>
              <w:rPr>
                <w:highlight w:val="yellow"/>
                <w:lang w:eastAsia="en-GB"/>
              </w:rPr>
              <w:t>-- sl-TimingQuality</w:t>
            </w:r>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It is unclear as why these comments exist -- field name</w:t>
            </w:r>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Similar to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RSPP-Metadata ::= SEQUENCE {</w:t>
            </w:r>
          </w:p>
          <w:p w14:paraId="364B1F58" w14:textId="77777777" w:rsidR="00F63FAC" w:rsidRDefault="004B63CE">
            <w:pPr>
              <w:pStyle w:val="PL"/>
              <w:shd w:val="clear" w:color="auto" w:fill="E6E6E6"/>
              <w:rPr>
                <w:lang w:eastAsia="en-GB"/>
              </w:rPr>
            </w:pPr>
            <w:r>
              <w:rPr>
                <w:lang w:eastAsia="en-GB"/>
              </w:rPr>
              <w:t xml:space="preserve">    ue-RoleList               BIT STRING { anchorUE(0), serverUE(1), targetUE(2) } (SIZE (1..8)),</w:t>
            </w:r>
          </w:p>
          <w:p w14:paraId="7AFE5353" w14:textId="77777777" w:rsidR="00F63FAC" w:rsidRDefault="004B63CE">
            <w:pPr>
              <w:pStyle w:val="PL"/>
              <w:shd w:val="clear" w:color="auto" w:fill="E6E6E6"/>
              <w:rPr>
                <w:lang w:eastAsia="en-GB"/>
              </w:rPr>
            </w:pPr>
            <w:r>
              <w:rPr>
                <w:lang w:eastAsia="en-GB"/>
              </w:rPr>
              <w:lastRenderedPageBreak/>
              <w:t xml:space="preserve">    knownLocationAvailable    ENUMERATED {true}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We need to provide reference to CT4 and SA2 spec. Also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This clause specifies information elements that are transferred in Discovery Message for ranging and sidelink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“Server UE” should be renamed/termed to “SL Positioning server UE”</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not;</w:t>
            </w:r>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We can align the terminology to SA2: “SL Positioning Server UE”</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not;</w:t>
            </w:r>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(e.g: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(e.g: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SL-TImeStamp IE is now choice, however there is Optional still in ASN.1 which should be removed</w:t>
            </w:r>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SL-TimeStamp ::= CHOICE {</w:t>
            </w:r>
          </w:p>
          <w:p w14:paraId="63E22382" w14:textId="77777777" w:rsidR="00F63FAC" w:rsidRDefault="004B63CE">
            <w:pPr>
              <w:pStyle w:val="PL"/>
              <w:shd w:val="clear" w:color="auto" w:fill="E6E6E6"/>
              <w:rPr>
                <w:lang w:eastAsia="en-GB"/>
              </w:rPr>
            </w:pPr>
            <w:r>
              <w:rPr>
                <w:lang w:eastAsia="en-GB"/>
              </w:rPr>
              <w:t xml:space="preserve">    dfn-Time                    SEQUENCE {</w:t>
            </w:r>
          </w:p>
          <w:p w14:paraId="757930ED" w14:textId="77777777" w:rsidR="00F63FAC" w:rsidRDefault="004B63CE">
            <w:pPr>
              <w:pStyle w:val="PL"/>
              <w:shd w:val="clear" w:color="auto" w:fill="E6E6E6"/>
              <w:rPr>
                <w:lang w:eastAsia="en-GB"/>
              </w:rPr>
            </w:pPr>
            <w:r>
              <w:rPr>
                <w:lang w:eastAsia="en-GB"/>
              </w:rPr>
              <w:t xml:space="preserve">        syncSourceType              ENUMERATED { gnss, ue}    OPTIONAL,</w:t>
            </w:r>
          </w:p>
          <w:p w14:paraId="4556FA38" w14:textId="77777777" w:rsidR="00F63FAC" w:rsidRDefault="004B63CE">
            <w:pPr>
              <w:pStyle w:val="PL"/>
              <w:shd w:val="clear" w:color="auto" w:fill="E6E6E6"/>
              <w:rPr>
                <w:lang w:eastAsia="en-GB"/>
              </w:rPr>
            </w:pPr>
            <w:r>
              <w:rPr>
                <w:lang w:eastAsia="en-GB"/>
              </w:rPr>
              <w:t xml:space="preserve">        applicationLayerID          OCTET STRING              OPTIONAL,</w:t>
            </w:r>
          </w:p>
          <w:p w14:paraId="34CA1594" w14:textId="77777777" w:rsidR="00F63FAC" w:rsidRDefault="004B63CE">
            <w:pPr>
              <w:pStyle w:val="PL"/>
              <w:shd w:val="clear" w:color="auto" w:fill="E6E6E6"/>
            </w:pPr>
            <w:r>
              <w:rPr>
                <w:lang w:eastAsia="en-GB"/>
              </w:rPr>
              <w:t xml:space="preserve">        dfn                         INTEGER (0..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(0..9),</w:t>
            </w:r>
          </w:p>
          <w:p w14:paraId="32F7D31E" w14:textId="77777777" w:rsidR="00F63FAC" w:rsidRDefault="004B63CE">
            <w:pPr>
              <w:pStyle w:val="PL"/>
              <w:shd w:val="clear" w:color="auto" w:fill="E6E6E6"/>
              <w:rPr>
                <w:lang w:eastAsia="en-GB"/>
              </w:rPr>
            </w:pPr>
            <w:r>
              <w:rPr>
                <w:lang w:eastAsia="en-GB"/>
              </w:rPr>
              <w:t xml:space="preserve">            scs30                       INTEGER (0..19),</w:t>
            </w:r>
          </w:p>
          <w:p w14:paraId="686B00A2" w14:textId="77777777" w:rsidR="00F63FAC" w:rsidRDefault="004B63CE">
            <w:pPr>
              <w:pStyle w:val="PL"/>
              <w:shd w:val="clear" w:color="auto" w:fill="E6E6E6"/>
              <w:rPr>
                <w:lang w:eastAsia="en-GB"/>
              </w:rPr>
            </w:pPr>
            <w:r>
              <w:rPr>
                <w:lang w:eastAsia="en-GB"/>
              </w:rPr>
              <w:t xml:space="preserve">            scs60                       INTEGER (0..39),</w:t>
            </w:r>
          </w:p>
          <w:p w14:paraId="6C0445C7" w14:textId="77777777" w:rsidR="00F63FAC" w:rsidRDefault="004B63CE">
            <w:pPr>
              <w:pStyle w:val="PL"/>
              <w:shd w:val="clear" w:color="auto" w:fill="E6E6E6"/>
              <w:rPr>
                <w:lang w:eastAsia="en-GB"/>
              </w:rPr>
            </w:pPr>
            <w:r>
              <w:rPr>
                <w:lang w:eastAsia="en-GB"/>
              </w:rPr>
              <w:t xml:space="preserve">            scs120                      INTEGER (0..79)</w:t>
            </w:r>
          </w:p>
          <w:p w14:paraId="7AF5D7F4" w14:textId="77777777" w:rsidR="00F63FAC" w:rsidRDefault="004B63CE">
            <w:pPr>
              <w:pStyle w:val="PL"/>
              <w:shd w:val="clear" w:color="auto" w:fill="E6E6E6"/>
              <w:rPr>
                <w:lang w:eastAsia="en-GB"/>
              </w:rPr>
            </w:pPr>
            <w:r>
              <w:rPr>
                <w:lang w:eastAsia="en-GB"/>
              </w:rPr>
              <w:lastRenderedPageBreak/>
              <w:t xml:space="preserve">        }</w:t>
            </w:r>
          </w:p>
          <w:p w14:paraId="446AA4CD"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4A411B5F" w14:textId="77777777" w:rsidR="00F63FAC" w:rsidRDefault="004B63CE">
            <w:pPr>
              <w:pStyle w:val="PL"/>
              <w:shd w:val="clear" w:color="auto" w:fill="E6E6E6"/>
              <w:rPr>
                <w:lang w:eastAsia="en-GB"/>
              </w:rPr>
            </w:pPr>
            <w:r>
              <w:rPr>
                <w:lang w:eastAsia="en-GB"/>
              </w:rPr>
              <w:t xml:space="preserve">    sfn-Time                    SEQUENCE {</w:t>
            </w:r>
          </w:p>
          <w:p w14:paraId="3EC3EF9E" w14:textId="77777777" w:rsidR="00F63FAC" w:rsidRDefault="004B63CE">
            <w:pPr>
              <w:pStyle w:val="PL"/>
              <w:shd w:val="clear" w:color="auto" w:fill="E6E6E6"/>
              <w:rPr>
                <w:lang w:eastAsia="en-GB"/>
              </w:rPr>
            </w:pPr>
            <w:r>
              <w:rPr>
                <w:lang w:eastAsia="en-GB"/>
              </w:rPr>
              <w:t xml:space="preserve">        nr-PhysCellID               NR-PhysCellID             OPTIONAL,</w:t>
            </w:r>
          </w:p>
          <w:p w14:paraId="7DCC4DA5"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nr-ARFCN                    ARFCN-ValueNR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nr-CellGlobalID             NCGI                      OPTIONAL,</w:t>
            </w:r>
          </w:p>
          <w:p w14:paraId="2033F24A" w14:textId="77777777" w:rsidR="00F63FAC" w:rsidRDefault="004B63CE">
            <w:pPr>
              <w:pStyle w:val="PL"/>
              <w:shd w:val="clear" w:color="auto" w:fill="E6E6E6"/>
              <w:rPr>
                <w:lang w:eastAsia="en-GB"/>
              </w:rPr>
            </w:pPr>
            <w:r>
              <w:rPr>
                <w:lang w:eastAsia="en-GB"/>
              </w:rPr>
              <w:t xml:space="preserve">        nr-SFN                      INTEGER (0..1023),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(0..9),</w:t>
            </w:r>
          </w:p>
          <w:p w14:paraId="3BC3039A" w14:textId="77777777" w:rsidR="00F63FAC" w:rsidRDefault="004B63CE">
            <w:pPr>
              <w:pStyle w:val="PL"/>
              <w:shd w:val="clear" w:color="auto" w:fill="E6E6E6"/>
              <w:rPr>
                <w:lang w:eastAsia="en-GB"/>
              </w:rPr>
            </w:pPr>
            <w:r>
              <w:rPr>
                <w:lang w:eastAsia="en-GB"/>
              </w:rPr>
              <w:t xml:space="preserve">            scs30                       INTEGER (0..19),</w:t>
            </w:r>
          </w:p>
          <w:p w14:paraId="436DFCFE" w14:textId="77777777" w:rsidR="00F63FAC" w:rsidRDefault="004B63CE">
            <w:pPr>
              <w:pStyle w:val="PL"/>
              <w:shd w:val="clear" w:color="auto" w:fill="E6E6E6"/>
              <w:rPr>
                <w:lang w:eastAsia="en-GB"/>
              </w:rPr>
            </w:pPr>
            <w:r>
              <w:rPr>
                <w:lang w:eastAsia="en-GB"/>
              </w:rPr>
              <w:t xml:space="preserve">            scs60                       INTEGER (0..39),</w:t>
            </w:r>
          </w:p>
          <w:p w14:paraId="6D8F7224" w14:textId="77777777" w:rsidR="00F63FAC" w:rsidRDefault="004B63CE">
            <w:pPr>
              <w:pStyle w:val="PL"/>
              <w:shd w:val="clear" w:color="auto" w:fill="E6E6E6"/>
              <w:rPr>
                <w:lang w:eastAsia="en-GB"/>
              </w:rPr>
            </w:pPr>
            <w:r>
              <w:rPr>
                <w:lang w:eastAsia="en-GB"/>
              </w:rPr>
              <w:t xml:space="preserve">            scs120                      INTEGER (0..79)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SLPP-PDU-SL-A</w:t>
            </w:r>
            <w:r>
              <w:rPr>
                <w:highlight w:val="yellow"/>
                <w:lang w:eastAsia="ja-JP"/>
              </w:rPr>
              <w:t>o</w:t>
            </w:r>
            <w:r>
              <w:rPr>
                <w:lang w:eastAsia="ja-JP"/>
              </w:rPr>
              <w:t>A-Contents; similarly in other places also sl-A</w:t>
            </w:r>
            <w:r>
              <w:rPr>
                <w:highlight w:val="yellow"/>
                <w:lang w:eastAsia="ja-JP"/>
              </w:rPr>
              <w:t>O</w:t>
            </w:r>
            <w:r>
              <w:rPr>
                <w:lang w:eastAsia="ja-JP"/>
              </w:rPr>
              <w:t>A-RequestCapabilities is sl-A</w:t>
            </w:r>
            <w:r>
              <w:rPr>
                <w:highlight w:val="yellow"/>
                <w:lang w:eastAsia="ja-JP"/>
              </w:rPr>
              <w:t>o</w:t>
            </w:r>
            <w:r>
              <w:rPr>
                <w:lang w:eastAsia="ja-JP"/>
              </w:rPr>
              <w:t>A-RequestCapabilities</w:t>
            </w:r>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changed all AOA to AoA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On GNSS ID;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Remove spare and just extention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Seems it is not part of SLPP, maybe stage 2 issue? I marked it as To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summary:</w:t>
      </w:r>
    </w:p>
    <w:p w14:paraId="7A3ABAC9" w14:textId="3939569C" w:rsidR="00C62554" w:rsidRPr="00C62554" w:rsidRDefault="00C62554" w:rsidP="00EE1E46">
      <w:pPr>
        <w:pStyle w:val="ListParagraph"/>
        <w:numPr>
          <w:ilvl w:val="0"/>
          <w:numId w:val="15"/>
        </w:numPr>
        <w:jc w:val="both"/>
        <w:rPr>
          <w:b/>
          <w:bCs/>
          <w:lang w:val="en-GB"/>
        </w:rPr>
      </w:pPr>
      <w:r w:rsidRPr="00EE1E46">
        <w:rPr>
          <w:rFonts w:eastAsia="Times New Roman"/>
        </w:rPr>
        <w:t xml:space="preserve">No any issue left from above table. </w:t>
      </w:r>
    </w:p>
    <w:p w14:paraId="55C60E8F" w14:textId="1A147E44" w:rsidR="00F63FAC" w:rsidRDefault="00C62554">
      <w:pPr>
        <w:pStyle w:val="Heading1"/>
        <w:numPr>
          <w:ilvl w:val="0"/>
          <w:numId w:val="20"/>
        </w:numPr>
      </w:pPr>
      <w:r>
        <w:t>Issues collected in RAN2#125</w:t>
      </w:r>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lastRenderedPageBreak/>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00" w:name="_Toc27765141"/>
            <w:bookmarkStart w:id="101" w:name="_Toc37680798"/>
            <w:bookmarkStart w:id="102" w:name="_Toc46486368"/>
            <w:bookmarkStart w:id="103" w:name="_Toc52546713"/>
            <w:bookmarkStart w:id="104" w:name="_Toc52547243"/>
            <w:bookmarkStart w:id="105" w:name="_Toc52547773"/>
            <w:bookmarkStart w:id="106" w:name="_Toc52548303"/>
            <w:bookmarkStart w:id="107" w:name="_Toc131140057"/>
            <w:bookmarkStart w:id="108" w:name="_Toc144116982"/>
            <w:bookmarkStart w:id="109" w:name="_Toc146746915"/>
            <w:bookmarkStart w:id="110" w:name="_Toc149599433"/>
            <w:bookmarkStart w:id="111" w:name="_Toc152344396"/>
            <w:r w:rsidRPr="00127451">
              <w:rPr>
                <w:lang w:val="en-GB"/>
              </w:rPr>
              <w:t>–</w:t>
            </w:r>
            <w:r w:rsidRPr="00127451">
              <w:rPr>
                <w:lang w:val="en-GB"/>
              </w:rPr>
              <w:tab/>
            </w:r>
            <w:r w:rsidRPr="00127451">
              <w:rPr>
                <w:i/>
                <w:lang w:val="en-GB"/>
              </w:rPr>
              <w:t>ProvideCapabilities</w:t>
            </w:r>
            <w:bookmarkEnd w:id="100"/>
            <w:bookmarkEnd w:id="101"/>
            <w:bookmarkEnd w:id="102"/>
            <w:bookmarkEnd w:id="103"/>
            <w:bookmarkEnd w:id="104"/>
            <w:bookmarkEnd w:id="105"/>
            <w:bookmarkEnd w:id="106"/>
            <w:bookmarkEnd w:id="107"/>
            <w:bookmarkEnd w:id="108"/>
            <w:bookmarkEnd w:id="109"/>
            <w:bookmarkEnd w:id="110"/>
            <w:bookmarkEnd w:id="111"/>
          </w:p>
          <w:p w14:paraId="28131EE4" w14:textId="77777777" w:rsidR="00F63FAC" w:rsidRDefault="004B63CE">
            <w:r>
              <w:t xml:space="preserve">The </w:t>
            </w:r>
            <w:r>
              <w:rPr>
                <w:i/>
                <w:iCs/>
              </w:rPr>
              <w:t>ProvideCapabilities</w:t>
            </w:r>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1F3CACA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r>
              <w:rPr>
                <w:lang w:eastAsia="en-GB"/>
              </w:rPr>
              <w:t xml:space="preserve">PositioningModes ::= BIT STRING { sl-target-ue-based (0), </w:t>
            </w:r>
            <w:r>
              <w:rPr>
                <w:highlight w:val="yellow"/>
                <w:lang w:eastAsia="en-GB"/>
              </w:rPr>
              <w:t>sl-server-ue-based (1)</w:t>
            </w:r>
            <w:r>
              <w:rPr>
                <w:lang w:eastAsia="en-GB"/>
              </w:rPr>
              <w:t>, ue-assisted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'sl-server-ue-based'?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5B8541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description to differentiate between different types of UE based: include SL-target UE-based and SL-server UE-based. See table 4.3.1-2. </w:t>
            </w:r>
            <w:r>
              <w:rPr>
                <w:i/>
                <w:iCs/>
                <w:lang w:eastAsia="ja-JP"/>
              </w:rPr>
              <w:t>define 3 capabilities: SL-target UE-based, SL-server UE-based, ue-assisted</w:t>
            </w:r>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SL-RTD-Info ::= SEQUENCE (</w:t>
            </w:r>
            <w:r>
              <w:t xml:space="preserve"> </w:t>
            </w:r>
            <w:r>
              <w:rPr>
                <w:lang w:eastAsia="en-GB"/>
              </w:rPr>
              <w:t>SIZE (1.. maxNrOfUEs)) OF RTD-InfoList</w:t>
            </w:r>
            <w:r>
              <w:rPr>
                <w:highlight w:val="yellow"/>
                <w:lang w:eastAsia="en-GB"/>
              </w:rPr>
              <w:t>PerTx</w:t>
            </w:r>
            <w:r>
              <w:rPr>
                <w:lang w:eastAsia="en-GB"/>
              </w:rPr>
              <w:t>UE</w:t>
            </w:r>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3B7FC76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 xml:space="preserve">UE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12" w:name="_Toc144117002"/>
            <w:bookmarkStart w:id="113" w:name="_Toc146746935"/>
            <w:bookmarkStart w:id="114" w:name="_Toc149599461"/>
            <w:bookmarkStart w:id="115" w:name="_Toc152344430"/>
            <w:r w:rsidRPr="00127451">
              <w:rPr>
                <w:i/>
                <w:iCs/>
                <w:lang w:val="en-GB"/>
              </w:rPr>
              <w:t>–</w:t>
            </w:r>
            <w:r w:rsidRPr="00127451">
              <w:rPr>
                <w:i/>
                <w:iCs/>
                <w:lang w:val="en-GB"/>
              </w:rPr>
              <w:tab/>
              <w:t>CommonIEsProvideLocationInformation</w:t>
            </w:r>
            <w:bookmarkEnd w:id="112"/>
            <w:bookmarkEnd w:id="113"/>
            <w:bookmarkEnd w:id="114"/>
            <w:bookmarkEnd w:id="115"/>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r>
              <w:rPr>
                <w:lang w:eastAsia="en-GB"/>
              </w:rPr>
              <w:t>Range ::= SEQUENCE {</w:t>
            </w:r>
          </w:p>
          <w:p w14:paraId="0F2F1CBE" w14:textId="77777777" w:rsidR="00F63FAC" w:rsidRDefault="004B63CE">
            <w:pPr>
              <w:pStyle w:val="PL"/>
              <w:shd w:val="clear" w:color="auto" w:fill="E6E6E6"/>
              <w:rPr>
                <w:lang w:eastAsia="en-GB"/>
              </w:rPr>
            </w:pPr>
            <w:r>
              <w:rPr>
                <w:lang w:eastAsia="en-GB"/>
              </w:rPr>
              <w:t xml:space="preserve">    </w:t>
            </w:r>
            <w:r>
              <w:rPr>
                <w:highlight w:val="yellow"/>
                <w:lang w:eastAsia="en-GB"/>
              </w:rPr>
              <w:t>rangeResult                  INTEGER (0..999),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(0..127),</w:t>
            </w:r>
          </w:p>
          <w:p w14:paraId="2D71163C" w14:textId="77777777" w:rsidR="00F63FAC" w:rsidRDefault="004B63CE">
            <w:pPr>
              <w:pStyle w:val="PL"/>
              <w:shd w:val="clear" w:color="auto" w:fill="E6E6E6"/>
              <w:rPr>
                <w:lang w:eastAsia="en-GB"/>
              </w:rPr>
            </w:pPr>
            <w:r>
              <w:rPr>
                <w:lang w:eastAsia="en-GB"/>
              </w:rPr>
              <w:t xml:space="preserve">    confidence                   INTEGER (0..100)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r>
              <w:rPr>
                <w:lang w:eastAsia="en-GB"/>
              </w:rPr>
              <w:t>Azimuth ::= SEQUENCE {</w:t>
            </w:r>
          </w:p>
          <w:p w14:paraId="0A7FCF1B" w14:textId="77777777" w:rsidR="00F63FAC" w:rsidRDefault="004B63CE">
            <w:pPr>
              <w:pStyle w:val="PL"/>
              <w:shd w:val="clear" w:color="auto" w:fill="E6E6E6"/>
              <w:rPr>
                <w:lang w:eastAsia="en-GB"/>
              </w:rPr>
            </w:pPr>
            <w:r>
              <w:rPr>
                <w:lang w:eastAsia="en-GB"/>
              </w:rPr>
              <w:t xml:space="preserve">    </w:t>
            </w:r>
            <w:r>
              <w:rPr>
                <w:highlight w:val="yellow"/>
                <w:lang w:eastAsia="en-GB"/>
              </w:rPr>
              <w:t>azimuthResult                INTEGER (0..359),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(0..127),</w:t>
            </w:r>
          </w:p>
          <w:p w14:paraId="773811C0" w14:textId="77777777" w:rsidR="00F63FAC" w:rsidRDefault="004B63CE">
            <w:pPr>
              <w:pStyle w:val="PL"/>
              <w:shd w:val="clear" w:color="auto" w:fill="E6E6E6"/>
              <w:rPr>
                <w:lang w:eastAsia="en-GB"/>
              </w:rPr>
            </w:pPr>
            <w:r>
              <w:rPr>
                <w:lang w:eastAsia="en-GB"/>
              </w:rPr>
              <w:t xml:space="preserve">    confidence                   INTEGER (0..100)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r>
              <w:rPr>
                <w:lang w:eastAsia="en-GB"/>
              </w:rPr>
              <w:lastRenderedPageBreak/>
              <w:t>Elevation ::= SEQUENCE {</w:t>
            </w:r>
          </w:p>
          <w:p w14:paraId="61FF7564"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(0..63),</w:t>
            </w:r>
          </w:p>
          <w:p w14:paraId="6C803770" w14:textId="77777777" w:rsidR="00F63FAC" w:rsidRDefault="004B63CE">
            <w:pPr>
              <w:pStyle w:val="PL"/>
              <w:shd w:val="clear" w:color="auto" w:fill="E6E6E6"/>
              <w:rPr>
                <w:lang w:eastAsia="en-GB"/>
              </w:rPr>
            </w:pPr>
            <w:r>
              <w:rPr>
                <w:lang w:eastAsia="en-GB"/>
              </w:rPr>
              <w:t xml:space="preserve">    confidence                   INTEGER (0..100)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r>
              <w:rPr>
                <w:highlight w:val="yellow"/>
                <w:lang w:eastAsia="en-GB"/>
              </w:rPr>
              <w:t>azimuthResult</w:t>
            </w:r>
            <w:r>
              <w:rPr>
                <w:rFonts w:ascii="Times New Roman" w:hAnsi="Times New Roman" w:cs="Times New Roman"/>
                <w:sz w:val="20"/>
                <w:szCs w:val="20"/>
                <w:lang w:val="en-GB" w:eastAsia="zh-CN"/>
              </w:rPr>
              <w:t xml:space="preserve"> and </w:t>
            </w:r>
            <w:r>
              <w:rPr>
                <w:highlight w:val="yellow"/>
                <w:lang w:eastAsia="en-GB"/>
              </w:rPr>
              <w:t>elevationResult</w:t>
            </w:r>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AoA can be reported with 0.1 degrees, but the </w:t>
            </w:r>
            <w:r>
              <w:rPr>
                <w:highlight w:val="yellow"/>
                <w:lang w:eastAsia="en-GB"/>
              </w:rPr>
              <w:t>azimuthResult</w:t>
            </w:r>
            <w:r>
              <w:rPr>
                <w:lang w:eastAsia="en-GB"/>
              </w:rPr>
              <w:t xml:space="preserve"> and </w:t>
            </w:r>
            <w:r>
              <w:rPr>
                <w:highlight w:val="yellow"/>
                <w:lang w:eastAsia="en-GB"/>
              </w:rPr>
              <w:t>elevationResult</w:t>
            </w:r>
            <w:r>
              <w:rPr>
                <w:lang w:eastAsia="en-GB"/>
              </w:rPr>
              <w:t xml:space="preserve"> with only 1-degrees. </w:t>
            </w:r>
          </w:p>
          <w:p w14:paraId="13B11499" w14:textId="77777777" w:rsidR="00F63FAC" w:rsidRDefault="004B63CE">
            <w:pPr>
              <w:rPr>
                <w:lang w:eastAsia="en-GB"/>
              </w:rPr>
            </w:pPr>
            <w:r>
              <w:rPr>
                <w:lang w:eastAsia="en-GB"/>
              </w:rPr>
              <w:t xml:space="preserve">Similar, </w:t>
            </w:r>
            <w:r>
              <w:rPr>
                <w:highlight w:val="yellow"/>
                <w:lang w:eastAsia="en-GB"/>
              </w:rPr>
              <w:t>rangeResult</w:t>
            </w:r>
            <w:r>
              <w:rPr>
                <w:lang w:eastAsia="en-GB"/>
              </w:rPr>
              <w:t xml:space="preserve"> should have mm-resolution (like </w:t>
            </w:r>
            <w:r>
              <w:rPr>
                <w:i/>
                <w:iCs/>
                <w:lang w:eastAsia="en-GB"/>
              </w:rPr>
              <w:t>RelativeLocationCoordinates</w:t>
            </w:r>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3010D55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r>
              <w:rPr>
                <w:highlight w:val="yellow"/>
                <w:lang w:eastAsia="en-GB"/>
              </w:rPr>
              <w:t>azimuthResult                INTEGER (0..3599),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(0..1800),</w:t>
            </w:r>
            <w:r>
              <w:rPr>
                <w:lang w:eastAsia="en-GB"/>
              </w:rPr>
              <w:t xml:space="preserve"> </w:t>
            </w:r>
          </w:p>
          <w:p w14:paraId="6BD07CAE" w14:textId="77777777" w:rsidR="00F63FAC" w:rsidRDefault="004B63CE">
            <w:pPr>
              <w:jc w:val="both"/>
              <w:rPr>
                <w:lang w:eastAsia="en-GB"/>
              </w:rPr>
            </w:pPr>
            <w:r>
              <w:rPr>
                <w:highlight w:val="yellow"/>
                <w:lang w:eastAsia="en-GB"/>
              </w:rPr>
              <w:t>rangeResult                  INTEGER (0..9999),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r>
              <w:rPr>
                <w:lang w:eastAsia="en-GB"/>
              </w:rPr>
              <w:t>Range ::= SEQUENCE {</w:t>
            </w:r>
          </w:p>
          <w:p w14:paraId="1D954B08" w14:textId="77777777" w:rsidR="00F63FAC" w:rsidRDefault="004B63CE">
            <w:pPr>
              <w:pStyle w:val="PL"/>
              <w:shd w:val="clear" w:color="auto" w:fill="E6E6E6"/>
              <w:rPr>
                <w:lang w:eastAsia="en-GB"/>
              </w:rPr>
            </w:pPr>
            <w:r>
              <w:rPr>
                <w:lang w:eastAsia="en-GB"/>
              </w:rPr>
              <w:t xml:space="preserve">    rangeResult                  INTEGER (0..1048575),</w:t>
            </w:r>
          </w:p>
          <w:p w14:paraId="036C3FE9" w14:textId="77777777" w:rsidR="00F63FAC" w:rsidRDefault="004B63CE">
            <w:pPr>
              <w:pStyle w:val="PL"/>
              <w:shd w:val="clear" w:color="auto" w:fill="E6E6E6"/>
              <w:rPr>
                <w:lang w:eastAsia="en-GB"/>
              </w:rPr>
            </w:pPr>
            <w:r>
              <w:rPr>
                <w:lang w:eastAsia="en-GB"/>
              </w:rPr>
              <w:t xml:space="preserve">    uncertainty                  INTEGER (0..255),</w:t>
            </w:r>
          </w:p>
          <w:p w14:paraId="6ADC847D" w14:textId="77777777" w:rsidR="00F63FAC" w:rsidRDefault="004B63CE">
            <w:pPr>
              <w:pStyle w:val="PL"/>
              <w:shd w:val="clear" w:color="auto" w:fill="E6E6E6"/>
              <w:rPr>
                <w:lang w:eastAsia="en-GB"/>
              </w:rPr>
            </w:pPr>
            <w:r>
              <w:rPr>
                <w:lang w:eastAsia="en-GB"/>
              </w:rPr>
              <w:t xml:space="preserve">    confidence                   INTEGER (0..100)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lastRenderedPageBreak/>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(0..127) does not make much sense. Should be the High Accuracy Uncertainty 0..255.]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16" w:name="_Toc144117009"/>
            <w:bookmarkStart w:id="117" w:name="_Toc146746942"/>
            <w:bookmarkStart w:id="118" w:name="_Toc149599477"/>
            <w:bookmarkStart w:id="119" w:name="_Toc152344446"/>
            <w:r w:rsidRPr="00127451">
              <w:rPr>
                <w:i/>
                <w:iCs/>
                <w:lang w:val="en-GB"/>
              </w:rPr>
              <w:t>–</w:t>
            </w:r>
            <w:r w:rsidRPr="00127451">
              <w:rPr>
                <w:i/>
                <w:iCs/>
                <w:lang w:val="en-GB"/>
              </w:rPr>
              <w:tab/>
              <w:t>SL-AoA-ProvideAssistanceData</w:t>
            </w:r>
            <w:bookmarkEnd w:id="116"/>
            <w:bookmarkEnd w:id="117"/>
            <w:bookmarkEnd w:id="118"/>
            <w:bookmarkEnd w:id="119"/>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SL-AoA-ProvideAssistanceData ::= SEQUENCE {</w:t>
            </w:r>
          </w:p>
          <w:p w14:paraId="7E17729B" w14:textId="77777777" w:rsidR="00F63FAC" w:rsidRDefault="004B63CE">
            <w:pPr>
              <w:pStyle w:val="PL"/>
              <w:shd w:val="clear" w:color="auto" w:fill="E6E6E6"/>
              <w:rPr>
                <w:lang w:eastAsia="en-GB"/>
              </w:rPr>
            </w:pPr>
            <w:r>
              <w:rPr>
                <w:lang w:eastAsia="en-GB"/>
              </w:rPr>
              <w:t xml:space="preserve">    sl-AoA-AssistanceDataInfo        SEQUENCE (SIZE (1..maxNrOfUEs)) OF SL-AoA-AssistanceData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SL-AoA-AssistanceData ::= SEQUENCE {</w:t>
            </w:r>
          </w:p>
          <w:p w14:paraId="1995FB1B" w14:textId="77777777" w:rsidR="00F63FAC" w:rsidRDefault="004B63CE">
            <w:pPr>
              <w:pStyle w:val="PL"/>
              <w:shd w:val="clear" w:color="auto" w:fill="E6E6E6"/>
              <w:rPr>
                <w:lang w:eastAsia="en-GB"/>
              </w:rPr>
            </w:pPr>
            <w:r>
              <w:rPr>
                <w:lang w:eastAsia="en-GB"/>
              </w:rPr>
              <w:t xml:space="preserve">    applicationLayerID                           OCTET STRING,</w:t>
            </w:r>
          </w:p>
          <w:p w14:paraId="29CEFCF9"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04CB9ED9" w14:textId="77777777" w:rsidR="00F63FAC" w:rsidRDefault="004B63CE">
            <w:pPr>
              <w:pStyle w:val="PL"/>
              <w:shd w:val="clear" w:color="auto" w:fill="E6E6E6"/>
              <w:rPr>
                <w:lang w:eastAsia="en-GB"/>
              </w:rPr>
            </w:pPr>
            <w:r>
              <w:rPr>
                <w:lang w:eastAsia="en-GB"/>
              </w:rPr>
              <w:t xml:space="preserve">    expectedSL-ZenithAoA-AndUncertainty          </w:t>
            </w:r>
            <w:r>
              <w:rPr>
                <w:highlight w:val="yellow"/>
                <w:lang w:eastAsia="en-GB"/>
              </w:rPr>
              <w:t>INTEGER(0..1799)</w:t>
            </w:r>
            <w:r>
              <w:rPr>
                <w:lang w:eastAsia="en-GB"/>
              </w:rPr>
              <w:t xml:space="preserve">        OPTIONAL,  -- expected-SL-AoA-and-Uncertainty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TAG-SL-AoA-PROVIDEASSISTANCEDATA-STOP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0..1800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10D5432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t>INTEGER(0..1799)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r>
              <w:rPr>
                <w:lang w:eastAsia="en-GB"/>
              </w:rPr>
              <w:t>MeasurementAngleQuality ::= SEQUENCE {</w:t>
            </w:r>
          </w:p>
          <w:p w14:paraId="582C3F19" w14:textId="77777777" w:rsidR="00F63FAC" w:rsidRDefault="004B63CE">
            <w:pPr>
              <w:pStyle w:val="PL"/>
              <w:shd w:val="clear" w:color="auto" w:fill="E6E6E6"/>
              <w:rPr>
                <w:lang w:eastAsia="en-GB"/>
              </w:rPr>
            </w:pPr>
            <w:r>
              <w:rPr>
                <w:lang w:eastAsia="en-GB"/>
              </w:rPr>
              <w:t xml:space="preserve">    azimuthQuality              INTEGER (0..255),</w:t>
            </w:r>
          </w:p>
          <w:p w14:paraId="347D89EF" w14:textId="77777777" w:rsidR="00F63FAC" w:rsidRDefault="004B63CE">
            <w:pPr>
              <w:pStyle w:val="PL"/>
              <w:shd w:val="clear" w:color="auto" w:fill="E6E6E6"/>
              <w:rPr>
                <w:lang w:eastAsia="en-GB"/>
              </w:rPr>
            </w:pPr>
            <w:r>
              <w:rPr>
                <w:lang w:eastAsia="en-GB"/>
              </w:rPr>
              <w:lastRenderedPageBreak/>
              <w:t xml:space="preserve">    zenithQuality               INTEGER (0..255)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607EBD48"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lastRenderedPageBreak/>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Applicable for all the chagnes</w:t>
            </w:r>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79306C3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all of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maybe it is better to be clarified from the RRC rapp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SL-RTD-Info ::=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SIZE (1.. maxNrOfUEs)) OF RTD-InfoListPerAnchorUE</w:t>
            </w:r>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RTD-InfoListPerAnchorUE ::=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applicationLayerID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r>
              <w:rPr>
                <w:rFonts w:ascii="Courier New" w:hAnsi="Courier New" w:cs="Times New Roman"/>
                <w:sz w:val="16"/>
                <w:szCs w:val="20"/>
                <w:highlight w:val="green"/>
                <w:lang w:val="en-GB" w:eastAsia="en-GB"/>
              </w:rPr>
              <w:t>referenceRTD-Info    ReferenceRTD-Info,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rtd-BetweenAnchorUEs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subframeOffset          INTEGER (0..1966079),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sl-OffsetDFN            INTEGER (0..1000)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rtd-Quality                 SL-TimingQuality,</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syncSourceType        ENUMERATED { gnss, gNB-eNB, ue}</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51B54E6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r>
              <w:rPr>
                <w:lang w:eastAsia="en-GB"/>
              </w:rPr>
              <w:t>LocationInformationType ::= ENUMERATED { locationEstimateRequired, locationMeasurementsRequired, locationEstimatePreferred,</w:t>
            </w:r>
          </w:p>
          <w:p w14:paraId="0727E62C" w14:textId="77777777" w:rsidR="00F63FAC" w:rsidRDefault="004B63CE">
            <w:pPr>
              <w:pStyle w:val="PL"/>
              <w:shd w:val="clear" w:color="auto" w:fill="E6E6E6"/>
              <w:rPr>
                <w:lang w:eastAsia="en-GB"/>
              </w:rPr>
            </w:pPr>
            <w:r>
              <w:rPr>
                <w:lang w:eastAsia="en-GB"/>
              </w:rPr>
              <w:t xml:space="preserve">                                         locationMeasurementsPreferred, rangeEstimateRequired, rangeMeasurementsRequired, rangeEstimatePreferred,</w:t>
            </w:r>
          </w:p>
          <w:p w14:paraId="20B5E081" w14:textId="77777777" w:rsidR="00F63FAC" w:rsidRDefault="004B63CE">
            <w:pPr>
              <w:pStyle w:val="PL"/>
              <w:shd w:val="clear" w:color="auto" w:fill="E6E6E6"/>
              <w:rPr>
                <w:lang w:eastAsia="en-GB"/>
              </w:rPr>
            </w:pPr>
            <w:r>
              <w:rPr>
                <w:lang w:eastAsia="en-GB"/>
              </w:rPr>
              <w:t xml:space="preserve">                                         rangeMeasurementsPreferred, directionEstimateRequired, directionMeasurementsRequired, </w:t>
            </w:r>
          </w:p>
          <w:p w14:paraId="7C728961" w14:textId="77777777" w:rsidR="00F63FAC" w:rsidRDefault="004B63CE">
            <w:pPr>
              <w:pStyle w:val="PL"/>
              <w:shd w:val="clear" w:color="auto" w:fill="E6E6E6"/>
              <w:rPr>
                <w:lang w:eastAsia="en-GB"/>
              </w:rPr>
            </w:pPr>
            <w:r>
              <w:rPr>
                <w:lang w:eastAsia="en-GB"/>
              </w:rPr>
              <w:t xml:space="preserve">                                         directionEstimatePreferred, directionMeasurementsPreferred, rangeDirectionEstimateRequired, </w:t>
            </w:r>
          </w:p>
          <w:p w14:paraId="510D4A3E" w14:textId="77777777" w:rsidR="00F63FAC" w:rsidRDefault="004B63CE">
            <w:pPr>
              <w:pStyle w:val="PL"/>
              <w:shd w:val="clear" w:color="auto" w:fill="E6E6E6"/>
              <w:rPr>
                <w:lang w:eastAsia="en-GB"/>
              </w:rPr>
            </w:pPr>
            <w:r>
              <w:rPr>
                <w:lang w:eastAsia="en-GB"/>
              </w:rPr>
              <w:t xml:space="preserve">                                         rangeDirectionMeasurementsRequired, rangeDirectionEstimatePreferred, rangeDirectionMeasurementsPreferred, </w:t>
            </w:r>
          </w:p>
          <w:p w14:paraId="05E61E0B" w14:textId="77777777" w:rsidR="00F63FAC" w:rsidRDefault="004B63CE">
            <w:pPr>
              <w:pStyle w:val="PL"/>
              <w:shd w:val="clear" w:color="auto" w:fill="E6E6E6"/>
              <w:rPr>
                <w:lang w:eastAsia="en-GB"/>
              </w:rPr>
            </w:pPr>
            <w:r>
              <w:rPr>
                <w:lang w:eastAsia="en-GB"/>
              </w:rPr>
              <w:t xml:space="preserve">                                         relativeLocationEstimateRequired, relativeLocationMeasurementsRequired, relativeLocationEstimatePreferred, </w:t>
            </w:r>
          </w:p>
          <w:p w14:paraId="681B4697" w14:textId="77777777" w:rsidR="00F63FAC" w:rsidRDefault="004B63CE">
            <w:pPr>
              <w:pStyle w:val="PL"/>
              <w:shd w:val="clear" w:color="auto" w:fill="E6E6E6"/>
              <w:rPr>
                <w:lang w:eastAsia="en-GB"/>
              </w:rPr>
            </w:pPr>
            <w:r>
              <w:rPr>
                <w:lang w:eastAsia="en-GB"/>
              </w:rPr>
              <w:lastRenderedPageBreak/>
              <w:t xml:space="preserve">                                         relativeLocationMeasurementsPreferred,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spare1 }</w:t>
            </w:r>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What is the difference between locationMeasurement/estimate, rangeMeasurmen/estiamte and relativeLocationMeasurmenet/Estimate?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338CC09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We did not agree them together. For instance, we agreed relativeLocation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Add relativeLocation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In LocationInformationType , add relativeLocationEstimateRequired, relativeLocationMeasurementsRequired, relativeLocationEstimatePreferred, relativeLocationMeasurementsPreferred</w:t>
            </w:r>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r>
              <w:rPr>
                <w:lang w:eastAsia="en-GB"/>
              </w:rPr>
              <w:t>CommonIEsProvideLocationInformation ::= SEQUENCE {</w:t>
            </w:r>
          </w:p>
          <w:p w14:paraId="1C7E9AC0" w14:textId="77777777" w:rsidR="00F63FAC" w:rsidRDefault="004B63CE">
            <w:pPr>
              <w:pStyle w:val="PL"/>
              <w:shd w:val="clear" w:color="auto" w:fill="E6E6E6"/>
              <w:rPr>
                <w:lang w:eastAsia="en-GB"/>
              </w:rPr>
            </w:pPr>
            <w:r>
              <w:rPr>
                <w:lang w:eastAsia="en-GB"/>
              </w:rPr>
              <w:t xml:space="preserve">    locationEstimate                        LocationCoordinates            OPTIONAL, -- locationTargetUe-sl-pos</w:t>
            </w:r>
          </w:p>
          <w:p w14:paraId="40038B85" w14:textId="77777777" w:rsidR="00F63FAC" w:rsidRDefault="004B63CE">
            <w:pPr>
              <w:pStyle w:val="PL"/>
              <w:shd w:val="clear" w:color="auto" w:fill="E6E6E6"/>
              <w:rPr>
                <w:lang w:eastAsia="en-GB"/>
              </w:rPr>
            </w:pPr>
            <w:r>
              <w:rPr>
                <w:lang w:eastAsia="en-GB"/>
              </w:rPr>
              <w:t xml:space="preserve">    rangeAndOrDirection                     RangeAndOrDirection            OPTIONAL,</w:t>
            </w:r>
          </w:p>
          <w:p w14:paraId="630C4A00" w14:textId="77777777" w:rsidR="00F63FAC" w:rsidRDefault="004B63CE">
            <w:pPr>
              <w:pStyle w:val="PL"/>
              <w:shd w:val="clear" w:color="auto" w:fill="E6E6E6"/>
              <w:rPr>
                <w:lang w:eastAsia="en-GB"/>
              </w:rPr>
            </w:pPr>
            <w:r>
              <w:rPr>
                <w:lang w:eastAsia="en-GB"/>
              </w:rPr>
              <w:t xml:space="preserve">    velocityEstimate                        Velocity                       OPTIONAL,</w:t>
            </w:r>
          </w:p>
          <w:p w14:paraId="697FD649" w14:textId="77777777" w:rsidR="00F63FAC" w:rsidRDefault="004B63CE">
            <w:pPr>
              <w:pStyle w:val="PL"/>
              <w:shd w:val="clear" w:color="auto" w:fill="E6E6E6"/>
              <w:rPr>
                <w:lang w:eastAsia="en-GB"/>
              </w:rPr>
            </w:pPr>
            <w:r>
              <w:rPr>
                <w:lang w:eastAsia="en-GB"/>
              </w:rPr>
              <w:t xml:space="preserve">    relativeLocationEstimate                RelativeLocationCoordinates    OPTIONAL,</w:t>
            </w:r>
          </w:p>
          <w:p w14:paraId="684CAB20" w14:textId="77777777" w:rsidR="00F63FAC" w:rsidRDefault="004B63CE">
            <w:pPr>
              <w:pStyle w:val="PL"/>
              <w:shd w:val="clear" w:color="auto" w:fill="E6E6E6"/>
              <w:rPr>
                <w:lang w:eastAsia="en-GB"/>
              </w:rPr>
            </w:pPr>
            <w:r>
              <w:rPr>
                <w:lang w:eastAsia="en-GB"/>
              </w:rPr>
              <w:t xml:space="preserve">    locationError                           LocationError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20" w:name="_Hlk148641826"/>
            <w:r>
              <w:rPr>
                <w:lang w:eastAsia="en-GB"/>
              </w:rPr>
              <w:t>LocationCoordinates</w:t>
            </w:r>
            <w:bookmarkEnd w:id="120"/>
            <w:r>
              <w:rPr>
                <w:lang w:eastAsia="en-GB"/>
              </w:rPr>
              <w:t xml:space="preserve"> ::= CHOICE {</w:t>
            </w:r>
          </w:p>
          <w:p w14:paraId="6EB30105" w14:textId="77777777" w:rsidR="00F63FAC" w:rsidRDefault="004B63CE">
            <w:pPr>
              <w:pStyle w:val="PL"/>
              <w:shd w:val="clear" w:color="auto" w:fill="E6E6E6"/>
              <w:rPr>
                <w:lang w:eastAsia="en-GB"/>
              </w:rPr>
            </w:pPr>
            <w:r>
              <w:rPr>
                <w:lang w:eastAsia="en-GB"/>
              </w:rPr>
              <w:t xml:space="preserve">    ellipsoidPoint                                      EllipsoidPoint,</w:t>
            </w:r>
          </w:p>
          <w:p w14:paraId="643B06C3" w14:textId="77777777" w:rsidR="00F63FAC" w:rsidRDefault="004B63CE">
            <w:pPr>
              <w:pStyle w:val="PL"/>
              <w:shd w:val="clear" w:color="auto" w:fill="E6E6E6"/>
              <w:rPr>
                <w:lang w:eastAsia="en-GB"/>
              </w:rPr>
            </w:pPr>
            <w:r>
              <w:rPr>
                <w:lang w:eastAsia="en-GB"/>
              </w:rPr>
              <w:t xml:space="preserve">    ellipsoidPointWithUncertaintyCircle                 EllipsoidPointWithUncertaintyCircle,</w:t>
            </w:r>
          </w:p>
          <w:p w14:paraId="477F610C" w14:textId="77777777" w:rsidR="00F63FAC" w:rsidRDefault="004B63CE">
            <w:pPr>
              <w:pStyle w:val="PL"/>
              <w:shd w:val="clear" w:color="auto" w:fill="E6E6E6"/>
              <w:rPr>
                <w:lang w:eastAsia="en-GB"/>
              </w:rPr>
            </w:pPr>
            <w:r>
              <w:rPr>
                <w:lang w:eastAsia="en-GB"/>
              </w:rPr>
              <w:t xml:space="preserve">    ellipsoidPointWithUncertaintyEllipse                EllipsoidPointWithUncertaintyEllipse,</w:t>
            </w:r>
          </w:p>
          <w:p w14:paraId="7CBAED03" w14:textId="77777777" w:rsidR="00F63FAC" w:rsidRDefault="004B63CE">
            <w:pPr>
              <w:pStyle w:val="PL"/>
              <w:shd w:val="clear" w:color="auto" w:fill="E6E6E6"/>
              <w:rPr>
                <w:lang w:eastAsia="en-GB"/>
              </w:rPr>
            </w:pPr>
            <w:r>
              <w:rPr>
                <w:lang w:eastAsia="en-GB"/>
              </w:rPr>
              <w:t xml:space="preserve">    polygon                                             Polygon,</w:t>
            </w:r>
          </w:p>
          <w:p w14:paraId="2A237C42" w14:textId="77777777" w:rsidR="00F63FAC" w:rsidRDefault="004B63CE">
            <w:pPr>
              <w:pStyle w:val="PL"/>
              <w:shd w:val="clear" w:color="auto" w:fill="E6E6E6"/>
              <w:rPr>
                <w:lang w:eastAsia="en-GB"/>
              </w:rPr>
            </w:pPr>
            <w:r>
              <w:rPr>
                <w:lang w:eastAsia="en-GB"/>
              </w:rPr>
              <w:t xml:space="preserve">    ellipsoidPointWithAltitude                          EllipsoidPointWithAltitude,</w:t>
            </w:r>
          </w:p>
          <w:p w14:paraId="2E62C6AC" w14:textId="77777777" w:rsidR="00F63FAC" w:rsidRDefault="004B63CE">
            <w:pPr>
              <w:pStyle w:val="PL"/>
              <w:shd w:val="clear" w:color="auto" w:fill="E6E6E6"/>
              <w:rPr>
                <w:lang w:eastAsia="en-GB"/>
              </w:rPr>
            </w:pPr>
            <w:r>
              <w:rPr>
                <w:lang w:eastAsia="en-GB"/>
              </w:rPr>
              <w:t xml:space="preserve">    ellipsoidPointWithAltitudeAndUncertaintyEllipsoid   EllipsoidPointWithAltitudeAndUncertaintyEllipsoid,</w:t>
            </w:r>
          </w:p>
          <w:p w14:paraId="1E6C6E08" w14:textId="77777777" w:rsidR="00F63FAC" w:rsidRDefault="004B63CE">
            <w:pPr>
              <w:pStyle w:val="PL"/>
              <w:shd w:val="clear" w:color="auto" w:fill="E6E6E6"/>
              <w:rPr>
                <w:lang w:eastAsia="en-GB"/>
              </w:rPr>
            </w:pPr>
            <w:r>
              <w:rPr>
                <w:lang w:eastAsia="en-GB"/>
              </w:rPr>
              <w:t xml:space="preserve">    ellipsoidArc                                        EllipsoidArc</w:t>
            </w:r>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r>
              <w:rPr>
                <w:lang w:eastAsia="en-GB"/>
              </w:rPr>
              <w:t>RelativeLocationCoordinates ::=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Relative2D-LocationWithUncertaintyEllipse,</w:t>
            </w:r>
          </w:p>
          <w:p w14:paraId="2BA0072C" w14:textId="77777777" w:rsidR="00F63FAC" w:rsidRDefault="004B63CE">
            <w:pPr>
              <w:pStyle w:val="PL"/>
              <w:shd w:val="clear" w:color="auto" w:fill="E6E6E6"/>
              <w:rPr>
                <w:lang w:eastAsia="en-GB"/>
              </w:rPr>
            </w:pPr>
            <w:r>
              <w:rPr>
                <w:lang w:eastAsia="en-GB"/>
              </w:rPr>
              <w:t xml:space="preserve">    relative3D-LocationWithUncertaintyEllipsoid                                    Relative3D-LocationWithUncertaintyEllipsoid,</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lastRenderedPageBreak/>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Relative2D-LocationWithUncertaintyEllipse ::= SEQUENCE {</w:t>
            </w:r>
          </w:p>
          <w:p w14:paraId="39179A3C" w14:textId="77777777" w:rsidR="00F63FAC" w:rsidRDefault="004B63CE">
            <w:pPr>
              <w:pStyle w:val="PL"/>
              <w:shd w:val="clear" w:color="auto" w:fill="E6E6E6"/>
              <w:rPr>
                <w:lang w:eastAsia="en-GB"/>
              </w:rPr>
            </w:pPr>
            <w:r>
              <w:rPr>
                <w:lang w:eastAsia="en-GB"/>
              </w:rPr>
              <w:t xml:space="preserve">    x                                        INTEGER (-134217728.. 134217727),   -- 27 bit field</w:t>
            </w:r>
          </w:p>
          <w:p w14:paraId="5984B6C1" w14:textId="77777777" w:rsidR="00F63FAC" w:rsidRDefault="004B63CE">
            <w:pPr>
              <w:pStyle w:val="PL"/>
              <w:shd w:val="clear" w:color="auto" w:fill="E6E6E6"/>
              <w:rPr>
                <w:lang w:eastAsia="en-GB"/>
              </w:rPr>
            </w:pPr>
            <w:r>
              <w:rPr>
                <w:lang w:eastAsia="en-GB"/>
              </w:rPr>
              <w:t xml:space="preserve">    y                                        INTEGER (-134217728.. 134217727),   -- 27 bit field</w:t>
            </w:r>
          </w:p>
          <w:p w14:paraId="5363E47A" w14:textId="77777777" w:rsidR="00F63FAC" w:rsidRDefault="004B63CE">
            <w:pPr>
              <w:pStyle w:val="PL"/>
              <w:shd w:val="clear" w:color="auto" w:fill="E6E6E6"/>
              <w:rPr>
                <w:lang w:eastAsia="en-GB"/>
              </w:rPr>
            </w:pPr>
            <w:r>
              <w:rPr>
                <w:lang w:eastAsia="en-GB"/>
              </w:rPr>
              <w:t xml:space="preserve">    uncertaintySemiMajor                     INTEGER (0..127),</w:t>
            </w:r>
          </w:p>
          <w:p w14:paraId="3A40F868" w14:textId="77777777" w:rsidR="00F63FAC" w:rsidRDefault="004B63CE">
            <w:pPr>
              <w:pStyle w:val="PL"/>
              <w:shd w:val="clear" w:color="auto" w:fill="E6E6E6"/>
              <w:rPr>
                <w:lang w:eastAsia="en-GB"/>
              </w:rPr>
            </w:pPr>
            <w:r>
              <w:rPr>
                <w:lang w:eastAsia="en-GB"/>
              </w:rPr>
              <w:t xml:space="preserve">    uncertaintySemiMinor                     INTEGER (0..127),</w:t>
            </w:r>
          </w:p>
          <w:p w14:paraId="698690AF" w14:textId="77777777" w:rsidR="00F63FAC" w:rsidRDefault="004B63CE">
            <w:pPr>
              <w:pStyle w:val="PL"/>
              <w:shd w:val="clear" w:color="auto" w:fill="E6E6E6"/>
              <w:rPr>
                <w:lang w:eastAsia="en-GB"/>
              </w:rPr>
            </w:pPr>
            <w:r>
              <w:rPr>
                <w:lang w:eastAsia="en-GB"/>
              </w:rPr>
              <w:t xml:space="preserve">    orientationMajorAxis                     INTEGER (0..179),</w:t>
            </w:r>
          </w:p>
          <w:p w14:paraId="6A6980C8" w14:textId="77777777" w:rsidR="00F63FAC" w:rsidRDefault="004B63CE">
            <w:pPr>
              <w:pStyle w:val="PL"/>
              <w:shd w:val="clear" w:color="auto" w:fill="E6E6E6"/>
              <w:rPr>
                <w:lang w:eastAsia="en-GB"/>
              </w:rPr>
            </w:pPr>
            <w:r>
              <w:rPr>
                <w:lang w:eastAsia="en-GB"/>
              </w:rPr>
              <w:t xml:space="preserve">    confidence                               INTEGER (0..100)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Relative3D-LocationWithUncertaintyEllipsoid ::=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(-134217728.. 134217727),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(-134217728.. 134217727),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(-16777216..16777215),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uncertaintySemiMajor                                  INTEGER (0..127),</w:t>
            </w:r>
          </w:p>
          <w:p w14:paraId="42B3DDBE" w14:textId="77777777" w:rsidR="00F63FAC" w:rsidRDefault="004B63CE">
            <w:pPr>
              <w:pStyle w:val="PL"/>
              <w:shd w:val="clear" w:color="auto" w:fill="E6E6E6"/>
              <w:rPr>
                <w:highlight w:val="green"/>
                <w:lang w:eastAsia="en-GB"/>
              </w:rPr>
            </w:pPr>
            <w:r>
              <w:rPr>
                <w:highlight w:val="green"/>
                <w:lang w:eastAsia="en-GB"/>
              </w:rPr>
              <w:t xml:space="preserve">    uncertaintySemiMinor                                  INTEGER (0..127),</w:t>
            </w:r>
          </w:p>
          <w:p w14:paraId="094EA9F4" w14:textId="77777777" w:rsidR="00F63FAC" w:rsidRDefault="004B63CE">
            <w:pPr>
              <w:pStyle w:val="PL"/>
              <w:shd w:val="clear" w:color="auto" w:fill="E6E6E6"/>
              <w:rPr>
                <w:highlight w:val="green"/>
                <w:lang w:eastAsia="en-GB"/>
              </w:rPr>
            </w:pPr>
            <w:r>
              <w:rPr>
                <w:highlight w:val="green"/>
                <w:lang w:eastAsia="en-GB"/>
              </w:rPr>
              <w:t xml:space="preserve">    orientationMajorAxis                                  INTEGER (0..179),</w:t>
            </w:r>
          </w:p>
          <w:p w14:paraId="29DAA6A5" w14:textId="77777777" w:rsidR="00F63FAC" w:rsidRDefault="004B63CE">
            <w:pPr>
              <w:pStyle w:val="PL"/>
              <w:shd w:val="clear" w:color="auto" w:fill="E6E6E6"/>
              <w:rPr>
                <w:highlight w:val="green"/>
                <w:lang w:eastAsia="en-GB"/>
              </w:rPr>
            </w:pPr>
            <w:r>
              <w:rPr>
                <w:highlight w:val="green"/>
                <w:lang w:eastAsia="en-GB"/>
              </w:rPr>
              <w:t xml:space="preserve">    uncertaintyAltitude                                   INTEGER (0..127),</w:t>
            </w:r>
          </w:p>
          <w:p w14:paraId="4437D9D7" w14:textId="77777777" w:rsidR="00F63FAC" w:rsidRDefault="004B63CE">
            <w:pPr>
              <w:pStyle w:val="PL"/>
              <w:shd w:val="clear" w:color="auto" w:fill="E6E6E6"/>
              <w:rPr>
                <w:lang w:eastAsia="en-GB"/>
              </w:rPr>
            </w:pPr>
            <w:r>
              <w:rPr>
                <w:highlight w:val="green"/>
                <w:lang w:eastAsia="en-GB"/>
              </w:rPr>
              <w:t xml:space="preserve">    confidence                                            INTEGER (0..100)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9C4790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SL-PRS-TxInfo ::=                 SEQUENCE {</w:t>
            </w:r>
          </w:p>
          <w:p w14:paraId="370CDC99" w14:textId="77777777" w:rsidR="00F63FAC" w:rsidRDefault="004B63CE">
            <w:pPr>
              <w:pStyle w:val="PL"/>
              <w:shd w:val="clear" w:color="auto" w:fill="E6E6E6"/>
              <w:rPr>
                <w:lang w:eastAsia="en-GB"/>
              </w:rPr>
            </w:pPr>
            <w:r>
              <w:rPr>
                <w:lang w:eastAsia="en-GB"/>
              </w:rPr>
              <w:t xml:space="preserve">    sl-PRS-Priority                   INTEGER (1..8)                                 OPTIONAL,</w:t>
            </w:r>
          </w:p>
          <w:p w14:paraId="0377AA22" w14:textId="77777777" w:rsidR="00F63FAC" w:rsidRDefault="004B63CE">
            <w:pPr>
              <w:pStyle w:val="PL"/>
              <w:shd w:val="clear" w:color="auto" w:fill="E6E6E6"/>
              <w:rPr>
                <w:lang w:eastAsia="en-GB"/>
              </w:rPr>
            </w:pPr>
            <w:r>
              <w:rPr>
                <w:lang w:eastAsia="en-GB"/>
              </w:rPr>
              <w:t xml:space="preserve">    sl-PRS-DelayBudget                INTEGER (0..1023)                              OPTIONAL,</w:t>
            </w:r>
          </w:p>
          <w:p w14:paraId="20C697F2" w14:textId="77777777" w:rsidR="00F63FAC" w:rsidRDefault="004B63CE">
            <w:pPr>
              <w:pStyle w:val="PL"/>
              <w:shd w:val="clear" w:color="auto" w:fill="E6E6E6"/>
              <w:rPr>
                <w:lang w:eastAsia="en-GB"/>
              </w:rPr>
            </w:pPr>
            <w:r>
              <w:rPr>
                <w:lang w:eastAsia="en-GB"/>
              </w:rPr>
              <w:t xml:space="preserve">    sl-PRS-BW                         INTEGER (10..275)                              OPTIONAL</w:t>
            </w:r>
          </w:p>
          <w:p w14:paraId="7DBFDE3A" w14:textId="77777777" w:rsidR="00F63FAC" w:rsidRDefault="004B63CE">
            <w:pPr>
              <w:pStyle w:val="PL"/>
              <w:shd w:val="clear" w:color="auto" w:fill="E6E6E6"/>
              <w:rPr>
                <w:lang w:eastAsia="en-GB"/>
              </w:rPr>
            </w:pPr>
            <w:r>
              <w:rPr>
                <w:lang w:eastAsia="en-GB"/>
              </w:rPr>
              <w:lastRenderedPageBreak/>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gNB/UE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4162FEA5"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priority/DelayBudget,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we put it as QoS, i.e. contained in CommonIEsRequestLocationInformation, that means server shall send RequestLocationInformation to Tx UE which should not be the case. Assistance information is more suitable for the scenario?</w:t>
            </w:r>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gNB.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What i am saying is that the Tx Info only 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0DCFCD45" w:rsidR="00F63FAC" w:rsidRDefault="004B63CE">
            <w:pPr>
              <w:pStyle w:val="TAL"/>
              <w:rPr>
                <w:lang w:val="en-GB" w:eastAsia="zh-CN"/>
              </w:rPr>
            </w:pPr>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r>
              <w:rPr>
                <w:lang w:eastAsia="en-GB"/>
              </w:rPr>
              <w:t>sameSL-PRS-TxAndDiffSL-PRS-Rx  SEQUENCE (SIZE (2..4)) OF SL-PRS-RxTxTimeDiffResult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r>
              <w:rPr>
                <w:rFonts w:ascii="Courier New" w:hAnsi="Courier New" w:cs="Times New Roman"/>
                <w:sz w:val="16"/>
                <w:szCs w:val="20"/>
                <w:lang w:val="en-GB" w:eastAsia="en-GB"/>
              </w:rPr>
              <w:t xml:space="preserve">sameSL-PRS-TxAndDiffSL-PRS-Rx  SEQUENCE (SIZE (2..4)) OF SL-PRS-RxTxTimeDiffResult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780294EC" w:rsidR="00F63FAC" w:rsidRDefault="004B63CE">
            <w:pPr>
              <w:pStyle w:val="TAL"/>
              <w:rPr>
                <w:lang w:val="en-GB" w:eastAsia="zh-CN"/>
              </w:rPr>
            </w:pPr>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21" w:name="_Hlk160207986"/>
            <w:r>
              <w:rPr>
                <w:lang w:eastAsia="en-GB"/>
              </w:rPr>
              <w:t>CommonSL-PRS-MethodsIEsRequestAssistanceData ::= SEQUENCE {</w:t>
            </w:r>
          </w:p>
          <w:p w14:paraId="6DD21F3C" w14:textId="77777777" w:rsidR="00F63FAC" w:rsidRDefault="004B63CE">
            <w:pPr>
              <w:pStyle w:val="PL"/>
              <w:shd w:val="clear" w:color="auto" w:fill="E6E6E6"/>
              <w:rPr>
                <w:lang w:eastAsia="en-GB"/>
              </w:rPr>
            </w:pPr>
            <w:r>
              <w:rPr>
                <w:lang w:eastAsia="en-GB"/>
              </w:rPr>
              <w:t xml:space="preserve">    applicationLayerID                               OCTET STRING,</w:t>
            </w:r>
          </w:p>
          <w:bookmarkEnd w:id="121"/>
          <w:p w14:paraId="3105305E" w14:textId="77777777" w:rsidR="00F63FAC" w:rsidRDefault="004B63CE">
            <w:pPr>
              <w:pStyle w:val="PL"/>
              <w:shd w:val="clear" w:color="auto" w:fill="E6E6E6"/>
              <w:rPr>
                <w:lang w:eastAsia="en-GB"/>
              </w:rPr>
            </w:pPr>
            <w:r>
              <w:rPr>
                <w:lang w:eastAsia="en-GB"/>
              </w:rPr>
              <w:t xml:space="preserve">    sl-PRS-AssistanceDataInfoReq                 BIT STRING { sl-PRS-SequenceID-Req    (0),</w:t>
            </w:r>
          </w:p>
          <w:p w14:paraId="2F1D4B7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sl-PRS-ResourceID-Req</w:t>
            </w:r>
            <w:r>
              <w:rPr>
                <w:lang w:eastAsia="en-GB"/>
              </w:rPr>
              <w:t xml:space="preserve">    (1),</w:t>
            </w:r>
          </w:p>
          <w:p w14:paraId="11E4A20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tx-TimeStampReq</w:t>
            </w:r>
            <w:r>
              <w:rPr>
                <w:lang w:eastAsia="en-GB"/>
              </w:rPr>
              <w:t xml:space="preserve">          (2),</w:t>
            </w:r>
          </w:p>
          <w:p w14:paraId="0B285D7B" w14:textId="77777777" w:rsidR="00F63FAC" w:rsidRDefault="004B63CE">
            <w:pPr>
              <w:pStyle w:val="PL"/>
              <w:shd w:val="clear" w:color="auto" w:fill="E6E6E6"/>
              <w:rPr>
                <w:lang w:eastAsia="en-GB"/>
              </w:rPr>
            </w:pPr>
            <w:r>
              <w:rPr>
                <w:lang w:eastAsia="en-GB"/>
              </w:rPr>
              <w:t xml:space="preserve">                                                                  anchorUE-LocationInfoReq (3),</w:t>
            </w:r>
          </w:p>
          <w:p w14:paraId="2696EBFC" w14:textId="77777777" w:rsidR="00F63FAC" w:rsidRDefault="004B63CE">
            <w:pPr>
              <w:pStyle w:val="PL"/>
              <w:shd w:val="clear" w:color="auto" w:fill="E6E6E6"/>
              <w:rPr>
                <w:lang w:eastAsia="en-GB"/>
              </w:rPr>
            </w:pPr>
            <w:r>
              <w:rPr>
                <w:lang w:eastAsia="en-GB"/>
              </w:rPr>
              <w:t xml:space="preserve">                                                                  arp-LocationInfoReq      (4)</w:t>
            </w:r>
          </w:p>
          <w:p w14:paraId="06E7F426" w14:textId="77777777" w:rsidR="00F63FAC" w:rsidRDefault="004B63CE">
            <w:pPr>
              <w:pStyle w:val="PL"/>
              <w:shd w:val="clear" w:color="auto" w:fill="E6E6E6"/>
              <w:rPr>
                <w:lang w:eastAsia="en-GB"/>
              </w:rPr>
            </w:pPr>
            <w:r>
              <w:rPr>
                <w:lang w:eastAsia="en-GB"/>
              </w:rPr>
              <w:t xml:space="preserve">    }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r>
              <w:rPr>
                <w:rFonts w:eastAsia="Malgun Gothic"/>
                <w:lang w:eastAsia="ko-KR"/>
              </w:rPr>
              <w:t xml:space="preserve">ResourceID, TimeStamp information is moved to ProvideLocationInformation, the corresponding request bit (i.e., </w:t>
            </w:r>
            <w:r>
              <w:rPr>
                <w:lang w:eastAsia="en-GB"/>
              </w:rPr>
              <w:t>ResourceID-Req, TimeStampReq)</w:t>
            </w:r>
            <w:r>
              <w:rPr>
                <w:rFonts w:eastAsia="Malgun Gothic"/>
                <w:lang w:eastAsia="ko-KR"/>
              </w:rPr>
              <w:t xml:space="preserve"> in </w:t>
            </w:r>
            <w:r>
              <w:rPr>
                <w:lang w:eastAsia="en-GB"/>
              </w:rPr>
              <w:t xml:space="preserve">sl-PRS-AssistanceDataInfoReq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16181F2B" w:rsidR="00F63FAC" w:rsidRDefault="004B63CE">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lastRenderedPageBreak/>
              <w:t>ZTE006</w:t>
            </w:r>
          </w:p>
        </w:tc>
        <w:tc>
          <w:tcPr>
            <w:tcW w:w="7287" w:type="dxa"/>
          </w:tcPr>
          <w:p w14:paraId="612F54A3" w14:textId="77777777" w:rsidR="00F63FAC" w:rsidRDefault="004B63CE">
            <w:pPr>
              <w:pStyle w:val="PL"/>
              <w:shd w:val="clear" w:color="auto" w:fill="E6E6E6"/>
              <w:rPr>
                <w:lang w:eastAsia="en-GB"/>
              </w:rPr>
            </w:pPr>
            <w:r>
              <w:rPr>
                <w:lang w:eastAsia="en-GB"/>
              </w:rPr>
              <w:t>RTD-InfoListPerAnchorUE ::= SEQUENCE {</w:t>
            </w:r>
          </w:p>
          <w:p w14:paraId="6FCEE5F3" w14:textId="77777777" w:rsidR="00F63FAC" w:rsidRDefault="004B63CE">
            <w:pPr>
              <w:pStyle w:val="PL"/>
              <w:shd w:val="clear" w:color="auto" w:fill="E6E6E6"/>
              <w:rPr>
                <w:lang w:eastAsia="en-GB"/>
              </w:rPr>
            </w:pPr>
            <w:r>
              <w:rPr>
                <w:lang w:eastAsia="en-GB"/>
              </w:rPr>
              <w:t xml:space="preserve">    applicationLayerID      OCTET STRING,</w:t>
            </w:r>
          </w:p>
          <w:p w14:paraId="6F589B54" w14:textId="77777777" w:rsidR="00F63FAC" w:rsidRDefault="004B63CE">
            <w:pPr>
              <w:pStyle w:val="PL"/>
              <w:shd w:val="clear" w:color="auto" w:fill="E6E6E6"/>
              <w:rPr>
                <w:rFonts w:eastAsia="SimSun"/>
                <w:lang w:val="en-US" w:eastAsia="zh-CN"/>
              </w:rPr>
            </w:pPr>
            <w:r>
              <w:rPr>
                <w:lang w:eastAsia="en-GB"/>
              </w:rPr>
              <w:t xml:space="preserve">    referenceRTD-Info    ReferenceRTD-Info,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rtd-BetweenAnchorUEs     CHOICE {</w:t>
            </w:r>
          </w:p>
          <w:p w14:paraId="386B7B9D" w14:textId="77777777" w:rsidR="00F63FAC" w:rsidRDefault="004B63CE">
            <w:pPr>
              <w:pStyle w:val="PL"/>
              <w:shd w:val="clear" w:color="auto" w:fill="E6E6E6"/>
              <w:rPr>
                <w:lang w:eastAsia="en-GB"/>
              </w:rPr>
            </w:pPr>
            <w:r>
              <w:rPr>
                <w:lang w:eastAsia="en-GB"/>
              </w:rPr>
              <w:t xml:space="preserve">        subframeOffset          INTEGER (0..1966079),</w:t>
            </w:r>
          </w:p>
          <w:p w14:paraId="0E72065D" w14:textId="77777777" w:rsidR="00F63FAC" w:rsidRDefault="004B63CE">
            <w:pPr>
              <w:pStyle w:val="PL"/>
              <w:shd w:val="clear" w:color="auto" w:fill="E6E6E6"/>
              <w:rPr>
                <w:lang w:eastAsia="en-GB"/>
              </w:rPr>
            </w:pPr>
            <w:r>
              <w:rPr>
                <w:lang w:eastAsia="en-GB"/>
              </w:rPr>
              <w:t xml:space="preserve">        sl-OffsetDFN            INTEGER (0..1000)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rtd-Quality                 SL-TimingQuality,</w:t>
            </w:r>
            <w:r>
              <w:rPr>
                <w:rFonts w:eastAsia="SimSun" w:hint="eastAsia"/>
                <w:lang w:val="en-US" w:eastAsia="zh-CN"/>
              </w:rPr>
              <w:t>OPTIONAL,</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syncSourceType        ENUMERATED { gnss, gNB-eNB, ue}</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r>
              <w:rPr>
                <w:lang w:eastAsia="en-GB"/>
              </w:rPr>
              <w:t>ReferenceRTD-Info ::= SEQUENCE {</w:t>
            </w:r>
          </w:p>
          <w:p w14:paraId="4F6DB16B" w14:textId="77777777" w:rsidR="00F63FAC" w:rsidRDefault="004B63CE">
            <w:pPr>
              <w:pStyle w:val="PL"/>
              <w:shd w:val="clear" w:color="auto" w:fill="E6E6E6"/>
              <w:rPr>
                <w:lang w:eastAsia="en-GB"/>
              </w:rPr>
            </w:pPr>
            <w:r>
              <w:rPr>
                <w:lang w:eastAsia="en-GB"/>
              </w:rPr>
              <w:t xml:space="preserve">    syncSourceType        ENUMERATED { gnss, gNB-eNB, ue},</w:t>
            </w:r>
          </w:p>
          <w:p w14:paraId="3E3C2A04" w14:textId="77777777" w:rsidR="00F63FAC" w:rsidRDefault="004B63CE">
            <w:pPr>
              <w:pStyle w:val="PL"/>
              <w:shd w:val="clear" w:color="auto" w:fill="E6E6E6"/>
              <w:rPr>
                <w:lang w:eastAsia="en-GB"/>
              </w:rPr>
            </w:pPr>
            <w:r>
              <w:rPr>
                <w:lang w:eastAsia="en-GB"/>
              </w:rPr>
              <w:t xml:space="preserve">    applicationLayerID    OCTET STRING                       OPTIONAL,</w:t>
            </w:r>
          </w:p>
          <w:p w14:paraId="2524B49F" w14:textId="77777777" w:rsidR="00F63FAC" w:rsidRDefault="004B63CE">
            <w:pPr>
              <w:pStyle w:val="PL"/>
              <w:shd w:val="clear" w:color="auto" w:fill="E6E6E6"/>
              <w:rPr>
                <w:lang w:eastAsia="en-GB"/>
              </w:rPr>
            </w:pPr>
            <w:r>
              <w:rPr>
                <w:lang w:eastAsia="en-GB"/>
              </w:rPr>
              <w:t xml:space="preserve">    nrCell-Identify       SEQUENCE {</w:t>
            </w:r>
          </w:p>
          <w:p w14:paraId="0C31F116" w14:textId="77777777" w:rsidR="00F63FAC" w:rsidRDefault="004B63CE">
            <w:pPr>
              <w:pStyle w:val="PL"/>
              <w:shd w:val="clear" w:color="auto" w:fill="E6E6E6"/>
              <w:rPr>
                <w:lang w:eastAsia="en-GB"/>
              </w:rPr>
            </w:pPr>
            <w:r>
              <w:rPr>
                <w:lang w:eastAsia="en-GB"/>
              </w:rPr>
              <w:t xml:space="preserve">        nr-PhysCellID             NR-PhysCellID              OPTIONAL,</w:t>
            </w:r>
          </w:p>
          <w:p w14:paraId="72FA8ABE" w14:textId="77777777" w:rsidR="00F63FAC" w:rsidRDefault="004B63CE">
            <w:pPr>
              <w:pStyle w:val="PL"/>
              <w:shd w:val="clear" w:color="auto" w:fill="E6E6E6"/>
              <w:rPr>
                <w:lang w:eastAsia="en-GB"/>
              </w:rPr>
            </w:pPr>
            <w:r>
              <w:rPr>
                <w:lang w:eastAsia="en-GB"/>
              </w:rPr>
              <w:t xml:space="preserve">        nr-ARFCN                  ARFCN-ValueNR              OPTIONAL,</w:t>
            </w:r>
          </w:p>
          <w:p w14:paraId="10A98C3E" w14:textId="77777777" w:rsidR="00F63FAC" w:rsidRDefault="004B63CE">
            <w:pPr>
              <w:pStyle w:val="PL"/>
              <w:shd w:val="clear" w:color="auto" w:fill="E6E6E6"/>
              <w:rPr>
                <w:lang w:eastAsia="en-GB"/>
              </w:rPr>
            </w:pPr>
            <w:r>
              <w:rPr>
                <w:lang w:eastAsia="en-GB"/>
              </w:rPr>
              <w:t xml:space="preserve">        nr-CellGlobalID           NCGI                       OPTIONAL</w:t>
            </w:r>
          </w:p>
          <w:p w14:paraId="5375EBAE" w14:textId="77777777" w:rsidR="00F63FAC" w:rsidRDefault="004B63CE">
            <w:pPr>
              <w:pStyle w:val="PL"/>
              <w:shd w:val="clear" w:color="auto" w:fill="E6E6E6"/>
              <w:rPr>
                <w:lang w:eastAsia="en-GB"/>
              </w:rPr>
            </w:pPr>
            <w:r>
              <w:rPr>
                <w:lang w:eastAsia="en-GB"/>
              </w:rPr>
              <w:t xml:space="preserve">    }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(Why referenceRTD-Info also has optional: if only syncSourceType is included in RTD-InfoListPerAnchorUE, the referenceRTD-Info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36706ACC" w:rsidR="00F63FAC" w:rsidRDefault="00487D73">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H008, and agreed as PropReject.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SL-PRS-TxInfo ::=                 SEQUENCE {</w:t>
            </w:r>
          </w:p>
          <w:p w14:paraId="377BEDFE" w14:textId="77777777" w:rsidR="00465337" w:rsidRDefault="00465337" w:rsidP="00465337">
            <w:pPr>
              <w:pStyle w:val="PL"/>
              <w:shd w:val="clear" w:color="auto" w:fill="E6E6E6"/>
              <w:rPr>
                <w:lang w:eastAsia="en-GB"/>
              </w:rPr>
            </w:pPr>
            <w:r>
              <w:rPr>
                <w:lang w:eastAsia="en-GB"/>
              </w:rPr>
              <w:t xml:space="preserve">    sl-PRS-Priority                   INTEGER (1..8)                                 OPTIONAL,</w:t>
            </w:r>
          </w:p>
          <w:p w14:paraId="2865ECA3" w14:textId="77777777" w:rsidR="00465337" w:rsidRDefault="00465337" w:rsidP="00465337">
            <w:pPr>
              <w:pStyle w:val="PL"/>
              <w:shd w:val="clear" w:color="auto" w:fill="E6E6E6"/>
              <w:rPr>
                <w:lang w:eastAsia="en-GB"/>
              </w:rPr>
            </w:pPr>
            <w:r>
              <w:rPr>
                <w:lang w:eastAsia="en-GB"/>
              </w:rPr>
              <w:t xml:space="preserve">    sl-PRS-DelayBudget                INTEGER (0..1023)                              OPTIONAL,</w:t>
            </w:r>
          </w:p>
          <w:p w14:paraId="6933E801" w14:textId="77777777" w:rsidR="00465337" w:rsidRDefault="00465337" w:rsidP="00465337">
            <w:pPr>
              <w:pStyle w:val="PL"/>
              <w:shd w:val="clear" w:color="auto" w:fill="E6E6E6"/>
              <w:rPr>
                <w:lang w:eastAsia="en-GB"/>
              </w:rPr>
            </w:pPr>
            <w:r>
              <w:rPr>
                <w:lang w:eastAsia="en-GB"/>
              </w:rPr>
              <w:t xml:space="preserve">    </w:t>
            </w:r>
            <w:r w:rsidRPr="003D66FE">
              <w:rPr>
                <w:highlight w:val="yellow"/>
                <w:lang w:eastAsia="en-GB"/>
              </w:rPr>
              <w:t>sl-PRS-BW</w:t>
            </w:r>
            <w:r>
              <w:rPr>
                <w:lang w:eastAsia="en-GB"/>
              </w:rPr>
              <w:t xml:space="preserve">                         INTEGER (10..275)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r w:rsidRPr="00E1352A">
              <w:rPr>
                <w:b/>
                <w:i/>
                <w:snapToGrid w:val="0"/>
              </w:rPr>
              <w:t>sl-PRS-BW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r w:rsidRPr="003D66FE">
              <w:rPr>
                <w:szCs w:val="18"/>
              </w:rPr>
              <w:t>sl-PRS-BW</w:t>
            </w:r>
            <w:r>
              <w:rPr>
                <w:szCs w:val="18"/>
              </w:rPr>
              <w:t xml:space="preserve"> should be indicated in unit of MHz to clearly specify the required BW based on the QoS requirement (e.g., accuracy). Otherwise, when the UE transparently delivers the requested BW to gNB in unit of PRB, the gNB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For the specific value range &amp; granularity for MHz unit, we prefer to leave it as open issue. Companies may internally check it with RAN1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11BDD41A" w:rsidR="00465337" w:rsidRDefault="00C62554" w:rsidP="00465337">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48A7FAE" w14:textId="77777777" w:rsidR="00465337" w:rsidRDefault="00487D73" w:rsidP="0046533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6CCC121A" w14:textId="31598B93"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Align the sl-PRS-BW definition IE SL-PRS-TxInfo with the corresponding definition in RRC.</w:t>
            </w:r>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lastRenderedPageBreak/>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r w:rsidRPr="00B15D13">
              <w:t xml:space="preserve">in order to </w:t>
            </w:r>
            <w:r w:rsidRPr="00DF4B59">
              <w:t xml:space="preserve">obtain absolute position, relative position, or ranging information </w:t>
            </w:r>
            <w:r>
              <w:t xml:space="preserve">of target UE </w:t>
            </w:r>
            <w:r w:rsidRPr="00DF4B59">
              <w:t>using sidelink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sidelink positioning, an operation in which measurements are provided by a SL Target UE to a server (SL Server UE or LMF)…”)</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3A7EA191" w:rsidR="00DB1329" w:rsidRDefault="00560842" w:rsidP="00DB1329">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in order to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The term “Location Server” is not defind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r>
              <w:rPr>
                <w:szCs w:val="18"/>
              </w:rPr>
              <w:t xml:space="preserve">Assuming that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27091364" w:rsidR="00560842" w:rsidRDefault="00D37BAD"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The term”s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2239A365"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ok to align with TS38.305, i.e. SL Anchor UE, SL Target UE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22" w:name="_Toc144116993"/>
            <w:bookmarkStart w:id="123" w:name="_Toc146746926"/>
            <w:bookmarkStart w:id="124" w:name="_Toc149599451"/>
            <w:bookmarkStart w:id="125" w:name="_Toc152344420"/>
            <w:r w:rsidRPr="00E32A26">
              <w:rPr>
                <w:lang w:eastAsia="ja-JP"/>
              </w:rPr>
              <w:t>6.</w:t>
            </w:r>
            <w:r>
              <w:rPr>
                <w:lang w:eastAsia="ja-JP"/>
              </w:rPr>
              <w:t>4</w:t>
            </w:r>
            <w:r w:rsidRPr="00E32A26">
              <w:rPr>
                <w:lang w:eastAsia="ja-JP"/>
              </w:rPr>
              <w:tab/>
              <w:t>Multiplicity and type constraint values</w:t>
            </w:r>
            <w:bookmarkEnd w:id="122"/>
            <w:bookmarkEnd w:id="123"/>
            <w:bookmarkEnd w:id="124"/>
            <w:bookmarkEnd w:id="125"/>
          </w:p>
          <w:p w14:paraId="7A6317AF" w14:textId="77777777" w:rsidR="00560842" w:rsidRPr="0064042A" w:rsidRDefault="00560842" w:rsidP="00560842">
            <w:pPr>
              <w:pStyle w:val="Heading4"/>
              <w:rPr>
                <w:i/>
                <w:iCs/>
                <w:lang w:val="en-GB"/>
              </w:rPr>
            </w:pPr>
            <w:bookmarkStart w:id="126" w:name="_Toc20487544"/>
            <w:bookmarkStart w:id="127" w:name="_Toc29342845"/>
            <w:bookmarkStart w:id="128" w:name="_Toc29343984"/>
            <w:bookmarkStart w:id="129" w:name="_Toc36567250"/>
            <w:bookmarkStart w:id="130" w:name="_Toc36810698"/>
            <w:bookmarkStart w:id="131" w:name="_Toc36847062"/>
            <w:bookmarkStart w:id="132" w:name="_Toc36939715"/>
            <w:bookmarkStart w:id="133" w:name="_Toc37082695"/>
            <w:bookmarkStart w:id="134" w:name="_Toc46486823"/>
            <w:bookmarkStart w:id="135" w:name="_Toc52547168"/>
            <w:bookmarkStart w:id="136" w:name="_Toc52547698"/>
            <w:bookmarkStart w:id="137" w:name="_Toc52548228"/>
            <w:bookmarkStart w:id="138" w:name="_Toc52548758"/>
            <w:bookmarkStart w:id="139" w:name="_Toc139051325"/>
            <w:bookmarkStart w:id="140" w:name="_Toc149599452"/>
            <w:bookmarkStart w:id="141" w:name="_Toc152344421"/>
            <w:r w:rsidRPr="0064042A">
              <w:rPr>
                <w:i/>
                <w:iCs/>
                <w:lang w:val="en-GB"/>
              </w:rPr>
              <w:t>–</w:t>
            </w:r>
            <w:r w:rsidRPr="0064042A">
              <w:rPr>
                <w:i/>
                <w:iCs/>
                <w:lang w:val="en-GB"/>
              </w:rPr>
              <w:tab/>
              <w:t>Multiplicity and type constraint definitions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r w:rsidRPr="0058702E">
              <w:t>maxNrOfUEs</w:t>
            </w:r>
            <w:r w:rsidRPr="00693A5A">
              <w:t xml:space="preserve">        </w:t>
            </w:r>
            <w:r>
              <w:t xml:space="preserve">                      </w:t>
            </w:r>
            <w:r w:rsidRPr="00693A5A">
              <w:t xml:space="preserve">INTEGER ::=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r w:rsidRPr="009215F8">
              <w:t>nrMaxBands</w:t>
            </w:r>
            <w:r>
              <w:t xml:space="preserve">                          </w:t>
            </w:r>
            <w:r w:rsidRPr="009215F8">
              <w:t xml:space="preserve">        INTEGER ::=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t>The terms “Tx UE” and “Rx UE” are not defined in 3.1</w:t>
            </w:r>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 xml:space="preserve">In note 3 of clause 8.15.[2..5].2.2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183E18C9"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lastRenderedPageBreak/>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8944957"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In particular, some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21498840"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pPr>
      <w:r>
        <w:t xml:space="preserve">RAN2#125bis </w:t>
      </w:r>
      <w:r w:rsidR="00C62554">
        <w:t>Comments on the draft CR “Miscellaneous corrections to SLPP specification”</w:t>
      </w:r>
    </w:p>
    <w:p w14:paraId="44B7EFBD" w14:textId="77777777" w:rsidR="00C62554" w:rsidRDefault="00C62554" w:rsidP="00C62554">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c>
          <w:tcPr>
            <w:tcW w:w="938" w:type="dxa"/>
          </w:tcPr>
          <w:p w14:paraId="5F7506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279176A1"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1280C7C5"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717C9C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549700FD"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400DD86E" w14:textId="77777777" w:rsidR="00C62554" w:rsidRDefault="00C62554" w:rsidP="00172F1B">
            <w:pPr>
              <w:jc w:val="both"/>
              <w:rPr>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7A522872" w14:textId="77777777" w:rsidR="00C62554" w:rsidRDefault="00C62554" w:rsidP="00172F1B">
            <w:pPr>
              <w:jc w:val="both"/>
              <w:rPr>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72BE703C" w14:textId="77777777" w:rsidR="00C62554" w:rsidRDefault="00C62554" w:rsidP="00172F1B">
            <w:pPr>
              <w:jc w:val="both"/>
              <w:rPr>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C62554" w14:paraId="6B718A2C" w14:textId="77777777" w:rsidTr="00172F1B">
        <w:tc>
          <w:tcPr>
            <w:tcW w:w="938" w:type="dxa"/>
          </w:tcPr>
          <w:p w14:paraId="714D1280" w14:textId="2140978E" w:rsidR="00C62554" w:rsidRDefault="00C06F1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Rapp022</w:t>
            </w:r>
          </w:p>
        </w:tc>
        <w:tc>
          <w:tcPr>
            <w:tcW w:w="7287" w:type="dxa"/>
          </w:tcPr>
          <w:p w14:paraId="4EC63349" w14:textId="5206D0BD" w:rsidR="00C177C0" w:rsidRPr="00EE1E46" w:rsidRDefault="00C177C0" w:rsidP="00C177C0">
            <w:pPr>
              <w:jc w:val="both"/>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RAN2#</w:t>
            </w:r>
            <w:r>
              <w:t xml:space="preserve"> 125 </w:t>
            </w:r>
            <w:r w:rsidRPr="00EE1E46">
              <w:rPr>
                <w:rFonts w:ascii="Times New Roman" w:hAnsi="Times New Roman" w:cs="Times New Roman"/>
                <w:i/>
                <w:iCs/>
                <w:sz w:val="20"/>
                <w:szCs w:val="20"/>
                <w:lang w:val="en-GB" w:eastAsia="zh-CN"/>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p>
          <w:p w14:paraId="545AC656" w14:textId="6142B8A4" w:rsidR="00C177C0" w:rsidRPr="00EE1E46" w:rsidRDefault="00C177C0" w:rsidP="00C177C0">
            <w:pPr>
              <w:jc w:val="both"/>
              <w:rPr>
                <w:rFonts w:ascii="Times New Roman" w:hAnsi="Times New Roman" w:cs="Times New Roman"/>
                <w:i/>
                <w:iCs/>
                <w:sz w:val="20"/>
                <w:szCs w:val="20"/>
                <w:lang w:val="en-GB" w:eastAsia="zh-CN"/>
              </w:rPr>
            </w:pPr>
            <w:r w:rsidRPr="00EE1E46">
              <w:rPr>
                <w:rFonts w:ascii="Times New Roman" w:hAnsi="Times New Roman" w:cs="Times New Roman"/>
                <w:i/>
                <w:iCs/>
                <w:sz w:val="20"/>
                <w:szCs w:val="20"/>
                <w:lang w:val="en-GB" w:eastAsia="zh-CN"/>
              </w:rPr>
              <w:t>For the LS to RAN1, indicate our agreements and give them the opportunity to feed back</w:t>
            </w:r>
          </w:p>
          <w:p w14:paraId="071E0977" w14:textId="77777777" w:rsidR="00C177C0" w:rsidRDefault="00C177C0" w:rsidP="00172F1B">
            <w:pPr>
              <w:jc w:val="both"/>
              <w:rPr>
                <w:rFonts w:ascii="Times New Roman" w:hAnsi="Times New Roman" w:cs="Times New Roman"/>
                <w:sz w:val="20"/>
                <w:szCs w:val="20"/>
                <w:lang w:val="en-GB" w:eastAsia="zh-CN"/>
              </w:rPr>
            </w:pPr>
          </w:p>
          <w:p w14:paraId="1327EB04" w14:textId="102194D8" w:rsidR="00C62554" w:rsidRDefault="00C177C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RAN1 has concluded the need of “</w:t>
            </w:r>
            <w:r w:rsidR="00C62554" w:rsidRPr="00C62554">
              <w:rPr>
                <w:rFonts w:ascii="Times New Roman" w:hAnsi="Times New Roman" w:cs="Times New Roman"/>
                <w:sz w:val="20"/>
                <w:szCs w:val="20"/>
                <w:lang w:val="en-GB" w:eastAsia="zh-CN"/>
              </w:rPr>
              <w:t>The SL-PRS Rx UE reports measurements for multiple Rx ARP-IDs in a single measurement report</w:t>
            </w:r>
            <w:r>
              <w:rPr>
                <w:rFonts w:ascii="Times New Roman" w:hAnsi="Times New Roman" w:cs="Times New Roman"/>
                <w:sz w:val="20"/>
                <w:szCs w:val="20"/>
                <w:lang w:val="en-GB" w:eastAsia="zh-CN"/>
              </w:rPr>
              <w:t>”.</w:t>
            </w:r>
          </w:p>
        </w:tc>
        <w:tc>
          <w:tcPr>
            <w:tcW w:w="6945" w:type="dxa"/>
          </w:tcPr>
          <w:p w14:paraId="7D6FA6AE" w14:textId="1B0404E1" w:rsidR="00C62554" w:rsidRDefault="00C62554" w:rsidP="00172F1B">
            <w:pPr>
              <w:jc w:val="both"/>
              <w:rPr>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rFonts w:ascii="Times New Roman" w:hAnsi="Times New Roman" w:cs="Times New Roman"/>
                <w:sz w:val="20"/>
                <w:szCs w:val="20"/>
                <w:lang w:val="en-GB" w:eastAsia="zh-CN"/>
              </w:rPr>
            </w:pPr>
          </w:p>
        </w:tc>
        <w:tc>
          <w:tcPr>
            <w:tcW w:w="850" w:type="dxa"/>
          </w:tcPr>
          <w:p w14:paraId="09C24C66" w14:textId="15803F5B" w:rsidR="00C62554" w:rsidRDefault="00EE1E46"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FECD472" w14:textId="77777777" w:rsidR="00C62554" w:rsidRDefault="00C62554" w:rsidP="00172F1B">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w:t>
            </w:r>
            <w:r w:rsidR="001B2E8B">
              <w:rPr>
                <w:rFonts w:ascii="Times New Roman" w:hAnsi="Times New Roman" w:cs="Times New Roman"/>
                <w:sz w:val="20"/>
                <w:szCs w:val="20"/>
                <w:lang w:val="en-GB" w:eastAsia="ja-JP"/>
              </w:rPr>
              <w:t>RAN2#126</w:t>
            </w:r>
            <w:r>
              <w:rPr>
                <w:rFonts w:ascii="Times New Roman" w:hAnsi="Times New Roman" w:cs="Times New Roman"/>
                <w:sz w:val="20"/>
                <w:szCs w:val="20"/>
                <w:lang w:val="en-GB" w:eastAsia="ja-JP"/>
              </w:rPr>
              <w:t xml:space="preserve">. </w:t>
            </w:r>
          </w:p>
          <w:p w14:paraId="7DF9990D" w14:textId="697A75C8" w:rsidR="00EE1E46" w:rsidRDefault="00EE1E46" w:rsidP="00172F1B">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Rapp022 moves to Agreed.  Update the TP (P1 in R2-2405248) to treat sl-LCS-GCS-Translation in the same way as applicationLayerID. Capture the updated changes in Rapporteur CR. The field name of SL-AoA-MeasElementPerARP-ID-Rx can be reconsidered in next meeting.</w:t>
            </w:r>
          </w:p>
        </w:tc>
      </w:tr>
      <w:tr w:rsidR="003341E7" w14:paraId="5CB7FF66" w14:textId="77777777" w:rsidTr="00172F1B">
        <w:tc>
          <w:tcPr>
            <w:tcW w:w="938" w:type="dxa"/>
          </w:tcPr>
          <w:p w14:paraId="7DCE9CF6" w14:textId="4A2848F6"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Rapp023</w:t>
            </w:r>
          </w:p>
        </w:tc>
        <w:tc>
          <w:tcPr>
            <w:tcW w:w="7287" w:type="dxa"/>
          </w:tcPr>
          <w:p w14:paraId="58135E3B" w14:textId="77777777"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RAN2 agreements in RAN2#125:</w:t>
            </w:r>
            <w:r w:rsidRPr="00C177C0">
              <w:rPr>
                <w:rFonts w:ascii="Times New Roman" w:hAnsi="Times New Roman" w:cs="Times New Roman"/>
                <w:sz w:val="20"/>
                <w:szCs w:val="20"/>
                <w:lang w:val="en-GB" w:eastAsia="zh-CN"/>
              </w:rPr>
              <w:t>The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p>
          <w:p w14:paraId="1727BB27" w14:textId="7A12EC06"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concluded that Transmitted PRS shall be transmitted to Rx UE. RAN2 needs to discuss how to support this. </w:t>
            </w:r>
          </w:p>
        </w:tc>
        <w:tc>
          <w:tcPr>
            <w:tcW w:w="6945" w:type="dxa"/>
          </w:tcPr>
          <w:p w14:paraId="6A43794B" w14:textId="2673AE7D" w:rsidR="003341E7" w:rsidRDefault="003341E7" w:rsidP="003341E7">
            <w:pPr>
              <w:jc w:val="both"/>
              <w:rPr>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rFonts w:ascii="Times New Roman" w:hAnsi="Times New Roman" w:cs="Times New Roman"/>
                <w:sz w:val="20"/>
                <w:szCs w:val="20"/>
                <w:lang w:val="en-GB" w:eastAsia="zh-CN"/>
              </w:rPr>
            </w:pPr>
          </w:p>
        </w:tc>
        <w:tc>
          <w:tcPr>
            <w:tcW w:w="850" w:type="dxa"/>
          </w:tcPr>
          <w:p w14:paraId="0F833765" w14:textId="6D81548B"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9EC45A5"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6C538F94" w14:textId="60712431"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Add sl-POS-ARP-ID-Tx into CommonSL-PRS-MethodsIEsProvideAssistanceData. Inform RAN1 about the decision.  TP in Annex 1 of R2-2405870 can be used as implementation baseline.</w:t>
            </w:r>
          </w:p>
        </w:tc>
      </w:tr>
      <w:tr w:rsidR="003341E7" w14:paraId="1ADD8C5B" w14:textId="77777777" w:rsidTr="00172F1B">
        <w:tc>
          <w:tcPr>
            <w:tcW w:w="938" w:type="dxa"/>
          </w:tcPr>
          <w:p w14:paraId="19CDD5C8" w14:textId="052EE2B7"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Rapp024</w:t>
            </w:r>
          </w:p>
        </w:tc>
        <w:tc>
          <w:tcPr>
            <w:tcW w:w="7287" w:type="dxa"/>
          </w:tcPr>
          <w:p w14:paraId="088F1873" w14:textId="2AC6989E" w:rsidR="003341E7" w:rsidRPr="00EE1E46" w:rsidRDefault="003341E7" w:rsidP="00EE1E46">
            <w:pPr>
              <w:rPr>
                <w:rFonts w:ascii="Times New Roman" w:hAnsi="Times New Roman"/>
                <w:sz w:val="20"/>
                <w:lang w:eastAsia="zh-CN"/>
              </w:rPr>
            </w:pPr>
            <w:r w:rsidRPr="004D17FE">
              <w:rPr>
                <w:rFonts w:ascii="Times New Roman" w:hAnsi="Times New Roman" w:cs="Times New Roman"/>
                <w:sz w:val="20"/>
                <w:szCs w:val="20"/>
                <w:lang w:val="en-GB" w:eastAsia="zh-CN"/>
              </w:rPr>
              <w:t>Agreed to introduce relative velocity. TP to be provided in next meeting by companies.</w:t>
            </w:r>
          </w:p>
        </w:tc>
        <w:tc>
          <w:tcPr>
            <w:tcW w:w="6945" w:type="dxa"/>
          </w:tcPr>
          <w:p w14:paraId="74A9AF7E" w14:textId="472002D7" w:rsidR="003341E7" w:rsidRDefault="003341E7" w:rsidP="00EE1E46">
            <w:pPr>
              <w:rPr>
                <w:rFonts w:ascii="Times New Roman" w:hAnsi="Times New Roman" w:cs="Times New Roman"/>
                <w:sz w:val="20"/>
                <w:szCs w:val="20"/>
                <w:lang w:val="en-GB" w:eastAsia="zh-CN"/>
              </w:rPr>
            </w:pPr>
          </w:p>
        </w:tc>
        <w:tc>
          <w:tcPr>
            <w:tcW w:w="1985" w:type="dxa"/>
          </w:tcPr>
          <w:p w14:paraId="2CBE6C10" w14:textId="5ADC0E5E" w:rsidR="003341E7" w:rsidRDefault="003341E7" w:rsidP="003341E7">
            <w:pPr>
              <w:jc w:val="both"/>
              <w:rPr>
                <w:rFonts w:ascii="Times New Roman" w:hAnsi="Times New Roman" w:cs="Times New Roman"/>
                <w:sz w:val="20"/>
                <w:szCs w:val="20"/>
                <w:lang w:val="en-GB" w:eastAsia="zh-CN"/>
              </w:rPr>
            </w:pPr>
          </w:p>
        </w:tc>
        <w:tc>
          <w:tcPr>
            <w:tcW w:w="850" w:type="dxa"/>
          </w:tcPr>
          <w:p w14:paraId="20445BE2" w14:textId="147320C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2ACEB14"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RAN2#126. </w:t>
            </w:r>
            <w:r w:rsidR="003341E7">
              <w:rPr>
                <w:rFonts w:ascii="Times New Roman" w:hAnsi="Times New Roman" w:cs="Times New Roman"/>
                <w:sz w:val="20"/>
                <w:szCs w:val="20"/>
                <w:lang w:val="en-GB" w:eastAsia="ja-JP"/>
              </w:rPr>
              <w:t>(QC)</w:t>
            </w:r>
          </w:p>
          <w:p w14:paraId="7985BE2C" w14:textId="702D7B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Rapp024 moves to Agreed.  Introduce relative velocity, capture the TP P3 from R2-2405248 into Rapporteur CR for relative velocity. Send LS to SA2 to indicate the agreed </w:t>
            </w:r>
            <w:r w:rsidRPr="00EE1E46">
              <w:rPr>
                <w:rFonts w:ascii="Times New Roman" w:hAnsi="Times New Roman" w:cs="Times New Roman"/>
                <w:sz w:val="20"/>
                <w:szCs w:val="20"/>
                <w:lang w:val="en-GB" w:eastAsia="ja-JP"/>
              </w:rPr>
              <w:lastRenderedPageBreak/>
              <w:t>RAN2 TP on relative velocity, and invite SA2 to comment (Nokia).</w:t>
            </w:r>
          </w:p>
        </w:tc>
      </w:tr>
      <w:tr w:rsidR="003341E7" w14:paraId="44BE14CB" w14:textId="77777777" w:rsidTr="00172F1B">
        <w:tc>
          <w:tcPr>
            <w:tcW w:w="938" w:type="dxa"/>
          </w:tcPr>
          <w:p w14:paraId="405E47F7" w14:textId="769FCAEA"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Rapp025</w:t>
            </w:r>
          </w:p>
        </w:tc>
        <w:tc>
          <w:tcPr>
            <w:tcW w:w="7287" w:type="dxa"/>
          </w:tcPr>
          <w:p w14:paraId="789F94BD" w14:textId="05031FD5" w:rsidR="003341E7" w:rsidRDefault="003341E7" w:rsidP="003341E7">
            <w:pPr>
              <w:rPr>
                <w:rFonts w:ascii="Times New Roman" w:hAnsi="Times New Roman" w:cs="Times New Roman"/>
                <w:sz w:val="20"/>
                <w:szCs w:val="20"/>
                <w:lang w:val="en-GB" w:eastAsia="zh-CN"/>
              </w:rPr>
            </w:pPr>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p>
        </w:tc>
        <w:tc>
          <w:tcPr>
            <w:tcW w:w="6945" w:type="dxa"/>
          </w:tcPr>
          <w:p w14:paraId="0877A0AE"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rFonts w:ascii="Times New Roman" w:hAnsi="Times New Roman" w:cs="Times New Roman"/>
                <w:sz w:val="20"/>
                <w:szCs w:val="20"/>
                <w:lang w:val="en-GB" w:eastAsia="zh-CN"/>
              </w:rPr>
            </w:pPr>
          </w:p>
        </w:tc>
        <w:tc>
          <w:tcPr>
            <w:tcW w:w="850" w:type="dxa"/>
          </w:tcPr>
          <w:p w14:paraId="12824A88" w14:textId="08FDCDD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CAE211"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r w:rsidR="003341E7">
              <w:rPr>
                <w:rFonts w:ascii="Times New Roman" w:hAnsi="Times New Roman" w:cs="Times New Roman"/>
                <w:sz w:val="20"/>
                <w:szCs w:val="20"/>
                <w:lang w:val="en-GB" w:eastAsia="ja-JP"/>
              </w:rPr>
              <w:t xml:space="preserve"> (Lenovo)</w:t>
            </w:r>
          </w:p>
          <w:p w14:paraId="3E9FE492"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Define type of error information similar to LPP (“Option 1”). That means, an error cause value in SLPP will indicate that an error occurred at an endpoint without exposing any further information.</w:t>
            </w:r>
          </w:p>
          <w:p w14:paraId="17108A16"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the following error cause values: “undefined”, “notAllRequestedMeasurementsPossible”, “assistanceDataMissing” and “assistanceDataNotAvailable”.</w:t>
            </w:r>
          </w:p>
          <w:p w14:paraId="59D4689C" w14:textId="708E27AF" w:rsid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tc>
      </w:tr>
      <w:tr w:rsidR="003341E7" w14:paraId="52D23499" w14:textId="77777777" w:rsidTr="00172F1B">
        <w:tc>
          <w:tcPr>
            <w:tcW w:w="938" w:type="dxa"/>
          </w:tcPr>
          <w:p w14:paraId="7EA448E9" w14:textId="32C61A43"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Rapp026</w:t>
            </w:r>
          </w:p>
        </w:tc>
        <w:tc>
          <w:tcPr>
            <w:tcW w:w="7287" w:type="dxa"/>
          </w:tcPr>
          <w:p w14:paraId="3F44CDEE" w14:textId="3CDA8A8F"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w:t>
            </w:r>
            <w:r w:rsidR="008E4AB0">
              <w:rPr>
                <w:rFonts w:ascii="Times New Roman" w:hAnsi="Times New Roman" w:cs="Times New Roman"/>
                <w:sz w:val="20"/>
                <w:szCs w:val="20"/>
                <w:lang w:val="en-GB" w:eastAsia="zh-CN"/>
              </w:rPr>
              <w:t>agreed.</w:t>
            </w:r>
          </w:p>
          <w:p w14:paraId="4D9CF0A3" w14:textId="77777777" w:rsidR="003341E7" w:rsidRPr="00EE1E46" w:rsidRDefault="003341E7" w:rsidP="003341E7">
            <w:pPr>
              <w:rPr>
                <w:i/>
                <w:iCs/>
              </w:rPr>
            </w:pPr>
            <w:r w:rsidRPr="00EE1E46">
              <w:rPr>
                <w:i/>
                <w:iCs/>
              </w:rPr>
              <w:t>In Scheme 2, with regards to the triggering of SL-PRS,</w:t>
            </w:r>
          </w:p>
          <w:p w14:paraId="18C87A81" w14:textId="77777777" w:rsidR="003341E7" w:rsidRPr="00EE1E46" w:rsidRDefault="003341E7" w:rsidP="003341E7">
            <w:pPr>
              <w:rPr>
                <w:i/>
                <w:iCs/>
              </w:rPr>
            </w:pPr>
            <w:r w:rsidRPr="00EE1E46">
              <w:rPr>
                <w:i/>
                <w:iCs/>
              </w:rPr>
              <w:t>Support SL-PRS transmission triggering at the physical layer by the UE</w:t>
            </w:r>
            <w:r w:rsidRPr="00EE1E46">
              <w:rPr>
                <w:rFonts w:hint="eastAsia"/>
                <w:i/>
                <w:iCs/>
              </w:rPr>
              <w:t>’</w:t>
            </w:r>
            <w:r w:rsidRPr="00EE1E46">
              <w:rPr>
                <w:i/>
                <w:iCs/>
              </w:rPr>
              <w:t>s own higher layers</w:t>
            </w:r>
          </w:p>
          <w:p w14:paraId="7F8E04D5" w14:textId="77306F66" w:rsidR="003341E7" w:rsidRDefault="003341E7" w:rsidP="003341E7">
            <w:pPr>
              <w:rPr>
                <w:rFonts w:ascii="Times New Roman" w:hAnsi="Times New Roman" w:cs="Times New Roman"/>
                <w:sz w:val="20"/>
                <w:szCs w:val="20"/>
                <w:lang w:val="en-GB" w:eastAsia="zh-CN"/>
              </w:rPr>
            </w:pPr>
            <w:r>
              <w:t>But it is missing in SLPP. Further discussion is needed.</w:t>
            </w:r>
          </w:p>
        </w:tc>
        <w:tc>
          <w:tcPr>
            <w:tcW w:w="6945" w:type="dxa"/>
          </w:tcPr>
          <w:p w14:paraId="065C58B1"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1ECC6BCB" w14:textId="046E0785"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385D19"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235018C0" w14:textId="2817C8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a new field in the ProvideAssistanceData to indicate to the Tx UE to transmit SL-PRS once resource is available. If this field is absent, the UE can store the SL-PRS-TxInfo for future SL-PRS transmission (e.g., triggered by SCI from a peer UE).</w:t>
            </w:r>
          </w:p>
        </w:tc>
      </w:tr>
      <w:tr w:rsidR="001B3484" w14:paraId="7B250B39" w14:textId="77777777" w:rsidTr="00172F1B">
        <w:tc>
          <w:tcPr>
            <w:tcW w:w="938" w:type="dxa"/>
          </w:tcPr>
          <w:p w14:paraId="564A2FA2" w14:textId="65AA189C" w:rsidR="001B3484" w:rsidRDefault="008E131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SL-AoA-MeasElement ::=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applicationLayerID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sl-LCS-GCS-Translation                LCS-GCS-Translation       OPTIONAL,  -- sl-LCS-to-GCS-translation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los-NLOS-Indicator                    LOS-NLOS-Indicator        OPTIONAL,  -- sl-losNlosIndicator</w:t>
            </w:r>
          </w:p>
          <w:p w14:paraId="44E3399B" w14:textId="77777777" w:rsidR="00290CC1" w:rsidRPr="00606651" w:rsidRDefault="00290CC1" w:rsidP="00290CC1">
            <w:pPr>
              <w:pStyle w:val="PL"/>
              <w:shd w:val="clear" w:color="auto" w:fill="E6E6E6"/>
              <w:rPr>
                <w:lang w:eastAsia="en-GB"/>
              </w:rPr>
            </w:pPr>
            <w:r w:rsidRPr="00606651">
              <w:rPr>
                <w:lang w:eastAsia="en-GB"/>
              </w:rPr>
              <w:t xml:space="preserve">    sl-AngleQuality                       MeasurementAngleQuality   OPTIONAL,  -- sl-AngleQuality</w:t>
            </w:r>
          </w:p>
          <w:p w14:paraId="5C25CE3E" w14:textId="77777777" w:rsidR="00290CC1" w:rsidRPr="00606651" w:rsidRDefault="00290CC1" w:rsidP="00290CC1">
            <w:pPr>
              <w:pStyle w:val="PL"/>
              <w:shd w:val="clear" w:color="auto" w:fill="E6E6E6"/>
              <w:rPr>
                <w:lang w:eastAsia="en-GB"/>
              </w:rPr>
            </w:pPr>
            <w:r w:rsidRPr="00606651">
              <w:rPr>
                <w:lang w:eastAsia="en-GB"/>
              </w:rPr>
              <w:t xml:space="preserve">    sl-AoA-AdditionalPathList             SL-AoA-AdditionalPathList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sl-AzimuthAoA-Result                  INTEGER (0..359)         OPTIONAL,  -- sl-PRS-AoA</w:t>
            </w:r>
          </w:p>
          <w:p w14:paraId="310EAA47" w14:textId="77777777" w:rsidR="00290CC1" w:rsidRPr="00606651" w:rsidRDefault="00290CC1" w:rsidP="00290CC1">
            <w:pPr>
              <w:pStyle w:val="PL"/>
              <w:shd w:val="clear" w:color="auto" w:fill="E6E6E6"/>
              <w:rPr>
                <w:lang w:eastAsia="en-GB"/>
              </w:rPr>
            </w:pPr>
            <w:r w:rsidRPr="00606651">
              <w:rPr>
                <w:lang w:eastAsia="en-GB"/>
              </w:rPr>
              <w:t xml:space="preserve">    sl-POS-ARP-ID-Rx                      INTEGER (1..4)            OPTIONAL,  -- sl-pos-arpID-Rx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sl-PRS-ResourceId                     INTEGER (0..16)           OPTIONAL,  -- sl-PRS-ResourceId</w:t>
            </w:r>
          </w:p>
          <w:p w14:paraId="199505D1" w14:textId="77777777" w:rsidR="00290CC1" w:rsidRPr="00606651" w:rsidRDefault="00290CC1" w:rsidP="00290CC1">
            <w:pPr>
              <w:pStyle w:val="PL"/>
              <w:shd w:val="clear" w:color="auto" w:fill="E6E6E6"/>
              <w:rPr>
                <w:lang w:eastAsia="en-GB"/>
              </w:rPr>
            </w:pPr>
            <w:r w:rsidRPr="00606651">
              <w:rPr>
                <w:lang w:eastAsia="en-GB"/>
              </w:rPr>
              <w:lastRenderedPageBreak/>
              <w:t xml:space="preserve">    sl-PRS-RSRP-Result                    INTEGER (0..126)          OPTIONAL,  -- sl-PRS-RSRP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sl-PRS-RSRPP-Result                   INTEGER (0..126)          OPTIONAL,  -- sl-PRS-RSRPP</w:t>
            </w:r>
          </w:p>
          <w:p w14:paraId="59339775" w14:textId="77777777" w:rsidR="00290CC1" w:rsidRPr="00606651" w:rsidRDefault="00290CC1" w:rsidP="00290CC1">
            <w:pPr>
              <w:pStyle w:val="PL"/>
              <w:shd w:val="clear" w:color="auto" w:fill="E6E6E6"/>
              <w:rPr>
                <w:lang w:eastAsia="en-GB"/>
              </w:rPr>
            </w:pPr>
            <w:r w:rsidRPr="00606651">
              <w:rPr>
                <w:lang w:eastAsia="en-GB"/>
              </w:rPr>
              <w:t xml:space="preserve">    sl-TimeStamp                          SL-TimeStamp              OPTIONAL,  -- sl-Timestamp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sl-ElevationAoA-Result                INTEGER (0..180)          OPTIONAL,  -- sl-PRS-AoA</w:t>
            </w:r>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SL-AoA-AdditionalPath  ::=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sl-AngleQuality                            MeasurementAngleQuality   OPTIONAL,  -- sl-AngleQuality</w:t>
            </w:r>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sl-AzimuthAoA-AdditionalPathResult         INTEGER (0..359)</w:t>
            </w:r>
            <w:r w:rsidRPr="00606651">
              <w:rPr>
                <w:lang w:eastAsia="en-GB"/>
              </w:rPr>
              <w:t xml:space="preserve">         OPTIONAL,  -- additionalPath-SL-PRS-AoA</w:t>
            </w:r>
          </w:p>
          <w:p w14:paraId="6ED3C0D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sl-ElevationAoA-AdditionalPathResult       INTEGER (0..180)</w:t>
            </w:r>
            <w:r w:rsidRPr="00606651">
              <w:rPr>
                <w:lang w:eastAsia="en-GB"/>
              </w:rPr>
              <w:t xml:space="preserve">         </w:t>
            </w:r>
            <w:r>
              <w:rPr>
                <w:lang w:eastAsia="en-GB"/>
              </w:rPr>
              <w:t xml:space="preserve"> </w:t>
            </w:r>
            <w:r w:rsidRPr="00606651">
              <w:rPr>
                <w:lang w:eastAsia="en-GB"/>
              </w:rPr>
              <w:t>OPTIONAL,  -- additionalPath-SL-PRS-AoA</w:t>
            </w:r>
          </w:p>
          <w:p w14:paraId="4C9994A7" w14:textId="77777777" w:rsidR="00EF620A" w:rsidRPr="00606651" w:rsidRDefault="00EF620A" w:rsidP="00EF620A">
            <w:pPr>
              <w:pStyle w:val="PL"/>
              <w:shd w:val="clear" w:color="auto" w:fill="E6E6E6"/>
              <w:rPr>
                <w:lang w:eastAsia="en-GB"/>
              </w:rPr>
            </w:pPr>
            <w:r w:rsidRPr="00606651">
              <w:rPr>
                <w:lang w:eastAsia="en-GB"/>
              </w:rPr>
              <w:t xml:space="preserve">    sl-PRS-AdditionalPathRSRPP-Result          INTEGER (0..126)          OPTIONAL,  -- additionalPath-SL-PRS-RSRPP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336DFE9C" w:rsidR="001B3484" w:rsidRDefault="000C405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3A8507F" w14:textId="33B4E4C0" w:rsidR="001B3484" w:rsidRDefault="000C405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c>
          <w:tcPr>
            <w:tcW w:w="938" w:type="dxa"/>
          </w:tcPr>
          <w:p w14:paraId="224A2F6B" w14:textId="7D19AFAF" w:rsidR="001B3484" w:rsidRDefault="008E0F3D"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Q101</w:t>
            </w:r>
          </w:p>
        </w:tc>
        <w:tc>
          <w:tcPr>
            <w:tcW w:w="7287" w:type="dxa"/>
          </w:tcPr>
          <w:p w14:paraId="60DA2D3E" w14:textId="43453D27" w:rsidR="00175E0A" w:rsidRDefault="00175E0A" w:rsidP="00175E0A">
            <w:pPr>
              <w:pStyle w:val="PL"/>
              <w:shd w:val="clear" w:color="auto" w:fill="E6E6E6"/>
              <w:rPr>
                <w:lang w:eastAsia="en-GB"/>
              </w:rPr>
            </w:pPr>
            <w:r w:rsidRPr="00606651">
              <w:rPr>
                <w:lang w:eastAsia="en-GB"/>
              </w:rPr>
              <w:t>sl-PRS-B</w:t>
            </w:r>
            <w:r>
              <w:rPr>
                <w:lang w:eastAsia="en-GB"/>
              </w:rPr>
              <w:t>andwidth</w:t>
            </w:r>
            <w:r w:rsidRPr="00606651">
              <w:rPr>
                <w:lang w:eastAsia="en-GB"/>
              </w:rPr>
              <w:t xml:space="preserve">                  </w:t>
            </w:r>
            <w:r>
              <w:rPr>
                <w:lang w:eastAsia="en-GB"/>
              </w:rPr>
              <w:t>ENUMERATED {mhz5, mhz10, mhz15, mhz20, mhz25, mhz30, mhz35, mhz40,</w:t>
            </w:r>
          </w:p>
          <w:p w14:paraId="1309D02D" w14:textId="3D4208E0" w:rsidR="001B3484" w:rsidRPr="00175E0A" w:rsidRDefault="00175E0A" w:rsidP="00175E0A">
            <w:pPr>
              <w:pStyle w:val="PL"/>
              <w:shd w:val="clear" w:color="auto" w:fill="E6E6E6"/>
              <w:rPr>
                <w:lang w:eastAsia="en-GB"/>
              </w:rPr>
            </w:pPr>
            <w:r>
              <w:rPr>
                <w:lang w:eastAsia="en-GB"/>
              </w:rPr>
              <w:t xml:space="preserve">                                               mhz45, mhz50, mhz60, mhz70, mhz80, mhz90, mhz100, </w:t>
            </w:r>
            <w:r w:rsidRPr="00175E0A">
              <w:rPr>
                <w:highlight w:val="yellow"/>
                <w:lang w:eastAsia="en-GB"/>
              </w:rPr>
              <w:t>spare1</w:t>
            </w:r>
            <w:r>
              <w:rPr>
                <w:lang w:eastAsia="en-GB"/>
              </w:rPr>
              <w:t>}</w:t>
            </w:r>
            <w:r w:rsidRPr="00606651">
              <w:rPr>
                <w:lang w:eastAsia="en-GB"/>
              </w:rPr>
              <w:t xml:space="preserve">     </w:t>
            </w:r>
            <w:r>
              <w:rPr>
                <w:lang w:eastAsia="en-GB"/>
              </w:rPr>
              <w:t xml:space="preserve">    </w:t>
            </w:r>
            <w:r w:rsidRPr="00606651">
              <w:rPr>
                <w:lang w:eastAsia="en-GB"/>
              </w:rPr>
              <w:t>OPTIONAL</w:t>
            </w:r>
            <w:r>
              <w:rPr>
                <w:lang w:eastAsia="en-GB"/>
              </w:rPr>
              <w:t>,</w:t>
            </w:r>
          </w:p>
        </w:tc>
        <w:tc>
          <w:tcPr>
            <w:tcW w:w="6945" w:type="dxa"/>
          </w:tcPr>
          <w:p w14:paraId="29CE80C4" w14:textId="77777777" w:rsidR="00A200EB"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current RRC draft proposes adding more spares:</w:t>
            </w:r>
          </w:p>
          <w:p w14:paraId="30DD856B" w14:textId="77777777" w:rsidR="00DF6609" w:rsidRPr="00FF4867" w:rsidRDefault="00DF6609" w:rsidP="00DF6609">
            <w:pPr>
              <w:pStyle w:val="PL"/>
            </w:pPr>
            <w:r w:rsidRPr="00FF4867">
              <w:t xml:space="preserve">    sl-PRS-Bandwidth-r18                  </w:t>
            </w:r>
            <w:r>
              <w:t xml:space="preserve"> </w:t>
            </w:r>
            <w:r w:rsidRPr="00FF4867">
              <w:rPr>
                <w:color w:val="993366"/>
              </w:rPr>
              <w:t>ENUMERATED</w:t>
            </w:r>
            <w:r w:rsidRPr="00FF4867">
              <w:t xml:space="preserve"> {mhz5, mhz10, mhz15, mhz20, mhz25, mhz30, mhz35, mhz40,</w:t>
            </w:r>
          </w:p>
          <w:p w14:paraId="3D541AAF" w14:textId="77777777" w:rsidR="00DF6609" w:rsidRPr="00DF6609" w:rsidRDefault="00DF6609" w:rsidP="00DF6609">
            <w:pPr>
              <w:pStyle w:val="PL"/>
              <w:rPr>
                <w:highlight w:val="yellow"/>
              </w:rPr>
            </w:pPr>
            <w:r w:rsidRPr="00FF4867">
              <w:t xml:space="preserve">                                                      mhz45, mhz50, mhz60, mhz70, mhz80, mhz90, mhz100</w:t>
            </w:r>
            <w:r>
              <w:t xml:space="preserve">, spare 17, </w:t>
            </w:r>
            <w:r w:rsidRPr="00DF6609">
              <w:rPr>
                <w:highlight w:val="yellow"/>
              </w:rPr>
              <w:t xml:space="preserve">spare16, </w:t>
            </w:r>
          </w:p>
          <w:p w14:paraId="5E9089FB" w14:textId="77777777" w:rsidR="00DF6609" w:rsidRPr="00DF6609" w:rsidRDefault="00DF6609" w:rsidP="00DF6609">
            <w:pPr>
              <w:pStyle w:val="PL"/>
              <w:rPr>
                <w:highlight w:val="yellow"/>
              </w:rPr>
            </w:pPr>
            <w:r w:rsidRPr="00DF6609">
              <w:rPr>
                <w:highlight w:val="yellow"/>
              </w:rPr>
              <w:t xml:space="preserve">                                                      spare15, spare14, spare13, spare12, spare11, spare10, spare9, spare8, </w:t>
            </w:r>
          </w:p>
          <w:p w14:paraId="6A0A5D4A" w14:textId="77777777" w:rsidR="00DF6609" w:rsidRPr="00FF4867" w:rsidRDefault="00DF6609" w:rsidP="00DF6609">
            <w:pPr>
              <w:pStyle w:val="PL"/>
            </w:pPr>
            <w:r w:rsidRPr="00DF6609">
              <w:rPr>
                <w:highlight w:val="yellow"/>
              </w:rPr>
              <w:t xml:space="preserve">                                                      spare7, spare6, spare5, spare4, spare3, spare2, spare1</w:t>
            </w:r>
            <w:r>
              <w:t>}</w:t>
            </w:r>
            <w:r w:rsidRPr="00FF4867">
              <w:t xml:space="preserve">             </w:t>
            </w:r>
            <w:r>
              <w:t xml:space="preserve">  </w:t>
            </w:r>
            <w:r w:rsidRPr="00FF4867">
              <w:rPr>
                <w:color w:val="993366"/>
              </w:rPr>
              <w:t>OPTIONAL</w:t>
            </w:r>
            <w:r w:rsidRPr="00FF4867">
              <w:t>,</w:t>
            </w:r>
          </w:p>
          <w:p w14:paraId="72420823" w14:textId="43F928B4" w:rsidR="00A200EB"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RRC draft is</w:t>
            </w:r>
            <w:r w:rsidR="00AF2B4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agreeable, we should probably also update SLPP.</w:t>
            </w:r>
          </w:p>
          <w:p w14:paraId="7A83F994" w14:textId="3E80E79B" w:rsidR="001B3484"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w:t>
            </w:r>
          </w:p>
        </w:tc>
        <w:tc>
          <w:tcPr>
            <w:tcW w:w="1985" w:type="dxa"/>
          </w:tcPr>
          <w:p w14:paraId="340A9B8D" w14:textId="0A88FF24" w:rsidR="001B3484"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5FE4292" w14:textId="1DCD7F51" w:rsidR="001B3484" w:rsidRDefault="001A74C9"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64CA66A" w14:textId="1FDBB80B" w:rsidR="001B3484" w:rsidRDefault="001A74C9"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[Rapp]Aligned with RRC in v04</w:t>
            </w:r>
          </w:p>
        </w:tc>
      </w:tr>
      <w:tr w:rsidR="001B3484" w14:paraId="29F95CC7" w14:textId="77777777" w:rsidTr="00172F1B">
        <w:tc>
          <w:tcPr>
            <w:tcW w:w="938" w:type="dxa"/>
          </w:tcPr>
          <w:p w14:paraId="45A79284"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rFonts w:ascii="Times New Roman" w:hAnsi="Times New Roman" w:cs="Times New Roman"/>
                <w:sz w:val="20"/>
                <w:szCs w:val="20"/>
                <w:lang w:val="en-GB" w:eastAsia="ja-JP"/>
              </w:rPr>
            </w:pPr>
          </w:p>
        </w:tc>
      </w:tr>
      <w:tr w:rsidR="001B3484" w14:paraId="3D51E4FA" w14:textId="77777777" w:rsidTr="00172F1B">
        <w:tc>
          <w:tcPr>
            <w:tcW w:w="938" w:type="dxa"/>
          </w:tcPr>
          <w:p w14:paraId="585FF1BE"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rFonts w:ascii="Times New Roman" w:hAnsi="Times New Roman" w:cs="Times New Roman"/>
                <w:sz w:val="20"/>
                <w:szCs w:val="20"/>
                <w:lang w:val="en-GB" w:eastAsia="ja-JP"/>
              </w:rPr>
            </w:pPr>
          </w:p>
        </w:tc>
      </w:tr>
      <w:tr w:rsidR="001B3484" w14:paraId="0CE83EB4" w14:textId="77777777" w:rsidTr="00172F1B">
        <w:tc>
          <w:tcPr>
            <w:tcW w:w="938" w:type="dxa"/>
          </w:tcPr>
          <w:p w14:paraId="1AB02121"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rFonts w:ascii="Times New Roman" w:hAnsi="Times New Roman" w:cs="Times New Roman"/>
                <w:sz w:val="20"/>
                <w:szCs w:val="20"/>
                <w:lang w:val="en-GB" w:eastAsia="ja-JP"/>
              </w:rPr>
            </w:pPr>
          </w:p>
        </w:tc>
      </w:tr>
      <w:tr w:rsidR="003341E7" w14:paraId="1A1172CF" w14:textId="77777777" w:rsidTr="00172F1B">
        <w:tc>
          <w:tcPr>
            <w:tcW w:w="938" w:type="dxa"/>
          </w:tcPr>
          <w:p w14:paraId="5A84D220" w14:textId="77777777" w:rsidR="003341E7" w:rsidRDefault="003341E7" w:rsidP="003341E7">
            <w:pPr>
              <w:jc w:val="both"/>
              <w:rPr>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62E86C0E" w14:textId="089E5C0A" w:rsidR="00EE1E46" w:rsidRDefault="00EE1E46" w:rsidP="00EE1E46">
      <w:pPr>
        <w:jc w:val="both"/>
        <w:rPr>
          <w:b/>
          <w:bCs/>
          <w:sz w:val="20"/>
          <w:szCs w:val="20"/>
          <w:lang w:val="en-GB"/>
        </w:rPr>
      </w:pPr>
      <w:r>
        <w:rPr>
          <w:b/>
          <w:bCs/>
          <w:sz w:val="20"/>
          <w:szCs w:val="20"/>
          <w:lang w:val="en-GB"/>
        </w:rPr>
        <w:t>In summary:</w:t>
      </w:r>
    </w:p>
    <w:p w14:paraId="098639F1" w14:textId="77777777" w:rsidR="00EE1E46" w:rsidRDefault="00EE1E46" w:rsidP="00EE1E46">
      <w:pPr>
        <w:jc w:val="both"/>
        <w:rPr>
          <w:b/>
          <w:bCs/>
          <w:sz w:val="20"/>
          <w:szCs w:val="20"/>
          <w:lang w:val="en-GB"/>
        </w:rPr>
      </w:pPr>
      <w:r w:rsidRPr="006E0576">
        <w:rPr>
          <w:rFonts w:eastAsia="Times New Roman"/>
        </w:rPr>
        <w:lastRenderedPageBreak/>
        <w:t xml:space="preserve">No any issue left from above table. </w:t>
      </w:r>
    </w:p>
    <w:p w14:paraId="5CD08065" w14:textId="77777777" w:rsidR="00F63FAC" w:rsidRDefault="00F63FAC">
      <w:pPr>
        <w:jc w:val="both"/>
        <w:rPr>
          <w:b/>
          <w:bCs/>
          <w:sz w:val="20"/>
          <w:szCs w:val="20"/>
          <w:lang w:val="en-GB"/>
        </w:rPr>
      </w:pPr>
    </w:p>
    <w:p w14:paraId="18494F77" w14:textId="5BF12425" w:rsidR="00EE1E46" w:rsidRDefault="00EE1E46" w:rsidP="00EE1E46">
      <w:pPr>
        <w:pStyle w:val="Heading1"/>
        <w:numPr>
          <w:ilvl w:val="0"/>
          <w:numId w:val="20"/>
        </w:numPr>
      </w:pPr>
      <w:r>
        <w:t>RAN2#126 Comments on the draft CR “Miscellaneous corrections to SLPP specification”</w:t>
      </w:r>
    </w:p>
    <w:p w14:paraId="4F7A3423" w14:textId="77777777" w:rsidR="00EE1E46" w:rsidRDefault="00EE1E46" w:rsidP="00EE1E46">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EE1E46" w14:paraId="1A321EF3" w14:textId="77777777" w:rsidTr="00C46D5D">
        <w:tc>
          <w:tcPr>
            <w:tcW w:w="938" w:type="dxa"/>
          </w:tcPr>
          <w:p w14:paraId="1E2F0D7D"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0E254809"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74929A8"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5CCFE833"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2F0BC206"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711F1D52" w14:textId="77777777" w:rsidR="00EE1E46" w:rsidRDefault="00EE1E46" w:rsidP="00C46D5D">
            <w:pPr>
              <w:jc w:val="both"/>
              <w:rPr>
                <w:rFonts w:ascii="Times New Roman" w:hAnsi="Times New Roman" w:cs="Times New Roman"/>
                <w:b/>
                <w:bCs/>
                <w:sz w:val="20"/>
                <w:szCs w:val="20"/>
                <w:lang w:val="en-GB" w:eastAsia="ja-JP"/>
              </w:rPr>
            </w:pPr>
          </w:p>
        </w:tc>
        <w:tc>
          <w:tcPr>
            <w:tcW w:w="1985" w:type="dxa"/>
          </w:tcPr>
          <w:p w14:paraId="51B4B505"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1C915FC1" w14:textId="77777777" w:rsidR="00EE1E46" w:rsidRDefault="00EE1E46" w:rsidP="00C46D5D">
            <w:pPr>
              <w:jc w:val="both"/>
              <w:rPr>
                <w:rFonts w:ascii="Times New Roman" w:hAnsi="Times New Roman" w:cs="Times New Roman"/>
                <w:b/>
                <w:bCs/>
                <w:sz w:val="20"/>
                <w:szCs w:val="20"/>
                <w:lang w:val="en-GB" w:eastAsia="ja-JP"/>
              </w:rPr>
            </w:pPr>
          </w:p>
        </w:tc>
        <w:tc>
          <w:tcPr>
            <w:tcW w:w="850" w:type="dxa"/>
          </w:tcPr>
          <w:p w14:paraId="101327EA"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49EEE358" w14:textId="77777777" w:rsidR="00EE1E46" w:rsidRDefault="00EE1E46" w:rsidP="00C46D5D">
            <w:pPr>
              <w:jc w:val="both"/>
              <w:rPr>
                <w:rFonts w:ascii="Times New Roman" w:hAnsi="Times New Roman" w:cs="Times New Roman"/>
                <w:b/>
                <w:bCs/>
                <w:sz w:val="20"/>
                <w:szCs w:val="20"/>
                <w:lang w:val="en-GB" w:eastAsia="ja-JP"/>
              </w:rPr>
            </w:pPr>
          </w:p>
        </w:tc>
        <w:tc>
          <w:tcPr>
            <w:tcW w:w="3932" w:type="dxa"/>
          </w:tcPr>
          <w:p w14:paraId="6C948EAB"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EE1E46" w14:paraId="303FE45E" w14:textId="77777777" w:rsidTr="00C46D5D">
        <w:tc>
          <w:tcPr>
            <w:tcW w:w="938" w:type="dxa"/>
          </w:tcPr>
          <w:p w14:paraId="0FDA0841" w14:textId="08E2AE66"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X</w:t>
            </w:r>
            <w:r>
              <w:rPr>
                <w:rFonts w:ascii="Times New Roman" w:hAnsi="Times New Roman" w:cs="Times New Roman"/>
                <w:sz w:val="20"/>
                <w:szCs w:val="20"/>
                <w:lang w:val="en-GB" w:eastAsia="zh-CN"/>
              </w:rPr>
              <w:t>001</w:t>
            </w:r>
          </w:p>
        </w:tc>
        <w:tc>
          <w:tcPr>
            <w:tcW w:w="7287" w:type="dxa"/>
          </w:tcPr>
          <w:p w14:paraId="32419F99" w14:textId="77777777" w:rsidR="00EE1E46" w:rsidRDefault="00EE1E46" w:rsidP="00C46D5D">
            <w:pPr>
              <w:jc w:val="both"/>
              <w:rPr>
                <w:rFonts w:ascii="Times New Roman" w:hAnsi="Times New Roman" w:cs="Times New Roman"/>
                <w:sz w:val="20"/>
                <w:szCs w:val="20"/>
                <w:lang w:val="en-GB" w:eastAsia="zh-CN"/>
              </w:rPr>
            </w:pPr>
          </w:p>
          <w:p w14:paraId="1A947EE2" w14:textId="77777777" w:rsidR="001C0AAA" w:rsidRPr="00606651" w:rsidRDefault="001C0AAA" w:rsidP="001C0AAA">
            <w:pPr>
              <w:pStyle w:val="TAL"/>
              <w:rPr>
                <w:b/>
                <w:bCs/>
                <w:i/>
                <w:noProof/>
              </w:rPr>
            </w:pPr>
            <w:r w:rsidRPr="00606651">
              <w:rPr>
                <w:b/>
                <w:bCs/>
                <w:i/>
                <w:noProof/>
              </w:rPr>
              <w:t>ue-RoleList</w:t>
            </w:r>
          </w:p>
          <w:p w14:paraId="4DD476D2" w14:textId="77777777" w:rsidR="001C0AAA" w:rsidRPr="00606651" w:rsidRDefault="001C0AAA" w:rsidP="001C0AAA">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6ADF4482" w14:textId="77777777" w:rsidR="001C0AAA" w:rsidRPr="00606651" w:rsidRDefault="001C0AAA" w:rsidP="001C0AAA">
            <w:pPr>
              <w:pStyle w:val="TAL"/>
              <w:rPr>
                <w:noProof/>
              </w:rPr>
            </w:pPr>
            <w:r w:rsidRPr="00606651">
              <w:rPr>
                <w:noProof/>
              </w:rPr>
              <w:t>In the case of solicitation message, this bit string is interpreted as:</w:t>
            </w:r>
          </w:p>
          <w:p w14:paraId="1254107D"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 whether the UE role as a SL Anchor UE is requested or not;</w:t>
            </w:r>
          </w:p>
          <w:p w14:paraId="3E093632"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 whether the UE role as a SL Server UE is requested or not;</w:t>
            </w:r>
          </w:p>
          <w:p w14:paraId="0270EB24" w14:textId="77777777" w:rsidR="001C0AAA" w:rsidRPr="001C0AAA" w:rsidRDefault="001C0AAA" w:rsidP="001C0AAA">
            <w:pPr>
              <w:pStyle w:val="B1"/>
              <w:spacing w:after="0"/>
              <w:rPr>
                <w:noProof/>
                <w:lang w:val="en-US"/>
              </w:rPr>
            </w:pPr>
            <w:r w:rsidRPr="001C0AAA">
              <w:rPr>
                <w:rFonts w:ascii="Arial" w:hAnsi="Arial" w:cs="Arial"/>
                <w:noProof/>
                <w:sz w:val="18"/>
                <w:szCs w:val="18"/>
                <w:highlight w:val="yellow"/>
                <w:lang w:val="en-US"/>
              </w:rPr>
              <w:t>-</w:t>
            </w:r>
            <w:r w:rsidRPr="001C0AAA">
              <w:rPr>
                <w:rFonts w:ascii="Arial" w:hAnsi="Arial" w:cs="Arial"/>
                <w:snapToGrid w:val="0"/>
                <w:sz w:val="18"/>
                <w:szCs w:val="18"/>
                <w:highlight w:val="yellow"/>
                <w:lang w:val="en-US"/>
              </w:rPr>
              <w:tab/>
            </w:r>
            <w:r w:rsidRPr="001C0AAA">
              <w:rPr>
                <w:rFonts w:ascii="Arial" w:hAnsi="Arial" w:cs="Arial"/>
                <w:bCs/>
                <w:iCs/>
                <w:noProof/>
                <w:sz w:val="18"/>
                <w:szCs w:val="18"/>
                <w:highlight w:val="yellow"/>
                <w:lang w:val="en-US"/>
              </w:rPr>
              <w:t>bit 2 indicates whether the UE supports UE role as a SL Target UE or not;</w:t>
            </w:r>
          </w:p>
          <w:p w14:paraId="40F988CA" w14:textId="77777777" w:rsidR="001C0AAA" w:rsidRPr="00606651" w:rsidRDefault="001C0AAA" w:rsidP="001C0AAA">
            <w:pPr>
              <w:pStyle w:val="TAL"/>
              <w:rPr>
                <w:noProof/>
              </w:rPr>
            </w:pPr>
            <w:r w:rsidRPr="00606651">
              <w:rPr>
                <w:noProof/>
              </w:rPr>
              <w:t>Otherwise, the bit string is interpreted as:</w:t>
            </w:r>
          </w:p>
          <w:p w14:paraId="40017684"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w:t>
            </w:r>
            <w:r w:rsidRPr="001C0AAA">
              <w:rPr>
                <w:rFonts w:ascii="Arial" w:hAnsi="Arial" w:cs="Arial"/>
                <w:iCs/>
                <w:noProof/>
                <w:sz w:val="18"/>
                <w:szCs w:val="18"/>
                <w:lang w:val="en-US"/>
              </w:rPr>
              <w:t xml:space="preserve"> whether the UE supports UE role as a SL Anchor UE or not;</w:t>
            </w:r>
          </w:p>
          <w:p w14:paraId="132C7B39"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w:t>
            </w:r>
            <w:r w:rsidRPr="001C0AAA">
              <w:rPr>
                <w:rFonts w:ascii="Arial" w:hAnsi="Arial" w:cs="Arial"/>
                <w:iCs/>
                <w:noProof/>
                <w:sz w:val="18"/>
                <w:szCs w:val="18"/>
                <w:lang w:val="en-US"/>
              </w:rPr>
              <w:t xml:space="preserve"> whether the UE supports UE role as a SL Server UE or not;</w:t>
            </w:r>
          </w:p>
          <w:p w14:paraId="47268067" w14:textId="2C80084F" w:rsidR="001C0AAA" w:rsidRDefault="001C0AAA" w:rsidP="001C0AAA">
            <w:pPr>
              <w:jc w:val="both"/>
              <w:rPr>
                <w:rFonts w:ascii="Times New Roman" w:hAnsi="Times New Roman" w:cs="Times New Roman"/>
                <w:sz w:val="20"/>
                <w:szCs w:val="20"/>
                <w:lang w:val="en-GB" w:eastAsia="zh-CN"/>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SL Target UE or not;</w:t>
            </w:r>
          </w:p>
        </w:tc>
        <w:tc>
          <w:tcPr>
            <w:tcW w:w="6945" w:type="dxa"/>
          </w:tcPr>
          <w:p w14:paraId="48F66EE8" w14:textId="49CF086B" w:rsidR="001C0AAA"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 xml:space="preserve">ccording to 23.586 section </w:t>
            </w:r>
            <w:r w:rsidRPr="001C0AAA">
              <w:rPr>
                <w:rFonts w:ascii="Times New Roman" w:hAnsi="Times New Roman" w:cs="Times New Roman"/>
                <w:sz w:val="20"/>
                <w:szCs w:val="20"/>
                <w:lang w:val="en-GB" w:eastAsia="zh-CN"/>
              </w:rPr>
              <w:t>6.7.1.1</w:t>
            </w:r>
            <w:r>
              <w:rPr>
                <w:rFonts w:ascii="Times New Roman" w:hAnsi="Times New Roman" w:cs="Times New Roman"/>
                <w:sz w:val="20"/>
                <w:szCs w:val="20"/>
                <w:lang w:val="en-GB" w:eastAsia="zh-CN"/>
              </w:rPr>
              <w:t>, the client UE may try to discover the target UE with Mode B discovery:</w:t>
            </w:r>
          </w:p>
          <w:p w14:paraId="5CA6A126" w14:textId="532FAE73" w:rsidR="001C0AAA" w:rsidRDefault="001C0AAA" w:rsidP="00C46D5D">
            <w:pPr>
              <w:jc w:val="both"/>
              <w:rPr>
                <w:rFonts w:ascii="Times New Roman" w:hAnsi="Times New Roman" w:cs="Times New Roman"/>
                <w:sz w:val="20"/>
                <w:szCs w:val="20"/>
                <w:lang w:val="en-GB" w:eastAsia="zh-CN"/>
              </w:rPr>
            </w:pPr>
            <w:r w:rsidRPr="001C0AAA">
              <w:rPr>
                <w:rFonts w:ascii="Times New Roman" w:hAnsi="Times New Roman" w:cs="Times New Roman"/>
                <w:noProof/>
                <w:sz w:val="20"/>
                <w:szCs w:val="20"/>
                <w:lang w:val="en-GB" w:eastAsia="zh-CN"/>
              </w:rPr>
              <w:drawing>
                <wp:inline distT="0" distB="0" distL="0" distR="0" wp14:anchorId="7991FD58" wp14:editId="5BE3F4B5">
                  <wp:extent cx="4272915" cy="1208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2915" cy="1208405"/>
                          </a:xfrm>
                          <a:prstGeom prst="rect">
                            <a:avLst/>
                          </a:prstGeom>
                          <a:noFill/>
                          <a:ln>
                            <a:noFill/>
                          </a:ln>
                        </pic:spPr>
                      </pic:pic>
                    </a:graphicData>
                  </a:graphic>
                </wp:inline>
              </w:drawing>
            </w:r>
          </w:p>
          <w:p w14:paraId="2B18D912" w14:textId="3F509590"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Thus, </w:t>
            </w: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it 2 should indicate "whether the UE role as a SL Target UE is requested or not".</w:t>
            </w:r>
          </w:p>
        </w:tc>
        <w:tc>
          <w:tcPr>
            <w:tcW w:w="1985" w:type="dxa"/>
          </w:tcPr>
          <w:p w14:paraId="734C3F5C" w14:textId="11868FFB"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F2792A0" w14:textId="7A5C952E" w:rsidR="00EE1E46" w:rsidRDefault="00D66D17" w:rsidP="00C46D5D">
            <w:pPr>
              <w:jc w:val="both"/>
              <w:rPr>
                <w:rFonts w:ascii="Times New Roman" w:hAnsi="Times New Roman" w:cs="Times New Roman"/>
                <w:sz w:val="20"/>
                <w:szCs w:val="20"/>
                <w:lang w:val="en-GB" w:eastAsia="zh-CN"/>
              </w:rPr>
            </w:pPr>
            <w:ins w:id="142" w:author="Yi-Intel-RAN2-126" w:date="2024-05-31T11:31:00Z">
              <w:r>
                <w:rPr>
                  <w:rFonts w:ascii="Times New Roman" w:hAnsi="Times New Roman" w:cs="Times New Roman"/>
                  <w:sz w:val="20"/>
                  <w:szCs w:val="20"/>
                  <w:lang w:val="en-GB" w:eastAsia="zh-CN"/>
                </w:rPr>
                <w:t>PropAgree</w:t>
              </w:r>
            </w:ins>
          </w:p>
        </w:tc>
        <w:tc>
          <w:tcPr>
            <w:tcW w:w="3932" w:type="dxa"/>
          </w:tcPr>
          <w:p w14:paraId="385BAE71" w14:textId="2260EB60" w:rsidR="00EE1E46" w:rsidRDefault="00D66D17" w:rsidP="00C46D5D">
            <w:pPr>
              <w:jc w:val="both"/>
              <w:rPr>
                <w:rFonts w:ascii="Times New Roman" w:hAnsi="Times New Roman" w:cs="Times New Roman"/>
                <w:sz w:val="20"/>
                <w:szCs w:val="20"/>
                <w:lang w:val="en-GB" w:eastAsia="ja-JP"/>
              </w:rPr>
            </w:pPr>
            <w:ins w:id="143" w:author="Yi-Intel-RAN2-126" w:date="2024-05-31T11:31:00Z">
              <w:r>
                <w:rPr>
                  <w:rFonts w:ascii="Times New Roman" w:hAnsi="Times New Roman" w:cs="Times New Roman"/>
                  <w:sz w:val="20"/>
                  <w:szCs w:val="20"/>
                  <w:lang w:val="en-GB" w:eastAsia="ja-JP"/>
                </w:rPr>
                <w:t xml:space="preserve">[Rapp] </w:t>
              </w:r>
            </w:ins>
            <w:ins w:id="144" w:author="Yi-Intel-RAN2-126" w:date="2024-05-31T11:32:00Z">
              <w:r>
                <w:rPr>
                  <w:rFonts w:ascii="Times New Roman" w:hAnsi="Times New Roman" w:cs="Times New Roman"/>
                  <w:sz w:val="20"/>
                  <w:szCs w:val="20"/>
                  <w:lang w:val="en-GB" w:eastAsia="ja-JP"/>
                </w:rPr>
                <w:t>Updated in v01</w:t>
              </w:r>
            </w:ins>
          </w:p>
        </w:tc>
      </w:tr>
      <w:tr w:rsidR="00313E52" w14:paraId="10314115" w14:textId="77777777" w:rsidTr="00C46D5D">
        <w:tc>
          <w:tcPr>
            <w:tcW w:w="938" w:type="dxa"/>
          </w:tcPr>
          <w:p w14:paraId="1E28B049" w14:textId="64AC892A" w:rsidR="00313E52" w:rsidRDefault="00313E52" w:rsidP="00313E52">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7CF46E45" w14:textId="26B8F7C9" w:rsidR="00313E52" w:rsidRPr="0045239B" w:rsidRDefault="00313E52" w:rsidP="00313E52">
            <w:pPr>
              <w:pStyle w:val="B1"/>
              <w:spacing w:after="0"/>
              <w:rPr>
                <w:rFonts w:ascii="Arial" w:hAnsi="Arial" w:cs="Arial"/>
                <w:snapToGrid w:val="0"/>
                <w:sz w:val="18"/>
                <w:szCs w:val="18"/>
                <w:lang w:val="en-US"/>
              </w:rPr>
            </w:pPr>
            <w:r w:rsidRPr="00606651">
              <w:rPr>
                <w:rFonts w:ascii="Arial" w:hAnsi="Arial" w:cs="Arial"/>
                <w:noProof/>
                <w:sz w:val="18"/>
                <w:szCs w:val="18"/>
              </w:rPr>
              <w:t>-</w:t>
            </w:r>
            <w:r w:rsidRPr="00606651">
              <w:rPr>
                <w:rFonts w:ascii="Arial" w:hAnsi="Arial" w:cs="Arial"/>
                <w:snapToGrid w:val="0"/>
                <w:sz w:val="18"/>
                <w:szCs w:val="18"/>
              </w:rPr>
              <w:tab/>
            </w:r>
            <w:r w:rsidRPr="0083040E">
              <w:rPr>
                <w:rFonts w:ascii="Arial" w:hAnsi="Arial" w:cs="Arial"/>
                <w:b/>
                <w:i/>
                <w:snapToGrid w:val="0"/>
                <w:sz w:val="18"/>
                <w:szCs w:val="18"/>
              </w:rPr>
              <w:t xml:space="preserve">elevationRateOfChange </w:t>
            </w:r>
            <w:r w:rsidRPr="00606651">
              <w:rPr>
                <w:rFonts w:ascii="Arial" w:hAnsi="Arial" w:cs="Arial"/>
                <w:snapToGrid w:val="0"/>
                <w:sz w:val="18"/>
                <w:szCs w:val="18"/>
              </w:rPr>
              <w:t>provides</w:t>
            </w:r>
            <w:r>
              <w:rPr>
                <w:rFonts w:ascii="Arial" w:hAnsi="Arial" w:cs="Arial"/>
                <w:snapToGrid w:val="0"/>
                <w:sz w:val="18"/>
                <w:szCs w:val="18"/>
              </w:rPr>
              <w:t xml:space="preserve"> </w:t>
            </w:r>
            <w:r w:rsidRPr="0083040E">
              <w:rPr>
                <w:rFonts w:ascii="Arial" w:hAnsi="Arial" w:cs="Arial"/>
                <w:snapToGrid w:val="0"/>
                <w:sz w:val="18"/>
                <w:szCs w:val="18"/>
              </w:rPr>
              <w:t xml:space="preserve">the rate of change of elevation measured from Zenith in a vertical plane through the devices A and B </w:t>
            </w:r>
            <w:r w:rsidRPr="0045239B">
              <w:rPr>
                <w:rFonts w:ascii="Arial" w:hAnsi="Arial" w:cs="Arial"/>
                <w:snapToGrid w:val="0"/>
                <w:sz w:val="18"/>
                <w:szCs w:val="18"/>
                <w:highlight w:val="yellow"/>
              </w:rPr>
              <w:t xml:space="preserve">in increments of 1 degree per second, as defined in TS 23.032 [7] in units given in the </w:t>
            </w:r>
            <w:r w:rsidRPr="0045239B">
              <w:rPr>
                <w:rFonts w:ascii="Arial" w:hAnsi="Arial" w:cs="Arial"/>
                <w:i/>
                <w:iCs/>
                <w:snapToGrid w:val="0"/>
                <w:sz w:val="18"/>
                <w:szCs w:val="18"/>
                <w:highlight w:val="yellow"/>
              </w:rPr>
              <w:t>unitsTransverseVelocity</w:t>
            </w:r>
            <w:r w:rsidRPr="0045239B">
              <w:rPr>
                <w:rFonts w:ascii="Arial" w:hAnsi="Arial" w:cs="Arial"/>
                <w:snapToGrid w:val="0"/>
                <w:sz w:val="18"/>
                <w:szCs w:val="18"/>
                <w:highlight w:val="yellow"/>
              </w:rPr>
              <w:t xml:space="preserve"> field.</w:t>
            </w:r>
          </w:p>
        </w:tc>
        <w:tc>
          <w:tcPr>
            <w:tcW w:w="6945" w:type="dxa"/>
          </w:tcPr>
          <w:p w14:paraId="55014291" w14:textId="77777777" w:rsidR="00313E52" w:rsidRDefault="00313E52" w:rsidP="00313E52">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be:</w:t>
            </w:r>
          </w:p>
          <w:p w14:paraId="3E2619E4" w14:textId="77777777" w:rsidR="00313E52" w:rsidRDefault="00313E52" w:rsidP="00313E52">
            <w:pPr>
              <w:pStyle w:val="B1"/>
              <w:spacing w:after="0"/>
              <w:rPr>
                <w:rFonts w:ascii="Arial" w:hAnsi="Arial" w:cs="Arial"/>
                <w:sz w:val="18"/>
                <w:szCs w:val="18"/>
                <w:lang w:eastAsia="ko-KR"/>
              </w:rPr>
            </w:pPr>
            <w:r>
              <w:rPr>
                <w:rFonts w:ascii="Arial" w:hAnsi="Arial" w:cs="Arial"/>
                <w:b/>
                <w:bCs/>
                <w:i/>
                <w:iCs/>
                <w:sz w:val="18"/>
                <w:szCs w:val="18"/>
                <w:lang w:eastAsia="ko-KR"/>
              </w:rPr>
              <w:t>elevation</w:t>
            </w:r>
            <w:r w:rsidRPr="00E55826">
              <w:rPr>
                <w:rFonts w:ascii="Arial" w:hAnsi="Arial" w:cs="Arial"/>
                <w:b/>
                <w:bCs/>
                <w:i/>
                <w:iCs/>
                <w:sz w:val="18"/>
                <w:szCs w:val="18"/>
                <w:lang w:eastAsia="ko-KR"/>
              </w:rPr>
              <w:t>RateOfChange</w:t>
            </w:r>
            <w:r>
              <w:rPr>
                <w:rFonts w:ascii="Arial" w:hAnsi="Arial" w:cs="Arial"/>
                <w:sz w:val="18"/>
                <w:szCs w:val="18"/>
                <w:lang w:eastAsia="ko-KR"/>
              </w:rPr>
              <w:t xml:space="preserve"> provides the rate of change of elevation </w:t>
            </w:r>
            <w:r w:rsidRPr="009B3AFF">
              <w:rPr>
                <w:rFonts w:ascii="Arial" w:hAnsi="Arial" w:cs="Arial"/>
                <w:sz w:val="18"/>
                <w:szCs w:val="18"/>
                <w:lang w:eastAsia="ko-KR"/>
              </w:rPr>
              <w:t xml:space="preserve">measured from </w:t>
            </w:r>
            <w:r>
              <w:rPr>
                <w:rFonts w:ascii="Arial" w:hAnsi="Arial" w:cs="Arial"/>
                <w:sz w:val="18"/>
                <w:szCs w:val="18"/>
                <w:lang w:eastAsia="ko-KR"/>
              </w:rPr>
              <w:t>Zenith</w:t>
            </w:r>
            <w:r w:rsidRPr="009B3AFF">
              <w:rPr>
                <w:rFonts w:ascii="Arial" w:hAnsi="Arial" w:cs="Arial"/>
                <w:sz w:val="18"/>
                <w:szCs w:val="18"/>
                <w:lang w:eastAsia="ko-KR"/>
              </w:rPr>
              <w:t xml:space="preserve"> </w:t>
            </w:r>
            <w:r>
              <w:rPr>
                <w:rFonts w:ascii="Arial" w:hAnsi="Arial" w:cs="Arial"/>
                <w:sz w:val="18"/>
                <w:szCs w:val="18"/>
                <w:lang w:eastAsia="ko-KR"/>
              </w:rPr>
              <w:t xml:space="preserve">in a vertical plane through the devices A and B </w:t>
            </w:r>
            <w:r w:rsidRPr="00A92612">
              <w:rPr>
                <w:rFonts w:ascii="Arial" w:hAnsi="Arial" w:cs="Arial"/>
                <w:strike/>
                <w:sz w:val="18"/>
                <w:szCs w:val="18"/>
                <w:highlight w:val="yellow"/>
                <w:lang w:eastAsia="ko-KR"/>
              </w:rPr>
              <w:t>in increments of 1 degree per second,</w:t>
            </w:r>
            <w:r w:rsidRPr="001B0E29">
              <w:rPr>
                <w:rFonts w:ascii="Arial" w:hAnsi="Arial" w:cs="Arial"/>
                <w:sz w:val="18"/>
                <w:szCs w:val="18"/>
                <w:lang w:eastAsia="ko-KR"/>
              </w:rPr>
              <w:t xml:space="preserve"> as defined in TS 23.032 [</w:t>
            </w:r>
            <w:r>
              <w:rPr>
                <w:rFonts w:ascii="Arial" w:hAnsi="Arial" w:cs="Arial"/>
                <w:sz w:val="18"/>
                <w:szCs w:val="18"/>
                <w:lang w:eastAsia="ko-KR"/>
              </w:rPr>
              <w:t>7</w:t>
            </w:r>
            <w:r w:rsidRPr="001B0E29">
              <w:rPr>
                <w:rFonts w:ascii="Arial" w:hAnsi="Arial" w:cs="Arial"/>
                <w:sz w:val="18"/>
                <w:szCs w:val="18"/>
                <w:lang w:eastAsia="ko-KR"/>
              </w:rPr>
              <w:t>]</w:t>
            </w:r>
            <w:r>
              <w:rPr>
                <w:rFonts w:ascii="Arial" w:hAnsi="Arial" w:cs="Arial"/>
                <w:sz w:val="18"/>
                <w:szCs w:val="18"/>
                <w:lang w:eastAsia="ko-KR"/>
              </w:rPr>
              <w:t xml:space="preserve"> in units given in the </w:t>
            </w:r>
            <w:r w:rsidRPr="00AD45BC">
              <w:rPr>
                <w:rFonts w:ascii="Arial" w:hAnsi="Arial" w:cs="Arial"/>
                <w:i/>
                <w:iCs/>
                <w:sz w:val="18"/>
                <w:szCs w:val="18"/>
                <w:lang w:eastAsia="ko-KR"/>
              </w:rPr>
              <w:t xml:space="preserve">unitsTransverseVelocity </w:t>
            </w:r>
            <w:r w:rsidRPr="00AD45BC">
              <w:rPr>
                <w:rFonts w:ascii="Arial" w:hAnsi="Arial" w:cs="Arial"/>
                <w:sz w:val="18"/>
                <w:szCs w:val="18"/>
                <w:lang w:eastAsia="ko-KR"/>
              </w:rPr>
              <w:t>field</w:t>
            </w:r>
            <w:r w:rsidRPr="001B0E29">
              <w:rPr>
                <w:rFonts w:ascii="Arial" w:hAnsi="Arial" w:cs="Arial"/>
                <w:sz w:val="18"/>
                <w:szCs w:val="18"/>
                <w:lang w:eastAsia="ko-KR"/>
              </w:rPr>
              <w:t xml:space="preserve">. </w:t>
            </w:r>
          </w:p>
          <w:p w14:paraId="48375237" w14:textId="06FFD057" w:rsidR="00313E52" w:rsidRDefault="00313E52" w:rsidP="00313E52">
            <w:pPr>
              <w:pStyle w:val="B1"/>
              <w:spacing w:after="0"/>
              <w:rPr>
                <w:rFonts w:ascii="Times New Roman" w:hAnsi="Times New Roman" w:cs="Times New Roman"/>
                <w:sz w:val="20"/>
                <w:szCs w:val="20"/>
                <w:lang w:val="en-GB" w:eastAsia="zh-CN"/>
              </w:rPr>
            </w:pPr>
          </w:p>
        </w:tc>
        <w:tc>
          <w:tcPr>
            <w:tcW w:w="1985" w:type="dxa"/>
          </w:tcPr>
          <w:p w14:paraId="0D59D948" w14:textId="43E631BB" w:rsidR="00313E52" w:rsidRDefault="00313E52" w:rsidP="00313E52">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AF155B4" w14:textId="3E3846AE" w:rsidR="00313E52" w:rsidRDefault="00313E52" w:rsidP="00313E52">
            <w:pPr>
              <w:jc w:val="both"/>
              <w:rPr>
                <w:rFonts w:ascii="Times New Roman" w:hAnsi="Times New Roman" w:cs="Times New Roman"/>
                <w:sz w:val="20"/>
                <w:szCs w:val="20"/>
                <w:lang w:val="en-GB" w:eastAsia="zh-CN"/>
              </w:rPr>
            </w:pPr>
            <w:ins w:id="145" w:author="Yi-Intel-RAN2-126" w:date="2024-05-31T11:31:00Z">
              <w:r>
                <w:rPr>
                  <w:rFonts w:ascii="Times New Roman" w:hAnsi="Times New Roman" w:cs="Times New Roman"/>
                  <w:sz w:val="20"/>
                  <w:szCs w:val="20"/>
                  <w:lang w:val="en-GB" w:eastAsia="zh-CN"/>
                </w:rPr>
                <w:t>PropAgree</w:t>
              </w:r>
            </w:ins>
          </w:p>
        </w:tc>
        <w:tc>
          <w:tcPr>
            <w:tcW w:w="3932" w:type="dxa"/>
          </w:tcPr>
          <w:p w14:paraId="5174FD96" w14:textId="30658BC6" w:rsidR="00313E52" w:rsidRDefault="00313E52" w:rsidP="00313E52">
            <w:pPr>
              <w:jc w:val="both"/>
              <w:rPr>
                <w:rFonts w:ascii="Times New Roman" w:hAnsi="Times New Roman" w:cs="Times New Roman"/>
                <w:sz w:val="20"/>
                <w:szCs w:val="20"/>
                <w:lang w:val="en-GB" w:eastAsia="ja-JP"/>
              </w:rPr>
            </w:pPr>
            <w:ins w:id="146" w:author="Yi-Intel-RAN2-126" w:date="2024-05-31T11:31:00Z">
              <w:r>
                <w:rPr>
                  <w:rFonts w:ascii="Times New Roman" w:hAnsi="Times New Roman" w:cs="Times New Roman"/>
                  <w:sz w:val="20"/>
                  <w:szCs w:val="20"/>
                  <w:lang w:val="en-GB" w:eastAsia="ja-JP"/>
                </w:rPr>
                <w:t xml:space="preserve">[Rapp] </w:t>
              </w:r>
            </w:ins>
            <w:ins w:id="147" w:author="Yi-Intel-RAN2-126" w:date="2024-05-31T11:32:00Z">
              <w:r>
                <w:rPr>
                  <w:rFonts w:ascii="Times New Roman" w:hAnsi="Times New Roman" w:cs="Times New Roman"/>
                  <w:sz w:val="20"/>
                  <w:szCs w:val="20"/>
                  <w:lang w:val="en-GB" w:eastAsia="ja-JP"/>
                </w:rPr>
                <w:t>Updated in v0</w:t>
              </w:r>
            </w:ins>
            <w:r>
              <w:rPr>
                <w:rFonts w:ascii="Times New Roman" w:hAnsi="Times New Roman" w:cs="Times New Roman"/>
                <w:sz w:val="20"/>
                <w:szCs w:val="20"/>
                <w:lang w:val="en-GB" w:eastAsia="ja-JP"/>
              </w:rPr>
              <w:t>2</w:t>
            </w:r>
          </w:p>
        </w:tc>
      </w:tr>
      <w:tr w:rsidR="00EC1EB7" w14:paraId="1FBFAE71" w14:textId="77777777" w:rsidTr="00C46D5D">
        <w:tc>
          <w:tcPr>
            <w:tcW w:w="938" w:type="dxa"/>
          </w:tcPr>
          <w:p w14:paraId="0670D699" w14:textId="72599B1C" w:rsidR="00EC1EB7" w:rsidRDefault="00EC1EB7" w:rsidP="00EC1EB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5B3069F5" w14:textId="77777777" w:rsidR="00EC1EB7" w:rsidRDefault="00EC1EB7" w:rsidP="00EC1EB7">
            <w:pPr>
              <w:rPr>
                <w:rFonts w:ascii="Times New Roman" w:hAnsi="Times New Roman" w:cs="Times New Roman"/>
                <w:sz w:val="20"/>
                <w:szCs w:val="20"/>
                <w:lang w:val="en-GB" w:eastAsia="zh-CN"/>
              </w:rPr>
            </w:pPr>
            <w:r w:rsidRPr="0012481C">
              <w:rPr>
                <w:rFonts w:ascii="Times New Roman" w:hAnsi="Times New Roman" w:cs="Times New Roman"/>
                <w:sz w:val="20"/>
                <w:szCs w:val="20"/>
                <w:lang w:val="en-GB" w:eastAsia="zh-CN"/>
              </w:rPr>
              <w:t xml:space="preserve">SL-AoA-LocationInformationError ::= ENUMERATED { undefined, </w:t>
            </w:r>
            <w:r w:rsidRPr="0012481C">
              <w:rPr>
                <w:rFonts w:ascii="Times New Roman" w:hAnsi="Times New Roman" w:cs="Times New Roman"/>
                <w:sz w:val="20"/>
                <w:szCs w:val="20"/>
                <w:highlight w:val="yellow"/>
                <w:lang w:val="en-GB" w:eastAsia="zh-CN"/>
              </w:rPr>
              <w:t>assistanceDataNotAvailable</w:t>
            </w:r>
            <w:r w:rsidRPr="0012481C">
              <w:rPr>
                <w:rFonts w:ascii="Times New Roman" w:hAnsi="Times New Roman" w:cs="Times New Roman"/>
                <w:sz w:val="20"/>
                <w:szCs w:val="20"/>
                <w:lang w:val="en-GB" w:eastAsia="zh-CN"/>
              </w:rPr>
              <w:t>, notAllRequestedMeasurementsPossible, ...}</w:t>
            </w:r>
          </w:p>
          <w:p w14:paraId="08CD6656" w14:textId="24D513D7" w:rsidR="00EC1EB7" w:rsidRDefault="00EC1EB7" w:rsidP="00EC1EB7">
            <w:pPr>
              <w:rPr>
                <w:rFonts w:ascii="Times New Roman" w:hAnsi="Times New Roman" w:cs="Times New Roman"/>
                <w:sz w:val="20"/>
                <w:szCs w:val="20"/>
                <w:lang w:val="en-GB" w:eastAsia="zh-CN"/>
              </w:rPr>
            </w:pPr>
            <w:r>
              <w:rPr>
                <w:lang w:eastAsia="en-GB"/>
              </w:rPr>
              <w:t>SL-RTT-</w:t>
            </w:r>
            <w:r w:rsidRPr="00722E42">
              <w:rPr>
                <w:lang w:eastAsia="en-GB"/>
              </w:rPr>
              <w:t>LocationInformation</w:t>
            </w:r>
            <w:r>
              <w:rPr>
                <w:lang w:eastAsia="en-GB"/>
              </w:rPr>
              <w:t xml:space="preserve">Error ::= ENUMERATED { undefined, </w:t>
            </w:r>
            <w:r w:rsidRPr="00C11790">
              <w:rPr>
                <w:highlight w:val="yellow"/>
                <w:lang w:eastAsia="en-GB"/>
              </w:rPr>
              <w:t>assistanceDataNotAvailable</w:t>
            </w:r>
            <w:r>
              <w:rPr>
                <w:lang w:eastAsia="en-GB"/>
              </w:rPr>
              <w:t xml:space="preserve">, </w:t>
            </w:r>
            <w:r w:rsidRPr="00722E42">
              <w:rPr>
                <w:lang w:eastAsia="en-GB"/>
              </w:rPr>
              <w:t>notAllRequestedMeasurementsPossible</w:t>
            </w:r>
            <w:r>
              <w:rPr>
                <w:lang w:eastAsia="en-GB"/>
              </w:rPr>
              <w:t>, ..</w:t>
            </w:r>
            <w:commentRangeStart w:id="148"/>
            <w:r>
              <w:rPr>
                <w:lang w:eastAsia="en-GB"/>
              </w:rPr>
              <w:t>.}</w:t>
            </w:r>
            <w:commentRangeEnd w:id="148"/>
            <w:r>
              <w:rPr>
                <w:rStyle w:val="CommentReference"/>
              </w:rPr>
              <w:commentReference w:id="148"/>
            </w:r>
          </w:p>
          <w:p w14:paraId="276F350C" w14:textId="1B46B127" w:rsidR="00EC1EB7" w:rsidRDefault="00EC1EB7" w:rsidP="00EC1EB7">
            <w:pPr>
              <w:rPr>
                <w:rFonts w:ascii="Times New Roman" w:hAnsi="Times New Roman" w:cs="Times New Roman"/>
                <w:sz w:val="20"/>
                <w:szCs w:val="20"/>
                <w:lang w:val="en-GB" w:eastAsia="zh-CN"/>
              </w:rPr>
            </w:pPr>
            <w:r>
              <w:rPr>
                <w:lang w:eastAsia="en-GB"/>
              </w:rPr>
              <w:t>SL-TDOA-</w:t>
            </w:r>
            <w:r w:rsidRPr="00722E42">
              <w:rPr>
                <w:lang w:eastAsia="en-GB"/>
              </w:rPr>
              <w:t>LocationInformation</w:t>
            </w:r>
            <w:r>
              <w:rPr>
                <w:lang w:eastAsia="en-GB"/>
              </w:rPr>
              <w:t xml:space="preserve">Error ::= ENUMERATED { undefined, </w:t>
            </w:r>
            <w:r w:rsidRPr="00A91FBF">
              <w:rPr>
                <w:highlight w:val="yellow"/>
                <w:lang w:eastAsia="en-GB"/>
              </w:rPr>
              <w:t>assistanceDataNotAvailable</w:t>
            </w:r>
            <w:r>
              <w:rPr>
                <w:lang w:eastAsia="en-GB"/>
              </w:rPr>
              <w:t xml:space="preserve">, </w:t>
            </w:r>
            <w:r w:rsidRPr="00722E42">
              <w:rPr>
                <w:lang w:eastAsia="en-GB"/>
              </w:rPr>
              <w:t>notAllRequestedMeasurementsPossible</w:t>
            </w:r>
            <w:r>
              <w:rPr>
                <w:lang w:eastAsia="en-GB"/>
              </w:rPr>
              <w:t>, ..</w:t>
            </w:r>
            <w:commentRangeStart w:id="149"/>
            <w:r>
              <w:rPr>
                <w:lang w:eastAsia="en-GB"/>
              </w:rPr>
              <w:t>.}</w:t>
            </w:r>
            <w:commentRangeEnd w:id="149"/>
            <w:r>
              <w:rPr>
                <w:rStyle w:val="CommentReference"/>
              </w:rPr>
              <w:commentReference w:id="149"/>
            </w:r>
          </w:p>
          <w:p w14:paraId="31E559D0" w14:textId="0A38DFE4" w:rsidR="00EC1EB7" w:rsidRDefault="00EC1EB7" w:rsidP="00EC1EB7">
            <w:pPr>
              <w:rPr>
                <w:rFonts w:ascii="Times New Roman" w:hAnsi="Times New Roman" w:cs="Times New Roman"/>
                <w:sz w:val="20"/>
                <w:szCs w:val="20"/>
                <w:lang w:val="en-GB" w:eastAsia="zh-CN"/>
              </w:rPr>
            </w:pPr>
            <w:r>
              <w:rPr>
                <w:lang w:eastAsia="en-GB"/>
              </w:rPr>
              <w:t>SL-TOA-</w:t>
            </w:r>
            <w:r w:rsidRPr="00722E42">
              <w:rPr>
                <w:lang w:eastAsia="en-GB"/>
              </w:rPr>
              <w:t>LocationInformation</w:t>
            </w:r>
            <w:r>
              <w:rPr>
                <w:lang w:eastAsia="en-GB"/>
              </w:rPr>
              <w:t xml:space="preserve">Error ::= ENUMERATED { undefined, </w:t>
            </w:r>
            <w:r w:rsidRPr="00E4101C">
              <w:rPr>
                <w:highlight w:val="yellow"/>
                <w:lang w:eastAsia="en-GB"/>
              </w:rPr>
              <w:t>assistanceDataNotAvailable</w:t>
            </w:r>
            <w:r>
              <w:rPr>
                <w:lang w:eastAsia="en-GB"/>
              </w:rPr>
              <w:t xml:space="preserve">, </w:t>
            </w:r>
            <w:r w:rsidRPr="00722E42">
              <w:rPr>
                <w:lang w:eastAsia="en-GB"/>
              </w:rPr>
              <w:t>notAllRequestedMeasurementsPossible</w:t>
            </w:r>
            <w:r>
              <w:rPr>
                <w:lang w:eastAsia="en-GB"/>
              </w:rPr>
              <w:t>, ..</w:t>
            </w:r>
            <w:commentRangeStart w:id="150"/>
            <w:r>
              <w:rPr>
                <w:lang w:eastAsia="en-GB"/>
              </w:rPr>
              <w:t>.}</w:t>
            </w:r>
            <w:commentRangeEnd w:id="150"/>
            <w:r>
              <w:rPr>
                <w:rStyle w:val="CommentReference"/>
              </w:rPr>
              <w:commentReference w:id="150"/>
            </w:r>
          </w:p>
        </w:tc>
        <w:tc>
          <w:tcPr>
            <w:tcW w:w="6945" w:type="dxa"/>
          </w:tcPr>
          <w:p w14:paraId="46B35D2C" w14:textId="1F714C30" w:rsidR="00EC1EB7" w:rsidRDefault="00EC1EB7" w:rsidP="00EC1EB7">
            <w:pPr>
              <w:jc w:val="both"/>
              <w:rPr>
                <w:rFonts w:ascii="Times New Roman" w:hAnsi="Times New Roman" w:cs="Times New Roman"/>
                <w:sz w:val="20"/>
                <w:szCs w:val="20"/>
                <w:lang w:val="en-GB" w:eastAsia="zh-CN"/>
              </w:rPr>
            </w:pPr>
            <w:r w:rsidRPr="00EA455D">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deleted (i.e., location error)</w:t>
            </w:r>
          </w:p>
        </w:tc>
        <w:tc>
          <w:tcPr>
            <w:tcW w:w="1985" w:type="dxa"/>
          </w:tcPr>
          <w:p w14:paraId="6A0A4E4D" w14:textId="5589A18D" w:rsidR="00EC1EB7" w:rsidRDefault="00EC1EB7" w:rsidP="00EC1EB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6AE0B4" w14:textId="0C2CDB4A" w:rsidR="00EC1EB7" w:rsidRDefault="00EC1EB7" w:rsidP="00EC1EB7">
            <w:pPr>
              <w:jc w:val="both"/>
              <w:rPr>
                <w:rFonts w:ascii="Times New Roman" w:hAnsi="Times New Roman" w:cs="Times New Roman"/>
                <w:sz w:val="20"/>
                <w:szCs w:val="20"/>
                <w:lang w:val="en-GB" w:eastAsia="zh-CN"/>
              </w:rPr>
            </w:pPr>
            <w:ins w:id="151" w:author="Yi-Intel-RAN2-126" w:date="2024-05-31T11:31:00Z">
              <w:r>
                <w:rPr>
                  <w:rFonts w:ascii="Times New Roman" w:hAnsi="Times New Roman" w:cs="Times New Roman"/>
                  <w:sz w:val="20"/>
                  <w:szCs w:val="20"/>
                  <w:lang w:val="en-GB" w:eastAsia="zh-CN"/>
                </w:rPr>
                <w:t>Prop</w:t>
              </w:r>
            </w:ins>
            <w:r w:rsidR="00C87244">
              <w:rPr>
                <w:rFonts w:ascii="Times New Roman" w:hAnsi="Times New Roman" w:cs="Times New Roman"/>
                <w:sz w:val="20"/>
                <w:szCs w:val="20"/>
                <w:lang w:val="en-GB" w:eastAsia="zh-CN"/>
              </w:rPr>
              <w:t>Agree with different proposal</w:t>
            </w:r>
          </w:p>
        </w:tc>
        <w:tc>
          <w:tcPr>
            <w:tcW w:w="3932" w:type="dxa"/>
          </w:tcPr>
          <w:p w14:paraId="3A9056CF" w14:textId="77777777" w:rsidR="00EC1EB7" w:rsidRDefault="00EC1EB7" w:rsidP="00EC1EB7">
            <w:pPr>
              <w:jc w:val="both"/>
              <w:rPr>
                <w:rFonts w:ascii="Times New Roman" w:hAnsi="Times New Roman" w:cs="Times New Roman"/>
                <w:sz w:val="20"/>
                <w:szCs w:val="20"/>
                <w:lang w:val="en-GB" w:eastAsia="ja-JP"/>
              </w:rPr>
            </w:pPr>
            <w:ins w:id="152" w:author="Yi-Intel-RAN2-126" w:date="2024-05-31T11:31:00Z">
              <w:r>
                <w:rPr>
                  <w:rFonts w:ascii="Times New Roman" w:hAnsi="Times New Roman" w:cs="Times New Roman"/>
                  <w:sz w:val="20"/>
                  <w:szCs w:val="20"/>
                  <w:lang w:val="en-GB" w:eastAsia="ja-JP"/>
                </w:rPr>
                <w:t xml:space="preserve">[Rapp] </w:t>
              </w:r>
            </w:ins>
            <w:r>
              <w:rPr>
                <w:rFonts w:ascii="Times New Roman" w:hAnsi="Times New Roman" w:cs="Times New Roman"/>
                <w:sz w:val="20"/>
                <w:szCs w:val="20"/>
                <w:lang w:val="en-GB" w:eastAsia="ja-JP"/>
              </w:rPr>
              <w:t>To my understanding, the error may be caused by “assistance data not available.”, e.g. location of anchor UE is not available for UE based positioning?</w:t>
            </w:r>
          </w:p>
          <w:p w14:paraId="273B0F1E" w14:textId="791D818E" w:rsidR="00EC1EB7" w:rsidRDefault="00C87244" w:rsidP="00EC1EB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Changed “</w:t>
            </w:r>
            <w:r w:rsidRPr="00C87244">
              <w:rPr>
                <w:rFonts w:ascii="Times New Roman" w:hAnsi="Times New Roman" w:cs="Times New Roman"/>
                <w:sz w:val="20"/>
                <w:szCs w:val="20"/>
                <w:lang w:val="en-GB" w:eastAsia="ja-JP"/>
              </w:rPr>
              <w:t>assistanceDataNotAvailable</w:t>
            </w:r>
            <w:r>
              <w:rPr>
                <w:rFonts w:ascii="Times New Roman" w:hAnsi="Times New Roman" w:cs="Times New Roman"/>
                <w:sz w:val="20"/>
                <w:szCs w:val="20"/>
                <w:lang w:val="en-GB" w:eastAsia="ja-JP"/>
              </w:rPr>
              <w:t>” to “</w:t>
            </w:r>
            <w:r w:rsidRPr="00C87244">
              <w:rPr>
                <w:rFonts w:ascii="Times New Roman" w:hAnsi="Times New Roman" w:cs="Times New Roman"/>
                <w:sz w:val="20"/>
                <w:szCs w:val="20"/>
                <w:lang w:val="en-GB" w:eastAsia="ja-JP"/>
              </w:rPr>
              <w:t>assistanceDataMissing</w:t>
            </w:r>
            <w:r>
              <w:rPr>
                <w:rFonts w:ascii="Times New Roman" w:hAnsi="Times New Roman" w:cs="Times New Roman"/>
                <w:sz w:val="20"/>
                <w:szCs w:val="20"/>
                <w:lang w:val="en-GB" w:eastAsia="ja-JP"/>
              </w:rPr>
              <w:t>”</w:t>
            </w:r>
          </w:p>
        </w:tc>
      </w:tr>
      <w:tr w:rsidR="00EC1EB7" w14:paraId="0AAE94AD" w14:textId="77777777" w:rsidTr="00C46D5D">
        <w:tc>
          <w:tcPr>
            <w:tcW w:w="938" w:type="dxa"/>
          </w:tcPr>
          <w:p w14:paraId="231A1A21" w14:textId="77777777" w:rsidR="00EC1EB7" w:rsidRDefault="00EC1EB7" w:rsidP="00EC1EB7">
            <w:pPr>
              <w:jc w:val="both"/>
              <w:rPr>
                <w:rFonts w:ascii="Times New Roman" w:hAnsi="Times New Roman" w:cs="Times New Roman"/>
                <w:sz w:val="20"/>
                <w:szCs w:val="20"/>
                <w:lang w:val="en-GB" w:eastAsia="zh-CN"/>
              </w:rPr>
            </w:pPr>
          </w:p>
        </w:tc>
        <w:tc>
          <w:tcPr>
            <w:tcW w:w="7287" w:type="dxa"/>
          </w:tcPr>
          <w:p w14:paraId="3B692314" w14:textId="77777777" w:rsidR="00EC1EB7" w:rsidRDefault="00EC1EB7" w:rsidP="00EC1EB7">
            <w:pPr>
              <w:rPr>
                <w:rFonts w:ascii="Times New Roman" w:hAnsi="Times New Roman" w:cs="Times New Roman"/>
                <w:sz w:val="20"/>
                <w:szCs w:val="20"/>
                <w:lang w:val="en-GB" w:eastAsia="zh-CN"/>
              </w:rPr>
            </w:pPr>
          </w:p>
        </w:tc>
        <w:tc>
          <w:tcPr>
            <w:tcW w:w="6945" w:type="dxa"/>
          </w:tcPr>
          <w:p w14:paraId="4B738DDB" w14:textId="77777777" w:rsidR="00EC1EB7" w:rsidRDefault="00EC1EB7" w:rsidP="00EC1EB7">
            <w:pPr>
              <w:jc w:val="both"/>
              <w:rPr>
                <w:rFonts w:ascii="Times New Roman" w:hAnsi="Times New Roman" w:cs="Times New Roman"/>
                <w:sz w:val="20"/>
                <w:szCs w:val="20"/>
                <w:lang w:val="en-GB" w:eastAsia="zh-CN"/>
              </w:rPr>
            </w:pPr>
          </w:p>
        </w:tc>
        <w:tc>
          <w:tcPr>
            <w:tcW w:w="1985" w:type="dxa"/>
          </w:tcPr>
          <w:p w14:paraId="2B15F15D" w14:textId="77777777" w:rsidR="00EC1EB7" w:rsidRDefault="00EC1EB7" w:rsidP="00EC1EB7">
            <w:pPr>
              <w:jc w:val="both"/>
              <w:rPr>
                <w:rFonts w:ascii="Times New Roman" w:hAnsi="Times New Roman" w:cs="Times New Roman"/>
                <w:sz w:val="20"/>
                <w:szCs w:val="20"/>
                <w:lang w:val="en-GB" w:eastAsia="zh-CN"/>
              </w:rPr>
            </w:pPr>
          </w:p>
        </w:tc>
        <w:tc>
          <w:tcPr>
            <w:tcW w:w="850" w:type="dxa"/>
          </w:tcPr>
          <w:p w14:paraId="03D9385B" w14:textId="77777777" w:rsidR="00EC1EB7" w:rsidRDefault="00EC1EB7" w:rsidP="00EC1EB7">
            <w:pPr>
              <w:jc w:val="both"/>
              <w:rPr>
                <w:rFonts w:ascii="Times New Roman" w:hAnsi="Times New Roman" w:cs="Times New Roman"/>
                <w:sz w:val="20"/>
                <w:szCs w:val="20"/>
                <w:lang w:val="en-GB" w:eastAsia="zh-CN"/>
              </w:rPr>
            </w:pPr>
          </w:p>
        </w:tc>
        <w:tc>
          <w:tcPr>
            <w:tcW w:w="3932" w:type="dxa"/>
          </w:tcPr>
          <w:p w14:paraId="3F53BE0B" w14:textId="77777777" w:rsidR="00EC1EB7" w:rsidRDefault="00EC1EB7" w:rsidP="00EC1EB7">
            <w:pPr>
              <w:jc w:val="both"/>
              <w:rPr>
                <w:rFonts w:ascii="Times New Roman" w:hAnsi="Times New Roman" w:cs="Times New Roman"/>
                <w:sz w:val="20"/>
                <w:szCs w:val="20"/>
                <w:lang w:val="en-GB" w:eastAsia="ja-JP"/>
              </w:rPr>
            </w:pPr>
          </w:p>
        </w:tc>
      </w:tr>
    </w:tbl>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060641">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00658C7C" w14:textId="77777777" w:rsidR="00EE1E46" w:rsidRDefault="00EE1E46">
      <w:pPr>
        <w:rPr>
          <w:lang w:val="en-GB" w:eastAsia="zh-CN"/>
        </w:rPr>
      </w:pPr>
    </w:p>
    <w:sectPr w:rsidR="00EE1E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8" w:author="Yi-Intel-RAN2-126" w:date="2024-05-26T21:05:00Z" w:initials="N">
    <w:p w14:paraId="1D66E28B" w14:textId="77777777" w:rsidR="00EC1EB7" w:rsidRDefault="00EC1EB7" w:rsidP="00C11790">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9" w:author="Yi-Intel-RAN2-126" w:date="2024-05-26T21:05:00Z" w:initials="N">
    <w:p w14:paraId="0206E430" w14:textId="77777777" w:rsidR="00EC1EB7" w:rsidRDefault="00EC1EB7" w:rsidP="00A91FBF">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50" w:author="Yi-Intel-RAN2-126" w:date="2024-05-26T21:05:00Z" w:initials="N">
    <w:p w14:paraId="42F1DA1C" w14:textId="77777777" w:rsidR="00EC1EB7" w:rsidRDefault="00EC1EB7" w:rsidP="00E4101C">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6E28B" w15:done="0"/>
  <w15:commentEx w15:paraId="0206E430" w15:done="0"/>
  <w15:commentEx w15:paraId="42F1DA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CA3082" w16cex:dateUtc="2024-05-26T13:05:00Z"/>
  <w16cex:commentExtensible w16cex:durableId="2D02D246" w16cex:dateUtc="2024-05-26T13:05:00Z"/>
  <w16cex:commentExtensible w16cex:durableId="79451531" w16cex:dateUtc="2024-05-2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6E28B" w16cid:durableId="37CA3082"/>
  <w16cid:commentId w16cid:paraId="0206E430" w16cid:durableId="2D02D246"/>
  <w16cid:commentId w16cid:paraId="42F1DA1C" w16cid:durableId="794515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13E0" w14:textId="77777777" w:rsidR="004F605D" w:rsidRDefault="004F605D">
      <w:pPr>
        <w:spacing w:line="240" w:lineRule="auto"/>
      </w:pPr>
      <w:r>
        <w:separator/>
      </w:r>
    </w:p>
  </w:endnote>
  <w:endnote w:type="continuationSeparator" w:id="0">
    <w:p w14:paraId="230D2FA4" w14:textId="77777777" w:rsidR="004F605D" w:rsidRDefault="004F6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7892" w14:textId="77777777" w:rsidR="004F605D" w:rsidRDefault="004F605D">
      <w:pPr>
        <w:spacing w:after="0"/>
      </w:pPr>
      <w:r>
        <w:separator/>
      </w:r>
    </w:p>
  </w:footnote>
  <w:footnote w:type="continuationSeparator" w:id="0">
    <w:p w14:paraId="407D8512" w14:textId="77777777" w:rsidR="004F605D" w:rsidRDefault="004F60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63682126">
    <w:abstractNumId w:val="4"/>
  </w:num>
  <w:num w:numId="2" w16cid:durableId="570307366">
    <w:abstractNumId w:val="6"/>
  </w:num>
  <w:num w:numId="3" w16cid:durableId="1484275453">
    <w:abstractNumId w:val="5"/>
  </w:num>
  <w:num w:numId="4" w16cid:durableId="239415890">
    <w:abstractNumId w:val="11"/>
  </w:num>
  <w:num w:numId="5" w16cid:durableId="2137406471">
    <w:abstractNumId w:val="17"/>
  </w:num>
  <w:num w:numId="6" w16cid:durableId="1933514304">
    <w:abstractNumId w:val="8"/>
  </w:num>
  <w:num w:numId="7" w16cid:durableId="482936529">
    <w:abstractNumId w:val="9"/>
  </w:num>
  <w:num w:numId="8" w16cid:durableId="1339700479">
    <w:abstractNumId w:val="14"/>
  </w:num>
  <w:num w:numId="9" w16cid:durableId="2119519771">
    <w:abstractNumId w:val="2"/>
  </w:num>
  <w:num w:numId="10" w16cid:durableId="509416569">
    <w:abstractNumId w:val="10"/>
  </w:num>
  <w:num w:numId="11" w16cid:durableId="1162551810">
    <w:abstractNumId w:val="3"/>
  </w:num>
  <w:num w:numId="12" w16cid:durableId="1498961776">
    <w:abstractNumId w:val="13"/>
  </w:num>
  <w:num w:numId="13" w16cid:durableId="2062627211">
    <w:abstractNumId w:val="15"/>
  </w:num>
  <w:num w:numId="14" w16cid:durableId="362480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33670">
    <w:abstractNumId w:val="16"/>
  </w:num>
  <w:num w:numId="16" w16cid:durableId="1697776267">
    <w:abstractNumId w:val="12"/>
  </w:num>
  <w:num w:numId="17" w16cid:durableId="1857235789">
    <w:abstractNumId w:val="0"/>
  </w:num>
  <w:num w:numId="18" w16cid:durableId="58746375">
    <w:abstractNumId w:val="7"/>
  </w:num>
  <w:num w:numId="19" w16cid:durableId="209608670">
    <w:abstractNumId w:val="1"/>
  </w:num>
  <w:num w:numId="20" w16cid:durableId="516579297">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displayHorizontalDrawingGridEvery w:val="0"/>
  <w:displayVerticalDrawingGridEvery w:val="2"/>
  <w:characterSpacingControl w:val="doNotCompress"/>
  <w:hdrShapeDefaults>
    <o:shapedefaults v:ext="edit" spidmax="2051"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041"/>
    <w:rsid w:val="000568F2"/>
    <w:rsid w:val="00056FBB"/>
    <w:rsid w:val="0005730D"/>
    <w:rsid w:val="0005766C"/>
    <w:rsid w:val="000577F3"/>
    <w:rsid w:val="00057868"/>
    <w:rsid w:val="00057AAE"/>
    <w:rsid w:val="00060641"/>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81C"/>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85F"/>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5E0A"/>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4C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AAA"/>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3FFF"/>
    <w:rsid w:val="002F4433"/>
    <w:rsid w:val="002F460C"/>
    <w:rsid w:val="002F4AAA"/>
    <w:rsid w:val="002F526E"/>
    <w:rsid w:val="002F5438"/>
    <w:rsid w:val="002F6451"/>
    <w:rsid w:val="002F7045"/>
    <w:rsid w:val="002F7212"/>
    <w:rsid w:val="002F7909"/>
    <w:rsid w:val="002F7B2D"/>
    <w:rsid w:val="00300569"/>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E52"/>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39B"/>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05D"/>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827"/>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9B"/>
    <w:rsid w:val="005E57AB"/>
    <w:rsid w:val="005E5C95"/>
    <w:rsid w:val="005E5D67"/>
    <w:rsid w:val="005E608E"/>
    <w:rsid w:val="005E7573"/>
    <w:rsid w:val="005F0776"/>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02CF"/>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B3F"/>
    <w:rsid w:val="006A7C7C"/>
    <w:rsid w:val="006B1040"/>
    <w:rsid w:val="006B138D"/>
    <w:rsid w:val="006B24AF"/>
    <w:rsid w:val="006B2816"/>
    <w:rsid w:val="006B366B"/>
    <w:rsid w:val="006B4893"/>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B5C"/>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2A00"/>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191"/>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1CE"/>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0F3D"/>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5E5"/>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6D2"/>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91B"/>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3DB5"/>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0EB"/>
    <w:rsid w:val="00A204F8"/>
    <w:rsid w:val="00A209CC"/>
    <w:rsid w:val="00A20D78"/>
    <w:rsid w:val="00A21865"/>
    <w:rsid w:val="00A21E55"/>
    <w:rsid w:val="00A2290A"/>
    <w:rsid w:val="00A233E5"/>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1FBF"/>
    <w:rsid w:val="00A9255A"/>
    <w:rsid w:val="00A92612"/>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4E"/>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04B"/>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3900"/>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7B6"/>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790"/>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244"/>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2605"/>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6D17"/>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CE3"/>
    <w:rsid w:val="00DF2E28"/>
    <w:rsid w:val="00DF3124"/>
    <w:rsid w:val="00DF3EA7"/>
    <w:rsid w:val="00DF5018"/>
    <w:rsid w:val="00DF5FC0"/>
    <w:rsid w:val="00DF60BB"/>
    <w:rsid w:val="00DF6609"/>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01C"/>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0EDD"/>
    <w:rsid w:val="00E913A4"/>
    <w:rsid w:val="00E925DE"/>
    <w:rsid w:val="00E92B7E"/>
    <w:rsid w:val="00E92D2C"/>
    <w:rsid w:val="00E93F98"/>
    <w:rsid w:val="00E9463A"/>
    <w:rsid w:val="00E94AB2"/>
    <w:rsid w:val="00E94B2C"/>
    <w:rsid w:val="00E94C5A"/>
    <w:rsid w:val="00E95EBE"/>
    <w:rsid w:val="00EA0665"/>
    <w:rsid w:val="00EA1B4C"/>
    <w:rsid w:val="00EA20CA"/>
    <w:rsid w:val="00EA2650"/>
    <w:rsid w:val="00EA2692"/>
    <w:rsid w:val="00EA2D6C"/>
    <w:rsid w:val="00EA2F3D"/>
    <w:rsid w:val="00EA36A9"/>
    <w:rsid w:val="00EA376B"/>
    <w:rsid w:val="00EA3CAB"/>
    <w:rsid w:val="00EA3D31"/>
    <w:rsid w:val="00EA438A"/>
    <w:rsid w:val="00EA455D"/>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B7"/>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E46"/>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5386"/>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36D"/>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 w:type="character" w:customStyle="1" w:styleId="B10">
    <w:name w:val="B1 (文字)"/>
    <w:qFormat/>
    <w:rsid w:val="00762A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0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4.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17661</Words>
  <Characters>100669</Characters>
  <Application>Microsoft Office Word</Application>
  <DocSecurity>0</DocSecurity>
  <Lines>838</Lines>
  <Paragraphs>236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Yi-Intel-RAN2-126</cp:lastModifiedBy>
  <cp:revision>4</cp:revision>
  <dcterms:created xsi:type="dcterms:W3CDTF">2024-06-02T23:26:00Z</dcterms:created>
  <dcterms:modified xsi:type="dcterms:W3CDTF">2024-06-03T10:32:00Z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