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 xml:space="preserve">[Post126][410][POS]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and also collect comments on updated TS38.355 CR.</w:t>
      </w:r>
    </w:p>
    <w:bookmarkEnd w:id="2"/>
    <w:p w14:paraId="3657DCF0" w14:textId="77777777" w:rsidR="00EE1E46" w:rsidRDefault="00EE1E46" w:rsidP="00EE1E46">
      <w:pPr>
        <w:pStyle w:val="EmailDiscussion"/>
        <w:tabs>
          <w:tab w:val="num" w:pos="1619"/>
        </w:tabs>
      </w:pPr>
      <w:r>
        <w:t>[Post126][410][POS] Rel-18 positioning SLPP CR (Intel)</w:t>
      </w:r>
    </w:p>
    <w:p w14:paraId="63C3C5B7" w14:textId="77777777" w:rsidR="00EE1E46" w:rsidRDefault="00EE1E46" w:rsidP="00EE1E46">
      <w:pPr>
        <w:pStyle w:val="EmailDiscussion2"/>
      </w:pPr>
      <w:r>
        <w:tab/>
        <w:t>Scope: Update the CR in R2-2404191 in line with decisions of this meeting.  Late-arriving parameter updates from RAN1 can be taken into account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1283E587" w:rsidR="00F63FAC" w:rsidRDefault="001C0AAA">
            <w:pPr>
              <w:pStyle w:val="TAC"/>
              <w:rPr>
                <w:rFonts w:eastAsia="SimSun"/>
                <w:lang w:val="sv-SE" w:eastAsia="zh-CN"/>
              </w:rPr>
            </w:pPr>
            <w:r>
              <w:rPr>
                <w:rFonts w:eastAsia="SimSun" w:hint="eastAsia"/>
                <w:lang w:val="sv-SE" w:eastAsia="zh-CN"/>
              </w:rPr>
              <w:t>X</w:t>
            </w:r>
            <w:r>
              <w:rPr>
                <w:rFonts w:eastAsia="SimSun"/>
                <w:lang w:val="sv-SE" w:eastAsia="zh-CN"/>
              </w:rPr>
              <w:t>iaomi</w:t>
            </w:r>
          </w:p>
        </w:tc>
        <w:tc>
          <w:tcPr>
            <w:tcW w:w="5634" w:type="dxa"/>
            <w:tcBorders>
              <w:top w:val="single" w:sz="4" w:space="0" w:color="auto"/>
              <w:left w:val="single" w:sz="4" w:space="0" w:color="auto"/>
              <w:bottom w:val="single" w:sz="4" w:space="0" w:color="auto"/>
              <w:right w:val="single" w:sz="4" w:space="0" w:color="auto"/>
            </w:tcBorders>
          </w:tcPr>
          <w:p w14:paraId="76CE1D54" w14:textId="3E784BF5" w:rsidR="00F63FAC" w:rsidRDefault="001C0AAA">
            <w:pPr>
              <w:pStyle w:val="TAC"/>
              <w:rPr>
                <w:rFonts w:eastAsia="SimSun"/>
                <w:lang w:val="sv-SE" w:eastAsia="zh-CN"/>
              </w:rPr>
            </w:pPr>
            <w:r>
              <w:rPr>
                <w:rFonts w:eastAsia="SimSun" w:hint="eastAsia"/>
                <w:lang w:val="sv-SE" w:eastAsia="zh-CN"/>
              </w:rPr>
              <w:t>j</w:t>
            </w:r>
            <w:r>
              <w:rPr>
                <w:rFonts w:eastAsia="SimSun"/>
                <w:lang w:val="sv-SE" w:eastAsia="zh-CN"/>
              </w:rPr>
              <w:t>iangxiaowei@xiaomi.com</w:t>
            </w: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 xml:space="preserve">Regarding the format of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work on the details of option 2 and take into account of the comments, </w:t>
            </w:r>
            <w:proofErr w:type="spellStart"/>
            <w:r>
              <w:rPr>
                <w:rFonts w:ascii="Times New Roman" w:hAnsi="Times New Roman" w:cs="Times New Roman"/>
                <w:sz w:val="20"/>
                <w:szCs w:val="20"/>
                <w:lang w:val="en-GB" w:eastAsia="ja-JP"/>
              </w:rPr>
              <w:t>e.g</w:t>
            </w:r>
            <w:proofErr w:type="spellEnd"/>
            <w:r>
              <w:rPr>
                <w:rFonts w:ascii="Times New Roman" w:hAnsi="Times New Roman" w:cs="Times New Roman"/>
                <w:sz w:val="20"/>
                <w:szCs w:val="20"/>
                <w:lang w:val="en-GB" w:eastAsia="ja-JP"/>
              </w:rPr>
              <w:t xml:space="preserve">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e.g.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proofErr w:type="spellStart"/>
            <w:r>
              <w:rPr>
                <w:i/>
                <w:lang w:eastAsia="ja-JP"/>
              </w:rPr>
              <w:t>CommonIEsAbort</w:t>
            </w:r>
            <w:proofErr w:type="spellEnd"/>
            <w:r>
              <w:rPr>
                <w:i/>
                <w:lang w:eastAsia="ja-JP"/>
              </w:rPr>
              <w:t xml:space="preserve">, </w:t>
            </w:r>
            <w:proofErr w:type="spellStart"/>
            <w:r>
              <w:rPr>
                <w:i/>
                <w:iCs/>
                <w:lang w:eastAsia="ja-JP"/>
              </w:rPr>
              <w:t>CommonIEsError</w:t>
            </w:r>
            <w:proofErr w:type="spellEnd"/>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w:t>
            </w:r>
            <w:proofErr w:type="spellStart"/>
            <w:r>
              <w:rPr>
                <w:i/>
                <w:iCs/>
                <w:lang w:eastAsia="ja-JP"/>
              </w:rPr>
              <w:t>ValueNR</w:t>
            </w:r>
            <w:proofErr w:type="spellEnd"/>
            <w:r>
              <w:rPr>
                <w:i/>
                <w:iCs/>
                <w:lang w:eastAsia="ja-JP"/>
              </w:rPr>
              <w:t xml:space="preserve"> used in </w:t>
            </w:r>
            <w:proofErr w:type="spellStart"/>
            <w:r>
              <w:rPr>
                <w:i/>
                <w:iCs/>
                <w:lang w:eastAsia="ja-JP"/>
              </w:rPr>
              <w:t>ScheduledLocationTime</w:t>
            </w:r>
            <w:proofErr w:type="spellEnd"/>
            <w:r>
              <w:rPr>
                <w:i/>
                <w:iCs/>
                <w:lang w:eastAsia="ja-JP"/>
              </w:rPr>
              <w:t xml:space="preserve"> which is in SLPP-PDU-</w:t>
            </w:r>
            <w:proofErr w:type="spellStart"/>
            <w:r>
              <w:rPr>
                <w:i/>
                <w:iCs/>
                <w:lang w:eastAsia="ja-JP"/>
              </w:rPr>
              <w:t>CommonContents</w:t>
            </w:r>
            <w:proofErr w:type="spellEnd"/>
            <w:r>
              <w:rPr>
                <w:i/>
                <w:iCs/>
                <w:lang w:eastAsia="ja-JP"/>
              </w:rPr>
              <w:t>,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check whether all elements in this section are really "common"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And the "true" 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Close Rapp003, move </w:t>
            </w:r>
            <w:proofErr w:type="spellStart"/>
            <w:r>
              <w:rPr>
                <w:rFonts w:ascii="Times New Roman" w:hAnsi="Times New Roman" w:cs="Times New Roman"/>
                <w:sz w:val="20"/>
                <w:szCs w:val="20"/>
                <w:lang w:val="en-GB" w:eastAsia="ja-JP"/>
              </w:rPr>
              <w:t>FreqBandIndicatorNR</w:t>
            </w:r>
            <w:proofErr w:type="spellEnd"/>
            <w:r>
              <w:rPr>
                <w:rFonts w:ascii="Times New Roman" w:hAnsi="Times New Roman" w:cs="Times New Roman"/>
                <w:sz w:val="20"/>
                <w:szCs w:val="20"/>
                <w:lang w:val="en-GB" w:eastAsia="ja-JP"/>
              </w:rPr>
              <w:t xml:space="preserve">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proofErr w:type="spellStart"/>
            <w:r>
              <w:rPr>
                <w:b/>
                <w:bCs/>
                <w:i/>
                <w:iCs/>
                <w:lang w:eastAsia="ja-JP"/>
              </w:rPr>
              <w:t>locationInformationType</w:t>
            </w:r>
            <w:proofErr w:type="spellEnd"/>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xml:space="preserve">• The synchronization source type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 xml:space="preserve">Sync source type: enumerated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UE}</w:t>
                  </w:r>
                  <w:r>
                    <w:rPr>
                      <w:rFonts w:ascii="Arial" w:eastAsia="DengXian" w:hAnsi="Arial" w:cs="Arial"/>
                      <w:color w:val="000000"/>
                      <w:sz w:val="18"/>
                      <w:szCs w:val="18"/>
                      <w:lang w:eastAsia="zh-CN" w:bidi="ar"/>
                    </w:rPr>
                    <w:br/>
                    <w:t xml:space="preserve">- If the synchronization source of an anchor UE is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proofErr w:type="spellStart"/>
            <w:r>
              <w:rPr>
                <w:rFonts w:ascii="Times New Roman" w:hAnsi="Times New Roman" w:cs="Times New Roman"/>
                <w:sz w:val="20"/>
                <w:szCs w:val="20"/>
                <w:lang w:eastAsia="ja-JP"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w:t>
            </w:r>
            <w:proofErr w:type="spellStart"/>
            <w:r>
              <w:rPr>
                <w:rFonts w:ascii="Times New Roman" w:hAnsi="Times New Roman" w:cs="Times New Roman"/>
                <w:sz w:val="20"/>
                <w:szCs w:val="20"/>
                <w:lang w:eastAsia="ja-JP"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eastAsia="ja-JP" w:bidi="ar"/>
              </w:rPr>
              <w:t>syncSourceType</w:t>
            </w:r>
            <w:proofErr w:type="spellEnd"/>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Some of the previous ‘IE XXX’ were replaced by ‘field xxx’ while some were not, 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set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response message to the same value as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proofErr w:type="spellStart"/>
            <w:r>
              <w:rPr>
                <w:b/>
                <w:bCs/>
                <w:i/>
                <w:iCs/>
                <w:lang w:eastAsia="ja-JP"/>
              </w:rPr>
              <w:t>sequenceNumber</w:t>
            </w:r>
            <w:proofErr w:type="spellEnd"/>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 xml:space="preserve">an </w:t>
            </w:r>
            <w:proofErr w:type="spellStart"/>
            <w:r>
              <w:rPr>
                <w:lang w:eastAsia="ja-JP"/>
              </w:rPr>
              <w:t>s</w:t>
            </w:r>
            <w:r>
              <w:rPr>
                <w:i/>
                <w:iCs/>
                <w:lang w:eastAsia="ja-JP"/>
              </w:rPr>
              <w:t>lpp-MessageBody</w:t>
            </w:r>
            <w:proofErr w:type="spellEnd"/>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 xml:space="preserve">Agree the Rapp010, i.e. remove CP from the field description of </w:t>
            </w:r>
            <w:proofErr w:type="spellStart"/>
            <w:r>
              <w:t>sequenceNumber</w:t>
            </w:r>
            <w:proofErr w:type="spellEnd"/>
            <w:r>
              <w:t xml:space="preserve"> and </w:t>
            </w:r>
            <w:proofErr w:type="spellStart"/>
            <w:r>
              <w:t>acknowlegement</w:t>
            </w:r>
            <w:proofErr w:type="spellEnd"/>
            <w:r>
              <w: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proofErr w:type="spellStart"/>
            <w:r>
              <w:rPr>
                <w:i/>
                <w:snapToGrid w:val="0"/>
                <w:lang w:eastAsia="ja-JP"/>
              </w:rPr>
              <w:t>stopPeriodicReporting</w:t>
            </w:r>
            <w:proofErr w:type="spellEnd"/>
            <w:r>
              <w:rPr>
                <w:snapToGrid w:val="0"/>
                <w:lang w:eastAsia="ja-JP"/>
              </w:rPr>
              <w:t xml:space="preserve">' </w:t>
            </w:r>
            <w:r>
              <w:rPr>
                <w:strike/>
                <w:snapToGrid w:val="0"/>
                <w:color w:val="FF0000"/>
                <w:lang w:eastAsia="ja-JP"/>
              </w:rPr>
              <w:t xml:space="preserve">should </w:t>
            </w:r>
            <w:proofErr w:type="spellStart"/>
            <w:r>
              <w:rPr>
                <w:strike/>
                <w:snapToGrid w:val="0"/>
                <w:color w:val="FF0000"/>
                <w:lang w:eastAsia="ja-JP"/>
              </w:rPr>
              <w:t>be</w:t>
            </w:r>
            <w:r>
              <w:rPr>
                <w:snapToGrid w:val="0"/>
                <w:color w:val="FF0000"/>
                <w:lang w:eastAsia="ja-JP"/>
              </w:rPr>
              <w:t>is</w:t>
            </w:r>
            <w:proofErr w:type="spellEnd"/>
            <w:r>
              <w:rPr>
                <w:snapToGrid w:val="0"/>
                <w:color w:val="FF0000"/>
                <w:lang w:eastAsia="ja-JP"/>
              </w:rPr>
              <w:t xml:space="preserve"> </w:t>
            </w:r>
            <w:r>
              <w:rPr>
                <w:snapToGrid w:val="0"/>
                <w:lang w:eastAsia="ja-JP"/>
              </w:rPr>
              <w:t xml:space="preserve">used by an endpoint to stop any ongoing location reporting configured as </w:t>
            </w:r>
            <w:proofErr w:type="spellStart"/>
            <w:r>
              <w:rPr>
                <w:i/>
                <w:snapToGrid w:val="0"/>
                <w:lang w:eastAsia="ja-JP"/>
              </w:rPr>
              <w:t>periodicalReporting</w:t>
            </w:r>
            <w:proofErr w:type="spellEnd"/>
            <w:r>
              <w:rPr>
                <w:snapToGrid w:val="0"/>
                <w:lang w:eastAsia="ja-JP"/>
              </w:rPr>
              <w:t xml:space="preserve"> in the </w:t>
            </w:r>
            <w:proofErr w:type="spellStart"/>
            <w:r>
              <w:rPr>
                <w:i/>
                <w:snapToGrid w:val="0"/>
                <w:lang w:eastAsia="ja-JP"/>
              </w:rPr>
              <w:t>CommonIEsRequestLocationInformation</w:t>
            </w:r>
            <w:proofErr w:type="spellEnd"/>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proofErr w:type="spellStart"/>
            <w:r>
              <w:rPr>
                <w:b/>
                <w:bCs/>
                <w:i/>
                <w:iCs/>
                <w:lang w:eastAsia="ja-JP"/>
              </w:rPr>
              <w:t>errorCause</w:t>
            </w:r>
            <w:proofErr w:type="spellEnd"/>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proofErr w:type="spellStart"/>
            <w:r>
              <w:rPr>
                <w:i/>
                <w:lang w:eastAsia="ja-JP"/>
              </w:rPr>
              <w:t>slppMessageHeaderError</w:t>
            </w:r>
            <w:proofErr w:type="spellEnd"/>
            <w:r>
              <w:rPr>
                <w:lang w:eastAsia="ja-JP"/>
              </w:rPr>
              <w:t>' and '</w:t>
            </w:r>
            <w:proofErr w:type="spellStart"/>
            <w:r>
              <w:rPr>
                <w:i/>
                <w:lang w:eastAsia="ja-JP"/>
              </w:rPr>
              <w:t>slppMessageBodyError</w:t>
            </w:r>
            <w:proofErr w:type="spellEnd"/>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proofErr w:type="spellStart"/>
            <w:r>
              <w:rPr>
                <w:i/>
                <w:lang w:eastAsia="ja-JP"/>
              </w:rPr>
              <w:t>incorrectDataValue</w:t>
            </w:r>
            <w:proofErr w:type="spellEnd"/>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4CB31EE2"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proofErr w:type="spellStart"/>
            <w:r>
              <w:t>maxNrOfSLTxUEs</w:t>
            </w:r>
            <w:proofErr w:type="spellEnd"/>
            <w:r>
              <w:t xml:space="preserve">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velocityRequest</w:t>
            </w:r>
            <w:proofErr w:type="spellEnd"/>
            <w:r>
              <w:rPr>
                <w:lang w:eastAsia="en-GB"/>
              </w:rPr>
              <w:t xml:space="preserve">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tenMilliSeconds</w:t>
            </w:r>
            <w:proofErr w:type="spellEnd"/>
            <w:r>
              <w:rPr>
                <w:lang w:eastAsia="en-GB"/>
              </w:rPr>
              <w:t xml:space="preserve">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arp-LocationInfoList</w:t>
            </w:r>
            <w:proofErr w:type="spellEnd"/>
            <w:r>
              <w:rPr>
                <w:lang w:eastAsia="en-GB"/>
              </w:rPr>
              <w:t xml:space="preserve">           SEQUENCE (SIZE (1..4)) OF ARP-</w:t>
            </w:r>
            <w:proofErr w:type="spellStart"/>
            <w:r>
              <w:rPr>
                <w:lang w:eastAsia="en-GB"/>
              </w:rPr>
              <w:t>LocationInfoElement</w:t>
            </w:r>
            <w:proofErr w:type="spellEnd"/>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r>
              <w:rPr>
                <w:lang w:eastAsia="en-GB"/>
              </w:rPr>
              <w:t>MethodsIEsProvideLocationInformation</w:t>
            </w:r>
            <w:proofErr w:type="spellEnd"/>
            <w:r>
              <w:rPr>
                <w:lang w:eastAsia="en-GB"/>
              </w:rPr>
              <w:t xml:space="preserve">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r w:rsidRPr="00127451">
              <w:rPr>
                <w:lang w:val="fr-FR" w:eastAsia="en-GB"/>
              </w:rPr>
              <w:t>sl-PositionCalculationAssistanceTDOA</w:t>
            </w:r>
            <w:proofErr w:type="spellEnd"/>
            <w:r w:rsidRPr="00127451">
              <w:rPr>
                <w:lang w:val="fr-FR" w:eastAsia="en-GB"/>
              </w:rPr>
              <w:t xml:space="preserve">    SL-</w:t>
            </w:r>
            <w:proofErr w:type="spellStart"/>
            <w:r w:rsidRPr="00127451">
              <w:rPr>
                <w:lang w:val="fr-FR" w:eastAsia="en-GB"/>
              </w:rPr>
              <w:t>PositionCalculationAssistanceTDOA</w:t>
            </w:r>
            <w:proofErr w:type="spellEnd"/>
            <w:r w:rsidRPr="00127451">
              <w:rPr>
                <w:lang w:val="fr-FR" w:eastAsia="en-GB"/>
              </w:rPr>
              <w:t xml:space="preserve">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21BAE1C9"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w:t>
            </w:r>
            <w:proofErr w:type="spellStart"/>
            <w:r>
              <w:rPr>
                <w:lang w:eastAsia="en-GB"/>
              </w:rPr>
              <w:t>ProvideAssistanceData</w:t>
            </w:r>
            <w:proofErr w:type="spellEnd"/>
            <w:r>
              <w:rPr>
                <w:lang w:eastAsia="en-GB"/>
              </w:rPr>
              <w:t xml:space="preserve">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r w:rsidRPr="00127451">
              <w:rPr>
                <w:lang w:val="fr-FR" w:eastAsia="en-GB"/>
              </w:rPr>
              <w:t>sl-PositionCalculationAssistanceTOA</w:t>
            </w:r>
            <w:proofErr w:type="spellEnd"/>
            <w:r w:rsidRPr="00127451">
              <w:rPr>
                <w:lang w:val="fr-FR" w:eastAsia="en-GB"/>
              </w:rPr>
              <w:t xml:space="preserve">    SL-</w:t>
            </w:r>
            <w:proofErr w:type="spellStart"/>
            <w:r w:rsidRPr="00127451">
              <w:rPr>
                <w:lang w:val="fr-FR" w:eastAsia="en-GB"/>
              </w:rPr>
              <w:t>PositionCalculationAssistanceTOA</w:t>
            </w:r>
            <w:proofErr w:type="spellEnd"/>
            <w:r w:rsidRPr="00127451">
              <w:rPr>
                <w:lang w:val="fr-FR" w:eastAsia="en-GB"/>
              </w:rPr>
              <w:t xml:space="preserve">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w:t>
            </w:r>
            <w:proofErr w:type="spellStart"/>
            <w:r>
              <w:rPr>
                <w:lang w:eastAsia="en-GB"/>
              </w:rPr>
              <w:t>PositionCalculationAssistanceTOA</w:t>
            </w:r>
            <w:proofErr w:type="spellEnd"/>
            <w:r>
              <w:rPr>
                <w:lang w:eastAsia="en-GB"/>
              </w:rPr>
              <w:t xml:space="preserve"> ::= SEQUENCE {</w:t>
            </w:r>
          </w:p>
          <w:p w14:paraId="54E747C4"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r>
              <w:rPr>
                <w:lang w:eastAsia="ja-JP"/>
              </w:rPr>
              <w:t xml:space="preserve">in order to obtain absolute position, relative position, or ranging information of target UE using </w:t>
            </w:r>
            <w:proofErr w:type="spellStart"/>
            <w:r>
              <w:rPr>
                <w:lang w:eastAsia="ja-JP"/>
              </w:rPr>
              <w:t>sidelink</w:t>
            </w:r>
            <w:proofErr w:type="spellEnd"/>
            <w:r>
              <w:rPr>
                <w:lang w:eastAsia="ja-JP"/>
              </w:rPr>
              <w:t xml:space="preserve"> measurements obtained by one or more reference sources. Figure 4.1.1-1 shows the configuration as applied to the </w:t>
            </w:r>
            <w:proofErr w:type="spellStart"/>
            <w:r>
              <w:rPr>
                <w:lang w:eastAsia="ja-JP"/>
              </w:rPr>
              <w:t>sidelink</w:t>
            </w:r>
            <w:proofErr w:type="spellEnd"/>
            <w:r>
              <w:rPr>
                <w:lang w:eastAsia="ja-JP"/>
              </w:rPr>
              <w:t xml:space="preserve">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2050" DrawAspect="Content" ObjectID="_1778905489" r:id="rId13"/>
              </w:object>
            </w:r>
            <w:r w:rsidR="004B63CE">
              <w:rPr>
                <w:lang w:eastAsia="ja-JP"/>
              </w:rPr>
              <w:br w:type="textWrapping" w:clear="all"/>
            </w:r>
          </w:p>
          <w:p w14:paraId="5073226C" w14:textId="77777777" w:rsidR="00F63FAC" w:rsidRDefault="004B63CE">
            <w:pPr>
              <w:pStyle w:val="TF"/>
            </w:pPr>
            <w:r>
              <w:t xml:space="preserve">Figure 4.1.1-1: SLPP Configuration for </w:t>
            </w:r>
            <w:proofErr w:type="spellStart"/>
            <w:r>
              <w:t>sidelink</w:t>
            </w:r>
            <w:proofErr w:type="spellEnd"/>
            <w:r>
              <w:t xml:space="preserve">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w:t>
            </w:r>
            <w:proofErr w:type="spellStart"/>
            <w:r>
              <w:rPr>
                <w:rFonts w:ascii="Times New Roman" w:hAnsi="Times New Roman" w:cs="Times New Roman"/>
                <w:sz w:val="20"/>
                <w:szCs w:val="20"/>
                <w:lang w:val="en-GB" w:eastAsia="zh-CN"/>
              </w:rPr>
              <w:t>sidelink</w:t>
            </w:r>
            <w:proofErr w:type="spellEnd"/>
            <w:r>
              <w:rPr>
                <w:rFonts w:ascii="Times New Roman" w:hAnsi="Times New Roman" w:cs="Times New Roman"/>
                <w:sz w:val="20"/>
                <w:szCs w:val="20"/>
                <w:lang w:val="en-GB" w:eastAsia="zh-CN"/>
              </w:rPr>
              <w:t xml:space="preserve">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w:t>
            </w:r>
            <w:r>
              <w:rPr>
                <w:lang w:eastAsia="ja-JP"/>
              </w:rPr>
              <w:lastRenderedPageBreak/>
              <w:t xml:space="preserve">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Heading3"/>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w:t>
            </w:r>
            <w:proofErr w:type="spellStart"/>
            <w:r>
              <w:rPr>
                <w:rFonts w:ascii="Times New Roman" w:hAnsi="Times New Roman" w:cs="Times New Roman"/>
                <w:sz w:val="20"/>
                <w:szCs w:val="20"/>
                <w:lang w:val="en-GB" w:eastAsia="ja-JP"/>
              </w:rPr>
              <w:t>castType</w:t>
            </w:r>
            <w:proofErr w:type="spellEnd"/>
            <w:r>
              <w:rPr>
                <w:rFonts w:ascii="Times New Roman" w:hAnsi="Times New Roman" w:cs="Times New Roman"/>
                <w:sz w:val="20"/>
                <w:szCs w:val="20"/>
                <w:lang w:val="en-GB" w:eastAsia="ja-JP"/>
              </w:rPr>
              <w:t xml:space="preserv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proofErr w:type="spellStart"/>
            <w:r>
              <w:rPr>
                <w:i/>
                <w:lang w:eastAsia="ja-JP"/>
              </w:rPr>
              <w:t>RequestLocationInformation</w:t>
            </w:r>
            <w:proofErr w:type="spellEnd"/>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proofErr w:type="spellStart"/>
            <w:r>
              <w:rPr>
                <w:i/>
              </w:rPr>
              <w:t>ProvideLocationInformation</w:t>
            </w:r>
            <w:proofErr w:type="spellEnd"/>
            <w:r>
              <w:t xml:space="preserve"> message;</w:t>
            </w:r>
          </w:p>
          <w:p w14:paraId="58F0B7F0" w14:textId="77777777" w:rsidR="00F63FAC" w:rsidRDefault="004B63CE">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received;</w:t>
            </w:r>
          </w:p>
          <w:p w14:paraId="25CD6A00" w14:textId="77777777" w:rsidR="00F63FAC" w:rsidRDefault="004B63CE">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message;</w:t>
            </w:r>
          </w:p>
          <w:p w14:paraId="5468467C" w14:textId="77777777" w:rsidR="00F63FAC" w:rsidRDefault="004B63CE">
            <w:pPr>
              <w:pStyle w:val="B2"/>
            </w:pPr>
            <w:r>
              <w:t>2&gt;</w:t>
            </w:r>
            <w:r>
              <w:tab/>
              <w:t xml:space="preserve">deliver the </w:t>
            </w:r>
            <w:proofErr w:type="spellStart"/>
            <w:r>
              <w:rPr>
                <w:i/>
              </w:rPr>
              <w:t>ProvideLocationInformation</w:t>
            </w:r>
            <w:proofErr w:type="spellEnd"/>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 xml:space="preserve">handle the </w:t>
            </w:r>
            <w:proofErr w:type="spellStart"/>
            <w:r>
              <w:rPr>
                <w:highlight w:val="yellow"/>
              </w:rPr>
              <w:t>signaling</w:t>
            </w:r>
            <w:proofErr w:type="spellEnd"/>
            <w:r>
              <w:rPr>
                <w:highlight w:val="yellow"/>
              </w:rPr>
              <w:t xml:space="preserve">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 xml:space="preserve">merge the current 1&gt; and 2&gt; conditions into “else if </w:t>
            </w:r>
            <w:proofErr w:type="spellStart"/>
            <w:r>
              <w:rPr>
                <w:lang w:eastAsia="ja-JP"/>
              </w:rPr>
              <w:t>xxxx</w:t>
            </w:r>
            <w:proofErr w:type="spellEnd"/>
            <w:r>
              <w:rPr>
                <w:lang w:eastAsia="ja-JP"/>
              </w:rPr>
              <w:t>”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Protocol data units, formats and parameters (ASN.1)</w:t>
            </w:r>
            <w:bookmarkEnd w:id="56"/>
            <w:bookmarkEnd w:id="57"/>
            <w:bookmarkEnd w:id="58"/>
            <w:bookmarkEnd w:id="59"/>
            <w:bookmarkEnd w:id="60"/>
            <w:bookmarkEnd w:id="61"/>
          </w:p>
          <w:p w14:paraId="2C6569D0" w14:textId="77777777" w:rsidR="00F63FAC" w:rsidRDefault="004B63CE">
            <w:pPr>
              <w:pStyle w:val="Heading2"/>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proofErr w:type="spellStart"/>
            <w:r>
              <w:rPr>
                <w:lang w:eastAsia="ja-JP"/>
              </w:rPr>
              <w:t>ProvideAsssistanceData</w:t>
            </w:r>
            <w:proofErr w:type="spellEnd"/>
            <w:r>
              <w:rPr>
                <w:lang w:eastAsia="ja-JP"/>
              </w:rPr>
              <w:t xml:space="preserve"> </w:t>
            </w:r>
            <w:bookmarkEnd w:id="67"/>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updated in v01 with Yi1-Intel, moved the updated sentence under </w:t>
            </w:r>
            <w:proofErr w:type="spellStart"/>
            <w:r>
              <w:rPr>
                <w:rFonts w:ascii="Times New Roman" w:hAnsi="Times New Roman" w:cs="Times New Roman"/>
                <w:sz w:val="20"/>
                <w:szCs w:val="20"/>
                <w:lang w:val="en-GB" w:eastAsia="ja-JP"/>
              </w:rPr>
              <w:t>ProvideAssistanceData</w:t>
            </w:r>
            <w:proofErr w:type="spellEnd"/>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proofErr w:type="spellStart"/>
            <w:r>
              <w:rPr>
                <w:i/>
                <w:iCs/>
              </w:rPr>
              <w:t>ProvideAsssistanceData</w:t>
            </w:r>
            <w:proofErr w:type="spellEnd"/>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68" w:name="_Toc152344414"/>
            <w:r>
              <w:rPr>
                <w:lang w:val="en-US"/>
              </w:rPr>
              <w:t>–</w:t>
            </w:r>
            <w:r>
              <w:rPr>
                <w:lang w:val="en-US"/>
              </w:rPr>
              <w:tab/>
            </w:r>
            <w:proofErr w:type="spellStart"/>
            <w:r>
              <w:rPr>
                <w:i/>
                <w:lang w:val="en-US"/>
              </w:rPr>
              <w:t>PositioningModes</w:t>
            </w:r>
            <w:bookmarkEnd w:id="68"/>
            <w:proofErr w:type="spellEnd"/>
          </w:p>
          <w:p w14:paraId="6ABE4A6A" w14:textId="77777777" w:rsidR="00F63FAC" w:rsidRDefault="004B63CE">
            <w:pPr>
              <w:rPr>
                <w:snapToGrid w:val="0"/>
                <w:lang w:eastAsia="ja-JP"/>
              </w:rPr>
            </w:pPr>
            <w:r>
              <w:rPr>
                <w:lang w:eastAsia="ja-JP"/>
              </w:rPr>
              <w:t xml:space="preserve">The IE </w:t>
            </w:r>
            <w:proofErr w:type="spellStart"/>
            <w:r>
              <w:rPr>
                <w:i/>
                <w:lang w:eastAsia="ja-JP"/>
              </w:rPr>
              <w:t>PositioningModes</w:t>
            </w:r>
            <w:proofErr w:type="spellEnd"/>
            <w:r>
              <w:rPr>
                <w:i/>
                <w:lang w:eastAsia="ja-JP"/>
              </w:rPr>
              <w:t xml:space="preserve">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proofErr w:type="spellStart"/>
            <w:r>
              <w:rPr>
                <w:lang w:eastAsia="en-GB"/>
              </w:rPr>
              <w:t>PositioningModes</w:t>
            </w:r>
            <w:proofErr w:type="spellEnd"/>
            <w:r>
              <w:rPr>
                <w:lang w:eastAsia="en-GB"/>
              </w:rPr>
              <w:t xml:space="preserve"> ::= SEQUENCE {</w:t>
            </w:r>
          </w:p>
          <w:p w14:paraId="574BB2DD" w14:textId="77777777" w:rsidR="00F63FAC" w:rsidRDefault="004B63CE">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 </w:t>
            </w:r>
            <w:proofErr w:type="spellStart"/>
            <w:r>
              <w:rPr>
                <w:lang w:eastAsia="en-GB"/>
              </w:rPr>
              <w:t>ue</w:t>
            </w:r>
            <w:proofErr w:type="spellEnd"/>
            <w:r>
              <w:rPr>
                <w:lang w:eastAsia="en-GB"/>
              </w:rPr>
              <w:t xml:space="preserve">-based (0), </w:t>
            </w:r>
            <w:proofErr w:type="spellStart"/>
            <w:r>
              <w:rPr>
                <w:lang w:eastAsia="en-GB"/>
              </w:rPr>
              <w:t>ue</w:t>
            </w:r>
            <w:proofErr w:type="spellEnd"/>
            <w:r>
              <w:rPr>
                <w:lang w:eastAsia="en-GB"/>
              </w:rPr>
              <w:t>-assisted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 xml:space="preserve">define 3 capabilities: SL-target UE-based, SL-server UE-based, </w:t>
            </w:r>
            <w:proofErr w:type="spellStart"/>
            <w:r>
              <w:rPr>
                <w:lang w:eastAsia="ja-JP"/>
              </w:rPr>
              <w:t>ue</w:t>
            </w:r>
            <w:proofErr w:type="spellEnd"/>
            <w:r>
              <w:rPr>
                <w:lang w:eastAsia="ja-JP"/>
              </w:rPr>
              <w:t>-assisted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2B82E910" w14:textId="77777777" w:rsidR="00F63FAC" w:rsidRDefault="004B63CE">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w:t>
            </w:r>
            <w:proofErr w:type="spellStart"/>
            <w:r>
              <w:rPr>
                <w:rFonts w:ascii="Times New Roman" w:hAnsi="Times New Roman" w:cs="Times New Roman"/>
                <w:sz w:val="20"/>
                <w:szCs w:val="20"/>
                <w:lang w:val="en-GB" w:eastAsia="zh-CN"/>
              </w:rPr>
              <w:t>referecenRTD</w:t>
            </w:r>
            <w:proofErr w:type="spellEnd"/>
            <w:r>
              <w:rPr>
                <w:rFonts w:ascii="Times New Roman" w:hAnsi="Times New Roman" w:cs="Times New Roman"/>
                <w:sz w:val="20"/>
                <w:szCs w:val="20"/>
                <w:lang w:val="en-GB" w:eastAsia="zh-CN"/>
              </w:rPr>
              <w:t xml:space="preserve">-Info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-Info ::= SEQUENCE {</w:t>
            </w:r>
          </w:p>
          <w:p w14:paraId="128F3DDA"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1C448EC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624F494C"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w:t>
            </w:r>
            <w:proofErr w:type="spellStart"/>
            <w:r>
              <w:rPr>
                <w:rFonts w:ascii="Times New Roman" w:hAnsi="Times New Roman" w:cs="Times New Roman"/>
                <w:b/>
                <w:bCs/>
                <w:sz w:val="20"/>
                <w:szCs w:val="20"/>
                <w:lang w:val="en-GB" w:eastAsia="zh-CN"/>
              </w:rPr>
              <w:t>gNB-eNB</w:t>
            </w:r>
            <w:proofErr w:type="spellEnd"/>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w:t>
            </w:r>
            <w:proofErr w:type="spellStart"/>
            <w:r>
              <w:rPr>
                <w:rFonts w:ascii="Times New Roman" w:hAnsi="Times New Roman" w:cs="Times New Roman"/>
                <w:b/>
                <w:bCs/>
                <w:sz w:val="20"/>
                <w:szCs w:val="20"/>
                <w:lang w:val="en-GB" w:eastAsia="zh-CN"/>
              </w:rPr>
              <w:t>eNB</w:t>
            </w:r>
            <w:proofErr w:type="spellEnd"/>
            <w:r>
              <w:rPr>
                <w:rFonts w:ascii="Times New Roman" w:hAnsi="Times New Roman" w:cs="Times New Roman"/>
                <w:b/>
                <w:bCs/>
                <w:sz w:val="20"/>
                <w:szCs w:val="20"/>
                <w:lang w:val="en-GB" w:eastAsia="zh-CN"/>
              </w:rPr>
              <w:t xml:space="preserve">,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the field is only present when the </w:t>
            </w:r>
            <w:proofErr w:type="spellStart"/>
            <w:r>
              <w:rPr>
                <w:rFonts w:ascii="Times New Roman" w:hAnsi="Times New Roman" w:cs="Times New Roman"/>
                <w:sz w:val="20"/>
                <w:szCs w:val="20"/>
                <w:lang w:val="en-GB" w:eastAsia="ja-JP"/>
              </w:rPr>
              <w:t>syncsourceType</w:t>
            </w:r>
            <w:proofErr w:type="spellEnd"/>
            <w:r>
              <w:rPr>
                <w:rFonts w:ascii="Times New Roman" w:hAnsi="Times New Roman" w:cs="Times New Roman"/>
                <w:sz w:val="20"/>
                <w:szCs w:val="20"/>
                <w:lang w:val="en-GB" w:eastAsia="ja-JP"/>
              </w:rPr>
              <w:t xml:space="preserve"> is </w:t>
            </w:r>
            <w:proofErr w:type="spellStart"/>
            <w:r>
              <w:rPr>
                <w:rFonts w:ascii="Times New Roman" w:hAnsi="Times New Roman" w:cs="Times New Roman"/>
                <w:sz w:val="20"/>
                <w:szCs w:val="20"/>
                <w:lang w:val="en-GB" w:eastAsia="ja-JP"/>
              </w:rPr>
              <w:t>gNB-eNB</w:t>
            </w:r>
            <w:proofErr w:type="spellEnd"/>
            <w:r>
              <w:rPr>
                <w:rFonts w:ascii="Times New Roman" w:hAnsi="Times New Roman" w:cs="Times New Roman"/>
                <w:sz w:val="20"/>
                <w:szCs w:val="20"/>
                <w:lang w:val="en-GB" w:eastAsia="ja-JP"/>
              </w:rPr>
              <w:t>.</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w:t>
            </w:r>
            <w:proofErr w:type="spellStart"/>
            <w:r>
              <w:rPr>
                <w:rFonts w:ascii="Times New Roman" w:hAnsi="Times New Roman" w:cs="Times New Roman"/>
                <w:sz w:val="20"/>
                <w:szCs w:val="20"/>
                <w:lang w:val="en-GB" w:eastAsia="ja-JP"/>
              </w:rPr>
              <w:t>eNB</w:t>
            </w:r>
            <w:proofErr w:type="spellEnd"/>
            <w:r>
              <w:rPr>
                <w:rFonts w:ascii="Times New Roman" w:hAnsi="Times New Roman" w:cs="Times New Roman"/>
                <w:sz w:val="20"/>
                <w:szCs w:val="20"/>
                <w:lang w:val="en-GB" w:eastAsia="ja-JP"/>
              </w:rPr>
              <w:t xml:space="preserve">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w:t>
            </w:r>
            <w:proofErr w:type="spellStart"/>
            <w:r>
              <w:rPr>
                <w:rFonts w:ascii="Times New Roman" w:hAnsi="Times New Roman" w:cs="Times New Roman"/>
                <w:sz w:val="20"/>
                <w:szCs w:val="20"/>
                <w:lang w:val="en-GB" w:eastAsia="ja-JP"/>
              </w:rPr>
              <w:t>optional.See</w:t>
            </w:r>
            <w:proofErr w:type="spellEnd"/>
            <w:r>
              <w:rPr>
                <w:rFonts w:ascii="Times New Roman" w:hAnsi="Times New Roman" w:cs="Times New Roman"/>
                <w:sz w:val="20"/>
                <w:szCs w:val="20"/>
                <w:lang w:val="en-GB" w:eastAsia="ja-JP"/>
              </w:rPr>
              <w:t xml:space="preserv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w:t>
            </w:r>
            <w:proofErr w:type="spellStart"/>
            <w:r>
              <w:rPr>
                <w:lang w:eastAsia="en-GB"/>
              </w:rPr>
              <w:t>InfoListPerTxUE</w:t>
            </w:r>
            <w:proofErr w:type="spellEnd"/>
            <w:r>
              <w:rPr>
                <w:lang w:eastAsia="en-GB"/>
              </w:rPr>
              <w:t xml:space="preserve"> ::= SEQUENCE {</w:t>
            </w:r>
          </w:p>
          <w:p w14:paraId="7C3A9D47"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B0AA4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6782090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(0..1966079),</w:t>
            </w:r>
          </w:p>
          <w:p w14:paraId="02A19FF9"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proofErr w:type="spellStart"/>
            <w:r>
              <w:rPr>
                <w:lang w:eastAsia="en-GB"/>
              </w:rPr>
              <w:t>CommonIEsRequestLocationInformation</w:t>
            </w:r>
            <w:proofErr w:type="spellEnd"/>
            <w:r>
              <w:rPr>
                <w:lang w:eastAsia="en-GB"/>
              </w:rPr>
              <w:t xml:space="preserve"> ::= SEQUENCE {</w:t>
            </w:r>
          </w:p>
          <w:p w14:paraId="7B795BA2"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79BD61BD"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715B94A8" w14:textId="77777777" w:rsidR="00F63FAC" w:rsidRPr="00127451" w:rsidRDefault="004B63CE">
            <w:pPr>
              <w:pStyle w:val="PL"/>
              <w:shd w:val="clear" w:color="auto" w:fill="E6E6E6"/>
              <w:rPr>
                <w:lang w:val="fr-FR" w:eastAsia="en-GB"/>
              </w:rPr>
            </w:pPr>
            <w:r>
              <w:rPr>
                <w:lang w:eastAsia="en-GB"/>
              </w:rPr>
              <w:t xml:space="preserve">    </w:t>
            </w:r>
            <w:proofErr w:type="spellStart"/>
            <w:r w:rsidRPr="00127451">
              <w:rPr>
                <w:lang w:val="fr-FR" w:eastAsia="en-GB"/>
              </w:rPr>
              <w:t>additionalInformation</w:t>
            </w:r>
            <w:proofErr w:type="spell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r w:rsidRPr="00127451">
              <w:rPr>
                <w:lang w:val="fr-FR" w:eastAsia="en-GB"/>
              </w:rPr>
              <w:t>qos</w:t>
            </w:r>
            <w:proofErr w:type="spellEnd"/>
            <w:r w:rsidRPr="00127451">
              <w:rPr>
                <w:lang w:val="fr-FR" w:eastAsia="en-GB"/>
              </w:rPr>
              <w:t xml:space="preserve">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45E009A8"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also related to </w:t>
            </w:r>
            <w:proofErr w:type="spellStart"/>
            <w:r>
              <w:rPr>
                <w:rFonts w:ascii="Times New Roman" w:hAnsi="Times New Roman" w:cs="Times New Roman"/>
                <w:sz w:val="20"/>
                <w:szCs w:val="20"/>
                <w:lang w:val="en-GB" w:eastAsia="ja-JP"/>
              </w:rPr>
              <w:t>delayBudet</w:t>
            </w:r>
            <w:proofErr w:type="spellEnd"/>
            <w:r>
              <w:rPr>
                <w:rFonts w:ascii="Times New Roman" w:hAnsi="Times New Roman" w:cs="Times New Roman"/>
                <w:sz w:val="20"/>
                <w:szCs w:val="20"/>
                <w:lang w:val="en-GB" w:eastAsia="ja-JP"/>
              </w:rPr>
              <w:t xml:space="preserve">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proofErr w:type="spellStart"/>
            <w:r>
              <w:rPr>
                <w:lang w:eastAsia="en-GB"/>
              </w:rPr>
              <w:t>ScheduledLocationTime</w:t>
            </w:r>
            <w:proofErr w:type="spellEnd"/>
            <w:r>
              <w:rPr>
                <w:lang w:eastAsia="en-GB"/>
              </w:rPr>
              <w:t xml:space="preserve"> ::= SEQUENCE {</w:t>
            </w:r>
          </w:p>
          <w:p w14:paraId="1EB76F50"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OPTIONAL,</w:t>
            </w:r>
          </w:p>
          <w:p w14:paraId="7E361212"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7B603DB6"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(0..3599999),</w:t>
            </w:r>
          </w:p>
          <w:p w14:paraId="362C7504" w14:textId="77777777" w:rsidR="00F63FAC" w:rsidRDefault="004B63CE">
            <w:pPr>
              <w:pStyle w:val="PL"/>
              <w:shd w:val="clear" w:color="auto" w:fill="E6E6E6"/>
              <w:rPr>
                <w:lang w:eastAsia="en-GB"/>
              </w:rPr>
            </w:pPr>
            <w:bookmarkStart w:id="69" w:name="_Hlk151102573"/>
            <w:r>
              <w:rPr>
                <w:lang w:eastAsia="en-GB"/>
              </w:rPr>
              <w:t xml:space="preserve">                                  </w:t>
            </w:r>
            <w:proofErr w:type="spellStart"/>
            <w:r>
              <w:rPr>
                <w:lang w:eastAsia="en-GB"/>
              </w:rPr>
              <w:t>gnss-TimeID</w:t>
            </w:r>
            <w:proofErr w:type="spellEnd"/>
            <w:r>
              <w:rPr>
                <w:lang w:eastAsia="en-GB"/>
              </w:rPr>
              <w:t xml:space="preserve">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79B16EE3"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26F7F02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69"/>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proofErr w:type="spellStart"/>
            <w:r>
              <w:rPr>
                <w:lang w:eastAsia="en-GB"/>
              </w:rPr>
              <w:t>relativeTime</w:t>
            </w:r>
            <w:proofErr w:type="spellEnd"/>
            <w:r>
              <w:rPr>
                <w:lang w:eastAsia="en-GB"/>
              </w:rPr>
              <w:t xml:space="preserv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w:t>
            </w:r>
            <w:proofErr w:type="spellStart"/>
            <w:r>
              <w:rPr>
                <w:rFonts w:ascii="Times New Roman" w:hAnsi="Times New Roman" w:cs="Times New Roman"/>
                <w:sz w:val="20"/>
                <w:szCs w:val="20"/>
                <w:lang w:val="en-GB" w:eastAsia="ja-JP"/>
              </w:rPr>
              <w:t>NetworkTime</w:t>
            </w:r>
            <w:proofErr w:type="spellEnd"/>
            <w:r>
              <w:rPr>
                <w:rFonts w:ascii="Times New Roman" w:hAnsi="Times New Roman" w:cs="Times New Roman"/>
                <w:sz w:val="20"/>
                <w:szCs w:val="20"/>
                <w:lang w:val="en-GB" w:eastAsia="ja-JP"/>
              </w:rPr>
              <w:t xml:space="preserve"> defined in LPP. Would like to </w:t>
            </w:r>
            <w:r>
              <w:rPr>
                <w:rFonts w:ascii="Times New Roman" w:hAnsi="Times New Roman" w:cs="Times New Roman"/>
                <w:sz w:val="20"/>
                <w:szCs w:val="20"/>
                <w:lang w:val="en-GB" w:eastAsia="ja-JP"/>
              </w:rPr>
              <w:lastRenderedPageBreak/>
              <w:t xml:space="preserve">follow LPP since it was introduced in LPP 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roofErr w:type="spellEnd"/>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proofErr w:type="spellStart"/>
            <w:r>
              <w:rPr>
                <w:lang w:eastAsia="en-GB"/>
              </w:rPr>
              <w:t>azimuthResult</w:t>
            </w:r>
            <w:proofErr w:type="spellEnd"/>
            <w:r>
              <w:rPr>
                <w:lang w:eastAsia="en-GB"/>
              </w:rPr>
              <w:t xml:space="preserve">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w:t>
            </w:r>
            <w:proofErr w:type="spellStart"/>
            <w:r>
              <w:rPr>
                <w:lang w:eastAsia="en-GB"/>
              </w:rPr>
              <w:t>AssistanceData</w:t>
            </w:r>
            <w:bookmarkEnd w:id="70"/>
            <w:proofErr w:type="spellEnd"/>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D24221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 xml:space="preserve">-POS-ARP-ID-Tx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3206505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37462381"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OPTIONAL,  -- Tx </w:t>
            </w:r>
            <w:proofErr w:type="spellStart"/>
            <w:r>
              <w:rPr>
                <w:lang w:eastAsia="en-GB"/>
              </w:rPr>
              <w:t>TimeStamp</w:t>
            </w:r>
            <w:proofErr w:type="spellEnd"/>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lastRenderedPageBreak/>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 xml:space="preserve">Regarding the association information report between ARP ID and the already </w:t>
            </w:r>
            <w:proofErr w:type="spellStart"/>
            <w:r>
              <w:rPr>
                <w:lang w:eastAsia="ja-JP"/>
              </w:rPr>
              <w:t>transmited</w:t>
            </w:r>
            <w:proofErr w:type="spellEnd"/>
            <w:r>
              <w:rPr>
                <w:lang w:eastAsia="ja-JP"/>
              </w:rPr>
              <w:t xml:space="preserve">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[Rapp2] To be resolved by Companies ‘contribution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w:t>
            </w:r>
            <w:proofErr w:type="spellStart"/>
            <w:r>
              <w:rPr>
                <w:i/>
                <w:iCs/>
                <w:lang w:val="en-US"/>
              </w:rPr>
              <w:t>AoA</w:t>
            </w:r>
            <w:proofErr w:type="spellEnd"/>
            <w:r>
              <w:rPr>
                <w:i/>
                <w:iCs/>
                <w:lang w:val="en-US"/>
              </w:rPr>
              <w:t>-</w:t>
            </w:r>
            <w:proofErr w:type="spellStart"/>
            <w:r>
              <w:rPr>
                <w:i/>
                <w:iCs/>
                <w:lang w:val="en-US"/>
              </w:rPr>
              <w:t>ProvideCapabilities</w:t>
            </w:r>
            <w:bookmarkEnd w:id="72"/>
            <w:bookmarkEnd w:id="73"/>
            <w:bookmarkEnd w:id="74"/>
            <w:bookmarkEnd w:id="75"/>
            <w:proofErr w:type="spellEnd"/>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ProvideCapabilities</w:t>
            </w:r>
            <w:proofErr w:type="spellEnd"/>
            <w:r>
              <w:rPr>
                <w:lang w:eastAsia="en-GB"/>
              </w:rPr>
              <w:t xml:space="preserve"> ::= SEQUENCE {</w:t>
            </w:r>
          </w:p>
          <w:p w14:paraId="62E21F0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7CE05C0"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55BF49ED" w14:textId="77777777" w:rsidR="00F63FAC" w:rsidRDefault="004B63CE">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2683E543"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proofErr w:type="spellStart"/>
            <w:r>
              <w:rPr>
                <w:b/>
                <w:i/>
                <w:snapToGrid w:val="0"/>
                <w:lang w:eastAsia="ja-JP"/>
              </w:rPr>
              <w:t>sl</w:t>
            </w:r>
            <w:proofErr w:type="spellEnd"/>
            <w:r>
              <w:rPr>
                <w:b/>
                <w:i/>
                <w:snapToGrid w:val="0"/>
                <w:lang w:eastAsia="ja-JP"/>
              </w:rPr>
              <w:t>-PRS-</w:t>
            </w:r>
            <w:proofErr w:type="spellStart"/>
            <w:r>
              <w:rPr>
                <w:b/>
                <w:i/>
                <w:snapToGrid w:val="0"/>
                <w:lang w:eastAsia="ja-JP"/>
              </w:rPr>
              <w:t>ResourceId</w:t>
            </w:r>
            <w:proofErr w:type="spellEnd"/>
          </w:p>
          <w:p w14:paraId="433736A2" w14:textId="77777777" w:rsidR="00F63FAC" w:rsidRDefault="004B63CE">
            <w:pPr>
              <w:pStyle w:val="Heading4"/>
              <w:textAlignment w:val="baseline"/>
              <w:rPr>
                <w:i/>
                <w:iCs/>
                <w:lang w:val="en-US"/>
              </w:rPr>
            </w:pPr>
            <w:r>
              <w:rPr>
                <w:snapToGrid w:val="0"/>
                <w:lang w:val="en-US"/>
              </w:rPr>
              <w:t xml:space="preserve">This field specifies the PRS </w:t>
            </w:r>
            <w:proofErr w:type="spellStart"/>
            <w:r>
              <w:rPr>
                <w:snapToGrid w:val="0"/>
                <w:highlight w:val="yellow"/>
                <w:lang w:val="en-US"/>
              </w:rPr>
              <w:t>resourde</w:t>
            </w:r>
            <w:proofErr w:type="spellEnd"/>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w:t>
            </w:r>
            <w:proofErr w:type="spellStart"/>
            <w:r>
              <w:rPr>
                <w:lang w:eastAsia="en-GB"/>
              </w:rPr>
              <w:t>MeasElement</w:t>
            </w:r>
            <w:proofErr w:type="spellEnd"/>
            <w:r>
              <w:rPr>
                <w:lang w:eastAsia="en-GB"/>
              </w:rPr>
              <w:t xml:space="preserve"> ::= SEQUENCE {</w:t>
            </w:r>
          </w:p>
          <w:p w14:paraId="344D279A"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EF508E7"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6963441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038B6D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3ACC548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4BD40F91" w14:textId="77777777" w:rsidR="00F63FAC" w:rsidRDefault="004B63CE">
            <w:pPr>
              <w:pStyle w:val="PL"/>
              <w:shd w:val="clear" w:color="auto" w:fill="E6E6E6"/>
              <w:rPr>
                <w:highlight w:val="yellow"/>
                <w:lang w:eastAsia="en-GB"/>
              </w:rPr>
            </w:pPr>
            <w:r>
              <w:rPr>
                <w:highlight w:val="yellow"/>
                <w:lang w:eastAsia="en-GB"/>
              </w:rPr>
              <w:lastRenderedPageBreak/>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727D2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47094E1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4B05FC8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3FB6CDDF"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sl</w:t>
            </w:r>
            <w:proofErr w:type="spellEnd"/>
            <w:r>
              <w:rPr>
                <w:lang w:eastAsia="en-GB"/>
              </w:rPr>
              <w:t>-Timestamp</w:t>
            </w:r>
          </w:p>
          <w:p w14:paraId="6304A845"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OPTIONAL,  -- </w:t>
            </w:r>
            <w:proofErr w:type="spellStart"/>
            <w:r>
              <w:rPr>
                <w:lang w:eastAsia="en-GB"/>
              </w:rPr>
              <w:t>sl-TimingQuality</w:t>
            </w:r>
            <w:proofErr w:type="spellEnd"/>
          </w:p>
          <w:p w14:paraId="44B84B1D" w14:textId="77777777" w:rsidR="00F63FAC" w:rsidRDefault="004B63CE">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tx</w:t>
            </w:r>
            <w:proofErr w:type="spellEnd"/>
            <w:r>
              <w:rPr>
                <w:lang w:eastAsia="en-GB"/>
              </w:rPr>
              <w:t>-Time-Info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 xml:space="preserve">References should be added for measurement results, </w:t>
            </w:r>
            <w:proofErr w:type="spellStart"/>
            <w:r>
              <w:rPr>
                <w:lang w:eastAsia="ja-JP"/>
              </w:rPr>
              <w:t>ie</w:t>
            </w:r>
            <w:proofErr w:type="spellEnd"/>
            <w:r>
              <w:rPr>
                <w:lang w:eastAsia="ja-JP"/>
              </w:rPr>
              <w:t xml:space="preserve">, mapping from the code points to </w:t>
            </w:r>
            <w:proofErr w:type="spellStart"/>
            <w:r>
              <w:rPr>
                <w:lang w:eastAsia="ja-JP"/>
              </w:rPr>
              <w:t>meas</w:t>
            </w:r>
            <w:proofErr w:type="spellEnd"/>
            <w:r>
              <w:rPr>
                <w:lang w:eastAsia="ja-JP"/>
              </w:rPr>
              <w:t xml:space="preserve">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w:t>
            </w:r>
            <w:proofErr w:type="spellStart"/>
            <w:r>
              <w:rPr>
                <w:i/>
                <w:iCs/>
                <w:lang w:val="en-US"/>
              </w:rPr>
              <w:t>ProvideAssistanceData</w:t>
            </w:r>
            <w:bookmarkEnd w:id="76"/>
            <w:bookmarkEnd w:id="77"/>
            <w:bookmarkEnd w:id="78"/>
            <w:bookmarkEnd w:id="79"/>
            <w:proofErr w:type="spellEnd"/>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w:t>
            </w:r>
            <w:proofErr w:type="spellStart"/>
            <w:r>
              <w:rPr>
                <w:lang w:eastAsia="en-GB"/>
              </w:rPr>
              <w:t>ProvideAssistanceData</w:t>
            </w:r>
            <w:proofErr w:type="spellEnd"/>
            <w:r>
              <w:rPr>
                <w:lang w:eastAsia="en-GB"/>
              </w:rPr>
              <w:t xml:space="preserve"> ::= SEQUENCE {</w:t>
            </w:r>
          </w:p>
          <w:p w14:paraId="04C1389F"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w:t>
            </w:r>
            <w:proofErr w:type="spellStart"/>
            <w:r>
              <w:rPr>
                <w:lang w:eastAsia="en-GB"/>
              </w:rPr>
              <w:t>PositionCalculationAssistanceTDOA</w:t>
            </w:r>
            <w:proofErr w:type="spellEnd"/>
            <w:r>
              <w:rPr>
                <w:lang w:eastAsia="en-GB"/>
              </w:rPr>
              <w:t xml:space="preserve"> ::= SEQUENCE {</w:t>
            </w:r>
          </w:p>
          <w:p w14:paraId="747BC169"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lastRenderedPageBreak/>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lastRenderedPageBreak/>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think the locations are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 xml:space="preserve">],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proofErr w:type="spellStart"/>
            <w:r>
              <w:rPr>
                <w:rFonts w:ascii="Arial" w:hAnsi="Arial" w:cs="Arial"/>
                <w:b/>
                <w:bCs/>
                <w:i/>
                <w:iCs/>
                <w:snapToGrid w:val="0"/>
                <w:sz w:val="18"/>
                <w:szCs w:val="20"/>
                <w:lang w:eastAsia="zh-CN" w:bidi="ar"/>
              </w:rPr>
              <w:t>rtdBetweenAnchorUEs</w:t>
            </w:r>
            <w:proofErr w:type="spellEnd"/>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proofErr w:type="spellStart"/>
            <w:r>
              <w:rPr>
                <w:rFonts w:ascii="Arial" w:hAnsi="Arial" w:cs="Arial"/>
                <w:b/>
                <w:i/>
                <w:sz w:val="18"/>
                <w:szCs w:val="20"/>
                <w:lang w:eastAsia="zh-CN" w:bidi="ar"/>
              </w:rPr>
              <w:t>subframeOffset</w:t>
            </w:r>
            <w:proofErr w:type="spellEnd"/>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proofErr w:type="spellStart"/>
            <w:r>
              <w:rPr>
                <w:rFonts w:ascii="Arial" w:hAnsi="Arial" w:cs="Arial"/>
                <w:b/>
                <w:bCs/>
                <w:i/>
                <w:iCs/>
                <w:sz w:val="18"/>
                <w:szCs w:val="20"/>
                <w:lang w:eastAsia="zh-CN" w:bidi="ar"/>
              </w:rPr>
              <w:t>sl-OffsetDFN</w:t>
            </w:r>
            <w:proofErr w:type="spellEnd"/>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roofErr w:type="spellStart"/>
            <w:r>
              <w:rPr>
                <w:rFonts w:ascii="Courier New" w:hAnsi="Courier New"/>
                <w:sz w:val="16"/>
                <w:szCs w:val="20"/>
                <w:shd w:val="clear" w:color="auto" w:fill="E6E6E6"/>
                <w:lang w:eastAsia="ja-JP" w:bidi="ar"/>
              </w:rPr>
              <w:t>CommonSL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MethodsIEsProvideAssistanceData</w:t>
            </w:r>
            <w:proofErr w:type="spellEnd"/>
            <w:r>
              <w:rPr>
                <w:rFonts w:ascii="Courier New" w:hAnsi="Courier New"/>
                <w:sz w:val="16"/>
                <w:szCs w:val="20"/>
                <w:shd w:val="clear" w:color="auto" w:fill="E6E6E6"/>
                <w:lang w:eastAsia="ja-JP" w:bidi="ar"/>
              </w:rPr>
              <w:t xml:space="preserve">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AssistanceDataInfo</w:t>
            </w:r>
            <w:proofErr w:type="spellEnd"/>
            <w:r>
              <w:rPr>
                <w:rFonts w:ascii="Courier New" w:hAnsi="Courier New"/>
                <w:sz w:val="16"/>
                <w:szCs w:val="20"/>
                <w:shd w:val="clear" w:color="auto" w:fill="E6E6E6"/>
                <w:lang w:eastAsia="ja-JP" w:bidi="ar"/>
              </w:rPr>
              <w:t xml:space="preserve">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w:t>
            </w:r>
            <w:proofErr w:type="spellStart"/>
            <w:r>
              <w:rPr>
                <w:rFonts w:ascii="Courier New" w:hAnsi="Courier New"/>
                <w:sz w:val="16"/>
                <w:szCs w:val="20"/>
                <w:shd w:val="clear" w:color="auto" w:fill="E6E6E6"/>
                <w:lang w:eastAsia="ja-JP" w:bidi="ar"/>
              </w:rPr>
              <w:t>AssistanceData</w:t>
            </w:r>
            <w:proofErr w:type="spellEnd"/>
            <w:r>
              <w:rPr>
                <w:rFonts w:ascii="Courier New" w:hAnsi="Courier New"/>
                <w:sz w:val="16"/>
                <w:szCs w:val="20"/>
                <w:shd w:val="clear" w:color="auto" w:fill="E6E6E6"/>
                <w:lang w:eastAsia="ja-JP" w:bidi="ar"/>
              </w:rPr>
              <w:t xml:space="preserve">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sl-PositionCalculationAssistanceInfo</w:t>
            </w:r>
            <w:proofErr w:type="spellEnd"/>
            <w:r>
              <w:rPr>
                <w:rFonts w:ascii="Courier New" w:hAnsi="Courier New"/>
                <w:sz w:val="16"/>
                <w:szCs w:val="20"/>
                <w:shd w:val="clear" w:color="auto" w:fill="E6E6E6"/>
                <w:lang w:eastAsia="ja-JP" w:bidi="ar"/>
              </w:rPr>
              <w:t xml:space="preserve">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w:t>
            </w:r>
            <w:proofErr w:type="spellStart"/>
            <w:r>
              <w:rPr>
                <w:rFonts w:ascii="Courier New" w:hAnsi="Courier New"/>
                <w:sz w:val="16"/>
                <w:szCs w:val="20"/>
                <w:shd w:val="clear" w:color="auto" w:fill="E6E6E6"/>
                <w:lang w:eastAsia="ja-JP" w:bidi="ar"/>
              </w:rPr>
              <w:t>PositionCalculationAssistance</w:t>
            </w:r>
            <w:proofErr w:type="spellEnd"/>
            <w:r>
              <w:rPr>
                <w:rFonts w:ascii="Courier New" w:hAnsi="Courier New"/>
                <w:sz w:val="16"/>
                <w:szCs w:val="20"/>
                <w:shd w:val="clear" w:color="auto" w:fill="E6E6E6"/>
                <w:lang w:eastAsia="ja-JP" w:bidi="ar"/>
              </w:rPr>
              <w:t xml:space="preserv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w:t>
            </w:r>
            <w:r>
              <w:rPr>
                <w:rFonts w:ascii="Times New Roman" w:hAnsi="Times New Roman" w:cs="Arial"/>
                <w:sz w:val="20"/>
                <w:szCs w:val="20"/>
                <w:lang w:eastAsia="zh-CN" w:bidi="ar"/>
              </w:rPr>
              <w:lastRenderedPageBreak/>
              <w:t xml:space="preserve">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actually a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w:t>
            </w:r>
            <w:proofErr w:type="spellStart"/>
            <w:r>
              <w:rPr>
                <w:rFonts w:ascii="Courier New" w:hAnsi="Courier New"/>
                <w:sz w:val="16"/>
                <w:szCs w:val="20"/>
                <w:shd w:val="clear" w:color="auto" w:fill="E6E6E6"/>
                <w:lang w:eastAsia="ja-JP" w:bidi="ar"/>
              </w:rPr>
              <w:t>AoA</w:t>
            </w:r>
            <w:proofErr w:type="spellEnd"/>
            <w:r>
              <w:rPr>
                <w:rFonts w:ascii="Courier New" w:hAnsi="Courier New"/>
                <w:sz w:val="16"/>
                <w:szCs w:val="20"/>
                <w:shd w:val="clear" w:color="auto" w:fill="E6E6E6"/>
                <w:lang w:eastAsia="ja-JP" w:bidi="ar"/>
              </w:rPr>
              <w:t>-</w:t>
            </w:r>
            <w:proofErr w:type="spellStart"/>
            <w:r>
              <w:rPr>
                <w:rFonts w:ascii="Courier New" w:hAnsi="Courier New"/>
                <w:sz w:val="16"/>
                <w:szCs w:val="20"/>
                <w:shd w:val="clear" w:color="auto" w:fill="E6E6E6"/>
                <w:lang w:eastAsia="ja-JP" w:bidi="ar"/>
              </w:rPr>
              <w:t>ProvideCapabilities</w:t>
            </w:r>
            <w:proofErr w:type="spellEnd"/>
            <w:r>
              <w:rPr>
                <w:rFonts w:ascii="Courier New" w:hAnsi="Courier New"/>
                <w:sz w:val="16"/>
                <w:szCs w:val="20"/>
                <w:shd w:val="clear" w:color="auto" w:fill="E6E6E6"/>
                <w:lang w:eastAsia="ja-JP" w:bidi="ar"/>
              </w:rPr>
              <w:t xml:space="preserve">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highlight w:val="yellow"/>
                <w:lang w:eastAsia="ja-JP" w:bidi="ar"/>
              </w:rPr>
              <w:t>applicationLayerID</w:t>
            </w:r>
            <w:proofErr w:type="spellEnd"/>
            <w:r>
              <w:rPr>
                <w:rFonts w:ascii="Courier New" w:hAnsi="Courier New"/>
                <w:sz w:val="16"/>
                <w:szCs w:val="20"/>
                <w:highlight w:val="yellow"/>
                <w:lang w:eastAsia="ja-JP" w:bidi="ar"/>
              </w:rPr>
              <w:t xml:space="preserve">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tenMsUnitResponseTime</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periodicalReporting</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r>
              <w:rPr>
                <w:rFonts w:ascii="Courier New" w:hAnsi="Courier New"/>
                <w:sz w:val="16"/>
                <w:szCs w:val="20"/>
                <w:shd w:val="clear" w:color="auto" w:fill="E6E6E6"/>
                <w:lang w:eastAsia="ja-JP" w:bidi="ar"/>
              </w:rPr>
              <w:t>ProvideLocationInformation</w:t>
            </w:r>
            <w:proofErr w:type="spellEnd"/>
            <w:r>
              <w:rPr>
                <w:rFonts w:ascii="Courier New" w:hAnsi="Courier New"/>
                <w:sz w:val="16"/>
                <w:szCs w:val="20"/>
                <w:shd w:val="clear" w:color="auto" w:fill="E6E6E6"/>
                <w:lang w:eastAsia="ja-JP" w:bidi="ar"/>
              </w:rPr>
              <w:t xml:space="preserve">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MeasList</w:t>
            </w:r>
            <w:proofErr w:type="spellEnd"/>
            <w:r>
              <w:rPr>
                <w:rFonts w:ascii="Courier New" w:hAnsi="Courier New"/>
                <w:sz w:val="16"/>
                <w:szCs w:val="20"/>
                <w:shd w:val="clear" w:color="auto" w:fill="E6E6E6"/>
                <w:lang w:eastAsia="ja-JP" w:bidi="ar"/>
              </w:rPr>
              <w:t xml:space="preserve">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w:t>
            </w:r>
            <w:proofErr w:type="spellStart"/>
            <w:r>
              <w:rPr>
                <w:rFonts w:ascii="Courier New" w:hAnsi="Courier New"/>
                <w:sz w:val="16"/>
                <w:szCs w:val="20"/>
                <w:shd w:val="clear" w:color="auto" w:fill="E6E6E6"/>
                <w:lang w:eastAsia="ja-JP" w:bidi="ar"/>
              </w:rPr>
              <w:t>MeasElement</w:t>
            </w:r>
            <w:proofErr w:type="spellEnd"/>
            <w:r>
              <w:rPr>
                <w:rFonts w:ascii="Courier New" w:hAnsi="Courier New"/>
                <w:sz w:val="16"/>
                <w:szCs w:val="20"/>
                <w:shd w:val="clear" w:color="auto" w:fill="E6E6E6"/>
                <w:lang w:eastAsia="ja-JP" w:bidi="ar"/>
              </w:rPr>
              <w: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 xml:space="preserve">GNSS-ID ::=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lastRenderedPageBreak/>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w:t>
            </w:r>
            <w:proofErr w:type="spellStart"/>
            <w:r>
              <w:rPr>
                <w:lang w:eastAsia="en-GB"/>
              </w:rPr>
              <w:t>InfoListPerTxUE</w:t>
            </w:r>
            <w:proofErr w:type="spellEnd"/>
            <w:r>
              <w:rPr>
                <w:lang w:eastAsia="en-GB"/>
              </w:rPr>
              <w:t xml:space="preserve"> ::= SEQUENCE {</w:t>
            </w:r>
          </w:p>
          <w:p w14:paraId="4DAFB55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8CD70E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2C71FA28"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2B96A401"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proofErr w:type="spellStart"/>
            <w:r>
              <w:rPr>
                <w:lang w:eastAsia="en-GB"/>
              </w:rPr>
              <w:t>rtd</w:t>
            </w:r>
            <w:proofErr w:type="spellEnd"/>
            <w:r>
              <w:rPr>
                <w:lang w:eastAsia="en-GB"/>
              </w:rPr>
              <w:t>-Quality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SEQUENCE {</w:t>
            </w:r>
          </w:p>
          <w:p w14:paraId="608E4DA4"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4E456F7C"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    OPTIONAL,</w:t>
            </w:r>
          </w:p>
          <w:p w14:paraId="58D2B8E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70C02A8"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60480980"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46A16085"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800B32C"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lastRenderedPageBreak/>
              <w:t xml:space="preserve">            scs15                       INTEGER (0..9),</w:t>
            </w:r>
          </w:p>
          <w:p w14:paraId="43E15A99" w14:textId="77777777" w:rsidR="00F63FAC" w:rsidRDefault="004B63CE">
            <w:pPr>
              <w:pStyle w:val="PL"/>
              <w:shd w:val="clear" w:color="auto" w:fill="E6E6E6"/>
              <w:rPr>
                <w:lang w:eastAsia="en-GB"/>
              </w:rPr>
            </w:pPr>
            <w:r>
              <w:rPr>
                <w:lang w:eastAsia="en-GB"/>
              </w:rPr>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proofErr w:type="spellStart"/>
            <w:r>
              <w:rPr>
                <w:lang w:eastAsia="en-GB"/>
              </w:rPr>
              <w:t>applicationLayerID</w:t>
            </w:r>
            <w:proofErr w:type="spellEnd"/>
            <w:r>
              <w:rPr>
                <w:lang w:eastAsia="en-GB"/>
              </w:rPr>
              <w:t xml:space="preserve">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w:t>
            </w:r>
            <w:proofErr w:type="spellStart"/>
            <w:r>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r>
            <w:proofErr w:type="spellStart"/>
            <w:r>
              <w:rPr>
                <w:i/>
                <w:iCs/>
                <w:lang w:val="en-US"/>
              </w:rPr>
              <w:t>CommonIEsProvideCapabilities</w:t>
            </w:r>
            <w:bookmarkEnd w:id="84"/>
            <w:bookmarkEnd w:id="85"/>
            <w:bookmarkEnd w:id="86"/>
            <w:bookmarkEnd w:id="87"/>
            <w:proofErr w:type="spellEnd"/>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proofErr w:type="spellStart"/>
            <w:r>
              <w:rPr>
                <w:lang w:eastAsia="en-GB"/>
              </w:rPr>
              <w:t>CommonIEsProvideCapabilities</w:t>
            </w:r>
            <w:proofErr w:type="spellEnd"/>
            <w:r>
              <w:rPr>
                <w:lang w:eastAsia="en-GB"/>
              </w:rPr>
              <w:t xml:space="preserve">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Instead of including “</w:t>
            </w:r>
            <w:proofErr w:type="spellStart"/>
            <w:r>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Pr>
                <w:lang w:eastAsia="zh-CN"/>
              </w:rPr>
              <w:t>applicationLayerID</w:t>
            </w:r>
            <w:proofErr w:type="spellEnd"/>
            <w:r>
              <w:rPr>
                <w:lang w:eastAsia="zh-CN"/>
              </w:rPr>
              <w:t xml:space="preserve">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like to hear other </w:t>
            </w:r>
            <w:proofErr w:type="spellStart"/>
            <w:r>
              <w:rPr>
                <w:rFonts w:ascii="Times New Roman" w:hAnsi="Times New Roman" w:cs="Times New Roman"/>
                <w:sz w:val="20"/>
                <w:szCs w:val="20"/>
                <w:lang w:val="en-GB" w:eastAsia="ja-JP"/>
              </w:rPr>
              <w:t>companies’view</w:t>
            </w:r>
            <w:proofErr w:type="spellEnd"/>
            <w:r>
              <w:rPr>
                <w:rFonts w:ascii="Times New Roman" w:hAnsi="Times New Roman" w:cs="Times New Roman"/>
                <w:sz w:val="20"/>
                <w:szCs w:val="20"/>
                <w:lang w:val="en-GB" w:eastAsia="ja-JP"/>
              </w:rPr>
              <w:t>.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w:t>
            </w:r>
            <w:r>
              <w:rPr>
                <w:lang w:eastAsia="ja-JP"/>
              </w:rPr>
              <w:lastRenderedPageBreak/>
              <w:t>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proofErr w:type="spellStart"/>
            <w:r>
              <w:rPr>
                <w:lang w:eastAsia="zh-CN"/>
              </w:rPr>
              <w:lastRenderedPageBreak/>
              <w:t>Sugget</w:t>
            </w:r>
            <w:proofErr w:type="spellEnd"/>
            <w:r>
              <w:rPr>
                <w:lang w:eastAsia="zh-CN"/>
              </w:rPr>
              <w:t xml:space="preserve">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proofErr w:type="spellStart"/>
            <w:r>
              <w:rPr>
                <w:i/>
                <w:iCs/>
                <w:lang w:eastAsia="ja-JP"/>
              </w:rPr>
              <w:t>endTransaction</w:t>
            </w:r>
            <w:proofErr w:type="spellEnd"/>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88" w:name="_Toc149599388"/>
            <w:bookmarkStart w:id="89" w:name="_Toc146746895"/>
            <w:bookmarkStart w:id="90" w:name="_Toc144116963"/>
            <w:bookmarkStart w:id="91" w:name="_Toc152344352"/>
            <w:r>
              <w:rPr>
                <w:lang w:val="en-US"/>
              </w:rPr>
              <w:t>4.3.3.2</w:t>
            </w:r>
            <w:r>
              <w:rPr>
                <w:lang w:val="en-US"/>
              </w:rPr>
              <w:tab/>
              <w:t>Procedure related to Acknowledgement</w:t>
            </w:r>
            <w:bookmarkEnd w:id="88"/>
            <w:bookmarkEnd w:id="89"/>
            <w:bookmarkEnd w:id="90"/>
            <w:bookmarkEnd w:id="91"/>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proofErr w:type="spellStart"/>
            <w:r>
              <w:rPr>
                <w:i/>
                <w:lang w:val="en-US" w:eastAsia="en-GB"/>
              </w:rPr>
              <w:t>ackRequested</w:t>
            </w:r>
            <w:proofErr w:type="spellEnd"/>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proofErr w:type="spellStart"/>
            <w:r>
              <w:rPr>
                <w:i/>
                <w:lang w:val="en-US" w:eastAsia="ja-JP"/>
              </w:rPr>
              <w:t>ackRequested</w:t>
            </w:r>
            <w:proofErr w:type="spellEnd"/>
            <w:r>
              <w:rPr>
                <w:lang w:val="en-US" w:eastAsia="ja-JP"/>
              </w:rPr>
              <w:t xml:space="preserve"> value and the sequence number</w:t>
            </w:r>
            <w:r>
              <w:rPr>
                <w:lang w:val="en-US" w:eastAsia="en-GB"/>
              </w:rPr>
              <w:t xml:space="preserve">, Endpoint B shall return an acknowledgement for the message. The acknowledgement shall contain the IE </w:t>
            </w:r>
            <w:proofErr w:type="spellStart"/>
            <w:r>
              <w:rPr>
                <w:i/>
                <w:lang w:val="en-US" w:eastAsia="en-GB"/>
              </w:rPr>
              <w:t>ackIndicator</w:t>
            </w:r>
            <w:proofErr w:type="spellEnd"/>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proofErr w:type="spellStart"/>
            <w:r>
              <w:rPr>
                <w:i/>
                <w:lang w:eastAsia="en-GB"/>
              </w:rPr>
              <w:t>ackIndicator</w:t>
            </w:r>
            <w:proofErr w:type="spellEnd"/>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proofErr w:type="spellStart"/>
            <w:r>
              <w:rPr>
                <w:i/>
                <w:lang w:eastAsia="en-GB"/>
              </w:rPr>
              <w:t>ackRequested</w:t>
            </w:r>
            <w:proofErr w:type="spellEnd"/>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proofErr w:type="spellStart"/>
            <w:r>
              <w:rPr>
                <w:bCs/>
                <w:i/>
                <w:iCs/>
                <w:highlight w:val="yellow"/>
                <w:lang w:eastAsia="ja-JP"/>
              </w:rPr>
              <w:t>sequenceNumber</w:t>
            </w:r>
            <w:proofErr w:type="spellEnd"/>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92" w:name="_Toc149599448"/>
            <w:bookmarkStart w:id="93" w:name="_Toc152344417"/>
            <w:r>
              <w:rPr>
                <w:lang w:val="en-US"/>
              </w:rPr>
              <w:t>–</w:t>
            </w:r>
            <w:r>
              <w:rPr>
                <w:lang w:val="en-US"/>
              </w:rPr>
              <w:tab/>
            </w:r>
            <w:r>
              <w:rPr>
                <w:i/>
                <w:lang w:val="en-US"/>
              </w:rPr>
              <w:t>SL-</w:t>
            </w:r>
            <w:proofErr w:type="spellStart"/>
            <w:r>
              <w:rPr>
                <w:i/>
                <w:lang w:val="en-US"/>
              </w:rPr>
              <w:t>TimingQuality</w:t>
            </w:r>
            <w:bookmarkEnd w:id="92"/>
            <w:bookmarkEnd w:id="93"/>
            <w:proofErr w:type="spellEnd"/>
          </w:p>
          <w:p w14:paraId="6C6AB363" w14:textId="77777777" w:rsidR="00F63FAC" w:rsidRDefault="004B63CE">
            <w:pPr>
              <w:rPr>
                <w:lang w:eastAsia="ja-JP"/>
              </w:rPr>
            </w:pPr>
            <w:r>
              <w:rPr>
                <w:lang w:eastAsia="ja-JP"/>
              </w:rPr>
              <w:t xml:space="preserve">The IE </w:t>
            </w:r>
            <w:r>
              <w:rPr>
                <w:i/>
                <w:lang w:eastAsia="ja-JP"/>
              </w:rPr>
              <w:t>SL-</w:t>
            </w:r>
            <w:proofErr w:type="spellStart"/>
            <w:r>
              <w:rPr>
                <w:i/>
                <w:lang w:eastAsia="ja-JP"/>
              </w:rPr>
              <w:t>TimingQuality</w:t>
            </w:r>
            <w:proofErr w:type="spellEnd"/>
            <w:r>
              <w:rPr>
                <w:i/>
                <w:lang w:eastAsia="ja-JP"/>
              </w:rPr>
              <w:t xml:space="preserve">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6BE1459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timingQualityValue</w:t>
            </w:r>
            <w:proofErr w:type="spellEnd"/>
            <w:r>
              <w:rPr>
                <w:highlight w:val="yellow"/>
                <w:lang w:eastAsia="en-GB"/>
              </w:rPr>
              <w:t xml:space="preserv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lastRenderedPageBreak/>
              <w:t>-- TAG-SL-TIMINGQUALITY-STOP</w:t>
            </w:r>
          </w:p>
          <w:p w14:paraId="1A2B1C49" w14:textId="77777777" w:rsidR="00F63FAC" w:rsidRDefault="004B63CE">
            <w:pPr>
              <w:pStyle w:val="PL"/>
              <w:shd w:val="clear" w:color="auto" w:fill="E6E6E6"/>
              <w:rPr>
                <w:color w:val="808080"/>
                <w:lang w:eastAsia="en-GB"/>
              </w:rPr>
            </w:pPr>
            <w:r>
              <w:rPr>
                <w:color w:val="808080"/>
                <w:lang w:eastAsia="en-GB"/>
              </w:rPr>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proofErr w:type="spellStart"/>
            <w:r>
              <w:rPr>
                <w:rFonts w:ascii="Arial" w:hAnsi="Arial" w:cs="Times New Roman"/>
                <w:b/>
                <w:bCs/>
                <w:i/>
                <w:iCs/>
                <w:sz w:val="18"/>
                <w:szCs w:val="20"/>
                <w:lang w:val="en-GB" w:eastAsia="ja-JP"/>
              </w:rPr>
              <w:t>timingQualityValue</w:t>
            </w:r>
            <w:proofErr w:type="spellEnd"/>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w:t>
            </w:r>
            <w:proofErr w:type="spellStart"/>
            <w:r>
              <w:rPr>
                <w:rFonts w:ascii="Times New Roman" w:eastAsia="SimSun" w:hAnsi="Times New Roman"/>
                <w:i/>
                <w:iCs/>
                <w:snapToGrid w:val="0"/>
                <w:sz w:val="20"/>
                <w:lang w:eastAsia="en-US"/>
              </w:rPr>
              <w:t>TimingQuality</w:t>
            </w:r>
            <w:proofErr w:type="spellEnd"/>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Ref. NR-</w:t>
            </w:r>
            <w:proofErr w:type="spellStart"/>
            <w:r>
              <w:rPr>
                <w:rFonts w:ascii="Times New Roman" w:hAnsi="Times New Roman" w:cs="Times New Roman"/>
                <w:sz w:val="20"/>
                <w:szCs w:val="20"/>
                <w:lang w:val="en-GB" w:eastAsia="ja-JP"/>
              </w:rPr>
              <w:t>TimingQuality</w:t>
            </w:r>
            <w:proofErr w:type="spellEnd"/>
            <w:r>
              <w:rPr>
                <w:rFonts w:ascii="Times New Roman" w:hAnsi="Times New Roman" w:cs="Times New Roman"/>
                <w:sz w:val="20"/>
                <w:szCs w:val="20"/>
                <w:lang w:val="en-GB" w:eastAsia="ja-JP"/>
              </w:rPr>
              <w:t xml:space="preserve">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proofErr w:type="spellStart"/>
            <w:r>
              <w:rPr>
                <w:lang w:eastAsia="en-GB"/>
              </w:rPr>
              <w:t>VerticalAccuracy</w:t>
            </w:r>
            <w:proofErr w:type="spellEnd"/>
            <w:r>
              <w:rPr>
                <w:lang w:eastAsia="en-GB"/>
              </w:rPr>
              <w:t xml:space="preserve">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proofErr w:type="spellStart"/>
            <w:r>
              <w:rPr>
                <w:lang w:eastAsia="en-GB"/>
              </w:rPr>
              <w:t>RangeAccuracy</w:t>
            </w:r>
            <w:proofErr w:type="spellEnd"/>
            <w:r>
              <w:rPr>
                <w:lang w:eastAsia="en-GB"/>
              </w:rPr>
              <w:t xml:space="preserve">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proofErr w:type="spellStart"/>
            <w:r>
              <w:rPr>
                <w:lang w:eastAsia="en-GB"/>
              </w:rPr>
              <w:t>AzimuthAccuracy</w:t>
            </w:r>
            <w:proofErr w:type="spellEnd"/>
            <w:r>
              <w:rPr>
                <w:lang w:eastAsia="en-GB"/>
              </w:rPr>
              <w:t xml:space="preserve">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proofErr w:type="spellStart"/>
            <w:r>
              <w:rPr>
                <w:lang w:eastAsia="en-GB"/>
              </w:rPr>
              <w:t>ElevationAccuracy</w:t>
            </w:r>
            <w:proofErr w:type="spellEnd"/>
            <w:r>
              <w:rPr>
                <w:lang w:eastAsia="en-GB"/>
              </w:rPr>
              <w:t xml:space="preserve">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proofErr w:type="spellStart"/>
            <w:r>
              <w:rPr>
                <w:rFonts w:ascii="Arial" w:hAnsi="Arial" w:cs="Arial"/>
                <w:b/>
                <w:i/>
                <w:snapToGrid w:val="0"/>
                <w:sz w:val="18"/>
                <w:szCs w:val="18"/>
                <w:lang w:eastAsia="ja-JP"/>
              </w:rPr>
              <w:t>horizontalAccuracy</w:t>
            </w:r>
            <w:proofErr w:type="spellEnd"/>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proofErr w:type="spellStart"/>
            <w:r>
              <w:rPr>
                <w:rFonts w:ascii="Arial" w:hAnsi="Arial" w:cs="Times New Roman"/>
                <w:b/>
                <w:bCs/>
                <w:i/>
                <w:iCs/>
                <w:sz w:val="18"/>
                <w:szCs w:val="20"/>
                <w:lang w:val="en-GB" w:eastAsia="ja-JP"/>
              </w:rPr>
              <w:t>locationInformationType</w:t>
            </w:r>
            <w:proofErr w:type="spellEnd"/>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proofErr w:type="spellStart"/>
            <w:r>
              <w:rPr>
                <w:rFonts w:ascii="Times New Roman" w:eastAsia="SimSun" w:hAnsi="Times New Roman"/>
                <w:i/>
                <w:sz w:val="20"/>
                <w:lang w:eastAsia="en-US"/>
              </w:rPr>
              <w:t>locationEstimateRequired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rangeEstimateRequired</w:t>
            </w:r>
            <w:proofErr w:type="spellEnd"/>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proofErr w:type="spellStart"/>
            <w:r>
              <w:rPr>
                <w:rFonts w:ascii="Times New Roman" w:eastAsia="SimSun" w:hAnsi="Times New Roman"/>
                <w:i/>
                <w:sz w:val="20"/>
                <w:highlight w:val="yellow"/>
                <w:lang w:eastAsia="en-US"/>
              </w:rPr>
              <w:t>locationMeasurementsRequired</w:t>
            </w:r>
            <w:proofErr w:type="spellEnd"/>
            <w:r>
              <w:rPr>
                <w:rFonts w:ascii="Times New Roman" w:eastAsia="SimSun" w:hAnsi="Times New Roman"/>
                <w:i/>
                <w:sz w:val="20"/>
                <w:highlight w:val="yellow"/>
                <w:lang w:eastAsia="en-US"/>
              </w:rPr>
              <w:t xml:space="preserve"> </w:t>
            </w:r>
            <w:r>
              <w:rPr>
                <w:rFonts w:ascii="Times New Roman" w:eastAsia="SimSun" w:hAnsi="Times New Roman"/>
                <w:sz w:val="20"/>
                <w:highlight w:val="yellow"/>
                <w:lang w:eastAsia="en-US"/>
              </w:rPr>
              <w:t xml:space="preserve"> '</w:t>
            </w:r>
            <w:proofErr w:type="spellStart"/>
            <w:r>
              <w:rPr>
                <w:rFonts w:ascii="Times New Roman" w:eastAsia="SimSun" w:hAnsi="Times New Roman"/>
                <w:i/>
                <w:sz w:val="20"/>
                <w:highlight w:val="yellow"/>
                <w:lang w:eastAsia="en-US"/>
              </w:rPr>
              <w:t>rangeMeasurementsRequired</w:t>
            </w:r>
            <w:proofErr w:type="spellEnd"/>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proofErr w:type="spellStart"/>
            <w:r>
              <w:rPr>
                <w:rFonts w:ascii="Times New Roman" w:eastAsia="SimSun" w:hAnsi="Times New Roman"/>
                <w:i/>
                <w:sz w:val="20"/>
                <w:lang w:eastAsia="en-US"/>
              </w:rPr>
              <w:t>locationEstimatePreferred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rangeEstimatePreferred</w:t>
            </w:r>
            <w:proofErr w:type="spellEnd"/>
            <w:r>
              <w:rPr>
                <w:rFonts w:ascii="Times New Roman" w:eastAsia="SimSun" w:hAnsi="Times New Roman"/>
                <w:sz w:val="20"/>
                <w:lang w:eastAsia="en-US"/>
              </w:rPr>
              <w:t xml:space="preserve">', the UE shall return a location </w:t>
            </w:r>
            <w:r>
              <w:rPr>
                <w:rFonts w:ascii="Times New Roman" w:eastAsia="SimSun" w:hAnsi="Times New Roman"/>
                <w:sz w:val="20"/>
                <w:lang w:eastAsia="en-US"/>
              </w:rPr>
              <w:lastRenderedPageBreak/>
              <w:t>or range estimate if possible, but may also or instead return measurements for any requested position methods for which a location estimate is not possible. For '</w:t>
            </w:r>
            <w:proofErr w:type="spellStart"/>
            <w:r>
              <w:rPr>
                <w:rFonts w:ascii="Times New Roman" w:eastAsia="SimSun" w:hAnsi="Times New Roman"/>
                <w:i/>
                <w:sz w:val="20"/>
                <w:lang w:eastAsia="en-US"/>
              </w:rPr>
              <w:t>locationMeasurementsPreferred</w:t>
            </w:r>
            <w:proofErr w:type="spellEnd"/>
            <w:r>
              <w:rPr>
                <w:rFonts w:ascii="Times New Roman" w:eastAsia="SimSun" w:hAnsi="Times New Roman"/>
                <w:i/>
                <w:sz w:val="20"/>
                <w:lang w:eastAsia="en-US"/>
              </w:rPr>
              <w:t xml:space="preserve"> or </w:t>
            </w:r>
            <w:r>
              <w:rPr>
                <w:rFonts w:ascii="Times New Roman" w:eastAsia="SimSun" w:hAnsi="Times New Roman"/>
                <w:sz w:val="20"/>
                <w:lang w:eastAsia="en-US"/>
              </w:rPr>
              <w:t>'</w:t>
            </w:r>
            <w:proofErr w:type="spellStart"/>
            <w:r>
              <w:rPr>
                <w:rFonts w:ascii="Times New Roman" w:eastAsia="SimSun" w:hAnsi="Times New Roman"/>
                <w:i/>
                <w:sz w:val="20"/>
                <w:lang w:eastAsia="en-US"/>
              </w:rPr>
              <w:t>rangeMeasurementsPreferred</w:t>
            </w:r>
            <w:proofErr w:type="spellEnd"/>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proofErr w:type="spellStart"/>
            <w:r>
              <w:rPr>
                <w:i/>
                <w:highlight w:val="yellow"/>
              </w:rPr>
              <w:t>locationMeasurementsRequired</w:t>
            </w:r>
            <w:proofErr w:type="spellEnd"/>
            <w:r>
              <w:rPr>
                <w:i/>
                <w:highlight w:val="yellow"/>
                <w:lang w:eastAsia="ja-JP"/>
              </w:rPr>
              <w:t xml:space="preserve">’ and </w:t>
            </w:r>
            <w:r>
              <w:rPr>
                <w:highlight w:val="yellow"/>
              </w:rPr>
              <w:t>'</w:t>
            </w:r>
            <w:proofErr w:type="spellStart"/>
            <w:r>
              <w:rPr>
                <w:i/>
                <w:highlight w:val="yellow"/>
              </w:rPr>
              <w:t>rangeMeasurementsRequired</w:t>
            </w:r>
            <w:proofErr w:type="spellEnd"/>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r>
              <w:rPr>
                <w:lang w:eastAsia="en-GB"/>
              </w:rPr>
              <w:t>MethodsIEsProvideAssistanceData</w:t>
            </w:r>
            <w:proofErr w:type="spellEnd"/>
            <w:r>
              <w:rPr>
                <w:lang w:eastAsia="en-GB"/>
              </w:rPr>
              <w:t xml:space="preserve"> ::= SEQUENCE {</w:t>
            </w:r>
          </w:p>
          <w:p w14:paraId="219B2E8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w:t>
            </w:r>
            <w:proofErr w:type="spellEnd"/>
            <w:r>
              <w:rPr>
                <w:lang w:eastAsia="en-GB"/>
              </w:rPr>
              <w:t xml:space="preserve">                        SEQUENCE (SIZE (1..</w:t>
            </w:r>
            <w:r>
              <w:rPr>
                <w:highlight w:val="yellow"/>
                <w:lang w:eastAsia="en-GB"/>
              </w:rPr>
              <w:t>maxNrOfSLTxUEs</w:t>
            </w:r>
            <w:r>
              <w:rPr>
                <w:lang w:eastAsia="en-GB"/>
              </w:rPr>
              <w:t>)) OF SL-PRS-</w:t>
            </w:r>
            <w:proofErr w:type="spellStart"/>
            <w:r>
              <w:rPr>
                <w:lang w:eastAsia="en-GB"/>
              </w:rPr>
              <w:t>AssistanceData</w:t>
            </w:r>
            <w:proofErr w:type="spellEnd"/>
            <w:r>
              <w:rPr>
                <w:lang w:eastAsia="en-GB"/>
              </w:rPr>
              <w:t xml:space="preserve">                OPTIONAL,</w:t>
            </w:r>
          </w:p>
          <w:p w14:paraId="595465A7"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sl-PositionCalculationAssistanceInfo</w:t>
            </w:r>
            <w:proofErr w:type="spellEnd"/>
            <w:r>
              <w:rPr>
                <w:lang w:eastAsia="en-GB"/>
              </w:rPr>
              <w:t xml:space="preserve">             SEQUENCE (SIZE (1..</w:t>
            </w:r>
            <w:r>
              <w:rPr>
                <w:highlight w:val="yellow"/>
                <w:lang w:eastAsia="en-GB"/>
              </w:rPr>
              <w:t>maxNrOfSLTxUEs</w:t>
            </w:r>
            <w:r>
              <w:rPr>
                <w:lang w:eastAsia="en-GB"/>
              </w:rPr>
              <w:t>)) OF SL-</w:t>
            </w:r>
            <w:proofErr w:type="spellStart"/>
            <w:r>
              <w:rPr>
                <w:lang w:eastAsia="en-GB"/>
              </w:rPr>
              <w:t>PositionCalculationAssistance</w:t>
            </w:r>
            <w:proofErr w:type="spellEnd"/>
            <w:r>
              <w:rPr>
                <w:lang w:eastAsia="en-GB"/>
              </w:rPr>
              <w:t xml:space="preserv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w:t>
            </w:r>
            <w:proofErr w:type="spellStart"/>
            <w:r>
              <w:rPr>
                <w:lang w:eastAsia="en-GB"/>
              </w:rPr>
              <w:t>AssistanceData</w:t>
            </w:r>
            <w:proofErr w:type="spellEnd"/>
            <w:r>
              <w:rPr>
                <w:lang w:eastAsia="en-GB"/>
              </w:rPr>
              <w:t xml:space="preserve"> ::= SEQUENCE {</w:t>
            </w:r>
          </w:p>
          <w:p w14:paraId="09CAA9A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3EDA67A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-POS-ARP-ID-Tx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7BDE53B0"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1B3D7EC0"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OPTIONAL,  -- Tx </w:t>
            </w:r>
            <w:proofErr w:type="spellStart"/>
            <w:r>
              <w:rPr>
                <w:lang w:eastAsia="en-GB"/>
              </w:rPr>
              <w:t>TimeStamp</w:t>
            </w:r>
            <w:proofErr w:type="spellEnd"/>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proofErr w:type="spellStart"/>
            <w:r>
              <w:rPr>
                <w:i/>
                <w:iCs/>
                <w:lang w:eastAsia="en-GB"/>
              </w:rPr>
              <w:t>sl</w:t>
            </w:r>
            <w:proofErr w:type="spellEnd"/>
            <w:r>
              <w:rPr>
                <w:i/>
                <w:iCs/>
                <w:lang w:eastAsia="en-GB"/>
              </w:rPr>
              <w:t>-PRS-</w:t>
            </w:r>
            <w:proofErr w:type="spellStart"/>
            <w:r>
              <w:rPr>
                <w:i/>
                <w:iCs/>
                <w:lang w:eastAsia="en-GB"/>
              </w:rPr>
              <w:t>SequenceID</w:t>
            </w:r>
            <w:proofErr w:type="spellEnd"/>
            <w:r>
              <w:rPr>
                <w:lang w:eastAsia="en-GB"/>
              </w:rPr>
              <w:t xml:space="preserve"> is provided "from server to Tx UE" for </w:t>
            </w:r>
            <w:proofErr w:type="spellStart"/>
            <w:r>
              <w:rPr>
                <w:i/>
                <w:iCs/>
                <w:lang w:eastAsia="en-GB"/>
              </w:rPr>
              <w:t>maxNrOfSL</w:t>
            </w:r>
            <w:r>
              <w:rPr>
                <w:i/>
                <w:iCs/>
                <w:highlight w:val="yellow"/>
                <w:lang w:eastAsia="en-GB"/>
              </w:rPr>
              <w:t>Tx</w:t>
            </w:r>
            <w:r>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This field specifies the sequence Id used to initialize </w:t>
                  </w:r>
                  <w:proofErr w:type="spellStart"/>
                  <w:r>
                    <w:rPr>
                      <w:rFonts w:ascii="Arial" w:eastAsia="Times New Roman" w:hAnsi="Arial" w:cs="Arial"/>
                      <w:sz w:val="18"/>
                      <w:szCs w:val="18"/>
                      <w:lang w:eastAsia="ja-JP"/>
                    </w:rPr>
                    <w:t>cinit</w:t>
                  </w:r>
                  <w:proofErr w:type="spellEnd"/>
                  <w:r>
                    <w:rPr>
                      <w:rFonts w:ascii="Arial" w:eastAsia="Times New Roman" w:hAnsi="Arial" w:cs="Arial"/>
                      <w:sz w:val="18"/>
                      <w:szCs w:val="18"/>
                      <w:lang w:eastAsia="ja-JP"/>
                    </w:rPr>
                    <w:t xml:space="preserve">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 xml:space="preserve">So instead of </w:t>
            </w:r>
            <w:proofErr w:type="spellStart"/>
            <w:r>
              <w:rPr>
                <w:lang w:eastAsia="zh-CN"/>
              </w:rPr>
              <w:t>maxNrOfSL</w:t>
            </w:r>
            <w:r>
              <w:rPr>
                <w:highlight w:val="yellow"/>
                <w:lang w:eastAsia="zh-CN"/>
              </w:rPr>
              <w:t>Tx</w:t>
            </w:r>
            <w:r>
              <w:rPr>
                <w:lang w:eastAsia="zh-CN"/>
              </w:rPr>
              <w:t>UEs</w:t>
            </w:r>
            <w:proofErr w:type="spellEnd"/>
            <w:r>
              <w:rPr>
                <w:lang w:eastAsia="zh-CN"/>
              </w:rPr>
              <w:t xml:space="preserve"> it should be </w:t>
            </w:r>
            <w:proofErr w:type="spellStart"/>
            <w:r>
              <w:rPr>
                <w:lang w:eastAsia="zh-CN"/>
              </w:rPr>
              <w:t>maxNrOfSL</w:t>
            </w:r>
            <w:r>
              <w:rPr>
                <w:highlight w:val="yellow"/>
                <w:lang w:eastAsia="zh-CN"/>
              </w:rPr>
              <w:t>Rx</w:t>
            </w:r>
            <w:r>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w:t>
            </w:r>
            <w:r>
              <w:rPr>
                <w:lang w:eastAsia="en-GB"/>
              </w:rPr>
              <w:lastRenderedPageBreak/>
              <w:t xml:space="preserve">specific sequence ID used by each Tx UE to generate the SL-PRS needs to be 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w:t>
            </w:r>
            <w:proofErr w:type="spellStart"/>
            <w:r>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Pr>
                <w:highlight w:val="yellow"/>
                <w:lang w:eastAsia="zh-CN"/>
              </w:rPr>
              <w:t>maxNrOfUEs</w:t>
            </w:r>
            <w:proofErr w:type="spellEnd"/>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proofErr w:type="spellStart"/>
            <w:r>
              <w:rPr>
                <w:lang w:eastAsia="en-GB"/>
              </w:rPr>
              <w:t>maxNrOfSL</w:t>
            </w:r>
            <w:r>
              <w:rPr>
                <w:highlight w:val="yellow"/>
                <w:lang w:eastAsia="en-GB"/>
              </w:rPr>
              <w:t>Tx</w:t>
            </w:r>
            <w:r>
              <w:rPr>
                <w:lang w:eastAsia="en-GB"/>
              </w:rPr>
              <w:t>UEs</w:t>
            </w:r>
            <w:proofErr w:type="spellEnd"/>
            <w:r>
              <w:rPr>
                <w:lang w:eastAsia="en-GB"/>
              </w:rPr>
              <w:t xml:space="preserve"> or SL-ARP-</w:t>
            </w:r>
            <w:proofErr w:type="spellStart"/>
            <w:r>
              <w:rPr>
                <w:lang w:eastAsia="en-GB"/>
              </w:rPr>
              <w:t>LocationInfo</w:t>
            </w:r>
            <w:r>
              <w:rPr>
                <w:highlight w:val="yellow"/>
                <w:lang w:eastAsia="en-GB"/>
              </w:rPr>
              <w:t>PerTxUE</w:t>
            </w:r>
            <w:proofErr w:type="spellEnd"/>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proofErr w:type="spellStart"/>
            <w:r>
              <w:rPr>
                <w:lang w:eastAsia="ja-JP"/>
              </w:rPr>
              <w:t>maxNrOfSLTxUEs</w:t>
            </w:r>
            <w:proofErr w:type="spellEnd"/>
            <w:r>
              <w:rPr>
                <w:rFonts w:ascii="Times New Roman" w:hAnsi="Times New Roman" w:cs="Times New Roman"/>
                <w:sz w:val="20"/>
                <w:szCs w:val="20"/>
                <w:lang w:val="en-GB" w:eastAsia="ja-JP"/>
              </w:rPr>
              <w:t>” to “</w:t>
            </w:r>
            <w:bookmarkStart w:id="94" w:name="_Hlk158046749"/>
            <w:proofErr w:type="spellStart"/>
            <w:r>
              <w:rPr>
                <w:highlight w:val="yellow"/>
                <w:lang w:eastAsia="zh-CN"/>
              </w:rPr>
              <w:t>maxNrOfUEs</w:t>
            </w:r>
            <w:bookmarkEnd w:id="94"/>
            <w:proofErr w:type="spellEnd"/>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proofErr w:type="spellStart"/>
            <w:r>
              <w:rPr>
                <w:lang w:eastAsia="ja-JP"/>
              </w:rPr>
              <w:t>maxNrOfUEs</w:t>
            </w:r>
            <w:proofErr w:type="spellEnd"/>
            <w:r>
              <w:rPr>
                <w:lang w:eastAsia="ja-JP"/>
              </w:rPr>
              <w:t xml:space="preserve">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Sorry for mixing two comments into one. The issue "-- SL PRS sequence generation, from server to Tx UE" need also correction per RAN1 box in the comment: </w:t>
            </w:r>
            <w:proofErr w:type="spellStart"/>
            <w:r>
              <w:rPr>
                <w:rFonts w:ascii="Times New Roman" w:hAnsi="Times New Roman" w:cs="Times New Roman"/>
                <w:sz w:val="20"/>
                <w:szCs w:val="20"/>
                <w:lang w:val="en-GB" w:eastAsia="ja-JP"/>
              </w:rPr>
              <w:t>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SequenceID</w:t>
            </w:r>
            <w:proofErr w:type="spellEnd"/>
            <w:r>
              <w:rPr>
                <w:rFonts w:ascii="Times New Roman" w:hAnsi="Times New Roman" w:cs="Times New Roman"/>
                <w:sz w:val="20"/>
                <w:szCs w:val="20"/>
                <w:lang w:val="en-GB" w:eastAsia="ja-JP"/>
              </w:rPr>
              <w:t xml:space="preserve">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r>
              <w:rPr>
                <w:lang w:eastAsia="en-GB"/>
              </w:rPr>
              <w:t>MethodsIEsRequestAssistanceData</w:t>
            </w:r>
            <w:proofErr w:type="spellEnd"/>
            <w:r>
              <w:rPr>
                <w:lang w:eastAsia="en-GB"/>
              </w:rPr>
              <w:t xml:space="preserve"> ::= SEQUENCE {</w:t>
            </w:r>
          </w:p>
          <w:p w14:paraId="72DCEE6D"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0B3C3DC"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2643F14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proofErr w:type="spellStart"/>
            <w:r>
              <w:rPr>
                <w:i/>
                <w:iCs/>
                <w:highlight w:val="yellow"/>
                <w:lang w:eastAsia="en-GB"/>
              </w:rPr>
              <w:t>sl</w:t>
            </w:r>
            <w:proofErr w:type="spellEnd"/>
            <w:r>
              <w:rPr>
                <w:i/>
                <w:iCs/>
                <w:highlight w:val="yellow"/>
                <w:lang w:eastAsia="en-GB"/>
              </w:rPr>
              <w:t>-PRS-AssistanceDataInfoRequest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proofErr w:type="spellStart"/>
                  <w:r>
                    <w:rPr>
                      <w:b/>
                      <w:bCs/>
                      <w:i/>
                      <w:lang w:eastAsia="ja-JP"/>
                    </w:rPr>
                    <w:t>sl</w:t>
                  </w:r>
                  <w:proofErr w:type="spellEnd"/>
                  <w:r>
                    <w:rPr>
                      <w:b/>
                      <w:bCs/>
                      <w:i/>
                      <w:lang w:eastAsia="ja-JP"/>
                    </w:rPr>
                    <w:t>-PRS-AssistanceDataInfoRequest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w:t>
            </w:r>
            <w:proofErr w:type="spellStart"/>
            <w:r>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w:t>
            </w:r>
            <w:proofErr w:type="spellStart"/>
            <w:r>
              <w:rPr>
                <w:lang w:eastAsia="en-GB"/>
              </w:rPr>
              <w:t>TimeStamp</w:t>
            </w:r>
            <w:proofErr w:type="spellEnd"/>
            <w:r>
              <w:rPr>
                <w:lang w:eastAsia="en-GB"/>
              </w:rPr>
              <w:t>,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proofErr w:type="spellStart"/>
                  <w:r>
                    <w:rPr>
                      <w:lang w:eastAsia="en-GB"/>
                    </w:rPr>
                    <w:t>sl</w:t>
                  </w:r>
                  <w:proofErr w:type="spellEnd"/>
                  <w:r>
                    <w:rPr>
                      <w:lang w:eastAsia="en-GB"/>
                    </w:rPr>
                    <w:t>-pos-</w:t>
                  </w:r>
                  <w:proofErr w:type="spellStart"/>
                  <w:r>
                    <w:rPr>
                      <w:lang w:eastAsia="en-GB"/>
                    </w:rPr>
                    <w:t>arpID</w:t>
                  </w:r>
                  <w:proofErr w:type="spellEnd"/>
                  <w:r>
                    <w:rPr>
                      <w:lang w:eastAsia="en-GB"/>
                    </w:rPr>
                    <w:t>-Tx: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eastAsia="ja-JP"/>
              </w:rPr>
              <w:t xml:space="preserve">”. Would suggest to further discuss whether we should introduce the finer granularity for </w:t>
            </w:r>
            <w:proofErr w:type="spellStart"/>
            <w:r>
              <w:rPr>
                <w:rFonts w:ascii="Times New Roman" w:hAnsi="Times New Roman" w:cs="Times New Roman"/>
                <w:sz w:val="20"/>
                <w:szCs w:val="20"/>
                <w:lang w:val="en-GB" w:eastAsia="ja-JP"/>
              </w:rPr>
              <w:t>assistanceDataInforRequest</w:t>
            </w:r>
            <w:proofErr w:type="spellEnd"/>
            <w:r>
              <w:rPr>
                <w:rFonts w:ascii="Times New Roman" w:hAnsi="Times New Roman" w:cs="Times New Roman"/>
                <w:sz w:val="20"/>
                <w:szCs w:val="20"/>
                <w:lang w:val="en-GB" w:eastAsia="ja-JP"/>
              </w:rPr>
              <w: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RequestLocationInformation</w:t>
            </w:r>
            <w:proofErr w:type="spellEnd"/>
            <w:r>
              <w:rPr>
                <w:lang w:eastAsia="en-GB"/>
              </w:rPr>
              <w:t xml:space="preserve"> ::= SEQUENCE {</w:t>
            </w:r>
          </w:p>
          <w:p w14:paraId="327F8A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 true }    OPTIONAL,</w:t>
            </w:r>
          </w:p>
          <w:p w14:paraId="61F16E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 true }    OPTIONAL,</w:t>
            </w:r>
          </w:p>
          <w:p w14:paraId="062CC77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-PRS-RSRP-Request                   ENUMERATED { true }    OPTIONAL,</w:t>
            </w:r>
          </w:p>
          <w:p w14:paraId="7EECD8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-Request             ENUMERATED { true }    OPTIONAL,</w:t>
            </w:r>
          </w:p>
          <w:p w14:paraId="5F3D7005"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 true }    OPTIONAL,</w:t>
            </w:r>
          </w:p>
          <w:p w14:paraId="52FF49F4" w14:textId="77777777" w:rsidR="00F63FAC" w:rsidRDefault="004B63CE">
            <w:pPr>
              <w:pStyle w:val="PL"/>
              <w:shd w:val="clear" w:color="auto" w:fill="E6E6E6"/>
              <w:rPr>
                <w:lang w:eastAsia="en-GB"/>
              </w:rPr>
            </w:pPr>
            <w:r>
              <w:rPr>
                <w:lang w:eastAsia="en-GB"/>
              </w:rPr>
              <w:lastRenderedPageBreak/>
              <w:t xml:space="preserve">    ...</w:t>
            </w:r>
          </w:p>
          <w:p w14:paraId="26C50330" w14:textId="77777777" w:rsidR="00F63FAC" w:rsidRDefault="004B63CE">
            <w:pPr>
              <w:pStyle w:val="PL"/>
              <w:shd w:val="clear" w:color="auto" w:fill="E6E6E6"/>
              <w:rPr>
                <w:lang w:eastAsia="en-GB"/>
              </w:rPr>
            </w:pPr>
            <w:r>
              <w:rPr>
                <w:lang w:eastAsia="en-GB"/>
              </w:rPr>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MeasElement</w:t>
            </w:r>
            <w:proofErr w:type="spellEnd"/>
            <w:r>
              <w:rPr>
                <w:lang w:eastAsia="en-GB"/>
              </w:rPr>
              <w:t xml:space="preserve"> ::= SEQUENCE {</w:t>
            </w:r>
          </w:p>
          <w:p w14:paraId="7CE5665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793912A"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4334BA6B"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Pr>
                <w:lang w:eastAsia="en-GB"/>
              </w:rPr>
              <w:t>sl-AngleQuality</w:t>
            </w:r>
            <w:proofErr w:type="spellEnd"/>
          </w:p>
          <w:p w14:paraId="58E0839F"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3826420E"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(0..3599)         OPTIONAL,  -- </w:t>
            </w:r>
            <w:proofErr w:type="spellStart"/>
            <w:r>
              <w:rPr>
                <w:lang w:eastAsia="en-GB"/>
              </w:rPr>
              <w:t>sl</w:t>
            </w:r>
            <w:proofErr w:type="spellEnd"/>
            <w:r>
              <w:rPr>
                <w:lang w:eastAsia="en-GB"/>
              </w:rPr>
              <w:t>-PRS-</w:t>
            </w:r>
            <w:proofErr w:type="spellStart"/>
            <w:r>
              <w:rPr>
                <w:lang w:eastAsia="en-GB"/>
              </w:rPr>
              <w:t>AoA</w:t>
            </w:r>
            <w:proofErr w:type="spellEnd"/>
          </w:p>
          <w:p w14:paraId="2EC0DE0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OPTIONAL,  -- </w:t>
            </w:r>
            <w:proofErr w:type="spellStart"/>
            <w:r>
              <w:rPr>
                <w:lang w:eastAsia="en-GB"/>
              </w:rPr>
              <w:t>sl</w:t>
            </w:r>
            <w:proofErr w:type="spellEnd"/>
            <w:r>
              <w:rPr>
                <w:lang w:eastAsia="en-GB"/>
              </w:rPr>
              <w:t>-LCS-to-GCS-translation</w:t>
            </w:r>
          </w:p>
          <w:p w14:paraId="38120B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7503BB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4C0FA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1041ACC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428D5609"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sl</w:t>
            </w:r>
            <w:proofErr w:type="spellEnd"/>
            <w:r>
              <w:rPr>
                <w:lang w:eastAsia="en-GB"/>
              </w:rPr>
              <w:t>-Timestamp</w:t>
            </w:r>
          </w:p>
          <w:p w14:paraId="432A5CA7"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OPTIONAL,  -- </w:t>
            </w:r>
            <w:proofErr w:type="spellStart"/>
            <w:r>
              <w:rPr>
                <w:lang w:eastAsia="en-GB"/>
              </w:rPr>
              <w:t>sl-TimingQuality</w:t>
            </w:r>
            <w:proofErr w:type="spellEnd"/>
          </w:p>
          <w:p w14:paraId="4B315426"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(0..1799)         OPTIONAL,  -- </w:t>
            </w:r>
            <w:proofErr w:type="spellStart"/>
            <w:r>
              <w:rPr>
                <w:lang w:eastAsia="en-GB"/>
              </w:rPr>
              <w:t>sl</w:t>
            </w:r>
            <w:proofErr w:type="spellEnd"/>
            <w:r>
              <w:rPr>
                <w:lang w:eastAsia="en-GB"/>
              </w:rPr>
              <w:t>-PRS-</w:t>
            </w:r>
            <w:proofErr w:type="spellStart"/>
            <w:r>
              <w:rPr>
                <w:lang w:eastAsia="en-GB"/>
              </w:rPr>
              <w:t>AoA</w:t>
            </w:r>
            <w:proofErr w:type="spellEnd"/>
          </w:p>
          <w:p w14:paraId="3E761BB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proofErr w:type="spellStart"/>
            <w:r>
              <w:rPr>
                <w:i/>
                <w:iCs/>
                <w:lang w:eastAsia="zh-CN"/>
              </w:rPr>
              <w:t>sl</w:t>
            </w:r>
            <w:proofErr w:type="spellEnd"/>
            <w:r>
              <w:rPr>
                <w:i/>
                <w:iCs/>
                <w:lang w:eastAsia="zh-CN"/>
              </w:rPr>
              <w:t>-AzimuthAoA-LCS-GCS-Translation</w:t>
            </w:r>
            <w:r>
              <w:rPr>
                <w:lang w:eastAsia="zh-CN"/>
              </w:rPr>
              <w:t xml:space="preserve"> or </w:t>
            </w:r>
            <w:proofErr w:type="spellStart"/>
            <w:r>
              <w:rPr>
                <w:i/>
                <w:iCs/>
                <w:lang w:eastAsia="en-GB"/>
              </w:rPr>
              <w:t>sl</w:t>
            </w:r>
            <w:proofErr w:type="spellEnd"/>
            <w:r>
              <w:rPr>
                <w:i/>
                <w:iCs/>
                <w:lang w:eastAsia="en-GB"/>
              </w:rPr>
              <w:t>-PRS-</w:t>
            </w:r>
            <w:proofErr w:type="spellStart"/>
            <w:r>
              <w:rPr>
                <w:i/>
                <w:iCs/>
                <w:lang w:eastAsia="en-GB"/>
              </w:rPr>
              <w:t>ResourceId</w:t>
            </w:r>
            <w:proofErr w:type="spellEnd"/>
            <w:r>
              <w:rPr>
                <w:i/>
                <w:iCs/>
                <w:lang w:eastAsia="en-GB"/>
              </w:rPr>
              <w:t xml:space="preserve">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w:t>
            </w:r>
            <w:r>
              <w:rPr>
                <w:rFonts w:ascii="Times New Roman" w:hAnsi="Times New Roman" w:cs="Times New Roman"/>
                <w:sz w:val="20"/>
                <w:szCs w:val="20"/>
                <w:lang w:val="en-GB" w:eastAsia="ja-JP"/>
              </w:rPr>
              <w:lastRenderedPageBreak/>
              <w:t xml:space="preserve">positioning method”, and rest of them should be optional for a particular positioning 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a Request for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vs. </w:t>
            </w:r>
            <w:proofErr w:type="spellStart"/>
            <w:r>
              <w:rPr>
                <w:rFonts w:ascii="Times New Roman" w:hAnsi="Times New Roman" w:cs="Times New Roman"/>
                <w:sz w:val="20"/>
                <w:szCs w:val="20"/>
                <w:lang w:val="en-GB" w:eastAsia="ja-JP"/>
              </w:rPr>
              <w:t>ZoA</w:t>
            </w:r>
            <w:proofErr w:type="spellEnd"/>
            <w:r>
              <w:rPr>
                <w:rFonts w:ascii="Times New Roman" w:hAnsi="Times New Roman" w:cs="Times New Roman"/>
                <w:sz w:val="20"/>
                <w:szCs w:val="20"/>
                <w:lang w:val="en-GB" w:eastAsia="ja-JP"/>
              </w:rPr>
              <w:t>,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w:t>
            </w:r>
            <w:proofErr w:type="spellStart"/>
            <w:r>
              <w:rPr>
                <w:lang w:eastAsia="en-GB"/>
              </w:rPr>
              <w:t>RequestLocationInformation</w:t>
            </w:r>
            <w:proofErr w:type="spellEnd"/>
            <w:r>
              <w:rPr>
                <w:lang w:eastAsia="en-GB"/>
              </w:rPr>
              <w:t xml:space="preserve"> ::= SEQUENCE {</w:t>
            </w:r>
          </w:p>
          <w:p w14:paraId="0CC0C36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 true }              OPTIONAL,</w:t>
            </w:r>
          </w:p>
          <w:p w14:paraId="5A1486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 true }              OPTIONAL,</w:t>
            </w:r>
          </w:p>
          <w:p w14:paraId="606D5F8A"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-PRS-RSRP-Request                   ENUMERATED { true }              OPTIONAL,</w:t>
            </w:r>
          </w:p>
          <w:p w14:paraId="5EF72B7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-Request             ENUMERATED { true }              OPTIONAL,</w:t>
            </w:r>
          </w:p>
          <w:p w14:paraId="4B4C4C00"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 true }              OPTIONAL,</w:t>
            </w:r>
          </w:p>
          <w:p w14:paraId="490C83ED"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multipleSL</w:t>
            </w:r>
            <w:proofErr w:type="spellEnd"/>
            <w:r>
              <w:rPr>
                <w:highlight w:val="yellow"/>
                <w:lang w:eastAsia="en-GB"/>
              </w:rPr>
              <w:t>-PRS-</w:t>
            </w:r>
            <w:proofErr w:type="spellStart"/>
            <w:r>
              <w:rPr>
                <w:highlight w:val="yellow"/>
                <w:lang w:eastAsia="en-GB"/>
              </w:rPr>
              <w:t>RxTxTimeDiffRequest</w:t>
            </w:r>
            <w:proofErr w:type="spellEnd"/>
            <w:r>
              <w:rPr>
                <w:highlight w:val="yellow"/>
                <w:lang w:eastAsia="en-GB"/>
              </w:rPr>
              <w:t xml:space="preserve">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w:t>
            </w:r>
            <w:proofErr w:type="spellStart"/>
            <w:r>
              <w:rPr>
                <w:lang w:eastAsia="en-GB"/>
              </w:rPr>
              <w:t>associatedSL</w:t>
            </w:r>
            <w:proofErr w:type="spellEnd"/>
            <w:r>
              <w:rPr>
                <w:lang w:eastAsia="en-GB"/>
              </w:rPr>
              <w:t>-PRS-</w:t>
            </w:r>
            <w:proofErr w:type="spellStart"/>
            <w:r>
              <w:rPr>
                <w:lang w:eastAsia="en-GB"/>
              </w:rPr>
              <w:t>TxTimeStampRequest</w:t>
            </w:r>
            <w:proofErr w:type="spellEnd"/>
            <w:r>
              <w:rPr>
                <w:lang w:eastAsia="en-GB"/>
              </w:rPr>
              <w:t xml:space="preserve">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proofErr w:type="spellStart"/>
            <w:r>
              <w:rPr>
                <w:i/>
                <w:iCs/>
                <w:lang w:eastAsia="en-GB"/>
              </w:rPr>
              <w:t>multipleSL</w:t>
            </w:r>
            <w:proofErr w:type="spellEnd"/>
            <w:r>
              <w:rPr>
                <w:i/>
                <w:iCs/>
                <w:lang w:eastAsia="en-GB"/>
              </w:rPr>
              <w:t>-PRS-</w:t>
            </w:r>
            <w:proofErr w:type="spellStart"/>
            <w:r>
              <w:rPr>
                <w:i/>
                <w:iCs/>
                <w:lang w:eastAsia="en-GB"/>
              </w:rPr>
              <w:t>RxTxTimeDiffRequest</w:t>
            </w:r>
            <w:proofErr w:type="spellEnd"/>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w:t>
                  </w:r>
                  <w:proofErr w:type="spellStart"/>
                  <w:r>
                    <w:rPr>
                      <w:lang w:eastAsia="en-GB"/>
                    </w:rPr>
                    <w:t>RxTxTimeDiff</w:t>
                  </w:r>
                  <w:proofErr w:type="spellEnd"/>
                  <w:r>
                    <w:rPr>
                      <w:lang w:eastAsia="en-GB"/>
                    </w:rPr>
                    <w:t>:</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lastRenderedPageBreak/>
                    <w:t xml:space="preserve">Note: UE can be requested to either: </w:t>
                  </w:r>
                </w:p>
                <w:p w14:paraId="365F07C0" w14:textId="77777777" w:rsidR="00F63FAC" w:rsidRDefault="004B63CE">
                  <w:pPr>
                    <w:pStyle w:val="CommentText"/>
                    <w:rPr>
                      <w:lang w:eastAsia="en-GB"/>
                    </w:rPr>
                  </w:pPr>
                  <w:r>
                    <w:rPr>
                      <w:lang w:eastAsia="en-GB"/>
                    </w:rPr>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w:t>
            </w:r>
            <w:proofErr w:type="spellStart"/>
            <w:r>
              <w:rPr>
                <w:i/>
                <w:iCs/>
                <w:lang w:eastAsia="en-GB"/>
              </w:rPr>
              <w:t>RequestLocationInformation</w:t>
            </w:r>
            <w:proofErr w:type="spellEnd"/>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request message is requesting double-sided-RTT(DS-RTT), where a UE should provide N measurements per UE pair; however </w:t>
            </w:r>
            <w:r>
              <w:rPr>
                <w:rFonts w:ascii="Times New Roman" w:hAnsi="Times New Roman" w:cs="Times New Roman" w:hint="eastAsia"/>
                <w:sz w:val="20"/>
                <w:szCs w:val="20"/>
                <w:lang w:eastAsia="zh-CN"/>
              </w:rPr>
              <w:lastRenderedPageBreak/>
              <w:t>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w:t>
            </w:r>
            <w:proofErr w:type="spellStart"/>
            <w:r>
              <w:rPr>
                <w:lang w:eastAsia="en-GB"/>
              </w:rPr>
              <w:t>RequestAssistanceData</w:t>
            </w:r>
            <w:proofErr w:type="spellEnd"/>
            <w:r>
              <w:rPr>
                <w:lang w:eastAsia="en-GB"/>
              </w:rPr>
              <w:t xml:space="preserve"> ::= SEQUENCE {</w:t>
            </w:r>
          </w:p>
          <w:p w14:paraId="70114B1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w:t>
            </w:r>
            <w:proofErr w:type="spellStart"/>
            <w:r>
              <w:rPr>
                <w:highlight w:val="yellow"/>
                <w:lang w:eastAsia="en-GB"/>
              </w:rPr>
              <w:t>InfoRequest</w:t>
            </w:r>
            <w:proofErr w:type="spellEnd"/>
            <w:r>
              <w:rPr>
                <w:highlight w:val="yellow"/>
                <w:lang w:eastAsia="en-GB"/>
              </w:rPr>
              <w:t xml:space="preserve">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proofErr w:type="spellStart"/>
                  <w:r>
                    <w:rPr>
                      <w:b/>
                      <w:bCs/>
                      <w:i/>
                      <w:lang w:eastAsia="ja-JP"/>
                    </w:rPr>
                    <w:t>sl</w:t>
                  </w:r>
                  <w:proofErr w:type="spellEnd"/>
                  <w:r>
                    <w:rPr>
                      <w:b/>
                      <w:bCs/>
                      <w:i/>
                      <w:lang w:eastAsia="ja-JP"/>
                    </w:rPr>
                    <w:t>-RTD-</w:t>
                  </w:r>
                  <w:proofErr w:type="spellStart"/>
                  <w:r>
                    <w:rPr>
                      <w:b/>
                      <w:bCs/>
                      <w:i/>
                      <w:lang w:eastAsia="ja-JP"/>
                    </w:rPr>
                    <w:t>InfoRequest</w:t>
                  </w:r>
                  <w:proofErr w:type="spellEnd"/>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referenceRTD</w:t>
            </w:r>
            <w:proofErr w:type="spellEnd"/>
            <w:r>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06DADCE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rtd-InfoList</w:t>
            </w:r>
            <w:proofErr w:type="spellEnd"/>
            <w:r>
              <w:rPr>
                <w:lang w:eastAsia="en-GB"/>
              </w:rPr>
              <w:t xml:space="preserve">         RTD-</w:t>
            </w:r>
            <w:proofErr w:type="spellStart"/>
            <w:r>
              <w:rPr>
                <w:lang w:eastAsia="en-GB"/>
              </w:rPr>
              <w:t>InfoList</w:t>
            </w:r>
            <w:proofErr w:type="spellEnd"/>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RTD-</w:t>
            </w:r>
            <w:proofErr w:type="spellStart"/>
            <w:r>
              <w:rPr>
                <w:lang w:eastAsia="en-GB"/>
              </w:rPr>
              <w:t>InfoList</w:t>
            </w:r>
            <w:proofErr w:type="spellEnd"/>
            <w:r>
              <w:rPr>
                <w:lang w:eastAsia="en-GB"/>
              </w:rPr>
              <w:t xml:space="preserve"> ::= SEQUENCE (SIZE (1.. </w:t>
            </w:r>
            <w:proofErr w:type="spellStart"/>
            <w:r>
              <w:rPr>
                <w:highlight w:val="yellow"/>
                <w:lang w:eastAsia="en-GB"/>
              </w:rPr>
              <w:t>maxNrOfSLTxUEs</w:t>
            </w:r>
            <w:proofErr w:type="spellEnd"/>
            <w:r>
              <w:rPr>
                <w:lang w:eastAsia="en-GB"/>
              </w:rPr>
              <w:t>)) OF RTD-</w:t>
            </w:r>
            <w:proofErr w:type="spellStart"/>
            <w:r>
              <w:rPr>
                <w:lang w:eastAsia="en-GB"/>
              </w:rPr>
              <w:t>InfoList</w:t>
            </w:r>
            <w:r>
              <w:rPr>
                <w:highlight w:val="yellow"/>
                <w:lang w:eastAsia="en-GB"/>
              </w:rPr>
              <w:t>PerTxUE</w:t>
            </w:r>
            <w:proofErr w:type="spellEnd"/>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Pr>
                <w:lang w:eastAsia="en-GB"/>
              </w:rPr>
              <w:t>maxNrOfSL</w:t>
            </w:r>
            <w:r>
              <w:rPr>
                <w:highlight w:val="yellow"/>
                <w:lang w:eastAsia="en-GB"/>
              </w:rPr>
              <w:t>Rx</w:t>
            </w:r>
            <w:r>
              <w:rPr>
                <w:lang w:eastAsia="en-GB"/>
              </w:rPr>
              <w:t>UEs</w:t>
            </w:r>
            <w:proofErr w:type="spellEnd"/>
            <w:r>
              <w:rPr>
                <w:lang w:eastAsia="en-GB"/>
              </w:rPr>
              <w:t xml:space="preserve"> of RTD-</w:t>
            </w:r>
            <w:proofErr w:type="spellStart"/>
            <w:r>
              <w:rPr>
                <w:lang w:eastAsia="en-GB"/>
              </w:rPr>
              <w:t>InfoListPer</w:t>
            </w:r>
            <w:r>
              <w:rPr>
                <w:highlight w:val="yellow"/>
                <w:lang w:eastAsia="en-GB"/>
              </w:rPr>
              <w:t>Rx</w:t>
            </w:r>
            <w:r>
              <w:rPr>
                <w:lang w:eastAsia="en-GB"/>
              </w:rPr>
              <w:t>UE</w:t>
            </w:r>
            <w:proofErr w:type="spellEnd"/>
            <w:r>
              <w:rPr>
                <w:lang w:eastAsia="en-GB"/>
              </w:rPr>
              <w:t>. I.e., the synchronization info of the receiving SL-PRS UEs is needed.</w:t>
            </w:r>
          </w:p>
          <w:p w14:paraId="1A0C5A32" w14:textId="77777777" w:rsidR="00F63FAC" w:rsidRDefault="004B63CE">
            <w:pPr>
              <w:pStyle w:val="CommentText"/>
              <w:rPr>
                <w:lang w:eastAsia="ja-JP"/>
              </w:rPr>
            </w:pPr>
            <w:r>
              <w:rPr>
                <w:lang w:eastAsia="en-GB"/>
              </w:rPr>
              <w:t xml:space="preserve">Similar for SL-TDOA, where the </w:t>
            </w:r>
            <w:proofErr w:type="spellStart"/>
            <w:r>
              <w:rPr>
                <w:lang w:eastAsia="en-GB"/>
              </w:rPr>
              <w:t>maxNrOfSL</w:t>
            </w:r>
            <w:r>
              <w:rPr>
                <w:highlight w:val="yellow"/>
                <w:lang w:eastAsia="en-GB"/>
              </w:rPr>
              <w:t>Tx</w:t>
            </w:r>
            <w:r>
              <w:rPr>
                <w:lang w:eastAsia="en-GB"/>
              </w:rPr>
              <w:t>UEs</w:t>
            </w:r>
            <w:proofErr w:type="spellEnd"/>
            <w:r>
              <w:rPr>
                <w:lang w:eastAsia="en-GB"/>
              </w:rPr>
              <w:t xml:space="preserve">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Provide AD message should be bi-directional. But current SL-RTD-Info seems only can be delivered from server to UE, not from UE to server, since anchor UE </w:t>
            </w:r>
            <w:proofErr w:type="spellStart"/>
            <w:r>
              <w:rPr>
                <w:rFonts w:ascii="Times New Roman" w:hAnsi="Times New Roman" w:cs="Times New Roman" w:hint="eastAsia"/>
                <w:sz w:val="20"/>
                <w:szCs w:val="20"/>
                <w:lang w:eastAsia="zh-CN"/>
              </w:rPr>
              <w:t>can not</w:t>
            </w:r>
            <w:proofErr w:type="spellEnd"/>
            <w:r>
              <w:rPr>
                <w:rFonts w:ascii="Times New Roman" w:hAnsi="Times New Roman" w:cs="Times New Roman" w:hint="eastAsia"/>
                <w:sz w:val="20"/>
                <w:szCs w:val="20"/>
                <w:lang w:eastAsia="zh-CN"/>
              </w:rPr>
              <w:t xml:space="preserve">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So, in order for server to provide RTD info to UE, the anchor UE should firstly provide its timing information(e.g., </w:t>
            </w:r>
            <w:proofErr w:type="spellStart"/>
            <w:r>
              <w:rPr>
                <w:rFonts w:ascii="Times New Roman" w:hAnsi="Times New Roman" w:cs="Times New Roman" w:hint="eastAsia"/>
                <w:sz w:val="20"/>
                <w:szCs w:val="20"/>
                <w:lang w:eastAsia="zh-CN"/>
              </w:rPr>
              <w:t>initialisation</w:t>
            </w:r>
            <w:proofErr w:type="spellEnd"/>
            <w:r>
              <w:rPr>
                <w:rFonts w:ascii="Times New Roman" w:hAnsi="Times New Roman" w:cs="Times New Roman" w:hint="eastAsia"/>
                <w:sz w:val="20"/>
                <w:szCs w:val="20"/>
                <w:lang w:eastAsia="zh-CN"/>
              </w:rPr>
              <w:t xml:space="preserve">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Re: "</w:t>
            </w:r>
            <w:r>
              <w:rPr>
                <w:rFonts w:ascii="Times New Roman" w:hAnsi="Times New Roman" w:cs="Times New Roman" w:hint="eastAsia"/>
                <w:sz w:val="20"/>
                <w:szCs w:val="20"/>
                <w:lang w:eastAsia="zh-CN"/>
              </w:rPr>
              <w:t>Provide AD message should be bi-directional. But current SL-RTD-Info seems 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w:t>
            </w:r>
            <w:proofErr w:type="spellStart"/>
            <w:r>
              <w:rPr>
                <w:color w:val="808080"/>
                <w:lang w:eastAsia="en-GB"/>
              </w:rPr>
              <w:t>AdditionalPathList</w:t>
            </w:r>
            <w:proofErr w:type="spellEnd"/>
            <w:r>
              <w:rPr>
                <w:color w:val="808080"/>
                <w:lang w:eastAsia="en-GB"/>
              </w:rPr>
              <w:t xml:space="preserve"> ::= SEQUENCE (SIZE(1..8)) OF SL-TOA-</w:t>
            </w:r>
            <w:proofErr w:type="spellStart"/>
            <w:r>
              <w:rPr>
                <w:color w:val="808080"/>
                <w:lang w:eastAsia="en-GB"/>
              </w:rPr>
              <w:t>AdditionalPath</w:t>
            </w:r>
            <w:proofErr w:type="spellEnd"/>
          </w:p>
          <w:p w14:paraId="2D4751CB" w14:textId="77777777" w:rsidR="00F63FAC" w:rsidRDefault="004B63CE">
            <w:pPr>
              <w:pStyle w:val="PL"/>
              <w:shd w:val="clear" w:color="auto" w:fill="E6E6E6"/>
              <w:rPr>
                <w:color w:val="808080"/>
                <w:lang w:eastAsia="en-GB"/>
              </w:rPr>
            </w:pPr>
            <w:r>
              <w:rPr>
                <w:color w:val="808080"/>
                <w:lang w:eastAsia="en-GB"/>
              </w:rPr>
              <w:t>SL-TOA-</w:t>
            </w:r>
            <w:proofErr w:type="spellStart"/>
            <w:r>
              <w:rPr>
                <w:color w:val="808080"/>
                <w:lang w:eastAsia="en-GB"/>
              </w:rPr>
              <w:t>AdditionalPath</w:t>
            </w:r>
            <w:proofErr w:type="spellEnd"/>
            <w:r>
              <w:rPr>
                <w:color w:val="808080"/>
                <w:lang w:eastAsia="en-GB"/>
              </w:rPr>
              <w:t xml:space="preserve">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-RTOA-</w:t>
            </w:r>
            <w:proofErr w:type="spellStart"/>
            <w:r>
              <w:rPr>
                <w:color w:val="808080"/>
                <w:lang w:eastAsia="en-GB"/>
              </w:rPr>
              <w:t>AdditionalPathResult</w:t>
            </w:r>
            <w:proofErr w:type="spellEnd"/>
            <w:r>
              <w:rPr>
                <w:color w:val="808080"/>
                <w:lang w:eastAsia="en-GB"/>
              </w:rPr>
              <w:t xml:space="preserve">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xml:space="preserve">}                                                                OPTIONAL,  -- </w:t>
            </w:r>
            <w:proofErr w:type="spellStart"/>
            <w:r>
              <w:rPr>
                <w:color w:val="808080"/>
                <w:lang w:eastAsia="en-GB"/>
              </w:rPr>
              <w:t>additionalPath</w:t>
            </w:r>
            <w:proofErr w:type="spellEnd"/>
            <w:r>
              <w:rPr>
                <w:color w:val="808080"/>
                <w:lang w:eastAsia="en-GB"/>
              </w:rPr>
              <w:t>-SL-PRS-RTOA</w:t>
            </w:r>
          </w:p>
          <w:p w14:paraId="28A33E12"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-PRS-</w:t>
            </w:r>
            <w:proofErr w:type="spellStart"/>
            <w:r>
              <w:rPr>
                <w:color w:val="808080"/>
                <w:lang w:eastAsia="en-GB"/>
              </w:rPr>
              <w:t>AdditionalPathRSRPP</w:t>
            </w:r>
            <w:proofErr w:type="spellEnd"/>
            <w:r>
              <w:rPr>
                <w:color w:val="808080"/>
                <w:lang w:eastAsia="en-GB"/>
              </w:rPr>
              <w:t xml:space="preserve">-Result          INTEGER (0..126)      OPTIONAL,  -- </w:t>
            </w:r>
            <w:proofErr w:type="spellStart"/>
            <w:r>
              <w:rPr>
                <w:color w:val="808080"/>
                <w:lang w:eastAsia="en-GB"/>
              </w:rPr>
              <w:t>additionalPath</w:t>
            </w:r>
            <w:proofErr w:type="spellEnd"/>
            <w:r>
              <w:rPr>
                <w:color w:val="808080"/>
                <w:lang w:eastAsia="en-GB"/>
              </w:rPr>
              <w:t>-SL-PRS-RSRPP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-PRS-</w:t>
            </w:r>
            <w:proofErr w:type="spellStart"/>
            <w:r>
              <w:rPr>
                <w:color w:val="808080"/>
                <w:highlight w:val="yellow"/>
                <w:lang w:eastAsia="en-GB"/>
              </w:rPr>
              <w:t>ResourceId</w:t>
            </w:r>
            <w:proofErr w:type="spellEnd"/>
            <w:r>
              <w:rPr>
                <w:color w:val="808080"/>
                <w:lang w:eastAsia="en-GB"/>
              </w:rPr>
              <w:t xml:space="preserve">                          INTEGER (0..16)       OPTIONAL,  -- </w:t>
            </w:r>
            <w:proofErr w:type="spellStart"/>
            <w:r>
              <w:rPr>
                <w:color w:val="808080"/>
                <w:lang w:eastAsia="en-GB"/>
              </w:rPr>
              <w:t>sl</w:t>
            </w:r>
            <w:proofErr w:type="spellEnd"/>
            <w:r>
              <w:rPr>
                <w:color w:val="808080"/>
                <w:lang w:eastAsia="en-GB"/>
              </w:rPr>
              <w:t>-PRS-</w:t>
            </w:r>
            <w:proofErr w:type="spellStart"/>
            <w:r>
              <w:rPr>
                <w:color w:val="808080"/>
                <w:lang w:eastAsia="en-GB"/>
              </w:rPr>
              <w:t>ResourceId</w:t>
            </w:r>
            <w:proofErr w:type="spellEnd"/>
          </w:p>
          <w:p w14:paraId="6861DF9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-POS-ARP-ID-Rx</w:t>
            </w:r>
            <w:r>
              <w:rPr>
                <w:color w:val="808080"/>
                <w:lang w:eastAsia="en-GB"/>
              </w:rPr>
              <w:t xml:space="preserve">                           INTEGER (1..4)        OPTIONAL,  -- </w:t>
            </w:r>
            <w:proofErr w:type="spellStart"/>
            <w:r>
              <w:rPr>
                <w:color w:val="808080"/>
                <w:lang w:eastAsia="en-GB"/>
              </w:rPr>
              <w:t>sl</w:t>
            </w:r>
            <w:proofErr w:type="spellEnd"/>
            <w:r>
              <w:rPr>
                <w:color w:val="808080"/>
                <w:lang w:eastAsia="en-GB"/>
              </w:rPr>
              <w:t>-</w:t>
            </w:r>
            <w:proofErr w:type="spellStart"/>
            <w:r>
              <w:rPr>
                <w:color w:val="808080"/>
                <w:lang w:eastAsia="en-GB"/>
              </w:rPr>
              <w:t>pos</w:t>
            </w:r>
            <w:proofErr w:type="spellEnd"/>
            <w:r>
              <w:rPr>
                <w:color w:val="808080"/>
                <w:lang w:eastAsia="en-GB"/>
              </w:rPr>
              <w:t>-</w:t>
            </w:r>
            <w:proofErr w:type="spellStart"/>
            <w:r>
              <w:rPr>
                <w:color w:val="808080"/>
                <w:lang w:eastAsia="en-GB"/>
              </w:rPr>
              <w:t>arpID</w:t>
            </w:r>
            <w:proofErr w:type="spellEnd"/>
            <w:r>
              <w:rPr>
                <w:color w:val="808080"/>
                <w:lang w:eastAsia="en-GB"/>
              </w:rPr>
              <w:t>-Rx</w:t>
            </w:r>
          </w:p>
          <w:p w14:paraId="0DCCCDA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sl-TimeStamp</w:t>
            </w:r>
            <w:proofErr w:type="spellEnd"/>
            <w:r>
              <w:rPr>
                <w:color w:val="808080"/>
                <w:lang w:eastAsia="en-GB"/>
              </w:rPr>
              <w:t xml:space="preserve">                               SL-</w:t>
            </w:r>
            <w:proofErr w:type="spellStart"/>
            <w:r>
              <w:rPr>
                <w:color w:val="808080"/>
                <w:lang w:eastAsia="en-GB"/>
              </w:rPr>
              <w:t>TimeStamp</w:t>
            </w:r>
            <w:proofErr w:type="spellEnd"/>
            <w:r>
              <w:rPr>
                <w:color w:val="808080"/>
                <w:lang w:eastAsia="en-GB"/>
              </w:rPr>
              <w:t xml:space="preserve">          OPTIONAL,  -- </w:t>
            </w:r>
            <w:proofErr w:type="spellStart"/>
            <w:r>
              <w:rPr>
                <w:color w:val="808080"/>
                <w:lang w:eastAsia="en-GB"/>
              </w:rPr>
              <w:t>sl</w:t>
            </w:r>
            <w:proofErr w:type="spellEnd"/>
            <w:r>
              <w:rPr>
                <w:color w:val="808080"/>
                <w:lang w:eastAsia="en-GB"/>
              </w:rPr>
              <w:t>-Timestamp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sl-TimingQuality</w:t>
            </w:r>
            <w:proofErr w:type="spellEnd"/>
            <w:r>
              <w:rPr>
                <w:color w:val="808080"/>
                <w:lang w:eastAsia="en-GB"/>
              </w:rPr>
              <w:t xml:space="preserve">                           SL-</w:t>
            </w:r>
            <w:proofErr w:type="spellStart"/>
            <w:r>
              <w:rPr>
                <w:color w:val="808080"/>
                <w:lang w:eastAsia="en-GB"/>
              </w:rPr>
              <w:t>TimingQuality</w:t>
            </w:r>
            <w:proofErr w:type="spellEnd"/>
            <w:r>
              <w:rPr>
                <w:color w:val="808080"/>
                <w:lang w:eastAsia="en-GB"/>
              </w:rPr>
              <w:t xml:space="preserve">      OPTIONAL,  -- </w:t>
            </w:r>
            <w:proofErr w:type="spellStart"/>
            <w:r>
              <w:rPr>
                <w:color w:val="808080"/>
                <w:lang w:eastAsia="en-GB"/>
              </w:rPr>
              <w:t>sl-TimingQuality</w:t>
            </w:r>
            <w:proofErr w:type="spellEnd"/>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suggest to discuss the max multiple sets, i.e. how many different set of </w:t>
            </w:r>
            <w:proofErr w:type="spellStart"/>
            <w:r>
              <w:rPr>
                <w:rFonts w:ascii="Times New Roman" w:hAnsi="Times New Roman" w:cs="Times New Roman"/>
                <w:sz w:val="20"/>
                <w:szCs w:val="20"/>
                <w:lang w:val="en-GB" w:eastAsia="ja-JP"/>
              </w:rPr>
              <w:t>ResourceID,ARP</w:t>
            </w:r>
            <w:proofErr w:type="spellEnd"/>
            <w:r>
              <w:rPr>
                <w:rFonts w:ascii="Times New Roman" w:hAnsi="Times New Roman" w:cs="Times New Roman"/>
                <w:sz w:val="20"/>
                <w:szCs w:val="20"/>
                <w:lang w:val="en-GB" w:eastAsia="ja-JP"/>
              </w:rPr>
              <w:t xml:space="preserve">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Legacy </w:t>
            </w:r>
            <w:proofErr w:type="spellStart"/>
            <w:r>
              <w:rPr>
                <w:rFonts w:ascii="Times New Roman" w:hAnsi="Times New Roman" w:cs="Times New Roman" w:hint="eastAsia"/>
                <w:sz w:val="20"/>
                <w:szCs w:val="20"/>
                <w:lang w:eastAsia="zh-CN"/>
              </w:rPr>
              <w:t>Uu</w:t>
            </w:r>
            <w:proofErr w:type="spellEnd"/>
            <w:r>
              <w:rPr>
                <w:rFonts w:ascii="Times New Roman" w:hAnsi="Times New Roman" w:cs="Times New Roman" w:hint="eastAsia"/>
                <w:sz w:val="20"/>
                <w:szCs w:val="20"/>
                <w:lang w:eastAsia="zh-CN"/>
              </w:rPr>
              <w:t xml:space="preserve">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w:t>
            </w:r>
            <w:proofErr w:type="spellStart"/>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 xml:space="preserve">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lastRenderedPageBreak/>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w:t>
            </w:r>
            <w:proofErr w:type="spellStart"/>
            <w:r>
              <w:rPr>
                <w:lang w:eastAsia="en-GB"/>
              </w:rPr>
              <w:t>TimeStamp</w:t>
            </w:r>
            <w:proofErr w:type="spellEnd"/>
            <w:r>
              <w:rPr>
                <w:lang w:eastAsia="en-GB"/>
              </w:rPr>
              <w:t>,</w:t>
            </w:r>
          </w:p>
          <w:p w14:paraId="56D99533" w14:textId="77777777" w:rsidR="00F63FAC" w:rsidRDefault="004B63CE">
            <w:pPr>
              <w:pStyle w:val="PL"/>
              <w:shd w:val="clear" w:color="auto" w:fill="E6E6E6"/>
              <w:rPr>
                <w:lang w:eastAsia="en-GB"/>
              </w:rPr>
            </w:pPr>
            <w:r>
              <w:rPr>
                <w:lang w:eastAsia="en-GB"/>
              </w:rPr>
              <w:t xml:space="preserve">    SL-</w:t>
            </w:r>
            <w:proofErr w:type="spellStart"/>
            <w:r>
              <w:rPr>
                <w:lang w:eastAsia="en-GB"/>
              </w:rPr>
              <w:t>TimingQuality</w:t>
            </w:r>
            <w:proofErr w:type="spellEnd"/>
            <w:r>
              <w:rPr>
                <w:lang w:eastAsia="en-GB"/>
              </w:rPr>
              <w:t>,</w:t>
            </w:r>
          </w:p>
          <w:p w14:paraId="743D9699" w14:textId="77777777" w:rsidR="00F63FAC" w:rsidRDefault="004B63CE">
            <w:pPr>
              <w:pStyle w:val="PL"/>
              <w:shd w:val="clear" w:color="auto" w:fill="E6E6E6"/>
              <w:rPr>
                <w:lang w:eastAsia="en-GB"/>
              </w:rPr>
            </w:pPr>
            <w:r>
              <w:rPr>
                <w:lang w:eastAsia="en-GB"/>
              </w:rPr>
              <w:t xml:space="preserve">    </w:t>
            </w:r>
            <w:proofErr w:type="spellStart"/>
            <w:r>
              <w:rPr>
                <w:lang w:eastAsia="en-GB"/>
              </w:rPr>
              <w:t>maxNrOfSLTxUEs</w:t>
            </w:r>
            <w:proofErr w:type="spellEnd"/>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is only applied for SL-</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dfn</w:t>
            </w:r>
            <w:proofErr w:type="spellEnd"/>
            <w:r>
              <w:rPr>
                <w:highlight w:val="yellow"/>
                <w:lang w:eastAsia="en-GB"/>
              </w:rPr>
              <w:t>-Time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    OPTIONAL,</w:t>
            </w:r>
          </w:p>
          <w:p w14:paraId="77D9A99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744BA27A"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sfn</w:t>
            </w:r>
            <w:proofErr w:type="spellEnd"/>
            <w:r>
              <w:rPr>
                <w:highlight w:val="yellow"/>
                <w:lang w:eastAsia="en-GB"/>
              </w:rPr>
              <w:t>-Time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3263B47C"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60FB883"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lastRenderedPageBreak/>
              <w:t xml:space="preserve">            scs60                       INTEGER (0..39),</w:t>
            </w:r>
          </w:p>
          <w:p w14:paraId="061DDA0C" w14:textId="77777777" w:rsidR="00F63FAC" w:rsidRDefault="004B63CE">
            <w:pPr>
              <w:pStyle w:val="PL"/>
              <w:shd w:val="clear" w:color="auto" w:fill="E6E6E6"/>
              <w:rPr>
                <w:lang w:eastAsia="en-GB"/>
              </w:rPr>
            </w:pPr>
            <w:r>
              <w:rPr>
                <w:lang w:val="de-DE" w:eastAsia="en-GB"/>
              </w:rPr>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 xml:space="preserve">Per RAN1 parameter list, the time stamp seems to be a CHOICE between </w:t>
            </w:r>
            <w:proofErr w:type="spellStart"/>
            <w:r>
              <w:rPr>
                <w:lang w:eastAsia="en-GB"/>
              </w:rPr>
              <w:t>dfn</w:t>
            </w:r>
            <w:proofErr w:type="spellEnd"/>
            <w:r>
              <w:rPr>
                <w:lang w:eastAsia="en-GB"/>
              </w:rPr>
              <w:t xml:space="preserve">-Time and </w:t>
            </w:r>
            <w:proofErr w:type="spellStart"/>
            <w:r>
              <w:rPr>
                <w:lang w:eastAsia="en-GB"/>
              </w:rPr>
              <w:t>sfn</w:t>
            </w:r>
            <w:proofErr w:type="spellEnd"/>
            <w:r>
              <w:rPr>
                <w:lang w:eastAsia="en-GB"/>
              </w:rPr>
              <w:t>-Time,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proofErr w:type="spellStart"/>
                  <w:r>
                    <w:rPr>
                      <w:lang w:eastAsia="en-GB"/>
                    </w:rPr>
                    <w:t>sl</w:t>
                  </w:r>
                  <w:proofErr w:type="spellEnd"/>
                  <w:r>
                    <w:rPr>
                      <w:lang w:eastAsia="en-GB"/>
                    </w:rPr>
                    <w:t>-Timestamp: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w:t>
                  </w:r>
                  <w:proofErr w:type="spellStart"/>
                  <w:r>
                    <w:rPr>
                      <w:lang w:eastAsia="en-GB"/>
                    </w:rPr>
                    <w:t>PhysCellID</w:t>
                  </w:r>
                  <w:proofErr w:type="spellEnd"/>
                  <w:r>
                    <w:rPr>
                      <w:lang w:eastAsia="en-GB"/>
                    </w:rPr>
                    <w:t>, nr-ARFCN, nr-</w:t>
                  </w:r>
                  <w:proofErr w:type="spellStart"/>
                  <w:r>
                    <w:rPr>
                      <w:lang w:eastAsia="en-GB"/>
                    </w:rPr>
                    <w:t>CellGlobalID</w:t>
                  </w:r>
                  <w:proofErr w:type="spellEnd"/>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w:t>
            </w:r>
            <w:proofErr w:type="spellStart"/>
            <w:r>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w:t>
                  </w:r>
                  <w:proofErr w:type="spellStart"/>
                  <w:r>
                    <w:rPr>
                      <w:i/>
                      <w:szCs w:val="22"/>
                      <w:highlight w:val="yellow"/>
                      <w:lang w:eastAsia="sv-SE"/>
                    </w:rPr>
                    <w:t>TimingQuality</w:t>
                  </w:r>
                  <w:proofErr w:type="spellEnd"/>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proofErr w:type="spellStart"/>
                  <w:r>
                    <w:rPr>
                      <w:b/>
                      <w:bCs/>
                      <w:i/>
                      <w:iCs/>
                    </w:rPr>
                    <w:t>dfn</w:t>
                  </w:r>
                  <w:proofErr w:type="spellEnd"/>
                  <w:r>
                    <w:rPr>
                      <w:b/>
                      <w:bCs/>
                      <w:i/>
                      <w:iCs/>
                    </w:rPr>
                    <w:t>-Time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proofErr w:type="spellStart"/>
                  <w:r>
                    <w:rPr>
                      <w:b/>
                      <w:bCs/>
                      <w:i/>
                      <w:iCs/>
                    </w:rPr>
                    <w:t>sfn</w:t>
                  </w:r>
                  <w:proofErr w:type="spellEnd"/>
                  <w:r>
                    <w:rPr>
                      <w:b/>
                      <w:bCs/>
                      <w:i/>
                      <w:iCs/>
                    </w:rPr>
                    <w:t>-Time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w:t>
                  </w:r>
                  <w:proofErr w:type="spellStart"/>
                  <w:r>
                    <w:rPr>
                      <w:i/>
                      <w:iCs/>
                      <w:snapToGrid w:val="0"/>
                    </w:rPr>
                    <w:t>PhysCellID</w:t>
                  </w:r>
                  <w:proofErr w:type="spellEnd"/>
                  <w:r>
                    <w:rPr>
                      <w:snapToGrid w:val="0"/>
                    </w:rPr>
                    <w:t xml:space="preserve">, </w:t>
                  </w:r>
                  <w:r>
                    <w:rPr>
                      <w:i/>
                      <w:iCs/>
                      <w:snapToGrid w:val="0"/>
                    </w:rPr>
                    <w:t>nr-ARFCN</w:t>
                  </w:r>
                  <w:r>
                    <w:rPr>
                      <w:snapToGrid w:val="0"/>
                    </w:rPr>
                    <w:t xml:space="preserve">, or </w:t>
                  </w:r>
                  <w:r>
                    <w:rPr>
                      <w:i/>
                      <w:iCs/>
                      <w:snapToGrid w:val="0"/>
                    </w:rPr>
                    <w:t>nr-</w:t>
                  </w:r>
                  <w:proofErr w:type="spellStart"/>
                  <w:r>
                    <w:rPr>
                      <w:i/>
                      <w:iCs/>
                      <w:snapToGrid w:val="0"/>
                    </w:rPr>
                    <w:t>CellGlobalID</w:t>
                  </w:r>
                  <w:proofErr w:type="spellEnd"/>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MeasElement</w:t>
            </w:r>
            <w:proofErr w:type="spellEnd"/>
            <w:r>
              <w:rPr>
                <w:lang w:eastAsia="en-GB"/>
              </w:rPr>
              <w:t xml:space="preserve"> ::= SEQUENCE {</w:t>
            </w:r>
          </w:p>
          <w:p w14:paraId="10B8EADE"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117000C"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p>
          <w:p w14:paraId="0A698515"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Pr>
                <w:lang w:eastAsia="en-GB"/>
              </w:rPr>
              <w:t>sl-AngleQuality</w:t>
            </w:r>
            <w:proofErr w:type="spellEnd"/>
          </w:p>
          <w:p w14:paraId="0D233D5D"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1BF5DE3F"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(0..3599)         OPTIONAL,  -- </w:t>
            </w:r>
            <w:proofErr w:type="spellStart"/>
            <w:r>
              <w:rPr>
                <w:lang w:eastAsia="en-GB"/>
              </w:rPr>
              <w:t>sl</w:t>
            </w:r>
            <w:proofErr w:type="spellEnd"/>
            <w:r>
              <w:rPr>
                <w:lang w:eastAsia="en-GB"/>
              </w:rPr>
              <w:t>-PRS-</w:t>
            </w:r>
            <w:proofErr w:type="spellStart"/>
            <w:r>
              <w:rPr>
                <w:lang w:eastAsia="en-GB"/>
              </w:rPr>
              <w:t>AoA</w:t>
            </w:r>
            <w:proofErr w:type="spellEnd"/>
          </w:p>
          <w:p w14:paraId="425BD8F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OPTIONAL,  -- </w:t>
            </w:r>
            <w:proofErr w:type="spellStart"/>
            <w:r>
              <w:rPr>
                <w:lang w:eastAsia="en-GB"/>
              </w:rPr>
              <w:t>sl</w:t>
            </w:r>
            <w:proofErr w:type="spellEnd"/>
            <w:r>
              <w:rPr>
                <w:lang w:eastAsia="en-GB"/>
              </w:rPr>
              <w:t>-LCS-to-GCS-translation</w:t>
            </w:r>
          </w:p>
          <w:p w14:paraId="589FAA3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0052C19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01D8EEF6"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-PRS-RSRP-Result                    INTEGER (0..126)          OPTIONAL,  -- </w:t>
            </w:r>
            <w:proofErr w:type="spellStart"/>
            <w:r>
              <w:rPr>
                <w:lang w:eastAsia="en-GB"/>
              </w:rPr>
              <w:t>sl</w:t>
            </w:r>
            <w:proofErr w:type="spellEnd"/>
            <w:r>
              <w:rPr>
                <w:lang w:eastAsia="en-GB"/>
              </w:rPr>
              <w:t>-PRS-RSRP</w:t>
            </w:r>
          </w:p>
          <w:p w14:paraId="7A53FC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(0..126)          OPTIONAL,  -- </w:t>
            </w:r>
            <w:proofErr w:type="spellStart"/>
            <w:r>
              <w:rPr>
                <w:lang w:eastAsia="en-GB"/>
              </w:rPr>
              <w:t>sl</w:t>
            </w:r>
            <w:proofErr w:type="spellEnd"/>
            <w:r>
              <w:rPr>
                <w:lang w:eastAsia="en-GB"/>
              </w:rPr>
              <w:t>-PRS-RSRPP</w:t>
            </w:r>
          </w:p>
          <w:p w14:paraId="030D9E3D"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 </w:t>
            </w:r>
            <w:proofErr w:type="spellStart"/>
            <w:r>
              <w:rPr>
                <w:lang w:eastAsia="en-GB"/>
              </w:rPr>
              <w:t>sl</w:t>
            </w:r>
            <w:proofErr w:type="spellEnd"/>
            <w:r>
              <w:rPr>
                <w:lang w:eastAsia="en-GB"/>
              </w:rPr>
              <w:t>-Timestamp</w:t>
            </w:r>
          </w:p>
          <w:p w14:paraId="3C7C2DC0"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sl-TimingQuality</w:t>
            </w:r>
            <w:proofErr w:type="spellEnd"/>
            <w:r>
              <w:rPr>
                <w:highlight w:val="yellow"/>
                <w:lang w:eastAsia="en-GB"/>
              </w:rPr>
              <w:t xml:space="preserve">                      SL-</w:t>
            </w:r>
            <w:proofErr w:type="spellStart"/>
            <w:r>
              <w:rPr>
                <w:highlight w:val="yellow"/>
                <w:lang w:eastAsia="en-GB"/>
              </w:rPr>
              <w:t>TimingQuality</w:t>
            </w:r>
            <w:proofErr w:type="spellEnd"/>
            <w:r>
              <w:rPr>
                <w:highlight w:val="yellow"/>
                <w:lang w:eastAsia="en-GB"/>
              </w:rPr>
              <w:t xml:space="preserve">          OPTIONAL,  -- </w:t>
            </w:r>
            <w:proofErr w:type="spellStart"/>
            <w:r>
              <w:rPr>
                <w:highlight w:val="yellow"/>
                <w:lang w:eastAsia="en-GB"/>
              </w:rPr>
              <w:t>sl-TimingQuality</w:t>
            </w:r>
            <w:proofErr w:type="spellEnd"/>
          </w:p>
          <w:p w14:paraId="02F4034F"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(0..1799)         OPTIONAL,  -- </w:t>
            </w:r>
            <w:proofErr w:type="spellStart"/>
            <w:r>
              <w:rPr>
                <w:lang w:eastAsia="en-GB"/>
              </w:rPr>
              <w:t>sl</w:t>
            </w:r>
            <w:proofErr w:type="spellEnd"/>
            <w:r>
              <w:rPr>
                <w:lang w:eastAsia="en-GB"/>
              </w:rPr>
              <w:t>-PRS-</w:t>
            </w:r>
            <w:proofErr w:type="spellStart"/>
            <w:r>
              <w:rPr>
                <w:lang w:eastAsia="en-GB"/>
              </w:rPr>
              <w:t>AoA</w:t>
            </w:r>
            <w:proofErr w:type="spellEnd"/>
          </w:p>
          <w:p w14:paraId="662FAF0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proofErr w:type="spellStart"/>
            <w:r>
              <w:rPr>
                <w:highlight w:val="yellow"/>
                <w:lang w:eastAsia="en-GB"/>
              </w:rPr>
              <w:t>sl-TimingQuality</w:t>
            </w:r>
            <w:proofErr w:type="spellEnd"/>
            <w:r>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proofErr w:type="spellStart"/>
                  <w:r>
                    <w:rPr>
                      <w:lang w:eastAsia="en-GB"/>
                    </w:rPr>
                    <w:t>sl-timingQuality</w:t>
                  </w:r>
                  <w:proofErr w:type="spellEnd"/>
                  <w:r>
                    <w:rPr>
                      <w:lang w:eastAsia="en-GB"/>
                    </w:rPr>
                    <w:t xml:space="preserve">: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Q010</w:t>
            </w:r>
          </w:p>
        </w:tc>
        <w:tc>
          <w:tcPr>
            <w:tcW w:w="7287" w:type="dxa"/>
          </w:tcPr>
          <w:p w14:paraId="33E51B97" w14:textId="77777777" w:rsidR="00F63FAC" w:rsidRDefault="004B63CE">
            <w:pPr>
              <w:pStyle w:val="PL"/>
              <w:shd w:val="clear" w:color="auto" w:fill="E6E6E6"/>
              <w:rPr>
                <w:snapToGrid w:val="0"/>
              </w:rPr>
            </w:pPr>
            <w:proofErr w:type="spellStart"/>
            <w:r>
              <w:rPr>
                <w:snapToGrid w:val="0"/>
              </w:rPr>
              <w:t>CommonIEsAbort</w:t>
            </w:r>
            <w:proofErr w:type="spellEnd"/>
            <w:r>
              <w:rPr>
                <w:snapToGrid w:val="0"/>
              </w:rPr>
              <w:t xml:space="preserve"> ::= SEQUENCE {</w:t>
            </w:r>
          </w:p>
          <w:p w14:paraId="7760523C" w14:textId="77777777" w:rsidR="00F63FAC" w:rsidRDefault="004B63CE">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 undefined, </w:t>
            </w:r>
            <w:proofErr w:type="spellStart"/>
            <w:r>
              <w:t>stopPeriodicReporting</w:t>
            </w:r>
            <w:proofErr w:type="spellEnd"/>
            <w:r>
              <w:t xml:space="preserve">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proofErr w:type="spellStart"/>
            <w:r>
              <w:rPr>
                <w:snapToGrid w:val="0"/>
              </w:rPr>
              <w:t>CommonIEsError</w:t>
            </w:r>
            <w:proofErr w:type="spellEnd"/>
            <w:r>
              <w:rPr>
                <w:snapToGrid w:val="0"/>
              </w:rPr>
              <w:t xml:space="preserve"> ::= SEQUENCE {</w:t>
            </w:r>
          </w:p>
          <w:p w14:paraId="72537330" w14:textId="77777777" w:rsidR="00F63FAC" w:rsidRDefault="004B63CE">
            <w:pPr>
              <w:pStyle w:val="PL"/>
              <w:shd w:val="clear" w:color="auto" w:fill="E6E6E6"/>
            </w:pPr>
            <w:r>
              <w:rPr>
                <w:snapToGrid w:val="0"/>
              </w:rPr>
              <w:t xml:space="preserve">    </w:t>
            </w:r>
            <w:proofErr w:type="spellStart"/>
            <w:r>
              <w:rPr>
                <w:snapToGrid w:val="0"/>
              </w:rPr>
              <w:t>errorCause</w:t>
            </w:r>
            <w:proofErr w:type="spellEnd"/>
            <w:r>
              <w:rPr>
                <w:snapToGrid w:val="0"/>
              </w:rPr>
              <w:t xml:space="preserve">         </w:t>
            </w:r>
            <w:r>
              <w:t xml:space="preserve">ENUMERATED { undefined, </w:t>
            </w:r>
            <w:proofErr w:type="spellStart"/>
            <w:r>
              <w:t>slppMessageHeaderError</w:t>
            </w:r>
            <w:proofErr w:type="spellEnd"/>
            <w:r>
              <w:t xml:space="preserve">, </w:t>
            </w:r>
            <w:proofErr w:type="spellStart"/>
            <w:r>
              <w:t>slppMessageBodyError</w:t>
            </w:r>
            <w:proofErr w:type="spellEnd"/>
            <w:r>
              <w:t xml:space="preserve">, </w:t>
            </w:r>
            <w:proofErr w:type="spellStart"/>
            <w:r>
              <w:t>incorrectDataValue</w:t>
            </w:r>
            <w:proofErr w:type="spellEnd"/>
            <w:r>
              <w:t xml:space="preserv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w:t>
            </w:r>
            <w:proofErr w:type="spellStart"/>
            <w:r>
              <w:rPr>
                <w:lang w:eastAsia="en-GB"/>
              </w:rPr>
              <w:t>RequestCapabilities</w:t>
            </w:r>
            <w:proofErr w:type="spellEnd"/>
            <w:r>
              <w:rPr>
                <w:lang w:eastAsia="en-GB"/>
              </w:rPr>
              <w:t xml:space="preserve">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w:t>
            </w:r>
            <w:proofErr w:type="spellStart"/>
            <w:r>
              <w:rPr>
                <w:lang w:eastAsia="en-GB"/>
              </w:rPr>
              <w:t>RequestAssistanceData</w:t>
            </w:r>
            <w:proofErr w:type="spellEnd"/>
            <w:r>
              <w:rPr>
                <w:lang w:eastAsia="en-GB"/>
              </w:rPr>
              <w:t xml:space="preserve">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w:t>
            </w:r>
            <w:proofErr w:type="spellStart"/>
            <w:r>
              <w:rPr>
                <w:lang w:eastAsia="en-GB"/>
              </w:rPr>
              <w:t>ProvideAssistanceData</w:t>
            </w:r>
            <w:proofErr w:type="spellEnd"/>
            <w:r>
              <w:rPr>
                <w:lang w:eastAsia="en-GB"/>
              </w:rPr>
              <w:t xml:space="preserve">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t>Ellipsis (extension marker) is missing.</w:t>
            </w:r>
          </w:p>
          <w:p w14:paraId="7C3C21D8" w14:textId="77777777" w:rsidR="00F63FAC" w:rsidRDefault="004B63CE">
            <w:pPr>
              <w:pStyle w:val="CommentText"/>
              <w:rPr>
                <w:lang w:eastAsia="en-GB"/>
              </w:rPr>
            </w:pPr>
            <w:r>
              <w:rPr>
                <w:lang w:eastAsia="en-GB"/>
              </w:rPr>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we can still extend it based on Error-IEs level, i.e. use    </w:t>
            </w:r>
            <w:proofErr w:type="spellStart"/>
            <w:r>
              <w:rPr>
                <w:rFonts w:ascii="Times New Roman" w:hAnsi="Times New Roman" w:cs="Times New Roman"/>
                <w:sz w:val="20"/>
                <w:szCs w:val="20"/>
                <w:lang w:val="en-GB" w:eastAsia="ja-JP"/>
              </w:rPr>
              <w:t>nonCriticalExtension</w:t>
            </w:r>
            <w:proofErr w:type="spellEnd"/>
            <w:r>
              <w:rPr>
                <w:rFonts w:ascii="Times New Roman" w:hAnsi="Times New Roman" w:cs="Times New Roman"/>
                <w:sz w:val="20"/>
                <w:szCs w:val="20"/>
                <w:lang w:val="en-GB" w:eastAsia="ja-JP"/>
              </w:rPr>
              <w:t xml:space="preserve">. But would be ok to add the extension mark in </w:t>
            </w:r>
            <w:proofErr w:type="spellStart"/>
            <w:r>
              <w:rPr>
                <w:rFonts w:ascii="Times New Roman" w:hAnsi="Times New Roman" w:cs="Times New Roman"/>
                <w:sz w:val="20"/>
                <w:szCs w:val="20"/>
                <w:lang w:val="en-GB" w:eastAsia="ja-JP"/>
              </w:rPr>
              <w:t>abortCause</w:t>
            </w:r>
            <w:proofErr w:type="spellEnd"/>
            <w:r>
              <w:rPr>
                <w:rFonts w:ascii="Times New Roman" w:hAnsi="Times New Roman" w:cs="Times New Roman"/>
                <w:sz w:val="20"/>
                <w:szCs w:val="20"/>
                <w:lang w:val="en-GB" w:eastAsia="ja-JP"/>
              </w:rPr>
              <w:t xml:space="preserve"> and </w:t>
            </w:r>
            <w:proofErr w:type="spellStart"/>
            <w:r>
              <w:rPr>
                <w:rFonts w:ascii="Times New Roman" w:hAnsi="Times New Roman" w:cs="Times New Roman"/>
                <w:sz w:val="20"/>
                <w:szCs w:val="20"/>
                <w:lang w:val="en-GB" w:eastAsia="ja-JP"/>
              </w:rPr>
              <w:t>errorCause</w:t>
            </w:r>
            <w:proofErr w:type="spellEnd"/>
            <w:r>
              <w:rPr>
                <w:rFonts w:ascii="Times New Roman" w:hAnsi="Times New Roman" w:cs="Times New Roman"/>
                <w:sz w:val="20"/>
                <w:szCs w:val="20"/>
                <w:lang w:val="en-GB" w:eastAsia="ja-JP"/>
              </w:rPr>
              <w:t xml:space="preserv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w:t>
            </w:r>
            <w:proofErr w:type="spellStart"/>
            <w:r>
              <w:rPr>
                <w:snapToGrid w:val="0"/>
              </w:rPr>
              <w:t>commonIEsError</w:t>
            </w:r>
            <w:proofErr w:type="spellEnd"/>
            <w:r>
              <w:rPr>
                <w:snapToGrid w:val="0"/>
              </w:rPr>
              <w:t xml:space="preserve">              </w:t>
            </w:r>
            <w:proofErr w:type="spellStart"/>
            <w:r>
              <w:rPr>
                <w:snapToGrid w:val="0"/>
              </w:rPr>
              <w:t>CommonIEsError</w:t>
            </w:r>
            <w:proofErr w:type="spellEnd"/>
            <w:r>
              <w:rPr>
                <w:snapToGrid w:val="0"/>
              </w:rPr>
              <w:t xml:space="preserve">  OPTIONAL,</w:t>
            </w:r>
          </w:p>
          <w:p w14:paraId="76AE7A7D" w14:textId="77777777" w:rsidR="00F63FAC" w:rsidRDefault="004B63CE">
            <w:pPr>
              <w:pStyle w:val="PL"/>
              <w:shd w:val="clear" w:color="auto" w:fill="E6E6E6"/>
              <w:rPr>
                <w:snapToGrid w:val="0"/>
              </w:rPr>
            </w:pPr>
            <w:r>
              <w:rPr>
                <w:snapToGrid w:val="0"/>
              </w:rPr>
              <w:t xml:space="preserve">    </w:t>
            </w:r>
            <w:proofErr w:type="spellStart"/>
            <w:r>
              <w:rPr>
                <w:snapToGrid w:val="0"/>
              </w:rPr>
              <w:t>lateNonCriticalExtension</w:t>
            </w:r>
            <w:proofErr w:type="spellEnd"/>
            <w:r>
              <w:rPr>
                <w:snapToGrid w:val="0"/>
              </w:rPr>
              <w:t xml:space="preserve">    OCTET STRING    OPTIONAL,</w:t>
            </w:r>
          </w:p>
          <w:p w14:paraId="1E9E05BF" w14:textId="77777777" w:rsidR="00F63FAC" w:rsidRDefault="004B63CE">
            <w:pPr>
              <w:pStyle w:val="PL"/>
              <w:shd w:val="clear" w:color="auto" w:fill="E6E6E6"/>
              <w:rPr>
                <w:snapToGrid w:val="0"/>
              </w:rPr>
            </w:pPr>
            <w:r>
              <w:rPr>
                <w:snapToGrid w:val="0"/>
              </w:rPr>
              <w:t xml:space="preserve">    </w:t>
            </w:r>
            <w:proofErr w:type="spellStart"/>
            <w:r>
              <w:rPr>
                <w:snapToGrid w:val="0"/>
              </w:rPr>
              <w:t>nonCriticalExtension</w:t>
            </w:r>
            <w:proofErr w:type="spellEnd"/>
            <w:r>
              <w:rPr>
                <w:snapToGrid w:val="0"/>
              </w:rPr>
              <w:t xml:space="preserve">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The problem with including extension in cause value is, what value should be used towards a legacy node?  This is an issue for </w:t>
            </w:r>
            <w:proofErr w:type="spellStart"/>
            <w:r>
              <w:rPr>
                <w:rFonts w:ascii="Times New Roman" w:hAnsi="Times New Roman" w:cs="Times New Roman"/>
                <w:sz w:val="20"/>
                <w:szCs w:val="20"/>
                <w:lang w:val="en-GB" w:eastAsia="ja-JP"/>
              </w:rPr>
              <w:t>Uu</w:t>
            </w:r>
            <w:proofErr w:type="spellEnd"/>
            <w:r>
              <w:rPr>
                <w:rFonts w:ascii="Times New Roman" w:hAnsi="Times New Roman" w:cs="Times New Roman"/>
                <w:sz w:val="20"/>
                <w:szCs w:val="20"/>
                <w:lang w:val="en-GB" w:eastAsia="ja-JP"/>
              </w:rPr>
              <w:t xml:space="preserve">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Therefore Rapp change the status back to </w:t>
            </w:r>
            <w:proofErr w:type="spellStart"/>
            <w:r>
              <w:rPr>
                <w:rFonts w:ascii="Times New Roman" w:hAnsi="Times New Roman" w:cs="Times New Roman"/>
                <w:sz w:val="20"/>
                <w:szCs w:val="20"/>
                <w:lang w:val="en-GB" w:eastAsia="ja-JP"/>
              </w:rPr>
              <w:t>ToDO</w:t>
            </w:r>
            <w:proofErr w:type="spellEnd"/>
            <w:r>
              <w:rPr>
                <w:rFonts w:ascii="Times New Roman" w:hAnsi="Times New Roman" w:cs="Times New Roman"/>
                <w:sz w:val="20"/>
                <w:szCs w:val="20"/>
                <w:lang w:val="en-GB" w:eastAsia="ja-JP"/>
              </w:rPr>
              <w:t>.</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6C63B5FE"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RequestAssistanceData</w:t>
            </w:r>
            <w:proofErr w:type="spellEnd"/>
            <w:r>
              <w:rPr>
                <w:lang w:eastAsia="en-GB"/>
              </w:rPr>
              <w:t xml:space="preserve">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 SEQUENCE {</w:t>
            </w:r>
          </w:p>
          <w:p w14:paraId="00C35D9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1E9557F"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INTEGER(0..3599),  -- expected-SL-</w:t>
            </w:r>
            <w:proofErr w:type="spellStart"/>
            <w:r>
              <w:rPr>
                <w:lang w:eastAsia="en-GB"/>
              </w:rPr>
              <w:t>AoA</w:t>
            </w:r>
            <w:proofErr w:type="spellEnd"/>
            <w:r>
              <w:rPr>
                <w:lang w:eastAsia="en-GB"/>
              </w:rPr>
              <w:t>-and-Uncertainty</w:t>
            </w:r>
          </w:p>
          <w:p w14:paraId="4F81D077"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INTEGER(0..1799),  -- expected-SL-</w:t>
            </w:r>
            <w:proofErr w:type="spellStart"/>
            <w:r>
              <w:rPr>
                <w:lang w:eastAsia="en-GB"/>
              </w:rPr>
              <w:t>AoA</w:t>
            </w:r>
            <w:proofErr w:type="spellEnd"/>
            <w:r>
              <w:rPr>
                <w:lang w:eastAsia="en-GB"/>
              </w:rPr>
              <w:t>-and-Uncertainty</w:t>
            </w:r>
          </w:p>
          <w:p w14:paraId="422736AD" w14:textId="77777777" w:rsidR="00F63FAC" w:rsidRDefault="004B63CE">
            <w:pPr>
              <w:pStyle w:val="PL"/>
              <w:shd w:val="clear" w:color="auto" w:fill="E6E6E6"/>
              <w:rPr>
                <w:lang w:eastAsia="en-GB"/>
              </w:rPr>
            </w:pPr>
            <w:r>
              <w:rPr>
                <w:lang w:eastAsia="en-GB"/>
              </w:rPr>
              <w:lastRenderedPageBreak/>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proofErr w:type="spellStart"/>
            <w:r>
              <w:rPr>
                <w:i/>
                <w:iCs/>
                <w:lang w:eastAsia="en-GB"/>
              </w:rPr>
              <w:t>expectedSL-ZenithAoA</w:t>
            </w:r>
            <w:proofErr w:type="spellEnd"/>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 xml:space="preserve">Note, this seems also the understanding in RAN1 since the parameter list refers to 38.455, where the "Expected Zenith </w:t>
            </w:r>
            <w:proofErr w:type="spellStart"/>
            <w:r>
              <w:rPr>
                <w:lang w:eastAsia="en-GB"/>
              </w:rPr>
              <w:t>AoA</w:t>
            </w:r>
            <w:proofErr w:type="spellEnd"/>
            <w:r>
              <w:rPr>
                <w:lang w:eastAsia="en-GB"/>
              </w:rPr>
              <w:t>"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w:t>
            </w:r>
            <w:proofErr w:type="spellStart"/>
            <w:r>
              <w:rPr>
                <w:i/>
                <w:iCs/>
                <w:lang w:eastAsia="en-GB"/>
              </w:rPr>
              <w:t>AoA</w:t>
            </w:r>
            <w:proofErr w:type="spellEnd"/>
            <w:r>
              <w:rPr>
                <w:i/>
                <w:iCs/>
                <w:lang w:eastAsia="en-GB"/>
              </w:rPr>
              <w:t>-</w:t>
            </w:r>
            <w:proofErr w:type="spellStart"/>
            <w:r>
              <w:rPr>
                <w:i/>
                <w:iCs/>
                <w:lang w:eastAsia="en-GB"/>
              </w:rPr>
              <w:t>RequestAssistanceData</w:t>
            </w:r>
            <w:proofErr w:type="spellEnd"/>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How has the INTEGER (0..999) been derived? I think we just need to add units [m, cm, mm] and probably two levels of information like in </w:t>
            </w:r>
            <w:proofErr w:type="spellStart"/>
            <w:r>
              <w:rPr>
                <w:rFonts w:ascii="Times New Roman" w:hAnsi="Times New Roman" w:cs="Times New Roman"/>
                <w:sz w:val="20"/>
                <w:szCs w:val="20"/>
                <w:lang w:val="en-GB" w:eastAsia="ja-JP"/>
              </w:rPr>
              <w:t>DeltaLatitude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DeltaLongitude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DeltaHeight</w:t>
            </w:r>
            <w:proofErr w:type="spellEnd"/>
            <w:r>
              <w:rPr>
                <w:rFonts w:ascii="Times New Roman" w:hAnsi="Times New Roman" w:cs="Times New Roman"/>
                <w:sz w:val="20"/>
                <w:szCs w:val="20"/>
                <w:lang w:val="en-GB" w:eastAsia="ja-JP"/>
              </w:rPr>
              <w:t xml:space="preserve">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w:t>
            </w:r>
            <w:proofErr w:type="spellStart"/>
            <w:r>
              <w:rPr>
                <w:lang w:eastAsia="en-GB"/>
              </w:rPr>
              <w:t>AssistanceData</w:t>
            </w:r>
            <w:proofErr w:type="spellEnd"/>
            <w:r>
              <w:rPr>
                <w:lang w:eastAsia="en-GB"/>
              </w:rPr>
              <w:t xml:space="preserve"> ::= SEQUENCE {</w:t>
            </w:r>
          </w:p>
          <w:p w14:paraId="32827A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applicationLayerID</w:t>
            </w:r>
            <w:proofErr w:type="spellEnd"/>
            <w:r>
              <w:rPr>
                <w:highlight w:val="yellow"/>
                <w:lang w:eastAsia="en-GB"/>
              </w:rPr>
              <w:t xml:space="preserve">        OCTET STRING,</w:t>
            </w:r>
          </w:p>
          <w:p w14:paraId="529E232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-POS-ARP-ID-Tx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6A511EF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 </w:t>
            </w:r>
            <w:proofErr w:type="spellStart"/>
            <w:r>
              <w:rPr>
                <w:lang w:eastAsia="en-GB"/>
              </w:rPr>
              <w:t>sl</w:t>
            </w:r>
            <w:proofErr w:type="spellEnd"/>
            <w:r>
              <w:rPr>
                <w:lang w:eastAsia="en-GB"/>
              </w:rPr>
              <w:t>-PRS-</w:t>
            </w:r>
            <w:proofErr w:type="spellStart"/>
            <w:r>
              <w:rPr>
                <w:lang w:eastAsia="en-GB"/>
              </w:rPr>
              <w:t>ResourceId</w:t>
            </w:r>
            <w:proofErr w:type="spellEnd"/>
          </w:p>
          <w:p w14:paraId="451D9EDB"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OPTIONAL,  -- Tx </w:t>
            </w:r>
            <w:proofErr w:type="spellStart"/>
            <w:r>
              <w:rPr>
                <w:lang w:eastAsia="en-GB"/>
              </w:rPr>
              <w:t>TimeStamp</w:t>
            </w:r>
            <w:proofErr w:type="spellEnd"/>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vivo that </w:t>
            </w:r>
            <w:proofErr w:type="spellStart"/>
            <w:r>
              <w:rPr>
                <w:rFonts w:ascii="Times New Roman" w:hAnsi="Times New Roman" w:cs="Times New Roman" w:hint="eastAsia"/>
                <w:sz w:val="20"/>
                <w:szCs w:val="20"/>
                <w:lang w:eastAsia="zh-CN"/>
              </w:rPr>
              <w:t>applicationLayerID</w:t>
            </w:r>
            <w:proofErr w:type="spellEnd"/>
            <w:r>
              <w:rPr>
                <w:rFonts w:ascii="Times New Roman" w:hAnsi="Times New Roman" w:cs="Times New Roman" w:hint="eastAsia"/>
                <w:sz w:val="20"/>
                <w:szCs w:val="20"/>
                <w:lang w:eastAsia="zh-CN"/>
              </w:rPr>
              <w:t xml:space="preserve">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w:t>
            </w:r>
            <w:proofErr w:type="spellStart"/>
            <w:r>
              <w:rPr>
                <w:rFonts w:ascii="Times New Roman" w:hAnsi="Times New Roman" w:cs="Times New Roman" w:hint="eastAsia"/>
                <w:sz w:val="20"/>
                <w:szCs w:val="20"/>
                <w:lang w:eastAsia="zh-CN"/>
              </w:rPr>
              <w:t>ProvideAssistanceData</w:t>
            </w:r>
            <w:proofErr w:type="spellEnd"/>
            <w:r>
              <w:rPr>
                <w:rFonts w:ascii="Times New Roman" w:hAnsi="Times New Roman" w:cs="Times New Roman" w:hint="eastAsia"/>
                <w:sz w:val="20"/>
                <w:szCs w:val="20"/>
                <w:lang w:eastAsia="zh-CN"/>
              </w:rPr>
              <w:t xml:space="preserve">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lastRenderedPageBreak/>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0AFB2C0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subframeOffset</w:t>
            </w:r>
            <w:proofErr w:type="spellEnd"/>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sl-OffsetDFN</w:t>
            </w:r>
            <w:proofErr w:type="spellEnd"/>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proofErr w:type="spellStart"/>
            <w:r>
              <w:rPr>
                <w:lang w:eastAsia="en-GB"/>
              </w:rPr>
              <w:t>AdditionalInformation</w:t>
            </w:r>
            <w:proofErr w:type="spellEnd"/>
            <w:r>
              <w:rPr>
                <w:lang w:eastAsia="en-GB"/>
              </w:rPr>
              <w:t xml:space="preserve"> ::= ENUMERATED { </w:t>
            </w:r>
            <w:proofErr w:type="spellStart"/>
            <w:r>
              <w:rPr>
                <w:lang w:eastAsia="en-GB"/>
              </w:rPr>
              <w:t>onlyReturnInformationRequested</w:t>
            </w:r>
            <w:proofErr w:type="spellEnd"/>
            <w:r>
              <w:rPr>
                <w:lang w:eastAsia="en-GB"/>
              </w:rPr>
              <w:t xml:space="preserve">, </w:t>
            </w:r>
            <w:proofErr w:type="spellStart"/>
            <w:r>
              <w:rPr>
                <w:lang w:eastAsia="en-GB"/>
              </w:rPr>
              <w:t>mayReturnAdditionalInformation</w:t>
            </w:r>
            <w:proofErr w:type="spellEnd"/>
            <w:r>
              <w:rPr>
                <w:lang w:eastAsia="en-GB"/>
              </w:rPr>
              <w:t>}</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 xml:space="preserve">GNSS-ID ::=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 undefined, </w:t>
            </w:r>
            <w:proofErr w:type="spellStart"/>
            <w:r>
              <w:t>stopPeriodicReporting</w:t>
            </w:r>
            <w:proofErr w:type="spellEnd"/>
            <w:r>
              <w:t xml:space="preserve">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 xml:space="preserve">We can have a check if it makes sense to add … marker at least to some of the </w:t>
            </w:r>
            <w:proofErr w:type="spellStart"/>
            <w:r>
              <w:rPr>
                <w:lang w:eastAsia="zh-CN"/>
              </w:rPr>
              <w:t>enums</w:t>
            </w:r>
            <w:proofErr w:type="spellEnd"/>
            <w:r>
              <w:rPr>
                <w:lang w:eastAsia="zh-CN"/>
              </w:rPr>
              <w:t>:</w:t>
            </w:r>
          </w:p>
          <w:p w14:paraId="48569A96" w14:textId="77777777" w:rsidR="00F63FAC" w:rsidRDefault="004B63CE">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For </w:t>
            </w:r>
            <w:proofErr w:type="spellStart"/>
            <w:r>
              <w:rPr>
                <w:rFonts w:ascii="Times New Roman" w:hAnsi="Times New Roman" w:cs="Times New Roman"/>
                <w:sz w:val="20"/>
                <w:szCs w:val="20"/>
                <w:lang w:val="en-GB" w:eastAsia="ja-JP"/>
              </w:rPr>
              <w:t>AdditionalInformation</w:t>
            </w:r>
            <w:proofErr w:type="spellEnd"/>
            <w:r>
              <w:rPr>
                <w:rFonts w:ascii="Times New Roman" w:hAnsi="Times New Roman" w:cs="Times New Roman"/>
                <w:sz w:val="20"/>
                <w:szCs w:val="20"/>
                <w:lang w:val="en-GB" w:eastAsia="ja-JP"/>
              </w:rPr>
              <w:t>,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proofErr w:type="spellStart"/>
            <w:r>
              <w:rPr>
                <w:lang w:eastAsia="en-GB"/>
              </w:rPr>
              <w:t>CommonIEsRequestLocationInformation</w:t>
            </w:r>
            <w:proofErr w:type="spellEnd"/>
            <w:r>
              <w:rPr>
                <w:lang w:eastAsia="en-GB"/>
              </w:rPr>
              <w:t xml:space="preserve"> ::= SEQUENCE {</w:t>
            </w:r>
          </w:p>
          <w:p w14:paraId="495BFB60"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68C7706F"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46313501" w14:textId="77777777" w:rsidR="00F63FAC" w:rsidRPr="00127451" w:rsidRDefault="004B63CE">
            <w:pPr>
              <w:pStyle w:val="PL"/>
              <w:shd w:val="clear" w:color="auto" w:fill="E6E6E6"/>
              <w:rPr>
                <w:lang w:val="fr-FR" w:eastAsia="en-GB"/>
              </w:rPr>
            </w:pPr>
            <w:r>
              <w:rPr>
                <w:lang w:eastAsia="en-GB"/>
              </w:rPr>
              <w:t xml:space="preserve">    </w:t>
            </w:r>
            <w:proofErr w:type="spellStart"/>
            <w:r w:rsidRPr="00127451">
              <w:rPr>
                <w:lang w:val="fr-FR" w:eastAsia="en-GB"/>
              </w:rPr>
              <w:t>additionalInformation</w:t>
            </w:r>
            <w:proofErr w:type="spell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r w:rsidRPr="00127451">
              <w:rPr>
                <w:lang w:val="fr-FR" w:eastAsia="en-GB"/>
              </w:rPr>
              <w:t>qos</w:t>
            </w:r>
            <w:proofErr w:type="spellEnd"/>
            <w:r w:rsidRPr="00127451">
              <w:rPr>
                <w:lang w:val="fr-FR" w:eastAsia="en-GB"/>
              </w:rPr>
              <w:t xml:space="preserve">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036EE05A"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and the field </w:t>
            </w:r>
            <w:proofErr w:type="spellStart"/>
            <w:r>
              <w:rPr>
                <w:i/>
                <w:lang w:val="en-US" w:eastAsia="ja-JP"/>
              </w:rPr>
              <w:t>transactionID</w:t>
            </w:r>
            <w:proofErr w:type="spellEnd"/>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t>The abort does not have to rely upon both session ID and transaction ID; only session ID should be adequate. All the transaction within that session ID (</w:t>
            </w:r>
            <w:proofErr w:type="spellStart"/>
            <w:r>
              <w:rPr>
                <w:lang w:eastAsia="zh-CN"/>
              </w:rPr>
              <w:t>i.e</w:t>
            </w:r>
            <w:proofErr w:type="spellEnd"/>
            <w:r>
              <w:rPr>
                <w:lang w:eastAsia="zh-CN"/>
              </w:rPr>
              <w:t xml:space="preserv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think Abort only stop the procedure for the same transaction instead of the whole session? Would like to hear Other companies ‘s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 xml:space="preserve">[Rapp2] Thanks QC and ZTE, then marked it as </w:t>
            </w:r>
            <w:proofErr w:type="spellStart"/>
            <w:r>
              <w:rPr>
                <w:rFonts w:ascii="Times New Roman" w:hAnsi="Times New Roman" w:cs="Times New Roman"/>
                <w:sz w:val="20"/>
                <w:szCs w:val="20"/>
                <w:lang w:val="en-GB" w:eastAsia="ja-JP"/>
              </w:rPr>
              <w:t>PropReject</w:t>
            </w:r>
            <w:proofErr w:type="spellEnd"/>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w:t>
            </w:r>
            <w:proofErr w:type="spellStart"/>
            <w:r>
              <w:rPr>
                <w:lang w:eastAsia="en-GB"/>
              </w:rPr>
              <w:t>additionalPath</w:t>
            </w:r>
            <w:proofErr w:type="spellEnd"/>
            <w:r>
              <w:rPr>
                <w:lang w:eastAsia="en-GB"/>
              </w:rPr>
              <w:t>-SL-PRS-RTOA</w:t>
            </w:r>
          </w:p>
          <w:p w14:paraId="275F1A3C"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 xml:space="preserve">-Result          INTEGER (0..126)      OPTIONAL,  -- </w:t>
            </w:r>
            <w:proofErr w:type="spellStart"/>
            <w:r>
              <w:rPr>
                <w:lang w:eastAsia="en-GB"/>
              </w:rPr>
              <w:t>additionalPath</w:t>
            </w:r>
            <w:proofErr w:type="spellEnd"/>
            <w:r>
              <w:rPr>
                <w:lang w:eastAsia="en-GB"/>
              </w:rPr>
              <w:t>-SL-PRS-RSRPP</w:t>
            </w:r>
          </w:p>
          <w:p w14:paraId="067E312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(0..16)       OPTIONAL,  </w:t>
            </w:r>
            <w:r>
              <w:rPr>
                <w:highlight w:val="yellow"/>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ResourceId</w:t>
            </w:r>
            <w:proofErr w:type="spellEnd"/>
          </w:p>
          <w:p w14:paraId="322F72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-POS-ARP-ID-Rx                           INTEGER (1..4)        OPTIONAL,  </w:t>
            </w:r>
            <w:r>
              <w:rPr>
                <w:highlight w:val="yellow"/>
                <w:lang w:eastAsia="en-GB"/>
              </w:rPr>
              <w:t xml:space="preserve">-- </w:t>
            </w:r>
            <w:proofErr w:type="spellStart"/>
            <w:r>
              <w:rPr>
                <w:highlight w:val="yellow"/>
                <w:lang w:eastAsia="en-GB"/>
              </w:rPr>
              <w:t>sl</w:t>
            </w:r>
            <w:proofErr w:type="spellEnd"/>
            <w:r>
              <w:rPr>
                <w:highlight w:val="yellow"/>
                <w:lang w:eastAsia="en-GB"/>
              </w:rPr>
              <w:t>-</w:t>
            </w:r>
            <w:proofErr w:type="spellStart"/>
            <w:r>
              <w:rPr>
                <w:highlight w:val="yellow"/>
                <w:lang w:eastAsia="en-GB"/>
              </w:rPr>
              <w:t>pos</w:t>
            </w:r>
            <w:proofErr w:type="spellEnd"/>
            <w:r>
              <w:rPr>
                <w:highlight w:val="yellow"/>
                <w:lang w:eastAsia="en-GB"/>
              </w:rPr>
              <w:t>-</w:t>
            </w:r>
            <w:proofErr w:type="spellStart"/>
            <w:r>
              <w:rPr>
                <w:highlight w:val="yellow"/>
                <w:lang w:eastAsia="en-GB"/>
              </w:rPr>
              <w:t>arpID</w:t>
            </w:r>
            <w:proofErr w:type="spellEnd"/>
            <w:r>
              <w:rPr>
                <w:highlight w:val="yellow"/>
                <w:lang w:eastAsia="en-GB"/>
              </w:rPr>
              <w:t>-Rx</w:t>
            </w:r>
          </w:p>
          <w:p w14:paraId="613D015A"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OPTIONAL,  </w:t>
            </w:r>
            <w:r>
              <w:rPr>
                <w:highlight w:val="yellow"/>
                <w:lang w:eastAsia="en-GB"/>
              </w:rPr>
              <w:t xml:space="preserve">-- </w:t>
            </w:r>
            <w:proofErr w:type="spellStart"/>
            <w:r>
              <w:rPr>
                <w:highlight w:val="yellow"/>
                <w:lang w:eastAsia="en-GB"/>
              </w:rPr>
              <w:t>sl</w:t>
            </w:r>
            <w:proofErr w:type="spellEnd"/>
            <w:r>
              <w:rPr>
                <w:highlight w:val="yellow"/>
                <w:lang w:eastAsia="en-GB"/>
              </w:rPr>
              <w:t>-Timestamp</w:t>
            </w:r>
          </w:p>
          <w:p w14:paraId="7C69D4B0"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OPTIONAL,  </w:t>
            </w:r>
            <w:r>
              <w:rPr>
                <w:highlight w:val="yellow"/>
                <w:lang w:eastAsia="en-GB"/>
              </w:rPr>
              <w:t xml:space="preserve">-- </w:t>
            </w:r>
            <w:proofErr w:type="spellStart"/>
            <w:r>
              <w:rPr>
                <w:highlight w:val="yellow"/>
                <w:lang w:eastAsia="en-GB"/>
              </w:rPr>
              <w:t>sl-TimingQuality</w:t>
            </w:r>
            <w:proofErr w:type="spellEnd"/>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w:t>
            </w:r>
            <w:proofErr w:type="spellStart"/>
            <w:r>
              <w:rPr>
                <w:lang w:eastAsia="en-GB"/>
              </w:rPr>
              <w:t>ue-RoleList</w:t>
            </w:r>
            <w:proofErr w:type="spellEnd"/>
            <w:r>
              <w:rPr>
                <w:lang w:eastAsia="en-GB"/>
              </w:rPr>
              <w:t xml:space="preserve">               BIT STRING { </w:t>
            </w:r>
            <w:proofErr w:type="spellStart"/>
            <w:r>
              <w:rPr>
                <w:lang w:eastAsia="en-GB"/>
              </w:rPr>
              <w:t>anchorUE</w:t>
            </w:r>
            <w:proofErr w:type="spellEnd"/>
            <w:r>
              <w:rPr>
                <w:lang w:eastAsia="en-GB"/>
              </w:rPr>
              <w:t xml:space="preserve">(0), </w:t>
            </w:r>
            <w:proofErr w:type="spellStart"/>
            <w:r>
              <w:rPr>
                <w:lang w:eastAsia="en-GB"/>
              </w:rPr>
              <w:t>serverUE</w:t>
            </w:r>
            <w:proofErr w:type="spellEnd"/>
            <w:r>
              <w:rPr>
                <w:lang w:eastAsia="en-GB"/>
              </w:rPr>
              <w:t xml:space="preserve">(1), </w:t>
            </w:r>
            <w:proofErr w:type="spellStart"/>
            <w:r>
              <w:rPr>
                <w:lang w:eastAsia="en-GB"/>
              </w:rPr>
              <w:t>targetUE</w:t>
            </w:r>
            <w:proofErr w:type="spellEnd"/>
            <w:r>
              <w:rPr>
                <w:lang w:eastAsia="en-GB"/>
              </w:rPr>
              <w:t>(2) } (SIZE (1..8)),</w:t>
            </w:r>
          </w:p>
          <w:p w14:paraId="7AFE5353"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knownLocationAvailable</w:t>
            </w:r>
            <w:proofErr w:type="spellEnd"/>
            <w:r>
              <w:rPr>
                <w:lang w:eastAsia="en-GB"/>
              </w:rPr>
              <w:t xml:space="preserv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w:t>
            </w:r>
            <w:proofErr w:type="spellStart"/>
            <w:r>
              <w:rPr>
                <w:rFonts w:eastAsia="Times New Roman"/>
              </w:rPr>
              <w:t>e.g</w:t>
            </w:r>
            <w:proofErr w:type="spellEnd"/>
            <w:r>
              <w:rPr>
                <w:rFonts w:eastAsia="Times New Roman"/>
              </w:rPr>
              <w:t>: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w:t>
            </w:r>
            <w:proofErr w:type="spellStart"/>
            <w:r>
              <w:rPr>
                <w:lang w:eastAsia="ja-JP"/>
              </w:rPr>
              <w:t>TImeStamp</w:t>
            </w:r>
            <w:proofErr w:type="spellEnd"/>
            <w:r>
              <w:rPr>
                <w:lang w:eastAsia="ja-JP"/>
              </w:rPr>
              <w:t xml:space="preserve">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w:t>
            </w:r>
            <w:proofErr w:type="spellStart"/>
            <w:r>
              <w:rPr>
                <w:lang w:eastAsia="en-GB"/>
              </w:rPr>
              <w:t>TimeStamp</w:t>
            </w:r>
            <w:proofErr w:type="spellEnd"/>
            <w:r>
              <w:rPr>
                <w:lang w:eastAsia="en-GB"/>
              </w:rPr>
              <w:t xml:space="preserve"> ::= CHOICE {</w:t>
            </w:r>
          </w:p>
          <w:p w14:paraId="63E22382"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757930ED"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    OPTIONAL,</w:t>
            </w:r>
          </w:p>
          <w:p w14:paraId="4556FA38"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34CA1594"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lastRenderedPageBreak/>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3EC3EF9E"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DCC4DA5"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nr-ARFCN                    ARFCN-</w:t>
            </w:r>
            <w:proofErr w:type="spellStart"/>
            <w:r w:rsidRPr="00127451">
              <w:rPr>
                <w:lang w:val="fr-FR" w:eastAsia="en-GB"/>
              </w:rPr>
              <w:t>ValueNR</w:t>
            </w:r>
            <w:proofErr w:type="spellEnd"/>
            <w:r w:rsidRPr="00127451">
              <w:rPr>
                <w:lang w:val="fr-FR" w:eastAsia="en-GB"/>
              </w:rPr>
              <w:t xml:space="preserve">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w:t>
            </w:r>
            <w:proofErr w:type="spellStart"/>
            <w:r>
              <w:rPr>
                <w:lang w:eastAsia="en-GB"/>
              </w:rPr>
              <w:t>CellGlobalID</w:t>
            </w:r>
            <w:proofErr w:type="spellEnd"/>
            <w:r>
              <w:rPr>
                <w:lang w:eastAsia="en-GB"/>
              </w:rPr>
              <w:t xml:space="preserve">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w:t>
            </w:r>
            <w:proofErr w:type="spellStart"/>
            <w:r>
              <w:rPr>
                <w:lang w:eastAsia="ja-JP"/>
              </w:rPr>
              <w:t>A</w:t>
            </w:r>
            <w:r>
              <w:rPr>
                <w:highlight w:val="yellow"/>
                <w:lang w:eastAsia="ja-JP"/>
              </w:rPr>
              <w:t>o</w:t>
            </w:r>
            <w:r>
              <w:rPr>
                <w:lang w:eastAsia="ja-JP"/>
              </w:rPr>
              <w:t>A</w:t>
            </w:r>
            <w:proofErr w:type="spellEnd"/>
            <w:r>
              <w:rPr>
                <w:lang w:eastAsia="ja-JP"/>
              </w:rPr>
              <w:t xml:space="preserve">-Contents; similarly in other places also </w:t>
            </w:r>
            <w:proofErr w:type="spellStart"/>
            <w:r>
              <w:rPr>
                <w:lang w:eastAsia="ja-JP"/>
              </w:rPr>
              <w:t>sl</w:t>
            </w:r>
            <w:proofErr w:type="spellEnd"/>
            <w:r>
              <w:rPr>
                <w:lang w:eastAsia="ja-JP"/>
              </w:rPr>
              <w:t>-A</w:t>
            </w:r>
            <w:r>
              <w:rPr>
                <w:highlight w:val="yellow"/>
                <w:lang w:eastAsia="ja-JP"/>
              </w:rPr>
              <w:t>O</w:t>
            </w:r>
            <w:r>
              <w:rPr>
                <w:lang w:eastAsia="ja-JP"/>
              </w:rPr>
              <w:t>A-</w:t>
            </w:r>
            <w:proofErr w:type="spellStart"/>
            <w:r>
              <w:rPr>
                <w:lang w:eastAsia="ja-JP"/>
              </w:rPr>
              <w:t>RequestCapabilities</w:t>
            </w:r>
            <w:proofErr w:type="spellEnd"/>
            <w:r>
              <w:rPr>
                <w:lang w:eastAsia="ja-JP"/>
              </w:rPr>
              <w:t xml:space="preserve"> is </w:t>
            </w:r>
            <w:proofErr w:type="spellStart"/>
            <w:r>
              <w:rPr>
                <w:lang w:eastAsia="ja-JP"/>
              </w:rPr>
              <w:t>sl-A</w:t>
            </w:r>
            <w:r>
              <w:rPr>
                <w:highlight w:val="yellow"/>
                <w:lang w:eastAsia="ja-JP"/>
              </w:rPr>
              <w:t>o</w:t>
            </w:r>
            <w:r>
              <w:rPr>
                <w:lang w:eastAsia="ja-JP"/>
              </w:rPr>
              <w:t>A-RequestCapabilities</w:t>
            </w:r>
            <w:proofErr w:type="spellEnd"/>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changed all AOA to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 xml:space="preserve">Remove spare and just </w:t>
            </w:r>
            <w:proofErr w:type="spellStart"/>
            <w:r>
              <w:rPr>
                <w:color w:val="808080"/>
                <w:lang w:eastAsia="en-GB"/>
              </w:rPr>
              <w:t>extention</w:t>
            </w:r>
            <w:proofErr w:type="spellEnd"/>
            <w:r>
              <w:rPr>
                <w:color w:val="808080"/>
                <w:lang w:eastAsia="en-GB"/>
              </w:rPr>
              <w:t xml:space="preserve">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ListParagraph"/>
        <w:numPr>
          <w:ilvl w:val="0"/>
          <w:numId w:val="15"/>
        </w:numPr>
        <w:jc w:val="both"/>
        <w:rPr>
          <w:b/>
          <w:bCs/>
          <w:lang w:val="en-GB"/>
        </w:rPr>
      </w:pPr>
      <w:r w:rsidRPr="00EE1E46">
        <w:rPr>
          <w:rFonts w:eastAsia="Times New Roman"/>
        </w:rPr>
        <w:t xml:space="preserve">No any issue left from above table. </w:t>
      </w:r>
    </w:p>
    <w:p w14:paraId="55C60E8F" w14:textId="1A147E44" w:rsidR="00F63FAC" w:rsidRDefault="00C62554">
      <w:pPr>
        <w:pStyle w:val="Heading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lastRenderedPageBreak/>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proofErr w:type="spellStart"/>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roofErr w:type="spellEnd"/>
          </w:p>
          <w:p w14:paraId="28131EE4" w14:textId="77777777" w:rsidR="00F63FAC" w:rsidRDefault="004B63CE">
            <w:r>
              <w:t xml:space="preserve">The </w:t>
            </w:r>
            <w:proofErr w:type="spellStart"/>
            <w:r>
              <w:rPr>
                <w:i/>
                <w:iCs/>
              </w:rPr>
              <w:t>ProvideCapabilities</w:t>
            </w:r>
            <w:proofErr w:type="spellEnd"/>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proofErr w:type="spellStart"/>
            <w:r>
              <w:rPr>
                <w:lang w:eastAsia="en-GB"/>
              </w:rPr>
              <w:t>PositioningModes</w:t>
            </w:r>
            <w:proofErr w:type="spellEnd"/>
            <w:r>
              <w:rPr>
                <w:lang w:eastAsia="en-GB"/>
              </w:rPr>
              <w:t xml:space="preserve"> ::= BIT STRING { </w:t>
            </w:r>
            <w:proofErr w:type="spellStart"/>
            <w:r>
              <w:rPr>
                <w:lang w:eastAsia="en-GB"/>
              </w:rPr>
              <w:t>sl</w:t>
            </w:r>
            <w:proofErr w:type="spellEnd"/>
            <w:r>
              <w:rPr>
                <w:lang w:eastAsia="en-GB"/>
              </w:rPr>
              <w:t>-target-</w:t>
            </w:r>
            <w:proofErr w:type="spellStart"/>
            <w:r>
              <w:rPr>
                <w:lang w:eastAsia="en-GB"/>
              </w:rPr>
              <w:t>ue</w:t>
            </w:r>
            <w:proofErr w:type="spellEnd"/>
            <w:r>
              <w:rPr>
                <w:lang w:eastAsia="en-GB"/>
              </w:rPr>
              <w:t xml:space="preserve">-based (0), </w:t>
            </w:r>
            <w:proofErr w:type="spellStart"/>
            <w:r>
              <w:rPr>
                <w:highlight w:val="yellow"/>
                <w:lang w:eastAsia="en-GB"/>
              </w:rPr>
              <w:t>sl</w:t>
            </w:r>
            <w:proofErr w:type="spellEnd"/>
            <w:r>
              <w:rPr>
                <w:highlight w:val="yellow"/>
                <w:lang w:eastAsia="en-GB"/>
              </w:rPr>
              <w:t>-server-</w:t>
            </w:r>
            <w:proofErr w:type="spellStart"/>
            <w:r>
              <w:rPr>
                <w:highlight w:val="yellow"/>
                <w:lang w:eastAsia="en-GB"/>
              </w:rPr>
              <w:t>ue</w:t>
            </w:r>
            <w:proofErr w:type="spellEnd"/>
            <w:r>
              <w:rPr>
                <w:highlight w:val="yellow"/>
                <w:lang w:eastAsia="en-GB"/>
              </w:rPr>
              <w:t>-based (1)</w:t>
            </w:r>
            <w:r>
              <w:rPr>
                <w:lang w:eastAsia="en-GB"/>
              </w:rPr>
              <w:t xml:space="preserve">, </w:t>
            </w:r>
            <w:proofErr w:type="spellStart"/>
            <w:r>
              <w:rPr>
                <w:lang w:eastAsia="en-GB"/>
              </w:rPr>
              <w:t>ue</w:t>
            </w:r>
            <w:proofErr w:type="spellEnd"/>
            <w:r>
              <w:rPr>
                <w:lang w:eastAsia="en-GB"/>
              </w:rPr>
              <w:t>-assisted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w:t>
            </w:r>
            <w:proofErr w:type="spellStart"/>
            <w:r>
              <w:rPr>
                <w:rFonts w:ascii="Times New Roman" w:hAnsi="Times New Roman" w:cs="Times New Roman"/>
                <w:sz w:val="20"/>
                <w:szCs w:val="20"/>
                <w:lang w:val="en-GB" w:eastAsia="zh-CN"/>
              </w:rPr>
              <w:t>sl</w:t>
            </w:r>
            <w:proofErr w:type="spellEnd"/>
            <w:r>
              <w:rPr>
                <w:rFonts w:ascii="Times New Roman" w:hAnsi="Times New Roman" w:cs="Times New Roman"/>
                <w:sz w:val="20"/>
                <w:szCs w:val="20"/>
                <w:lang w:val="en-GB" w:eastAsia="zh-CN"/>
              </w:rPr>
              <w:t>-server-</w:t>
            </w:r>
            <w:proofErr w:type="spellStart"/>
            <w:r>
              <w:rPr>
                <w:rFonts w:ascii="Times New Roman" w:hAnsi="Times New Roman" w:cs="Times New Roman"/>
                <w:sz w:val="20"/>
                <w:szCs w:val="20"/>
                <w:lang w:val="en-GB" w:eastAsia="zh-CN"/>
              </w:rPr>
              <w:t>ue</w:t>
            </w:r>
            <w:proofErr w:type="spellEnd"/>
            <w:r>
              <w:rPr>
                <w:rFonts w:ascii="Times New Roman" w:hAnsi="Times New Roman" w:cs="Times New Roman"/>
                <w:sz w:val="20"/>
                <w:szCs w:val="20"/>
                <w:lang w:val="en-GB" w:eastAsia="zh-CN"/>
              </w:rPr>
              <w:t>-based'?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 xml:space="preserve">define 3 capabilities: SL-target UE-based, SL-server UE-based, </w:t>
            </w:r>
            <w:proofErr w:type="spellStart"/>
            <w:r>
              <w:rPr>
                <w:i/>
                <w:iCs/>
                <w:lang w:eastAsia="ja-JP"/>
              </w:rPr>
              <w:t>ue</w:t>
            </w:r>
            <w:proofErr w:type="spellEnd"/>
            <w:r>
              <w:rPr>
                <w:i/>
                <w:iCs/>
                <w:lang w:eastAsia="ja-JP"/>
              </w:rPr>
              <w:t>-assisted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 xml:space="preserve">SIZE (1.. </w:t>
            </w:r>
            <w:proofErr w:type="spellStart"/>
            <w:r>
              <w:rPr>
                <w:lang w:eastAsia="en-GB"/>
              </w:rPr>
              <w:t>maxNrOfUEs</w:t>
            </w:r>
            <w:proofErr w:type="spellEnd"/>
            <w:r>
              <w:rPr>
                <w:lang w:eastAsia="en-GB"/>
              </w:rPr>
              <w:t>)) OF RTD-</w:t>
            </w:r>
            <w:proofErr w:type="spellStart"/>
            <w:r>
              <w:rPr>
                <w:lang w:eastAsia="en-GB"/>
              </w:rPr>
              <w:t>InfoList</w:t>
            </w:r>
            <w:r>
              <w:rPr>
                <w:highlight w:val="yellow"/>
                <w:lang w:eastAsia="en-GB"/>
              </w:rPr>
              <w:t>PerTx</w:t>
            </w:r>
            <w:r>
              <w:rPr>
                <w:lang w:eastAsia="en-GB"/>
              </w:rPr>
              <w:t>UE</w:t>
            </w:r>
            <w:proofErr w:type="spellEnd"/>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w:t>
            </w:r>
            <w:proofErr w:type="spellStart"/>
            <w:r>
              <w:rPr>
                <w:rFonts w:ascii="Times New Roman" w:hAnsi="Times New Roman" w:cs="Times New Roman"/>
                <w:i/>
                <w:iCs/>
                <w:sz w:val="20"/>
                <w:szCs w:val="20"/>
                <w:lang w:val="en-GB" w:eastAsia="ja-JP"/>
              </w:rPr>
              <w:t>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UE</w:t>
            </w:r>
            <w:proofErr w:type="spellEnd"/>
            <w:r>
              <w:rPr>
                <w:rFonts w:ascii="Times New Roman" w:hAnsi="Times New Roman" w:cs="Times New Roman"/>
                <w:i/>
                <w:iCs/>
                <w:sz w:val="20"/>
                <w:szCs w:val="20"/>
                <w:lang w:val="en-GB" w:eastAsia="ja-JP"/>
              </w:rPr>
              <w:t xml:space="preserv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r>
            <w:proofErr w:type="spellStart"/>
            <w:r w:rsidRPr="00127451">
              <w:rPr>
                <w:i/>
                <w:iCs/>
                <w:lang w:val="en-GB"/>
              </w:rPr>
              <w:t>CommonIEsProvideLocationInformation</w:t>
            </w:r>
            <w:bookmarkEnd w:id="112"/>
            <w:bookmarkEnd w:id="113"/>
            <w:bookmarkEnd w:id="114"/>
            <w:bookmarkEnd w:id="115"/>
            <w:proofErr w:type="spellEnd"/>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rangeResult</w:t>
            </w:r>
            <w:proofErr w:type="spellEnd"/>
            <w:r>
              <w:rPr>
                <w:highlight w:val="yellow"/>
                <w:lang w:eastAsia="en-GB"/>
              </w:rPr>
              <w:t xml:space="preserve">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azimuthResult</w:t>
            </w:r>
            <w:proofErr w:type="spellEnd"/>
            <w:r>
              <w:rPr>
                <w:highlight w:val="yellow"/>
                <w:lang w:eastAsia="en-GB"/>
              </w:rPr>
              <w:t xml:space="preserve">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lastRenderedPageBreak/>
              <w:t>Elevation ::= SEQUENCE {</w:t>
            </w:r>
          </w:p>
          <w:p w14:paraId="61FF75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proofErr w:type="spellStart"/>
            <w:r>
              <w:rPr>
                <w:highlight w:val="yellow"/>
                <w:lang w:eastAsia="en-GB"/>
              </w:rPr>
              <w:t>azimuthResult</w:t>
            </w:r>
            <w:proofErr w:type="spellEnd"/>
            <w:r>
              <w:rPr>
                <w:rFonts w:ascii="Times New Roman" w:hAnsi="Times New Roman" w:cs="Times New Roman"/>
                <w:sz w:val="20"/>
                <w:szCs w:val="20"/>
                <w:lang w:val="en-GB" w:eastAsia="zh-CN"/>
              </w:rPr>
              <w:t xml:space="preserve"> and </w:t>
            </w:r>
            <w:proofErr w:type="spellStart"/>
            <w:r>
              <w:rPr>
                <w:highlight w:val="yellow"/>
                <w:lang w:eastAsia="en-GB"/>
              </w:rPr>
              <w:t>elevationResult</w:t>
            </w:r>
            <w:proofErr w:type="spellEnd"/>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can be reported with 0.1 degrees, but the </w:t>
            </w:r>
            <w:proofErr w:type="spellStart"/>
            <w:r>
              <w:rPr>
                <w:highlight w:val="yellow"/>
                <w:lang w:eastAsia="en-GB"/>
              </w:rPr>
              <w:t>azimuthResult</w:t>
            </w:r>
            <w:proofErr w:type="spellEnd"/>
            <w:r>
              <w:rPr>
                <w:lang w:eastAsia="en-GB"/>
              </w:rPr>
              <w:t xml:space="preserve"> and </w:t>
            </w:r>
            <w:proofErr w:type="spellStart"/>
            <w:r>
              <w:rPr>
                <w:highlight w:val="yellow"/>
                <w:lang w:eastAsia="en-GB"/>
              </w:rPr>
              <w:t>elevationResult</w:t>
            </w:r>
            <w:proofErr w:type="spellEnd"/>
            <w:r>
              <w:rPr>
                <w:lang w:eastAsia="en-GB"/>
              </w:rPr>
              <w:t xml:space="preserve"> with only 1-degrees. </w:t>
            </w:r>
          </w:p>
          <w:p w14:paraId="13B11499" w14:textId="77777777" w:rsidR="00F63FAC" w:rsidRDefault="004B63CE">
            <w:pPr>
              <w:rPr>
                <w:lang w:eastAsia="en-GB"/>
              </w:rPr>
            </w:pPr>
            <w:r>
              <w:rPr>
                <w:lang w:eastAsia="en-GB"/>
              </w:rPr>
              <w:t xml:space="preserve">Similar, </w:t>
            </w:r>
            <w:proofErr w:type="spellStart"/>
            <w:r>
              <w:rPr>
                <w:highlight w:val="yellow"/>
                <w:lang w:eastAsia="en-GB"/>
              </w:rPr>
              <w:t>rangeResult</w:t>
            </w:r>
            <w:proofErr w:type="spellEnd"/>
            <w:r>
              <w:rPr>
                <w:lang w:eastAsia="en-GB"/>
              </w:rPr>
              <w:t xml:space="preserve"> should have mm-resolution (like </w:t>
            </w:r>
            <w:proofErr w:type="spellStart"/>
            <w:r>
              <w:rPr>
                <w:i/>
                <w:iCs/>
                <w:lang w:eastAsia="en-GB"/>
              </w:rPr>
              <w:t>RelativeLocationCoordinates</w:t>
            </w:r>
            <w:proofErr w:type="spellEnd"/>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proofErr w:type="spellStart"/>
            <w:r>
              <w:rPr>
                <w:highlight w:val="yellow"/>
                <w:lang w:eastAsia="en-GB"/>
              </w:rPr>
              <w:t>azimuthResult</w:t>
            </w:r>
            <w:proofErr w:type="spellEnd"/>
            <w:r>
              <w:rPr>
                <w:highlight w:val="yellow"/>
                <w:lang w:eastAsia="en-GB"/>
              </w:rPr>
              <w:t xml:space="preserve">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(0..1800),</w:t>
            </w:r>
            <w:r>
              <w:rPr>
                <w:lang w:eastAsia="en-GB"/>
              </w:rPr>
              <w:t xml:space="preserve"> </w:t>
            </w:r>
          </w:p>
          <w:p w14:paraId="6BD07CAE" w14:textId="77777777" w:rsidR="00F63FAC" w:rsidRDefault="004B63CE">
            <w:pPr>
              <w:jc w:val="both"/>
              <w:rPr>
                <w:lang w:eastAsia="en-GB"/>
              </w:rPr>
            </w:pPr>
            <w:proofErr w:type="spellStart"/>
            <w:r>
              <w:rPr>
                <w:highlight w:val="yellow"/>
                <w:lang w:eastAsia="en-GB"/>
              </w:rPr>
              <w:t>rangeResult</w:t>
            </w:r>
            <w:proofErr w:type="spellEnd"/>
            <w:r>
              <w:rPr>
                <w:highlight w:val="yellow"/>
                <w:lang w:eastAsia="en-GB"/>
              </w:rPr>
              <w:t xml:space="preserve">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lastRenderedPageBreak/>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w:t>
            </w:r>
            <w:proofErr w:type="spellStart"/>
            <w:r w:rsidRPr="00127451">
              <w:rPr>
                <w:i/>
                <w:iCs/>
                <w:lang w:val="en-GB"/>
              </w:rPr>
              <w:t>AoA</w:t>
            </w:r>
            <w:proofErr w:type="spellEnd"/>
            <w:r w:rsidRPr="00127451">
              <w:rPr>
                <w:i/>
                <w:iCs/>
                <w:lang w:val="en-GB"/>
              </w:rPr>
              <w:t>-</w:t>
            </w:r>
            <w:proofErr w:type="spellStart"/>
            <w:r w:rsidRPr="00127451">
              <w:rPr>
                <w:i/>
                <w:iCs/>
                <w:lang w:val="en-GB"/>
              </w:rPr>
              <w:t>ProvideAssistanceData</w:t>
            </w:r>
            <w:bookmarkEnd w:id="116"/>
            <w:bookmarkEnd w:id="117"/>
            <w:bookmarkEnd w:id="118"/>
            <w:bookmarkEnd w:id="119"/>
            <w:proofErr w:type="spellEnd"/>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ProvideAssistanceData</w:t>
            </w:r>
            <w:proofErr w:type="spellEnd"/>
            <w:r>
              <w:rPr>
                <w:lang w:eastAsia="en-GB"/>
              </w:rPr>
              <w:t xml:space="preserve"> ::= SEQUENCE {</w:t>
            </w:r>
          </w:p>
          <w:p w14:paraId="7E17729B" w14:textId="77777777" w:rsidR="00F63FAC" w:rsidRDefault="004B63CE">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(1..maxNrOfUEs))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 SEQUENCE {</w:t>
            </w:r>
          </w:p>
          <w:p w14:paraId="1995FB1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9CEFCF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INTEGER(0..3599),                  -- expected-SL-</w:t>
            </w:r>
            <w:proofErr w:type="spellStart"/>
            <w:r>
              <w:rPr>
                <w:lang w:eastAsia="en-GB"/>
              </w:rPr>
              <w:t>AoA</w:t>
            </w:r>
            <w:proofErr w:type="spellEnd"/>
            <w:r>
              <w:rPr>
                <w:lang w:eastAsia="en-GB"/>
              </w:rPr>
              <w:t>-and-Uncertainty</w:t>
            </w:r>
          </w:p>
          <w:p w14:paraId="04CB9ED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r>
              <w:rPr>
                <w:highlight w:val="yellow"/>
                <w:lang w:eastAsia="en-GB"/>
              </w:rPr>
              <w:t>INTEGER(0..1799)</w:t>
            </w:r>
            <w:r>
              <w:rPr>
                <w:lang w:eastAsia="en-GB"/>
              </w:rPr>
              <w:t xml:space="preserve">        OPTIONAL,  -- expected-SL-</w:t>
            </w:r>
            <w:proofErr w:type="spellStart"/>
            <w:r>
              <w:rPr>
                <w:lang w:eastAsia="en-GB"/>
              </w:rPr>
              <w:t>AoA</w:t>
            </w:r>
            <w:proofErr w:type="spellEnd"/>
            <w:r>
              <w:rPr>
                <w:lang w:eastAsia="en-GB"/>
              </w:rPr>
              <w:t>-and-Uncertainty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w:t>
            </w:r>
            <w:proofErr w:type="spellStart"/>
            <w:r>
              <w:rPr>
                <w:color w:val="808080"/>
                <w:lang w:eastAsia="en-GB"/>
              </w:rPr>
              <w:t>AoA</w:t>
            </w:r>
            <w:proofErr w:type="spellEnd"/>
            <w:r>
              <w:rPr>
                <w:color w:val="808080"/>
                <w:lang w:eastAsia="en-GB"/>
              </w:rPr>
              <w:t>-PROVIDEASSISTANCEDATA-STOP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proofErr w:type="spellStart"/>
            <w:r>
              <w:rPr>
                <w:lang w:eastAsia="en-GB"/>
              </w:rPr>
              <w:t>MeasurementAngleQuality</w:t>
            </w:r>
            <w:proofErr w:type="spellEnd"/>
            <w:r>
              <w:rPr>
                <w:lang w:eastAsia="en-GB"/>
              </w:rPr>
              <w:t xml:space="preserve"> ::= SEQUENCE {</w:t>
            </w:r>
          </w:p>
          <w:p w14:paraId="582C3F19" w14:textId="77777777" w:rsidR="00F63FAC" w:rsidRDefault="004B63CE">
            <w:pPr>
              <w:pStyle w:val="PL"/>
              <w:shd w:val="clear" w:color="auto" w:fill="E6E6E6"/>
              <w:rPr>
                <w:lang w:eastAsia="en-GB"/>
              </w:rPr>
            </w:pPr>
            <w:r>
              <w:rPr>
                <w:lang w:eastAsia="en-GB"/>
              </w:rPr>
              <w:t xml:space="preserve">    </w:t>
            </w:r>
            <w:proofErr w:type="spellStart"/>
            <w:r>
              <w:rPr>
                <w:lang w:eastAsia="en-GB"/>
              </w:rPr>
              <w:t>azimuthQuality</w:t>
            </w:r>
            <w:proofErr w:type="spellEnd"/>
            <w:r>
              <w:rPr>
                <w:lang w:eastAsia="en-GB"/>
              </w:rPr>
              <w:t xml:space="preserve">              INTEGER (0..255),</w:t>
            </w:r>
          </w:p>
          <w:p w14:paraId="347D89EF"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zenithQuality</w:t>
            </w:r>
            <w:proofErr w:type="spellEnd"/>
            <w:r>
              <w:rPr>
                <w:lang w:eastAsia="en-GB"/>
              </w:rPr>
              <w:t xml:space="preserve">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lastRenderedPageBreak/>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 xml:space="preserve">Applicable for all the </w:t>
            </w:r>
            <w:proofErr w:type="spellStart"/>
            <w:r>
              <w:rPr>
                <w:rFonts w:eastAsia="SimSun"/>
                <w:lang w:eastAsia="zh-CN"/>
              </w:rPr>
              <w:t>chagnes</w:t>
            </w:r>
            <w:proofErr w:type="spellEnd"/>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 xml:space="preserve">maybe it is better to be clarified from the RRC </w:t>
            </w:r>
            <w:proofErr w:type="spellStart"/>
            <w:r w:rsidR="00287978">
              <w:rPr>
                <w:rFonts w:ascii="Times New Roman" w:hAnsi="Times New Roman" w:cs="Times New Roman"/>
                <w:sz w:val="20"/>
                <w:szCs w:val="20"/>
                <w:lang w:val="en-GB" w:eastAsia="zh-CN"/>
              </w:rPr>
              <w:t>rapp</w:t>
            </w:r>
            <w:proofErr w:type="spellEnd"/>
            <w:r w:rsidR="00287978">
              <w:rPr>
                <w:rFonts w:ascii="Times New Roman" w:hAnsi="Times New Roman" w:cs="Times New Roman"/>
                <w:sz w:val="20"/>
                <w:szCs w:val="20"/>
                <w:lang w:val="en-GB" w:eastAsia="zh-CN"/>
              </w:rPr>
              <w:t xml:space="preserve">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 xml:space="preserve">SIZE (1.. </w:t>
            </w:r>
            <w:proofErr w:type="spellStart"/>
            <w:r>
              <w:rPr>
                <w:rFonts w:ascii="Courier New" w:hAnsi="Courier New" w:cs="Times New Roman"/>
                <w:sz w:val="16"/>
                <w:szCs w:val="20"/>
                <w:lang w:val="en-GB" w:eastAsia="en-GB"/>
              </w:rPr>
              <w:t>maxNrOfUEs</w:t>
            </w:r>
            <w:proofErr w:type="spellEnd"/>
            <w:r>
              <w:rPr>
                <w:rFonts w:ascii="Courier New" w:hAnsi="Courier New" w:cs="Times New Roman"/>
                <w:sz w:val="16"/>
                <w:szCs w:val="20"/>
                <w:lang w:val="en-GB" w:eastAsia="en-GB"/>
              </w:rPr>
              <w:t>)) OF RTD-</w:t>
            </w:r>
            <w:proofErr w:type="spellStart"/>
            <w:r>
              <w:rPr>
                <w:rFonts w:ascii="Courier New" w:hAnsi="Courier New" w:cs="Times New Roman"/>
                <w:sz w:val="16"/>
                <w:szCs w:val="20"/>
                <w:lang w:val="en-GB" w:eastAsia="en-GB"/>
              </w:rPr>
              <w:t>InfoListPerAnchorUE</w:t>
            </w:r>
            <w:proofErr w:type="spellEnd"/>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w:t>
            </w:r>
            <w:proofErr w:type="spellStart"/>
            <w:r>
              <w:rPr>
                <w:rFonts w:ascii="Courier New" w:hAnsi="Courier New" w:cs="Times New Roman"/>
                <w:sz w:val="16"/>
                <w:szCs w:val="20"/>
                <w:lang w:val="en-GB" w:eastAsia="en-GB"/>
              </w:rPr>
              <w:t>InfoListPerAnchorUE</w:t>
            </w:r>
            <w:proofErr w:type="spellEnd"/>
            <w:r>
              <w:rPr>
                <w:rFonts w:ascii="Courier New" w:hAnsi="Courier New" w:cs="Times New Roman"/>
                <w:sz w:val="16"/>
                <w:szCs w:val="20"/>
                <w:lang w:val="en-GB" w:eastAsia="en-GB"/>
              </w:rPr>
              <w:t xml:space="preserv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applicationLayerID</w:t>
            </w:r>
            <w:proofErr w:type="spellEnd"/>
            <w:r>
              <w:rPr>
                <w:rFonts w:ascii="Courier New" w:hAnsi="Courier New" w:cs="Times New Roman"/>
                <w:sz w:val="16"/>
                <w:szCs w:val="20"/>
                <w:lang w:val="en-GB" w:eastAsia="en-GB"/>
              </w:rPr>
              <w:t xml:space="preserve">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 xml:space="preserve">-Info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rtd-BetweenAnchorUEs</w:t>
            </w:r>
            <w:proofErr w:type="spellEnd"/>
            <w:r>
              <w:rPr>
                <w:rFonts w:ascii="Courier New" w:hAnsi="Courier New" w:cs="Times New Roman"/>
                <w:sz w:val="16"/>
                <w:szCs w:val="20"/>
                <w:lang w:val="en-GB" w:eastAsia="en-GB"/>
              </w:rPr>
              <w:t xml:space="preserve">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subframeOffset</w:t>
            </w:r>
            <w:proofErr w:type="spellEnd"/>
            <w:r>
              <w:rPr>
                <w:rFonts w:ascii="Courier New" w:hAnsi="Courier New" w:cs="Times New Roman"/>
                <w:sz w:val="16"/>
                <w:szCs w:val="20"/>
                <w:lang w:val="en-GB" w:eastAsia="en-GB"/>
              </w:rPr>
              <w:t xml:space="preserve">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sl-OffsetDFN</w:t>
            </w:r>
            <w:proofErr w:type="spellEnd"/>
            <w:r>
              <w:rPr>
                <w:rFonts w:ascii="Courier New" w:hAnsi="Courier New" w:cs="Times New Roman"/>
                <w:sz w:val="16"/>
                <w:szCs w:val="20"/>
                <w:lang w:val="en-GB" w:eastAsia="en-GB"/>
              </w:rPr>
              <w:t xml:space="preserve">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w:t>
            </w:r>
            <w:proofErr w:type="spellEnd"/>
            <w:r>
              <w:rPr>
                <w:rFonts w:ascii="Courier New" w:hAnsi="Courier New" w:cs="Times New Roman"/>
                <w:sz w:val="16"/>
                <w:szCs w:val="20"/>
                <w:lang w:val="en-GB" w:eastAsia="en-GB"/>
              </w:rPr>
              <w:t>-Quality                 SL-</w:t>
            </w:r>
            <w:proofErr w:type="spellStart"/>
            <w:r>
              <w:rPr>
                <w:rFonts w:ascii="Courier New" w:hAnsi="Courier New" w:cs="Times New Roman"/>
                <w:sz w:val="16"/>
                <w:szCs w:val="20"/>
                <w:lang w:val="en-GB" w:eastAsia="en-GB"/>
              </w:rPr>
              <w:t>TimingQuality</w:t>
            </w:r>
            <w:proofErr w:type="spellEnd"/>
            <w:r>
              <w:rPr>
                <w:rFonts w:ascii="Courier New" w:hAnsi="Courier New" w:cs="Times New Roman"/>
                <w:sz w:val="16"/>
                <w:szCs w:val="20"/>
                <w:lang w:val="en-GB" w:eastAsia="en-GB"/>
              </w:rPr>
              <w:t>,</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syncSourceType</w:t>
            </w:r>
            <w:proofErr w:type="spellEnd"/>
            <w:r>
              <w:rPr>
                <w:rFonts w:ascii="Courier New" w:hAnsi="Courier New" w:cs="Times New Roman"/>
                <w:sz w:val="16"/>
                <w:szCs w:val="20"/>
                <w:lang w:val="en-GB" w:eastAsia="en-GB"/>
              </w:rPr>
              <w:t xml:space="preserve">        ENUMERATED { </w:t>
            </w:r>
            <w:proofErr w:type="spellStart"/>
            <w:r>
              <w:rPr>
                <w:rFonts w:ascii="Courier New" w:hAnsi="Courier New" w:cs="Times New Roman"/>
                <w:sz w:val="16"/>
                <w:szCs w:val="20"/>
                <w:lang w:val="en-GB" w:eastAsia="en-GB"/>
              </w:rPr>
              <w:t>gnss</w:t>
            </w:r>
            <w:proofErr w:type="spell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gNB-eNB</w:t>
            </w:r>
            <w:proofErr w:type="spell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ue</w:t>
            </w:r>
            <w:proofErr w:type="spellEnd"/>
            <w:r>
              <w:rPr>
                <w:rFonts w:ascii="Courier New" w:hAnsi="Courier New" w:cs="Times New Roman"/>
                <w:sz w:val="16"/>
                <w:szCs w:val="20"/>
                <w:lang w:val="en-GB" w:eastAsia="en-GB"/>
              </w:rPr>
              <w:t>}</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proofErr w:type="spellStart"/>
            <w:r>
              <w:rPr>
                <w:lang w:eastAsia="en-GB"/>
              </w:rPr>
              <w:t>LocationInformationType</w:t>
            </w:r>
            <w:proofErr w:type="spellEnd"/>
            <w:r>
              <w:rPr>
                <w:lang w:eastAsia="en-GB"/>
              </w:rPr>
              <w:t xml:space="preserve"> ::=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p>
          <w:p w14:paraId="0727E62C" w14:textId="77777777" w:rsidR="00F63FAC" w:rsidRDefault="004B63CE">
            <w:pPr>
              <w:pStyle w:val="PL"/>
              <w:shd w:val="clear" w:color="auto" w:fill="E6E6E6"/>
              <w:rPr>
                <w:lang w:eastAsia="en-GB"/>
              </w:rPr>
            </w:pPr>
            <w:r>
              <w:rPr>
                <w:lang w:eastAsia="en-GB"/>
              </w:rPr>
              <w:t xml:space="preserve">                                         </w:t>
            </w:r>
            <w:proofErr w:type="spellStart"/>
            <w:r>
              <w:rPr>
                <w:lang w:eastAsia="en-GB"/>
              </w:rPr>
              <w:t>locationMeasurementsPreferred</w:t>
            </w:r>
            <w:proofErr w:type="spellEnd"/>
            <w:r>
              <w:rPr>
                <w:lang w:eastAsia="en-GB"/>
              </w:rPr>
              <w:t xml:space="preserve">, </w:t>
            </w:r>
            <w:proofErr w:type="spellStart"/>
            <w:r>
              <w:rPr>
                <w:lang w:eastAsia="en-GB"/>
              </w:rPr>
              <w:t>rangeEstimateRequired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p>
          <w:p w14:paraId="20B5E081" w14:textId="77777777" w:rsidR="00F63FAC" w:rsidRDefault="004B63CE">
            <w:pPr>
              <w:pStyle w:val="PL"/>
              <w:shd w:val="clear" w:color="auto" w:fill="E6E6E6"/>
              <w:rPr>
                <w:lang w:eastAsia="en-GB"/>
              </w:rPr>
            </w:pPr>
            <w:r>
              <w:rPr>
                <w:lang w:eastAsia="en-GB"/>
              </w:rPr>
              <w:t xml:space="preserve">                                         </w:t>
            </w:r>
            <w:proofErr w:type="spellStart"/>
            <w:r>
              <w:rPr>
                <w:lang w:eastAsia="en-GB"/>
              </w:rPr>
              <w:t>rangeMeasurementsPreferred</w:t>
            </w:r>
            <w:proofErr w:type="spellEnd"/>
            <w:r>
              <w:rPr>
                <w:lang w:eastAsia="en-GB"/>
              </w:rPr>
              <w:t xml:space="preserve">, </w:t>
            </w:r>
            <w:proofErr w:type="spellStart"/>
            <w:r>
              <w:rPr>
                <w:lang w:eastAsia="en-GB"/>
              </w:rPr>
              <w:t>directionEstimateRequired</w:t>
            </w:r>
            <w:proofErr w:type="spellEnd"/>
            <w:r>
              <w:rPr>
                <w:lang w:eastAsia="en-GB"/>
              </w:rPr>
              <w:t xml:space="preserve">, </w:t>
            </w:r>
            <w:proofErr w:type="spellStart"/>
            <w:r>
              <w:rPr>
                <w:lang w:eastAsia="en-GB"/>
              </w:rPr>
              <w:t>directionMeasurementsRequired</w:t>
            </w:r>
            <w:proofErr w:type="spellEnd"/>
            <w:r>
              <w:rPr>
                <w:lang w:eastAsia="en-GB"/>
              </w:rPr>
              <w:t xml:space="preserve">, </w:t>
            </w:r>
          </w:p>
          <w:p w14:paraId="7C728961" w14:textId="77777777" w:rsidR="00F63FAC" w:rsidRDefault="004B63CE">
            <w:pPr>
              <w:pStyle w:val="PL"/>
              <w:shd w:val="clear" w:color="auto" w:fill="E6E6E6"/>
              <w:rPr>
                <w:lang w:eastAsia="en-GB"/>
              </w:rPr>
            </w:pPr>
            <w:r>
              <w:rPr>
                <w:lang w:eastAsia="en-GB"/>
              </w:rPr>
              <w:t xml:space="preserve">                                         </w:t>
            </w:r>
            <w:proofErr w:type="spellStart"/>
            <w:r>
              <w:rPr>
                <w:lang w:eastAsia="en-GB"/>
              </w:rPr>
              <w:t>directionEstimatePreferred</w:t>
            </w:r>
            <w:proofErr w:type="spellEnd"/>
            <w:r>
              <w:rPr>
                <w:lang w:eastAsia="en-GB"/>
              </w:rPr>
              <w:t xml:space="preserve">, </w:t>
            </w:r>
            <w:proofErr w:type="spellStart"/>
            <w:r>
              <w:rPr>
                <w:lang w:eastAsia="en-GB"/>
              </w:rPr>
              <w:t>directionMeasurementsPreferred</w:t>
            </w:r>
            <w:proofErr w:type="spellEnd"/>
            <w:r>
              <w:rPr>
                <w:lang w:eastAsia="en-GB"/>
              </w:rPr>
              <w:t xml:space="preserve">, </w:t>
            </w:r>
            <w:proofErr w:type="spellStart"/>
            <w:r>
              <w:rPr>
                <w:lang w:eastAsia="en-GB"/>
              </w:rPr>
              <w:t>rangeDirectionEstimateRequired</w:t>
            </w:r>
            <w:proofErr w:type="spellEnd"/>
            <w:r>
              <w:rPr>
                <w:lang w:eastAsia="en-GB"/>
              </w:rPr>
              <w:t xml:space="preserve">, </w:t>
            </w:r>
          </w:p>
          <w:p w14:paraId="510D4A3E" w14:textId="77777777" w:rsidR="00F63FAC" w:rsidRDefault="004B63CE">
            <w:pPr>
              <w:pStyle w:val="PL"/>
              <w:shd w:val="clear" w:color="auto" w:fill="E6E6E6"/>
              <w:rPr>
                <w:lang w:eastAsia="en-GB"/>
              </w:rPr>
            </w:pPr>
            <w:r>
              <w:rPr>
                <w:lang w:eastAsia="en-GB"/>
              </w:rPr>
              <w:t xml:space="preserve">                                         </w:t>
            </w:r>
            <w:proofErr w:type="spellStart"/>
            <w:r>
              <w:rPr>
                <w:lang w:eastAsia="en-GB"/>
              </w:rPr>
              <w:t>rangeDirectionMeasurementsRequired</w:t>
            </w:r>
            <w:proofErr w:type="spellEnd"/>
            <w:r>
              <w:rPr>
                <w:lang w:eastAsia="en-GB"/>
              </w:rPr>
              <w:t xml:space="preserve">, </w:t>
            </w:r>
            <w:proofErr w:type="spellStart"/>
            <w:r>
              <w:rPr>
                <w:lang w:eastAsia="en-GB"/>
              </w:rPr>
              <w:t>rangeDirectionEstimatePreferred</w:t>
            </w:r>
            <w:proofErr w:type="spellEnd"/>
            <w:r>
              <w:rPr>
                <w:lang w:eastAsia="en-GB"/>
              </w:rPr>
              <w:t xml:space="preserve">, </w:t>
            </w:r>
            <w:proofErr w:type="spellStart"/>
            <w:r>
              <w:rPr>
                <w:lang w:eastAsia="en-GB"/>
              </w:rPr>
              <w:t>rangeDirectionMeasurementsPreferred</w:t>
            </w:r>
            <w:proofErr w:type="spellEnd"/>
            <w:r>
              <w:rPr>
                <w:lang w:eastAsia="en-GB"/>
              </w:rPr>
              <w:t xml:space="preserve">, </w:t>
            </w:r>
          </w:p>
          <w:p w14:paraId="05E61E0B"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relativeLocationEstimateRequired</w:t>
            </w:r>
            <w:proofErr w:type="spellEnd"/>
            <w:r>
              <w:rPr>
                <w:lang w:eastAsia="en-GB"/>
              </w:rPr>
              <w:t xml:space="preserve">, </w:t>
            </w:r>
            <w:proofErr w:type="spellStart"/>
            <w:r>
              <w:rPr>
                <w:lang w:eastAsia="en-GB"/>
              </w:rPr>
              <w:t>relativeLocationMeasurementsRequired</w:t>
            </w:r>
            <w:proofErr w:type="spellEnd"/>
            <w:r>
              <w:rPr>
                <w:lang w:eastAsia="en-GB"/>
              </w:rPr>
              <w:t xml:space="preserve">, </w:t>
            </w:r>
            <w:proofErr w:type="spellStart"/>
            <w:r>
              <w:rPr>
                <w:lang w:eastAsia="en-GB"/>
              </w:rPr>
              <w:t>relativeLocationEstimatePreferred</w:t>
            </w:r>
            <w:proofErr w:type="spellEnd"/>
            <w:r>
              <w:rPr>
                <w:lang w:eastAsia="en-GB"/>
              </w:rPr>
              <w:t xml:space="preserve">, </w:t>
            </w:r>
          </w:p>
          <w:p w14:paraId="681B4697"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relativeLocationMeasurementsPreferred</w:t>
            </w:r>
            <w:proofErr w:type="spellEnd"/>
            <w:r>
              <w:rPr>
                <w:lang w:eastAsia="en-GB"/>
              </w:rPr>
              <w:t xml:space="preserve">,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What is the difference between </w:t>
            </w:r>
            <w:proofErr w:type="spellStart"/>
            <w:r>
              <w:rPr>
                <w:rFonts w:ascii="Times New Roman" w:hAnsi="Times New Roman" w:cs="Times New Roman"/>
                <w:sz w:val="20"/>
                <w:szCs w:val="20"/>
                <w:lang w:val="en-GB" w:eastAsia="zh-CN"/>
              </w:rPr>
              <w:t>locationMeasurement</w:t>
            </w:r>
            <w:proofErr w:type="spellEnd"/>
            <w:r>
              <w:rPr>
                <w:rFonts w:ascii="Times New Roman" w:hAnsi="Times New Roman" w:cs="Times New Roman"/>
                <w:sz w:val="20"/>
                <w:szCs w:val="20"/>
                <w:lang w:val="en-GB" w:eastAsia="zh-CN"/>
              </w:rPr>
              <w:t xml:space="preserve">/estimate, </w:t>
            </w:r>
            <w:proofErr w:type="spellStart"/>
            <w:r>
              <w:rPr>
                <w:rFonts w:ascii="Times New Roman" w:hAnsi="Times New Roman" w:cs="Times New Roman"/>
                <w:sz w:val="20"/>
                <w:szCs w:val="20"/>
                <w:lang w:val="en-GB" w:eastAsia="zh-CN"/>
              </w:rPr>
              <w:t>rangeMeasurmen</w:t>
            </w:r>
            <w:proofErr w:type="spellEnd"/>
            <w:r>
              <w:rPr>
                <w:rFonts w:ascii="Times New Roman" w:hAnsi="Times New Roman" w:cs="Times New Roman"/>
                <w:sz w:val="20"/>
                <w:szCs w:val="20"/>
                <w:lang w:val="en-GB" w:eastAsia="zh-CN"/>
              </w:rPr>
              <w:t>/</w:t>
            </w:r>
            <w:proofErr w:type="spellStart"/>
            <w:r>
              <w:rPr>
                <w:rFonts w:ascii="Times New Roman" w:hAnsi="Times New Roman" w:cs="Times New Roman"/>
                <w:sz w:val="20"/>
                <w:szCs w:val="20"/>
                <w:lang w:val="en-GB" w:eastAsia="zh-CN"/>
              </w:rPr>
              <w:t>estiamte</w:t>
            </w:r>
            <w:proofErr w:type="spellEnd"/>
            <w:r>
              <w:rPr>
                <w:rFonts w:ascii="Times New Roman" w:hAnsi="Times New Roman" w:cs="Times New Roman"/>
                <w:sz w:val="20"/>
                <w:szCs w:val="20"/>
                <w:lang w:val="en-GB" w:eastAsia="zh-CN"/>
              </w:rPr>
              <w:t xml:space="preserve"> and </w:t>
            </w:r>
            <w:proofErr w:type="spellStart"/>
            <w:r>
              <w:rPr>
                <w:rFonts w:ascii="Times New Roman" w:hAnsi="Times New Roman" w:cs="Times New Roman"/>
                <w:sz w:val="20"/>
                <w:szCs w:val="20"/>
                <w:lang w:val="en-GB" w:eastAsia="zh-CN"/>
              </w:rPr>
              <w:t>relativeLocationMeasurmenet</w:t>
            </w:r>
            <w:proofErr w:type="spellEnd"/>
            <w:r>
              <w:rPr>
                <w:rFonts w:ascii="Times New Roman" w:hAnsi="Times New Roman" w:cs="Times New Roman"/>
                <w:sz w:val="20"/>
                <w:szCs w:val="20"/>
                <w:lang w:val="en-GB" w:eastAsia="zh-CN"/>
              </w:rPr>
              <w: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We did not agree them together. For instance, we agreed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 xml:space="preserve">Add </w:t>
            </w:r>
            <w:proofErr w:type="spellStart"/>
            <w:r>
              <w:t>relativeLocation</w:t>
            </w:r>
            <w:proofErr w:type="spellEnd"/>
            <w:r>
              <w:t xml:space="preserve">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 xml:space="preserve">In </w:t>
            </w:r>
            <w:proofErr w:type="spellStart"/>
            <w:r>
              <w:t>LocationInformationType</w:t>
            </w:r>
            <w:proofErr w:type="spellEnd"/>
            <w:r>
              <w:t xml:space="preserve"> , add </w:t>
            </w:r>
            <w:proofErr w:type="spellStart"/>
            <w:r>
              <w:t>relativeLocationEstimateRequired</w:t>
            </w:r>
            <w:proofErr w:type="spellEnd"/>
            <w:r>
              <w:t xml:space="preserve">, </w:t>
            </w:r>
            <w:proofErr w:type="spellStart"/>
            <w:r>
              <w:t>relativeLocationMeasurementsRequired</w:t>
            </w:r>
            <w:proofErr w:type="spellEnd"/>
            <w:r>
              <w:t xml:space="preserve">, </w:t>
            </w:r>
            <w:proofErr w:type="spellStart"/>
            <w:r>
              <w:t>relativeLocationEstimatePreferred</w:t>
            </w:r>
            <w:proofErr w:type="spellEnd"/>
            <w:r>
              <w:t xml:space="preserve">, </w:t>
            </w:r>
            <w:proofErr w:type="spellStart"/>
            <w:r>
              <w:t>relativeLocationMeasurementsPreferred</w:t>
            </w:r>
            <w:proofErr w:type="spellEnd"/>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proofErr w:type="spellStart"/>
            <w:r>
              <w:rPr>
                <w:lang w:eastAsia="en-GB"/>
              </w:rPr>
              <w:t>CommonIEsProvideLocationInformation</w:t>
            </w:r>
            <w:proofErr w:type="spellEnd"/>
            <w:r>
              <w:rPr>
                <w:lang w:eastAsia="en-GB"/>
              </w:rPr>
              <w:t xml:space="preserve"> ::= SEQUENCE {</w:t>
            </w:r>
          </w:p>
          <w:p w14:paraId="1C7E9AC0" w14:textId="77777777" w:rsidR="00F63FAC" w:rsidRDefault="004B63CE">
            <w:pPr>
              <w:pStyle w:val="PL"/>
              <w:shd w:val="clear" w:color="auto" w:fill="E6E6E6"/>
              <w:rPr>
                <w:lang w:eastAsia="en-GB"/>
              </w:rPr>
            </w:pPr>
            <w:r>
              <w:rPr>
                <w:lang w:eastAsia="en-GB"/>
              </w:rPr>
              <w:t xml:space="preserve">    </w:t>
            </w:r>
            <w:proofErr w:type="spellStart"/>
            <w:r>
              <w:rPr>
                <w:lang w:eastAsia="en-GB"/>
              </w:rPr>
              <w:t>locationEstimate</w:t>
            </w:r>
            <w:proofErr w:type="spellEnd"/>
            <w:r>
              <w:rPr>
                <w:lang w:eastAsia="en-GB"/>
              </w:rPr>
              <w:t xml:space="preserve">                        </w:t>
            </w:r>
            <w:proofErr w:type="spellStart"/>
            <w:r>
              <w:rPr>
                <w:lang w:eastAsia="en-GB"/>
              </w:rPr>
              <w:t>LocationCoordinates</w:t>
            </w:r>
            <w:proofErr w:type="spellEnd"/>
            <w:r>
              <w:rPr>
                <w:lang w:eastAsia="en-GB"/>
              </w:rPr>
              <w:t xml:space="preserve">            OPTIONAL, -- </w:t>
            </w:r>
            <w:proofErr w:type="spellStart"/>
            <w:r>
              <w:rPr>
                <w:lang w:eastAsia="en-GB"/>
              </w:rPr>
              <w:t>locationTargetUe-sl-pos</w:t>
            </w:r>
            <w:proofErr w:type="spellEnd"/>
          </w:p>
          <w:p w14:paraId="40038B85" w14:textId="77777777" w:rsidR="00F63FAC" w:rsidRDefault="004B63CE">
            <w:pPr>
              <w:pStyle w:val="PL"/>
              <w:shd w:val="clear" w:color="auto" w:fill="E6E6E6"/>
              <w:rPr>
                <w:lang w:eastAsia="en-GB"/>
              </w:rPr>
            </w:pPr>
            <w:r>
              <w:rPr>
                <w:lang w:eastAsia="en-GB"/>
              </w:rPr>
              <w:t xml:space="preserve">    </w:t>
            </w:r>
            <w:proofErr w:type="spellStart"/>
            <w:r>
              <w:rPr>
                <w:lang w:eastAsia="en-GB"/>
              </w:rPr>
              <w:t>rangeAndOrDirection</w:t>
            </w:r>
            <w:proofErr w:type="spellEnd"/>
            <w:r>
              <w:rPr>
                <w:lang w:eastAsia="en-GB"/>
              </w:rPr>
              <w:t xml:space="preserve">                     </w:t>
            </w:r>
            <w:proofErr w:type="spellStart"/>
            <w:r>
              <w:rPr>
                <w:lang w:eastAsia="en-GB"/>
              </w:rPr>
              <w:t>RangeAndOrDirection</w:t>
            </w:r>
            <w:proofErr w:type="spellEnd"/>
            <w:r>
              <w:rPr>
                <w:lang w:eastAsia="en-GB"/>
              </w:rPr>
              <w:t xml:space="preserve">            OPTIONAL,</w:t>
            </w:r>
          </w:p>
          <w:p w14:paraId="630C4A00" w14:textId="77777777" w:rsidR="00F63FAC" w:rsidRDefault="004B63CE">
            <w:pPr>
              <w:pStyle w:val="PL"/>
              <w:shd w:val="clear" w:color="auto" w:fill="E6E6E6"/>
              <w:rPr>
                <w:lang w:eastAsia="en-GB"/>
              </w:rPr>
            </w:pPr>
            <w:r>
              <w:rPr>
                <w:lang w:eastAsia="en-GB"/>
              </w:rPr>
              <w:t xml:space="preserve">    </w:t>
            </w:r>
            <w:proofErr w:type="spellStart"/>
            <w:r>
              <w:rPr>
                <w:lang w:eastAsia="en-GB"/>
              </w:rPr>
              <w:t>velocityEstimate</w:t>
            </w:r>
            <w:proofErr w:type="spellEnd"/>
            <w:r>
              <w:rPr>
                <w:lang w:eastAsia="en-GB"/>
              </w:rPr>
              <w:t xml:space="preserve">                        Velocity                       OPTIONAL,</w:t>
            </w:r>
          </w:p>
          <w:p w14:paraId="697FD649"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w:t>
            </w:r>
            <w:proofErr w:type="spellEnd"/>
            <w:r>
              <w:rPr>
                <w:lang w:eastAsia="en-GB"/>
              </w:rPr>
              <w:t xml:space="preserve">                </w:t>
            </w:r>
            <w:proofErr w:type="spellStart"/>
            <w:r>
              <w:rPr>
                <w:lang w:eastAsia="en-GB"/>
              </w:rPr>
              <w:t>RelativeLocationCoordinates</w:t>
            </w:r>
            <w:proofErr w:type="spellEnd"/>
            <w:r>
              <w:rPr>
                <w:lang w:eastAsia="en-GB"/>
              </w:rPr>
              <w:t xml:space="preserve">    OPTIONAL,</w:t>
            </w:r>
          </w:p>
          <w:p w14:paraId="684CAB20" w14:textId="77777777" w:rsidR="00F63FAC" w:rsidRDefault="004B63CE">
            <w:pPr>
              <w:pStyle w:val="PL"/>
              <w:shd w:val="clear" w:color="auto" w:fill="E6E6E6"/>
              <w:rPr>
                <w:lang w:eastAsia="en-GB"/>
              </w:rPr>
            </w:pPr>
            <w:r>
              <w:rPr>
                <w:lang w:eastAsia="en-GB"/>
              </w:rPr>
              <w:t xml:space="preserve">    </w:t>
            </w:r>
            <w:proofErr w:type="spellStart"/>
            <w:r>
              <w:rPr>
                <w:lang w:eastAsia="en-GB"/>
              </w:rPr>
              <w:t>locationError</w:t>
            </w:r>
            <w:proofErr w:type="spellEnd"/>
            <w:r>
              <w:rPr>
                <w:lang w:eastAsia="en-GB"/>
              </w:rPr>
              <w:t xml:space="preserve">                           </w:t>
            </w:r>
            <w:proofErr w:type="spellStart"/>
            <w:r>
              <w:rPr>
                <w:lang w:eastAsia="en-GB"/>
              </w:rPr>
              <w:t>LocationError</w:t>
            </w:r>
            <w:proofErr w:type="spellEnd"/>
            <w:r>
              <w:rPr>
                <w:lang w:eastAsia="en-GB"/>
              </w:rPr>
              <w:t xml:space="preserve">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proofErr w:type="spellStart"/>
            <w:r>
              <w:rPr>
                <w:lang w:eastAsia="en-GB"/>
              </w:rPr>
              <w:t>LocationCoordinates</w:t>
            </w:r>
            <w:bookmarkEnd w:id="120"/>
            <w:proofErr w:type="spellEnd"/>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t>
            </w:r>
            <w:proofErr w:type="spellEnd"/>
            <w:r>
              <w:rPr>
                <w:lang w:eastAsia="en-GB"/>
              </w:rPr>
              <w:t xml:space="preserve">                                      </w:t>
            </w:r>
            <w:proofErr w:type="spellStart"/>
            <w:r>
              <w:rPr>
                <w:lang w:eastAsia="en-GB"/>
              </w:rPr>
              <w:t>EllipsoidPoint</w:t>
            </w:r>
            <w:proofErr w:type="spellEnd"/>
            <w:r>
              <w:rPr>
                <w:lang w:eastAsia="en-GB"/>
              </w:rPr>
              <w:t>,</w:t>
            </w:r>
          </w:p>
          <w:p w14:paraId="643B06C3"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ellipsoidPointWithUncertaintyCircle</w:t>
            </w:r>
            <w:proofErr w:type="spellEnd"/>
            <w:r>
              <w:rPr>
                <w:lang w:eastAsia="en-GB"/>
              </w:rPr>
              <w:t xml:space="preserve">                 </w:t>
            </w:r>
            <w:proofErr w:type="spellStart"/>
            <w:r>
              <w:rPr>
                <w:lang w:eastAsia="en-GB"/>
              </w:rPr>
              <w:t>EllipsoidPointWithUncertaintyCircle</w:t>
            </w:r>
            <w:proofErr w:type="spellEnd"/>
            <w:r>
              <w:rPr>
                <w:lang w:eastAsia="en-GB"/>
              </w:rPr>
              <w:t>,</w:t>
            </w:r>
          </w:p>
          <w:p w14:paraId="477F610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p>
          <w:p w14:paraId="7CBAED03" w14:textId="77777777" w:rsidR="00F63FAC" w:rsidRDefault="004B63CE">
            <w:pPr>
              <w:pStyle w:val="PL"/>
              <w:shd w:val="clear" w:color="auto" w:fill="E6E6E6"/>
              <w:rPr>
                <w:lang w:eastAsia="en-GB"/>
              </w:rPr>
            </w:pPr>
            <w:r>
              <w:rPr>
                <w:lang w:eastAsia="en-GB"/>
              </w:rPr>
              <w:t xml:space="preserve">    polygon                                             </w:t>
            </w:r>
            <w:proofErr w:type="spellStart"/>
            <w:r>
              <w:rPr>
                <w:lang w:eastAsia="en-GB"/>
              </w:rPr>
              <w:t>Polygon</w:t>
            </w:r>
            <w:proofErr w:type="spellEnd"/>
            <w:r>
              <w:rPr>
                <w:lang w:eastAsia="en-GB"/>
              </w:rPr>
              <w:t>,</w:t>
            </w:r>
          </w:p>
          <w:p w14:paraId="2A237C42"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p>
          <w:p w14:paraId="2E62C6A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p>
          <w:p w14:paraId="1E6C6E08" w14:textId="77777777" w:rsidR="00F63FAC" w:rsidRDefault="004B63CE">
            <w:pPr>
              <w:pStyle w:val="PL"/>
              <w:shd w:val="clear" w:color="auto" w:fill="E6E6E6"/>
              <w:rPr>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proofErr w:type="spellStart"/>
            <w:r>
              <w:rPr>
                <w:lang w:eastAsia="en-GB"/>
              </w:rPr>
              <w:t>RelativeLocationCoordinates</w:t>
            </w:r>
            <w:proofErr w:type="spellEnd"/>
            <w:r>
              <w:rPr>
                <w:lang w:eastAsia="en-GB"/>
              </w:rPr>
              <w:t xml:space="preserve">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w:t>
            </w:r>
            <w:proofErr w:type="spellStart"/>
            <w:r>
              <w:rPr>
                <w:lang w:eastAsia="en-GB"/>
              </w:rPr>
              <w:t>Relative2D-LocationWithUncertaintyEllipse</w:t>
            </w:r>
            <w:proofErr w:type="spellEnd"/>
            <w:r>
              <w:rPr>
                <w:lang w:eastAsia="en-GB"/>
              </w:rPr>
              <w:t>,</w:t>
            </w:r>
          </w:p>
          <w:p w14:paraId="2BA0072C" w14:textId="77777777" w:rsidR="00F63FAC" w:rsidRDefault="004B63CE">
            <w:pPr>
              <w:pStyle w:val="PL"/>
              <w:shd w:val="clear" w:color="auto" w:fill="E6E6E6"/>
              <w:rPr>
                <w:lang w:eastAsia="en-GB"/>
              </w:rPr>
            </w:pPr>
            <w:r>
              <w:rPr>
                <w:lang w:eastAsia="en-GB"/>
              </w:rPr>
              <w:t xml:space="preserve">    relative3D-LocationWithUncertaintyEllipsoid                                    </w:t>
            </w:r>
            <w:proofErr w:type="spellStart"/>
            <w:r>
              <w:rPr>
                <w:lang w:eastAsia="en-GB"/>
              </w:rPr>
              <w:t>Relative3D-LocationWithUncertaintyEllipsoid</w:t>
            </w:r>
            <w:proofErr w:type="spellEnd"/>
            <w:r>
              <w:rPr>
                <w:lang w:eastAsia="en-GB"/>
              </w:rPr>
              <w:t>,</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lastRenderedPageBreak/>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uncertaintySemiMajor</w:t>
            </w:r>
            <w:proofErr w:type="spellEnd"/>
            <w:r>
              <w:rPr>
                <w:lang w:eastAsia="en-GB"/>
              </w:rPr>
              <w:t xml:space="preserve">                     INTEGER (0..127),</w:t>
            </w:r>
          </w:p>
          <w:p w14:paraId="3A40F868"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uncertaintySemiMinor</w:t>
            </w:r>
            <w:proofErr w:type="spellEnd"/>
            <w:r>
              <w:rPr>
                <w:lang w:eastAsia="en-GB"/>
              </w:rPr>
              <w:t xml:space="preserve">                     INTEGER (0..127),</w:t>
            </w:r>
          </w:p>
          <w:p w14:paraId="698690AF" w14:textId="77777777" w:rsidR="00F63FAC" w:rsidRDefault="004B63CE">
            <w:pPr>
              <w:pStyle w:val="PL"/>
              <w:shd w:val="clear" w:color="auto" w:fill="E6E6E6"/>
              <w:rPr>
                <w:lang w:eastAsia="en-GB"/>
              </w:rPr>
            </w:pPr>
            <w:r>
              <w:rPr>
                <w:lang w:eastAsia="en-GB"/>
              </w:rPr>
              <w:t xml:space="preserve">    </w:t>
            </w:r>
            <w:proofErr w:type="spellStart"/>
            <w:r>
              <w:rPr>
                <w:lang w:eastAsia="en-GB"/>
              </w:rPr>
              <w:t>orientationMajorAxis</w:t>
            </w:r>
            <w:proofErr w:type="spellEnd"/>
            <w:r>
              <w:rPr>
                <w:lang w:eastAsia="en-GB"/>
              </w:rPr>
              <w:t xml:space="preserve">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uncertaintySemiMajor</w:t>
            </w:r>
            <w:proofErr w:type="spellEnd"/>
            <w:r>
              <w:rPr>
                <w:highlight w:val="green"/>
                <w:lang w:eastAsia="en-GB"/>
              </w:rPr>
              <w:t xml:space="preserve">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uncertaintySemiMinor</w:t>
            </w:r>
            <w:proofErr w:type="spellEnd"/>
            <w:r>
              <w:rPr>
                <w:highlight w:val="green"/>
                <w:lang w:eastAsia="en-GB"/>
              </w:rPr>
              <w:t xml:space="preserve">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orientationMajorAxis</w:t>
            </w:r>
            <w:proofErr w:type="spellEnd"/>
            <w:r>
              <w:rPr>
                <w:highlight w:val="green"/>
                <w:lang w:eastAsia="en-GB"/>
              </w:rPr>
              <w:t xml:space="preserve">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uncertaintyAltitude</w:t>
            </w:r>
            <w:proofErr w:type="spellEnd"/>
            <w:r>
              <w:rPr>
                <w:highlight w:val="green"/>
                <w:lang w:eastAsia="en-GB"/>
              </w:rPr>
              <w:t xml:space="preserv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w:t>
            </w:r>
            <w:proofErr w:type="spellStart"/>
            <w:r>
              <w:rPr>
                <w:lang w:eastAsia="en-GB"/>
              </w:rPr>
              <w:t>TxInfo</w:t>
            </w:r>
            <w:proofErr w:type="spellEnd"/>
            <w:r>
              <w:rPr>
                <w:lang w:eastAsia="en-GB"/>
              </w:rPr>
              <w:t xml:space="preserve"> ::=                 SEQUENCE {</w:t>
            </w:r>
          </w:p>
          <w:p w14:paraId="370CDC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(1..8)                                 OPTIONAL,</w:t>
            </w:r>
          </w:p>
          <w:p w14:paraId="0377AA2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(0..1023)                              OPTIONAL,</w:t>
            </w:r>
          </w:p>
          <w:p w14:paraId="20C697F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-PRS-BW                         INTEGER (10..275)                              OPTIONAL</w:t>
            </w:r>
          </w:p>
          <w:p w14:paraId="7DBFDE3A" w14:textId="77777777" w:rsidR="00F63FAC" w:rsidRDefault="004B63CE">
            <w:pPr>
              <w:pStyle w:val="PL"/>
              <w:shd w:val="clear" w:color="auto" w:fill="E6E6E6"/>
              <w:rPr>
                <w:lang w:eastAsia="en-GB"/>
              </w:rPr>
            </w:pPr>
            <w:r>
              <w:rPr>
                <w:lang w:eastAsia="en-GB"/>
              </w:rPr>
              <w:lastRenderedPageBreak/>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w:t>
            </w:r>
            <w:proofErr w:type="spellStart"/>
            <w:r>
              <w:rPr>
                <w:rFonts w:ascii="Times New Roman" w:hAnsi="Times New Roman" w:cs="Times New Roman"/>
                <w:sz w:val="20"/>
                <w:szCs w:val="20"/>
                <w:lang w:val="en-GB" w:eastAsia="ja-JP"/>
              </w:rPr>
              <w:t>DelayBudget</w:t>
            </w:r>
            <w:proofErr w:type="spellEnd"/>
            <w:r>
              <w:rPr>
                <w:rFonts w:ascii="Times New Roman" w:hAnsi="Times New Roman" w:cs="Times New Roman"/>
                <w:sz w:val="20"/>
                <w:szCs w:val="20"/>
                <w:lang w:val="en-GB" w:eastAsia="ja-JP"/>
              </w:rPr>
              <w: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If we put it as QoS, i.e. contained in </w:t>
            </w:r>
            <w:proofErr w:type="spellStart"/>
            <w:r>
              <w:rPr>
                <w:rFonts w:ascii="Times New Roman" w:hAnsi="Times New Roman" w:cs="Times New Roman"/>
                <w:sz w:val="20"/>
                <w:szCs w:val="20"/>
                <w:lang w:val="en-GB" w:eastAsia="ja-JP"/>
              </w:rPr>
              <w:t>CommonIEsRequestLocationInformation</w:t>
            </w:r>
            <w:proofErr w:type="spellEnd"/>
            <w:r>
              <w:rPr>
                <w:rFonts w:ascii="Times New Roman" w:hAnsi="Times New Roman" w:cs="Times New Roman"/>
                <w:sz w:val="20"/>
                <w:szCs w:val="20"/>
                <w:lang w:val="en-GB" w:eastAsia="ja-JP"/>
              </w:rPr>
              <w:t xml:space="preserve">, that means server shall send </w:t>
            </w:r>
            <w:proofErr w:type="spellStart"/>
            <w:r>
              <w:rPr>
                <w:rFonts w:ascii="Times New Roman" w:hAnsi="Times New Roman" w:cs="Times New Roman"/>
                <w:sz w:val="20"/>
                <w:szCs w:val="20"/>
                <w:lang w:val="en-GB" w:eastAsia="ja-JP"/>
              </w:rPr>
              <w:t>RequestLocationInformation</w:t>
            </w:r>
            <w:proofErr w:type="spellEnd"/>
            <w:r>
              <w:rPr>
                <w:rFonts w:ascii="Times New Roman" w:hAnsi="Times New Roman" w:cs="Times New Roman"/>
                <w:sz w:val="20"/>
                <w:szCs w:val="20"/>
                <w:lang w:val="en-GB" w:eastAsia="ja-JP"/>
              </w:rPr>
              <w:t xml:space="preserve">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w:t>
            </w:r>
            <w:proofErr w:type="spellStart"/>
            <w:r w:rsidR="00096655">
              <w:rPr>
                <w:rFonts w:ascii="Times New Roman" w:hAnsi="Times New Roman" w:cs="Times New Roman"/>
                <w:sz w:val="20"/>
                <w:szCs w:val="20"/>
                <w:lang w:val="en-GB" w:eastAsia="zh-CN"/>
              </w:rPr>
              <w:t>gNB</w:t>
            </w:r>
            <w:proofErr w:type="spellEnd"/>
            <w:r w:rsidR="00096655">
              <w:rPr>
                <w:rFonts w:ascii="Times New Roman" w:hAnsi="Times New Roman" w:cs="Times New Roman"/>
                <w:sz w:val="20"/>
                <w:szCs w:val="20"/>
                <w:lang w:val="en-GB" w:eastAsia="zh-CN"/>
              </w:rPr>
              <w:t xml:space="preserve">.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 am saying is that the Tx Info only 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 xml:space="preserve">RAN2 will not specify anything in this release for SL-PRS bandwidth indication from LMF to </w:t>
            </w:r>
            <w:proofErr w:type="spellStart"/>
            <w:r>
              <w:t>gNB</w:t>
            </w:r>
            <w:proofErr w:type="spellEnd"/>
            <w:r>
              <w:t>.</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proofErr w:type="spellStart"/>
            <w:r>
              <w:rPr>
                <w:lang w:eastAsia="en-GB"/>
              </w:rPr>
              <w:t>sameSL</w:t>
            </w:r>
            <w:proofErr w:type="spellEnd"/>
            <w:r>
              <w:rPr>
                <w:lang w:eastAsia="en-GB"/>
              </w:rPr>
              <w:t>-PRS-</w:t>
            </w:r>
            <w:proofErr w:type="spellStart"/>
            <w:r>
              <w:rPr>
                <w:lang w:eastAsia="en-GB"/>
              </w:rPr>
              <w:t>TxAndDiffSL</w:t>
            </w:r>
            <w:proofErr w:type="spellEnd"/>
            <w:r>
              <w:rPr>
                <w:lang w:eastAsia="en-GB"/>
              </w:rPr>
              <w:t>-PRS-Rx  SEQUENCE (SIZE (2..4)) OF SL-PRS-</w:t>
            </w:r>
            <w:proofErr w:type="spellStart"/>
            <w:r>
              <w:rPr>
                <w:lang w:eastAsia="en-GB"/>
              </w:rPr>
              <w:t>RxTxTimeDiffResult</w:t>
            </w:r>
            <w:proofErr w:type="spellEnd"/>
            <w:r>
              <w:rPr>
                <w:lang w:eastAsia="en-GB"/>
              </w:rPr>
              <w:t xml:space="preserve">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proofErr w:type="spellStart"/>
            <w:r>
              <w:rPr>
                <w:rFonts w:ascii="Courier New" w:hAnsi="Courier New" w:cs="Times New Roman"/>
                <w:sz w:val="16"/>
                <w:szCs w:val="20"/>
                <w:lang w:val="en-GB" w:eastAsia="en-GB"/>
              </w:rPr>
              <w:t>sameSL</w:t>
            </w:r>
            <w:proofErr w:type="spellEnd"/>
            <w:r>
              <w:rPr>
                <w:rFonts w:ascii="Courier New" w:hAnsi="Courier New" w:cs="Times New Roman"/>
                <w:sz w:val="16"/>
                <w:szCs w:val="20"/>
                <w:lang w:val="en-GB" w:eastAsia="en-GB"/>
              </w:rPr>
              <w:t>-PRS-</w:t>
            </w:r>
            <w:proofErr w:type="spellStart"/>
            <w:r>
              <w:rPr>
                <w:rFonts w:ascii="Courier New" w:hAnsi="Courier New" w:cs="Times New Roman"/>
                <w:sz w:val="16"/>
                <w:szCs w:val="20"/>
                <w:lang w:val="en-GB" w:eastAsia="en-GB"/>
              </w:rPr>
              <w:t>TxAndDiffSL</w:t>
            </w:r>
            <w:proofErr w:type="spellEnd"/>
            <w:r>
              <w:rPr>
                <w:rFonts w:ascii="Courier New" w:hAnsi="Courier New" w:cs="Times New Roman"/>
                <w:sz w:val="16"/>
                <w:szCs w:val="20"/>
                <w:lang w:val="en-GB" w:eastAsia="en-GB"/>
              </w:rPr>
              <w:t>-PRS-Rx  SEQUENCE (SIZE (2..4)) OF SL-PRS-</w:t>
            </w:r>
            <w:proofErr w:type="spellStart"/>
            <w:r>
              <w:rPr>
                <w:rFonts w:ascii="Courier New" w:hAnsi="Courier New" w:cs="Times New Roman"/>
                <w:sz w:val="16"/>
                <w:szCs w:val="20"/>
                <w:lang w:val="en-GB" w:eastAsia="en-GB"/>
              </w:rPr>
              <w:t>RxTxTimeDiffResult</w:t>
            </w:r>
            <w:proofErr w:type="spellEnd"/>
            <w:r>
              <w:rPr>
                <w:rFonts w:ascii="Courier New" w:hAnsi="Courier New" w:cs="Times New Roman"/>
                <w:sz w:val="16"/>
                <w:szCs w:val="20"/>
                <w:lang w:val="en-GB" w:eastAsia="en-GB"/>
              </w:rPr>
              <w:t xml:space="preserve">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proofErr w:type="spellStart"/>
            <w:r>
              <w:rPr>
                <w:lang w:eastAsia="en-GB"/>
              </w:rPr>
              <w:t>CommonSL</w:t>
            </w:r>
            <w:proofErr w:type="spellEnd"/>
            <w:r>
              <w:rPr>
                <w:lang w:eastAsia="en-GB"/>
              </w:rPr>
              <w:t>-PRS-</w:t>
            </w:r>
            <w:proofErr w:type="spellStart"/>
            <w:r>
              <w:rPr>
                <w:lang w:eastAsia="en-GB"/>
              </w:rPr>
              <w:t>MethodsIEsRequestAssistanceData</w:t>
            </w:r>
            <w:proofErr w:type="spellEnd"/>
            <w:r>
              <w:rPr>
                <w:lang w:eastAsia="en-GB"/>
              </w:rPr>
              <w:t xml:space="preserve"> ::= SEQUENCE {</w:t>
            </w:r>
          </w:p>
          <w:p w14:paraId="6DD21F3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bookmarkEnd w:id="121"/>
          <w:p w14:paraId="3105305E"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BIT STRING {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w:t>
            </w:r>
            <w:proofErr w:type="spellStart"/>
            <w:r>
              <w:rPr>
                <w:lang w:eastAsia="en-GB"/>
              </w:rPr>
              <w:t>Req</w:t>
            </w:r>
            <w:proofErr w:type="spellEnd"/>
            <w:r>
              <w:rPr>
                <w:lang w:eastAsia="en-GB"/>
              </w:rPr>
              <w:t xml:space="preserve">    (0),</w:t>
            </w:r>
          </w:p>
          <w:p w14:paraId="2F1D4B7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sl</w:t>
            </w:r>
            <w:proofErr w:type="spellEnd"/>
            <w:r w:rsidRPr="00127451">
              <w:rPr>
                <w:highlight w:val="yellow"/>
                <w:lang w:eastAsia="en-GB"/>
              </w:rPr>
              <w:t>-PRS-</w:t>
            </w:r>
            <w:proofErr w:type="spellStart"/>
            <w:r w:rsidRPr="00127451">
              <w:rPr>
                <w:highlight w:val="yellow"/>
                <w:lang w:eastAsia="en-GB"/>
              </w:rPr>
              <w:t>ResourceID</w:t>
            </w:r>
            <w:proofErr w:type="spellEnd"/>
            <w:r w:rsidRPr="00127451">
              <w:rPr>
                <w:highlight w:val="yellow"/>
                <w:lang w:eastAsia="en-GB"/>
              </w:rPr>
              <w:t>-</w:t>
            </w:r>
            <w:proofErr w:type="spellStart"/>
            <w:r w:rsidRPr="00127451">
              <w:rPr>
                <w:highlight w:val="yellow"/>
                <w:lang w:eastAsia="en-GB"/>
              </w:rPr>
              <w:t>Req</w:t>
            </w:r>
            <w:proofErr w:type="spellEnd"/>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tx-TimeStampReq</w:t>
            </w:r>
            <w:proofErr w:type="spellEnd"/>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w:t>
            </w:r>
            <w:proofErr w:type="spellStart"/>
            <w:r>
              <w:rPr>
                <w:lang w:eastAsia="en-GB"/>
              </w:rPr>
              <w:t>anchorUE-LocationInfoReq</w:t>
            </w:r>
            <w:proofErr w:type="spellEnd"/>
            <w:r>
              <w:rPr>
                <w:lang w:eastAsia="en-GB"/>
              </w:rPr>
              <w:t xml:space="preserve"> (3),</w:t>
            </w:r>
          </w:p>
          <w:p w14:paraId="2696EBFC" w14:textId="77777777" w:rsidR="00F63FAC" w:rsidRDefault="004B63CE">
            <w:pPr>
              <w:pStyle w:val="PL"/>
              <w:shd w:val="clear" w:color="auto" w:fill="E6E6E6"/>
              <w:rPr>
                <w:lang w:eastAsia="en-GB"/>
              </w:rPr>
            </w:pPr>
            <w:r>
              <w:rPr>
                <w:lang w:eastAsia="en-GB"/>
              </w:rPr>
              <w:t xml:space="preserve">                                                                  </w:t>
            </w:r>
            <w:proofErr w:type="spellStart"/>
            <w:r>
              <w:rPr>
                <w:lang w:eastAsia="en-GB"/>
              </w:rPr>
              <w:t>arp-LocationInfoReq</w:t>
            </w:r>
            <w:proofErr w:type="spellEnd"/>
            <w:r>
              <w:rPr>
                <w:lang w:eastAsia="en-GB"/>
              </w:rPr>
              <w:t xml:space="preserve">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proofErr w:type="spellStart"/>
            <w:r>
              <w:rPr>
                <w:rFonts w:eastAsia="Malgun Gothic"/>
                <w:lang w:eastAsia="ko-KR"/>
              </w:rPr>
              <w:t>ResourceID</w:t>
            </w:r>
            <w:proofErr w:type="spellEnd"/>
            <w:r>
              <w:rPr>
                <w:rFonts w:eastAsia="Malgun Gothic"/>
                <w:lang w:eastAsia="ko-KR"/>
              </w:rPr>
              <w:t xml:space="preserve">, </w:t>
            </w:r>
            <w:proofErr w:type="spellStart"/>
            <w:r>
              <w:rPr>
                <w:rFonts w:eastAsia="Malgun Gothic"/>
                <w:lang w:eastAsia="ko-KR"/>
              </w:rPr>
              <w:t>TimeStamp</w:t>
            </w:r>
            <w:proofErr w:type="spellEnd"/>
            <w:r>
              <w:rPr>
                <w:rFonts w:eastAsia="Malgun Gothic"/>
                <w:lang w:eastAsia="ko-KR"/>
              </w:rPr>
              <w:t xml:space="preserve"> information is moved to </w:t>
            </w:r>
            <w:proofErr w:type="spellStart"/>
            <w:r>
              <w:rPr>
                <w:rFonts w:eastAsia="Malgun Gothic"/>
                <w:lang w:eastAsia="ko-KR"/>
              </w:rPr>
              <w:t>ProvideLocationInformation</w:t>
            </w:r>
            <w:proofErr w:type="spellEnd"/>
            <w:r>
              <w:rPr>
                <w:rFonts w:eastAsia="Malgun Gothic"/>
                <w:lang w:eastAsia="ko-KR"/>
              </w:rPr>
              <w:t xml:space="preserve">, the corresponding request bit (i.e., </w:t>
            </w:r>
            <w:proofErr w:type="spellStart"/>
            <w:r>
              <w:rPr>
                <w:lang w:eastAsia="en-GB"/>
              </w:rPr>
              <w:t>ResourceID</w:t>
            </w:r>
            <w:proofErr w:type="spellEnd"/>
            <w:r>
              <w:rPr>
                <w:lang w:eastAsia="en-GB"/>
              </w:rPr>
              <w:t xml:space="preserve">-Req, </w:t>
            </w:r>
            <w:proofErr w:type="spellStart"/>
            <w:r>
              <w:rPr>
                <w:lang w:eastAsia="en-GB"/>
              </w:rPr>
              <w:t>TimeStampReq</w:t>
            </w:r>
            <w:proofErr w:type="spellEnd"/>
            <w:r>
              <w:rPr>
                <w:lang w:eastAsia="en-GB"/>
              </w:rPr>
              <w:t>)</w:t>
            </w:r>
            <w:r>
              <w:rPr>
                <w:rFonts w:eastAsia="Malgun Gothic"/>
                <w:lang w:eastAsia="ko-KR"/>
              </w:rPr>
              <w:t xml:space="preserve"> in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lastRenderedPageBreak/>
              <w:t>ZTE006</w:t>
            </w:r>
          </w:p>
        </w:tc>
        <w:tc>
          <w:tcPr>
            <w:tcW w:w="7287" w:type="dxa"/>
          </w:tcPr>
          <w:p w14:paraId="612F54A3" w14:textId="77777777" w:rsidR="00F63FAC" w:rsidRDefault="004B63CE">
            <w:pPr>
              <w:pStyle w:val="PL"/>
              <w:shd w:val="clear" w:color="auto" w:fill="E6E6E6"/>
              <w:rPr>
                <w:lang w:eastAsia="en-GB"/>
              </w:rPr>
            </w:pPr>
            <w:r>
              <w:rPr>
                <w:lang w:eastAsia="en-GB"/>
              </w:rPr>
              <w:t>RTD-</w:t>
            </w:r>
            <w:proofErr w:type="spellStart"/>
            <w:r>
              <w:rPr>
                <w:lang w:eastAsia="en-GB"/>
              </w:rPr>
              <w:t>InfoListPerAnchorUE</w:t>
            </w:r>
            <w:proofErr w:type="spellEnd"/>
            <w:r>
              <w:rPr>
                <w:lang w:eastAsia="en-GB"/>
              </w:rPr>
              <w:t xml:space="preserve"> ::= SEQUENCE {</w:t>
            </w:r>
          </w:p>
          <w:p w14:paraId="6FCEE5F3"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589B54" w14:textId="77777777" w:rsidR="00F63FAC" w:rsidRDefault="004B63CE">
            <w:pPr>
              <w:pStyle w:val="PL"/>
              <w:shd w:val="clear" w:color="auto" w:fill="E6E6E6"/>
              <w:rPr>
                <w:rFonts w:eastAsia="SimSun"/>
                <w:lang w:val="en-US" w:eastAsia="zh-CN"/>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386B7B9D"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0E72065D"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r>
              <w:rPr>
                <w:lang w:eastAsia="en-GB"/>
              </w:rPr>
              <w:t>,</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-Info ::= SEQUENCE {</w:t>
            </w:r>
          </w:p>
          <w:p w14:paraId="4F6DB16B"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3E3C2A0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524B49F" w14:textId="77777777" w:rsidR="00F63FAC" w:rsidRDefault="004B63CE">
            <w:pPr>
              <w:pStyle w:val="PL"/>
              <w:shd w:val="clear" w:color="auto" w:fill="E6E6E6"/>
              <w:rPr>
                <w:lang w:eastAsia="en-GB"/>
              </w:rPr>
            </w:pPr>
            <w:r>
              <w:rPr>
                <w:lang w:eastAsia="en-GB"/>
              </w:rPr>
              <w:t xml:space="preserve">    </w:t>
            </w:r>
            <w:proofErr w:type="spellStart"/>
            <w:r>
              <w:rPr>
                <w:lang w:eastAsia="en-GB"/>
              </w:rPr>
              <w:t>nrCell</w:t>
            </w:r>
            <w:proofErr w:type="spellEnd"/>
            <w:r>
              <w:rPr>
                <w:lang w:eastAsia="en-GB"/>
              </w:rPr>
              <w:t>-Identify       SEQUENCE {</w:t>
            </w:r>
          </w:p>
          <w:p w14:paraId="0C31F116"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2FA8ABE"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10A98C3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 xml:space="preserve">(Why </w:t>
            </w:r>
            <w:proofErr w:type="spellStart"/>
            <w:r>
              <w:rPr>
                <w:rFonts w:eastAsia="SimSun" w:hint="eastAsia"/>
                <w:lang w:eastAsia="zh-CN"/>
              </w:rPr>
              <w:t>referenceRTD</w:t>
            </w:r>
            <w:proofErr w:type="spellEnd"/>
            <w:r>
              <w:rPr>
                <w:rFonts w:eastAsia="SimSun" w:hint="eastAsia"/>
                <w:lang w:eastAsia="zh-CN"/>
              </w:rPr>
              <w:t xml:space="preserve">-Info also has optional: if only </w:t>
            </w:r>
            <w:proofErr w:type="spellStart"/>
            <w:r>
              <w:rPr>
                <w:rFonts w:eastAsia="SimSun" w:hint="eastAsia"/>
                <w:lang w:eastAsia="zh-CN"/>
              </w:rPr>
              <w:t>syncSourceType</w:t>
            </w:r>
            <w:proofErr w:type="spellEnd"/>
            <w:r>
              <w:rPr>
                <w:rFonts w:eastAsia="SimSun" w:hint="eastAsia"/>
                <w:lang w:eastAsia="zh-CN"/>
              </w:rPr>
              <w:t xml:space="preserve"> is included in RTD-</w:t>
            </w:r>
            <w:proofErr w:type="spellStart"/>
            <w:r>
              <w:rPr>
                <w:rFonts w:eastAsia="SimSun" w:hint="eastAsia"/>
                <w:lang w:eastAsia="zh-CN"/>
              </w:rPr>
              <w:t>InfoListPerAnchorUE</w:t>
            </w:r>
            <w:proofErr w:type="spellEnd"/>
            <w:r>
              <w:rPr>
                <w:rFonts w:eastAsia="SimSun" w:hint="eastAsia"/>
                <w:lang w:eastAsia="zh-CN"/>
              </w:rPr>
              <w:t xml:space="preserve">, the </w:t>
            </w:r>
            <w:proofErr w:type="spellStart"/>
            <w:r>
              <w:rPr>
                <w:rFonts w:eastAsia="SimSun" w:hint="eastAsia"/>
                <w:lang w:eastAsia="zh-CN"/>
              </w:rPr>
              <w:t>referenceRTD</w:t>
            </w:r>
            <w:proofErr w:type="spellEnd"/>
            <w:r>
              <w:rPr>
                <w:rFonts w:eastAsia="SimSun" w:hint="eastAsia"/>
                <w:lang w:eastAsia="zh-CN"/>
              </w:rPr>
              <w:t>-Info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w:t>
            </w:r>
            <w:proofErr w:type="spellStart"/>
            <w:r>
              <w:rPr>
                <w:rFonts w:ascii="Times New Roman" w:hAnsi="Times New Roman" w:cs="Times New Roman"/>
                <w:sz w:val="20"/>
                <w:szCs w:val="20"/>
                <w:lang w:val="en-GB" w:eastAsia="ja-JP"/>
              </w:rPr>
              <w:t>PropReject</w:t>
            </w:r>
            <w:proofErr w:type="spellEnd"/>
            <w:r>
              <w:rPr>
                <w:rFonts w:ascii="Times New Roman" w:hAnsi="Times New Roman" w:cs="Times New Roman"/>
                <w:sz w:val="20"/>
                <w:szCs w:val="20"/>
                <w:lang w:val="en-GB" w:eastAsia="ja-JP"/>
              </w:rPr>
              <w:t xml:space="preserve">.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w:t>
            </w:r>
            <w:proofErr w:type="spellStart"/>
            <w:r>
              <w:rPr>
                <w:lang w:eastAsia="en-GB"/>
              </w:rPr>
              <w:t>TxInfo</w:t>
            </w:r>
            <w:proofErr w:type="spellEnd"/>
            <w:r>
              <w:rPr>
                <w:lang w:eastAsia="en-GB"/>
              </w:rPr>
              <w:t xml:space="preserve"> ::=                 SEQUENCE {</w:t>
            </w:r>
          </w:p>
          <w:p w14:paraId="377BEDFE"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(1..8)                                 OPTIONAL,</w:t>
            </w:r>
          </w:p>
          <w:p w14:paraId="2865ECA3"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(0..1023)                              OPTIONAL,</w:t>
            </w:r>
          </w:p>
          <w:p w14:paraId="6933E801" w14:textId="77777777" w:rsidR="00465337" w:rsidRDefault="00465337" w:rsidP="00465337">
            <w:pPr>
              <w:pStyle w:val="PL"/>
              <w:shd w:val="clear" w:color="auto" w:fill="E6E6E6"/>
              <w:rPr>
                <w:lang w:eastAsia="en-GB"/>
              </w:rPr>
            </w:pPr>
            <w:r>
              <w:rPr>
                <w:lang w:eastAsia="en-GB"/>
              </w:rPr>
              <w:t xml:space="preserve">    </w:t>
            </w:r>
            <w:proofErr w:type="spellStart"/>
            <w:r w:rsidRPr="003D66FE">
              <w:rPr>
                <w:highlight w:val="yellow"/>
                <w:lang w:eastAsia="en-GB"/>
              </w:rPr>
              <w:t>sl</w:t>
            </w:r>
            <w:proofErr w:type="spellEnd"/>
            <w:r w:rsidRPr="003D66FE">
              <w:rPr>
                <w:highlight w:val="yellow"/>
                <w:lang w:eastAsia="en-GB"/>
              </w:rPr>
              <w:t>-PRS-BW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proofErr w:type="spellStart"/>
            <w:r w:rsidRPr="00E1352A">
              <w:rPr>
                <w:b/>
                <w:i/>
                <w:snapToGrid w:val="0"/>
              </w:rPr>
              <w:t>sl</w:t>
            </w:r>
            <w:proofErr w:type="spellEnd"/>
            <w:r w:rsidRPr="00E1352A">
              <w:rPr>
                <w:b/>
                <w:i/>
                <w:snapToGrid w:val="0"/>
              </w:rPr>
              <w:t>-PRS-BW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proofErr w:type="spellStart"/>
            <w:r w:rsidRPr="00E1352A">
              <w:rPr>
                <w:i/>
                <w:iCs/>
                <w:snapToGrid w:val="0"/>
              </w:rPr>
              <w:t>UEAssistanceInformation</w:t>
            </w:r>
            <w:proofErr w:type="spellEnd"/>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proofErr w:type="spellStart"/>
            <w:r w:rsidRPr="003D66FE">
              <w:rPr>
                <w:szCs w:val="18"/>
              </w:rPr>
              <w:t>sl</w:t>
            </w:r>
            <w:proofErr w:type="spellEnd"/>
            <w:r w:rsidRPr="003D66FE">
              <w:rPr>
                <w:szCs w:val="18"/>
              </w:rPr>
              <w:t>-PRS-BW</w:t>
            </w:r>
            <w:r>
              <w:rPr>
                <w:szCs w:val="18"/>
              </w:rPr>
              <w:t xml:space="preserve"> should be indicated in unit of MHz to clearly specify the required BW based on the QoS requirement (e.g., accuracy). Otherwise, when the UE transparently delivers the requested BW to </w:t>
            </w:r>
            <w:proofErr w:type="spellStart"/>
            <w:r>
              <w:rPr>
                <w:szCs w:val="18"/>
              </w:rPr>
              <w:t>gNB</w:t>
            </w:r>
            <w:proofErr w:type="spellEnd"/>
            <w:r>
              <w:rPr>
                <w:szCs w:val="18"/>
              </w:rPr>
              <w:t xml:space="preserve"> in unit of PRB, the </w:t>
            </w:r>
            <w:proofErr w:type="spellStart"/>
            <w:r>
              <w:rPr>
                <w:szCs w:val="18"/>
              </w:rPr>
              <w:t>gNB</w:t>
            </w:r>
            <w:proofErr w:type="spellEnd"/>
            <w:r>
              <w:rPr>
                <w:szCs w:val="18"/>
              </w:rPr>
              <w:t xml:space="preserve">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 xml:space="preserve">Align the </w:t>
            </w:r>
            <w:proofErr w:type="spellStart"/>
            <w:r w:rsidRPr="00C62554">
              <w:rPr>
                <w:rFonts w:ascii="Times New Roman" w:hAnsi="Times New Roman" w:cs="Times New Roman"/>
                <w:sz w:val="20"/>
                <w:szCs w:val="20"/>
                <w:lang w:val="en-GB" w:eastAsia="ja-JP"/>
              </w:rPr>
              <w:t>sl</w:t>
            </w:r>
            <w:proofErr w:type="spellEnd"/>
            <w:r w:rsidRPr="00C62554">
              <w:rPr>
                <w:rFonts w:ascii="Times New Roman" w:hAnsi="Times New Roman" w:cs="Times New Roman"/>
                <w:sz w:val="20"/>
                <w:szCs w:val="20"/>
                <w:lang w:val="en-GB" w:eastAsia="ja-JP"/>
              </w:rPr>
              <w:t>-PRS-BW definition IE SL-PRS-</w:t>
            </w:r>
            <w:proofErr w:type="spellStart"/>
            <w:r w:rsidRPr="00C62554">
              <w:rPr>
                <w:rFonts w:ascii="Times New Roman" w:hAnsi="Times New Roman" w:cs="Times New Roman"/>
                <w:sz w:val="20"/>
                <w:szCs w:val="20"/>
                <w:lang w:val="en-GB" w:eastAsia="ja-JP"/>
              </w:rPr>
              <w:t>TxInfo</w:t>
            </w:r>
            <w:proofErr w:type="spellEnd"/>
            <w:r w:rsidRPr="00C62554">
              <w:rPr>
                <w:rFonts w:ascii="Times New Roman" w:hAnsi="Times New Roman" w:cs="Times New Roman"/>
                <w:sz w:val="20"/>
                <w:szCs w:val="20"/>
                <w:lang w:val="en-GB" w:eastAsia="ja-JP"/>
              </w:rPr>
              <w:t xml:space="preserve">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lastRenderedPageBreak/>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w:t>
            </w:r>
            <w:proofErr w:type="spellStart"/>
            <w:r w:rsidRPr="001077E8">
              <w:rPr>
                <w:szCs w:val="18"/>
              </w:rPr>
              <w:t>sidelink</w:t>
            </w:r>
            <w:proofErr w:type="spellEnd"/>
            <w:r w:rsidRPr="001077E8">
              <w:rPr>
                <w:szCs w:val="18"/>
              </w:rPr>
              <w:t xml:space="preserve">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 xml:space="preserve">The term “Location Server” is not </w:t>
            </w:r>
            <w:proofErr w:type="spellStart"/>
            <w:r>
              <w:rPr>
                <w:szCs w:val="18"/>
              </w:rPr>
              <w:t>defind</w:t>
            </w:r>
            <w:proofErr w:type="spellEnd"/>
            <w:r>
              <w:rPr>
                <w:szCs w:val="18"/>
              </w:rPr>
              <w:t xml:space="preserve">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 xml:space="preserve">The </w:t>
            </w:r>
            <w:proofErr w:type="spellStart"/>
            <w:r>
              <w:rPr>
                <w:szCs w:val="18"/>
              </w:rPr>
              <w:t>term”s</w:t>
            </w:r>
            <w:proofErr w:type="spellEnd"/>
            <w:r>
              <w:rPr>
                <w:szCs w:val="18"/>
              </w:rPr>
              <w:t xml:space="preserve">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Heading4"/>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proofErr w:type="spellStart"/>
            <w:r w:rsidRPr="0058702E">
              <w:t>maxNrOfUEs</w:t>
            </w:r>
            <w:proofErr w:type="spellEnd"/>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proofErr w:type="spellStart"/>
            <w:r w:rsidRPr="009215F8">
              <w:t>nrMaxBands</w:t>
            </w:r>
            <w:proofErr w:type="spellEnd"/>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lastRenderedPageBreak/>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905488"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For the LS to RAN1, indicate our agreements and give them the opportunity to feed back</w:t>
            </w:r>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The SL-PRS Rx UE reports measurements for 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Rapp022 moves to Agreed.  Update the TP (P1 in R2-2405248) to treat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-LCS-GCS-Translation in the same way as </w:t>
            </w:r>
            <w:proofErr w:type="spellStart"/>
            <w:r w:rsidRPr="00EE1E46">
              <w:rPr>
                <w:rFonts w:ascii="Times New Roman" w:hAnsi="Times New Roman" w:cs="Times New Roman"/>
                <w:sz w:val="20"/>
                <w:szCs w:val="20"/>
                <w:lang w:val="en-GB" w:eastAsia="ja-JP"/>
              </w:rPr>
              <w:t>applicationLayerID</w:t>
            </w:r>
            <w:proofErr w:type="spellEnd"/>
            <w:r w:rsidRPr="00EE1E46">
              <w:rPr>
                <w:rFonts w:ascii="Times New Roman" w:hAnsi="Times New Roman" w:cs="Times New Roman"/>
                <w:sz w:val="20"/>
                <w:szCs w:val="20"/>
                <w:lang w:val="en-GB" w:eastAsia="ja-JP"/>
              </w:rPr>
              <w:t>. Capture the updated changes in Rapporteur CR. The field name of SL-</w:t>
            </w:r>
            <w:proofErr w:type="spellStart"/>
            <w:r w:rsidRPr="00EE1E46">
              <w:rPr>
                <w:rFonts w:ascii="Times New Roman" w:hAnsi="Times New Roman" w:cs="Times New Roman"/>
                <w:sz w:val="20"/>
                <w:szCs w:val="20"/>
                <w:lang w:val="en-GB" w:eastAsia="ja-JP"/>
              </w:rPr>
              <w:t>AoA</w:t>
            </w:r>
            <w:proofErr w:type="spellEnd"/>
            <w:r w:rsidRPr="00EE1E46">
              <w:rPr>
                <w:rFonts w:ascii="Times New Roman" w:hAnsi="Times New Roman" w:cs="Times New Roman"/>
                <w:sz w:val="20"/>
                <w:szCs w:val="20"/>
                <w:lang w:val="en-GB" w:eastAsia="ja-JP"/>
              </w:rPr>
              <w:t>-</w:t>
            </w:r>
            <w:proofErr w:type="spellStart"/>
            <w:r w:rsidRPr="00EE1E46">
              <w:rPr>
                <w:rFonts w:ascii="Times New Roman" w:hAnsi="Times New Roman" w:cs="Times New Roman"/>
                <w:sz w:val="20"/>
                <w:szCs w:val="20"/>
                <w:lang w:val="en-GB" w:eastAsia="ja-JP"/>
              </w:rPr>
              <w:t>MeasElementPerARP</w:t>
            </w:r>
            <w:proofErr w:type="spellEnd"/>
            <w:r w:rsidRPr="00EE1E46">
              <w:rPr>
                <w:rFonts w:ascii="Times New Roman" w:hAnsi="Times New Roman" w:cs="Times New Roman"/>
                <w:sz w:val="20"/>
                <w:szCs w:val="20"/>
                <w:lang w:val="en-GB" w:eastAsia="ja-JP"/>
              </w:rPr>
              <w:t>-ID-Rx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 xml:space="preserve">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w:t>
            </w:r>
            <w:proofErr w:type="spellStart"/>
            <w:r w:rsidRPr="00C177C0">
              <w:rPr>
                <w:rFonts w:ascii="Times New Roman" w:hAnsi="Times New Roman" w:cs="Times New Roman"/>
                <w:sz w:val="20"/>
                <w:szCs w:val="20"/>
                <w:lang w:val="en-GB" w:eastAsia="zh-CN"/>
              </w:rPr>
              <w:t>CommonSL</w:t>
            </w:r>
            <w:proofErr w:type="spellEnd"/>
            <w:r w:rsidRPr="00C177C0">
              <w:rPr>
                <w:rFonts w:ascii="Times New Roman" w:hAnsi="Times New Roman" w:cs="Times New Roman"/>
                <w:sz w:val="20"/>
                <w:szCs w:val="20"/>
                <w:lang w:val="en-GB" w:eastAsia="zh-CN"/>
              </w:rPr>
              <w:t>-PRS-</w:t>
            </w:r>
            <w:proofErr w:type="spellStart"/>
            <w:r w:rsidRPr="00C177C0">
              <w:rPr>
                <w:rFonts w:ascii="Times New Roman" w:hAnsi="Times New Roman" w:cs="Times New Roman"/>
                <w:sz w:val="20"/>
                <w:szCs w:val="20"/>
                <w:lang w:val="en-GB" w:eastAsia="zh-CN"/>
              </w:rPr>
              <w:t>MethodsIEsProvideLocationInformation</w:t>
            </w:r>
            <w:proofErr w:type="spellEnd"/>
            <w:r w:rsidRPr="00C177C0">
              <w:rPr>
                <w:rFonts w:ascii="Times New Roman" w:hAnsi="Times New Roman" w:cs="Times New Roman"/>
                <w:sz w:val="20"/>
                <w:szCs w:val="20"/>
                <w:lang w:val="en-GB" w:eastAsia="zh-CN"/>
              </w:rPr>
              <w:t xml:space="preserve">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-POS-ARP-ID-Tx into </w:t>
            </w:r>
            <w:proofErr w:type="spellStart"/>
            <w:r w:rsidRPr="00EE1E46">
              <w:rPr>
                <w:rFonts w:ascii="Times New Roman" w:hAnsi="Times New Roman" w:cs="Times New Roman"/>
                <w:sz w:val="20"/>
                <w:szCs w:val="20"/>
                <w:lang w:val="en-GB" w:eastAsia="ja-JP"/>
              </w:rPr>
              <w:t>CommonSL</w:t>
            </w:r>
            <w:proofErr w:type="spellEnd"/>
            <w:r w:rsidRPr="00EE1E46">
              <w:rPr>
                <w:rFonts w:ascii="Times New Roman" w:hAnsi="Times New Roman" w:cs="Times New Roman"/>
                <w:sz w:val="20"/>
                <w:szCs w:val="20"/>
                <w:lang w:val="en-GB" w:eastAsia="ja-JP"/>
              </w:rPr>
              <w:t>-PRS-</w:t>
            </w:r>
            <w:proofErr w:type="spellStart"/>
            <w:r w:rsidRPr="00EE1E46">
              <w:rPr>
                <w:rFonts w:ascii="Times New Roman" w:hAnsi="Times New Roman" w:cs="Times New Roman"/>
                <w:sz w:val="20"/>
                <w:szCs w:val="20"/>
                <w:lang w:val="en-GB" w:eastAsia="ja-JP"/>
              </w:rPr>
              <w:t>MethodsIEsProvideAssistanceData</w:t>
            </w:r>
            <w:proofErr w:type="spellEnd"/>
            <w:r w:rsidRPr="00EE1E46">
              <w:rPr>
                <w:rFonts w:ascii="Times New Roman" w:hAnsi="Times New Roman" w:cs="Times New Roman"/>
                <w:sz w:val="20"/>
                <w:szCs w:val="20"/>
                <w:lang w:val="en-GB" w:eastAsia="ja-JP"/>
              </w:rPr>
              <w:t>.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Rapp024 moves to Agreed.  Introduce relative velocity, capture the TP P3 from R2-2405248 into Rapporteur CR for relative velocity. Send LS to SA2 to indicate the agreed </w:t>
            </w:r>
            <w:r w:rsidRPr="00EE1E46">
              <w:rPr>
                <w:rFonts w:ascii="Times New Roman" w:hAnsi="Times New Roman" w:cs="Times New Roman"/>
                <w:sz w:val="20"/>
                <w:szCs w:val="20"/>
                <w:lang w:val="en-GB" w:eastAsia="ja-JP"/>
              </w:rPr>
              <w:lastRenderedPageBreak/>
              <w:t>RAN2 TP on relative velocity, and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Define type of error information similar to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w:t>
            </w:r>
            <w:proofErr w:type="spellStart"/>
            <w:r w:rsidRPr="00EE1E46">
              <w:rPr>
                <w:rFonts w:ascii="Times New Roman" w:hAnsi="Times New Roman" w:cs="Times New Roman"/>
                <w:sz w:val="20"/>
                <w:szCs w:val="20"/>
                <w:lang w:val="en-GB" w:eastAsia="ja-JP"/>
              </w:rPr>
              <w:t>notAllRequestedMeasurementsPossible</w:t>
            </w:r>
            <w:proofErr w:type="spellEnd"/>
            <w:r w:rsidRPr="00EE1E46">
              <w:rPr>
                <w:rFonts w:ascii="Times New Roman" w:hAnsi="Times New Roman" w:cs="Times New Roman"/>
                <w:sz w:val="20"/>
                <w:szCs w:val="20"/>
                <w:lang w:val="en-GB" w:eastAsia="ja-JP"/>
              </w:rPr>
              <w:t>”, “</w:t>
            </w:r>
            <w:proofErr w:type="spellStart"/>
            <w:r w:rsidRPr="00EE1E46">
              <w:rPr>
                <w:rFonts w:ascii="Times New Roman" w:hAnsi="Times New Roman" w:cs="Times New Roman"/>
                <w:sz w:val="20"/>
                <w:szCs w:val="20"/>
                <w:lang w:val="en-GB" w:eastAsia="ja-JP"/>
              </w:rPr>
              <w:t>assistanceDataMissing</w:t>
            </w:r>
            <w:proofErr w:type="spellEnd"/>
            <w:r w:rsidRPr="00EE1E46">
              <w:rPr>
                <w:rFonts w:ascii="Times New Roman" w:hAnsi="Times New Roman" w:cs="Times New Roman"/>
                <w:sz w:val="20"/>
                <w:szCs w:val="20"/>
                <w:lang w:val="en-GB" w:eastAsia="ja-JP"/>
              </w:rPr>
              <w:t>” and “</w:t>
            </w:r>
            <w:proofErr w:type="spellStart"/>
            <w:r w:rsidRPr="00EE1E46">
              <w:rPr>
                <w:rFonts w:ascii="Times New Roman" w:hAnsi="Times New Roman" w:cs="Times New Roman"/>
                <w:sz w:val="20"/>
                <w:szCs w:val="20"/>
                <w:lang w:val="en-GB" w:eastAsia="ja-JP"/>
              </w:rPr>
              <w:t>assistanceDataNotAvailable</w:t>
            </w:r>
            <w:proofErr w:type="spellEnd"/>
            <w:r w:rsidRPr="00EE1E46">
              <w:rPr>
                <w:rFonts w:ascii="Times New Roman" w:hAnsi="Times New Roman" w:cs="Times New Roman"/>
                <w:sz w:val="20"/>
                <w:szCs w:val="20"/>
                <w:lang w:val="en-GB" w:eastAsia="ja-JP"/>
              </w:rPr>
              <w:t>”.</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the new error cause values in the common SL-PRS methods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method-specific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(except for SL-RTT-</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s own higher layers</w:t>
            </w:r>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Introduce a new field in the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to indicate to the Tx UE to transmit SL-PRS once resource is available. If this field is absent, the UE can store the SL-PRS-</w:t>
            </w:r>
            <w:proofErr w:type="spellStart"/>
            <w:r w:rsidRPr="00EE1E46">
              <w:rPr>
                <w:rFonts w:ascii="Times New Roman" w:hAnsi="Times New Roman" w:cs="Times New Roman"/>
                <w:sz w:val="20"/>
                <w:szCs w:val="20"/>
                <w:lang w:val="en-GB" w:eastAsia="ja-JP"/>
              </w:rPr>
              <w:t>TxInfo</w:t>
            </w:r>
            <w:proofErr w:type="spellEnd"/>
            <w:r w:rsidRPr="00EE1E46">
              <w:rPr>
                <w:rFonts w:ascii="Times New Roman" w:hAnsi="Times New Roman" w:cs="Times New Roman"/>
                <w:sz w:val="20"/>
                <w:szCs w:val="20"/>
                <w:lang w:val="en-GB" w:eastAsia="ja-JP"/>
              </w:rPr>
              <w:t xml:space="preserve">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r w:rsidRPr="00606651">
              <w:rPr>
                <w:lang w:eastAsia="en-GB"/>
              </w:rPr>
              <w:t>MeasElement</w:t>
            </w:r>
            <w:proofErr w:type="spellEnd"/>
            <w:r w:rsidRPr="00606651">
              <w:rPr>
                <w:lang w:eastAsia="en-GB"/>
              </w:rPr>
              <w:t xml:space="preserve">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applicationLayerID</w:t>
            </w:r>
            <w:proofErr w:type="spellEnd"/>
            <w:r w:rsidRPr="00606651">
              <w:rPr>
                <w:lang w:eastAsia="en-GB"/>
              </w:rPr>
              <w:t xml:space="preserve">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 xml:space="preserve">-LCS-GCS-Translation                LCS-GCS-Translation       OPTIONAL,  -- </w:t>
            </w:r>
            <w:proofErr w:type="spellStart"/>
            <w:r w:rsidRPr="00606651">
              <w:rPr>
                <w:lang w:eastAsia="en-GB"/>
              </w:rPr>
              <w:t>sl</w:t>
            </w:r>
            <w:proofErr w:type="spellEnd"/>
            <w:r w:rsidRPr="00606651">
              <w:rPr>
                <w:lang w:eastAsia="en-GB"/>
              </w:rPr>
              <w:t>-LCS-to-GCS-translation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los</w:t>
            </w:r>
            <w:proofErr w:type="spellEnd"/>
            <w:r w:rsidRPr="00606651">
              <w:rPr>
                <w:lang w:eastAsia="en-GB"/>
              </w:rPr>
              <w:t xml:space="preserve">-NLOS-Indicator                    LOS-NLOS-Indicator        OPTIONAL,  -- </w:t>
            </w:r>
            <w:proofErr w:type="spellStart"/>
            <w:r w:rsidRPr="00606651">
              <w:rPr>
                <w:lang w:eastAsia="en-GB"/>
              </w:rPr>
              <w:t>sl-losNlosIndicator</w:t>
            </w:r>
            <w:proofErr w:type="spellEnd"/>
          </w:p>
          <w:p w14:paraId="44E3399B"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OPTIONAL,  -- </w:t>
            </w:r>
            <w:proofErr w:type="spellStart"/>
            <w:r w:rsidRPr="00606651">
              <w:rPr>
                <w:lang w:eastAsia="en-GB"/>
              </w:rPr>
              <w:t>sl-AngleQuality</w:t>
            </w:r>
            <w:proofErr w:type="spellEnd"/>
          </w:p>
          <w:p w14:paraId="5C25CE3E"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sl-AoA-AdditionalPathList</w:t>
            </w:r>
            <w:proofErr w:type="spellEnd"/>
            <w:r w:rsidRPr="00606651">
              <w:rPr>
                <w:lang w:eastAsia="en-GB"/>
              </w:rPr>
              <w:t xml:space="preserve">             SL-</w:t>
            </w:r>
            <w:proofErr w:type="spellStart"/>
            <w:r w:rsidRPr="00606651">
              <w:rPr>
                <w:lang w:eastAsia="en-GB"/>
              </w:rPr>
              <w:t>AoA</w:t>
            </w:r>
            <w:proofErr w:type="spellEnd"/>
            <w:r w:rsidRPr="00606651">
              <w:rPr>
                <w:lang w:eastAsia="en-GB"/>
              </w:rPr>
              <w:t>-</w:t>
            </w:r>
            <w:proofErr w:type="spellStart"/>
            <w:r w:rsidRPr="00606651">
              <w:rPr>
                <w:lang w:eastAsia="en-GB"/>
              </w:rPr>
              <w:t>AdditionalPathList</w:t>
            </w:r>
            <w:proofErr w:type="spellEnd"/>
            <w:r w:rsidRPr="00606651">
              <w:rPr>
                <w:lang w:eastAsia="en-GB"/>
              </w:rPr>
              <w:t xml:space="preserve">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AzimuthAoA</w:t>
            </w:r>
            <w:proofErr w:type="spellEnd"/>
            <w:r w:rsidRPr="00F02AFE">
              <w:rPr>
                <w:highlight w:val="yellow"/>
                <w:lang w:eastAsia="en-GB"/>
              </w:rPr>
              <w:t xml:space="preserve">-Result                  INTEGER (0..359)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310EAA47"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 xml:space="preserve">-POS-ARP-ID-Rx                      INTEGER (1..4)            OPTIONAL,  -- </w:t>
            </w:r>
            <w:proofErr w:type="spellStart"/>
            <w:r w:rsidRPr="00606651">
              <w:rPr>
                <w:lang w:eastAsia="en-GB"/>
              </w:rPr>
              <w:t>sl</w:t>
            </w:r>
            <w:proofErr w:type="spellEnd"/>
            <w:r w:rsidRPr="00606651">
              <w:rPr>
                <w:lang w:eastAsia="en-GB"/>
              </w:rPr>
              <w:t>-</w:t>
            </w:r>
            <w:proofErr w:type="spellStart"/>
            <w:r w:rsidRPr="00606651">
              <w:rPr>
                <w:lang w:eastAsia="en-GB"/>
              </w:rPr>
              <w:t>pos</w:t>
            </w:r>
            <w:proofErr w:type="spellEnd"/>
            <w:r w:rsidRPr="00606651">
              <w:rPr>
                <w:lang w:eastAsia="en-GB"/>
              </w:rPr>
              <w:t>-</w:t>
            </w:r>
            <w:proofErr w:type="spellStart"/>
            <w:r w:rsidRPr="00606651">
              <w:rPr>
                <w:lang w:eastAsia="en-GB"/>
              </w:rPr>
              <w:t>arpID</w:t>
            </w:r>
            <w:proofErr w:type="spellEnd"/>
            <w:r w:rsidRPr="00606651">
              <w:rPr>
                <w:lang w:eastAsia="en-GB"/>
              </w:rPr>
              <w:t>-Rx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r w:rsidRPr="00606651">
              <w:rPr>
                <w:lang w:eastAsia="en-GB"/>
              </w:rPr>
              <w:t xml:space="preserve">                     INTEGER (0..16)           OPTIONAL,  --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p>
          <w:p w14:paraId="199505D1" w14:textId="77777777" w:rsidR="00290CC1" w:rsidRPr="00606651" w:rsidRDefault="00290CC1" w:rsidP="00290CC1">
            <w:pPr>
              <w:pStyle w:val="PL"/>
              <w:shd w:val="clear" w:color="auto" w:fill="E6E6E6"/>
              <w:rPr>
                <w:lang w:eastAsia="en-GB"/>
              </w:rPr>
            </w:pPr>
            <w:r w:rsidRPr="00606651">
              <w:rPr>
                <w:lang w:eastAsia="en-GB"/>
              </w:rPr>
              <w:lastRenderedPageBreak/>
              <w:t xml:space="preserve">    </w:t>
            </w:r>
            <w:proofErr w:type="spellStart"/>
            <w:r w:rsidRPr="00606651">
              <w:rPr>
                <w:lang w:eastAsia="en-GB"/>
              </w:rPr>
              <w:t>sl</w:t>
            </w:r>
            <w:proofErr w:type="spellEnd"/>
            <w:r w:rsidRPr="00606651">
              <w:rPr>
                <w:lang w:eastAsia="en-GB"/>
              </w:rPr>
              <w:t xml:space="preserve">-PRS-RSRP-Result                    INTEGER (0..126)          OPTIONAL,  -- </w:t>
            </w:r>
            <w:proofErr w:type="spellStart"/>
            <w:r w:rsidRPr="00606651">
              <w:rPr>
                <w:lang w:eastAsia="en-GB"/>
              </w:rPr>
              <w:t>sl</w:t>
            </w:r>
            <w:proofErr w:type="spellEnd"/>
            <w:r w:rsidRPr="00606651">
              <w:rPr>
                <w:lang w:eastAsia="en-GB"/>
              </w:rPr>
              <w:t>-PRS-RSRP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 xml:space="preserve">-PRS-RSRPP-Result                   INTEGER (0..126)          OPTIONAL,  -- </w:t>
            </w:r>
            <w:proofErr w:type="spellStart"/>
            <w:r w:rsidRPr="00606651">
              <w:rPr>
                <w:lang w:eastAsia="en-GB"/>
              </w:rPr>
              <w:t>sl</w:t>
            </w:r>
            <w:proofErr w:type="spellEnd"/>
            <w:r w:rsidRPr="00606651">
              <w:rPr>
                <w:lang w:eastAsia="en-GB"/>
              </w:rPr>
              <w:t>-PRS-RSRPP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sl-TimeStamp</w:t>
            </w:r>
            <w:proofErr w:type="spellEnd"/>
            <w:r w:rsidRPr="00606651">
              <w:rPr>
                <w:lang w:eastAsia="en-GB"/>
              </w:rPr>
              <w:t xml:space="preserve">                          SL-</w:t>
            </w:r>
            <w:proofErr w:type="spellStart"/>
            <w:r w:rsidRPr="00606651">
              <w:rPr>
                <w:lang w:eastAsia="en-GB"/>
              </w:rPr>
              <w:t>TimeStamp</w:t>
            </w:r>
            <w:proofErr w:type="spellEnd"/>
            <w:r w:rsidRPr="00606651">
              <w:rPr>
                <w:lang w:eastAsia="en-GB"/>
              </w:rPr>
              <w:t xml:space="preserve">              OPTIONAL,  -- </w:t>
            </w:r>
            <w:proofErr w:type="spellStart"/>
            <w:r w:rsidRPr="00606651">
              <w:rPr>
                <w:lang w:eastAsia="en-GB"/>
              </w:rPr>
              <w:t>sl</w:t>
            </w:r>
            <w:proofErr w:type="spellEnd"/>
            <w:r w:rsidRPr="00606651">
              <w:rPr>
                <w:lang w:eastAsia="en-GB"/>
              </w:rPr>
              <w:t>-Timestamp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ElevationAoA</w:t>
            </w:r>
            <w:proofErr w:type="spellEnd"/>
            <w:r w:rsidRPr="00F02AFE">
              <w:rPr>
                <w:highlight w:val="yellow"/>
                <w:lang w:eastAsia="en-GB"/>
              </w:rPr>
              <w:t xml:space="preserve">-Result                INTEGER (0..180)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r w:rsidRPr="00606651">
              <w:rPr>
                <w:lang w:eastAsia="en-GB"/>
              </w:rPr>
              <w:t>AdditionalPath</w:t>
            </w:r>
            <w:proofErr w:type="spellEnd"/>
            <w:r w:rsidRPr="00606651">
              <w:rPr>
                <w:lang w:eastAsia="en-GB"/>
              </w:rPr>
              <w:t xml:space="preserve">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OPTIONAL,  -- </w:t>
            </w:r>
            <w:proofErr w:type="spellStart"/>
            <w:r w:rsidRPr="00606651">
              <w:rPr>
                <w:lang w:eastAsia="en-GB"/>
              </w:rPr>
              <w:t>sl-AngleQuality</w:t>
            </w:r>
            <w:proofErr w:type="spellEnd"/>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sl-AzimuthAoA-AdditionalPathResult</w:t>
            </w:r>
            <w:proofErr w:type="spellEnd"/>
            <w:r w:rsidRPr="00EF620A">
              <w:rPr>
                <w:highlight w:val="yellow"/>
                <w:lang w:eastAsia="en-GB"/>
              </w:rPr>
              <w:t xml:space="preserve">         INTEGER (0..359)</w:t>
            </w:r>
            <w:r w:rsidRPr="00606651">
              <w:rPr>
                <w:lang w:eastAsia="en-GB"/>
              </w:rPr>
              <w:t xml:space="preserve">         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sl-ElevationAoA-AdditionalPathResult</w:t>
            </w:r>
            <w:proofErr w:type="spellEnd"/>
            <w:r w:rsidRPr="00EF620A">
              <w:rPr>
                <w:highlight w:val="yellow"/>
                <w:lang w:eastAsia="en-GB"/>
              </w:rPr>
              <w:t xml:space="preserve">       INTEGER (0..180)</w:t>
            </w:r>
            <w:r w:rsidRPr="00606651">
              <w:rPr>
                <w:lang w:eastAsia="en-GB"/>
              </w:rPr>
              <w:t xml:space="preserve">         </w:t>
            </w:r>
            <w:r>
              <w:rPr>
                <w:lang w:eastAsia="en-GB"/>
              </w:rPr>
              <w:t xml:space="preserve"> </w:t>
            </w:r>
            <w:r w:rsidRPr="00606651">
              <w:rPr>
                <w:lang w:eastAsia="en-GB"/>
              </w:rPr>
              <w:t xml:space="preserve">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4C9994A7"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AdditionalPathRSRPP</w:t>
            </w:r>
            <w:proofErr w:type="spellEnd"/>
            <w:r w:rsidRPr="00606651">
              <w:rPr>
                <w:lang w:eastAsia="en-GB"/>
              </w:rPr>
              <w:t xml:space="preserve">-Result          INTEGER (0..126)          OPTIONAL,  -- </w:t>
            </w:r>
            <w:proofErr w:type="spellStart"/>
            <w:r w:rsidRPr="00606651">
              <w:rPr>
                <w:lang w:eastAsia="en-GB"/>
              </w:rPr>
              <w:t>additionalPath</w:t>
            </w:r>
            <w:proofErr w:type="spellEnd"/>
            <w:r w:rsidRPr="00606651">
              <w:rPr>
                <w:lang w:eastAsia="en-GB"/>
              </w:rPr>
              <w:t>-SL-PRS-RSRPP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proofErr w:type="spellStart"/>
            <w:r w:rsidRPr="00606651">
              <w:rPr>
                <w:lang w:eastAsia="en-GB"/>
              </w:rPr>
              <w:t>sl</w:t>
            </w:r>
            <w:proofErr w:type="spellEnd"/>
            <w:r w:rsidRPr="00606651">
              <w:rPr>
                <w:lang w:eastAsia="en-GB"/>
              </w:rPr>
              <w:t>-PRS-B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In summary:</w:t>
      </w:r>
    </w:p>
    <w:p w14:paraId="098639F1" w14:textId="77777777" w:rsidR="00EE1E46" w:rsidRDefault="00EE1E46" w:rsidP="00EE1E46">
      <w:pPr>
        <w:jc w:val="both"/>
        <w:rPr>
          <w:b/>
          <w:bCs/>
          <w:sz w:val="20"/>
          <w:szCs w:val="20"/>
          <w:lang w:val="en-GB"/>
        </w:rPr>
      </w:pPr>
      <w:r w:rsidRPr="006E0576">
        <w:rPr>
          <w:rFonts w:eastAsia="Times New Roman"/>
        </w:rPr>
        <w:lastRenderedPageBreak/>
        <w:t xml:space="preserve">No any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Heading1"/>
        <w:numPr>
          <w:ilvl w:val="0"/>
          <w:numId w:val="20"/>
        </w:numPr>
      </w:pPr>
      <w:r>
        <w:t>RAN2#126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08E2AE66"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X</w:t>
            </w:r>
            <w:r>
              <w:rPr>
                <w:rFonts w:ascii="Times New Roman" w:hAnsi="Times New Roman" w:cs="Times New Roman"/>
                <w:sz w:val="20"/>
                <w:szCs w:val="20"/>
                <w:lang w:val="en-GB" w:eastAsia="zh-CN"/>
              </w:rPr>
              <w:t>001</w:t>
            </w:r>
          </w:p>
        </w:tc>
        <w:tc>
          <w:tcPr>
            <w:tcW w:w="7287" w:type="dxa"/>
          </w:tcPr>
          <w:p w14:paraId="32419F99" w14:textId="77777777" w:rsidR="00EE1E46" w:rsidRDefault="00EE1E46" w:rsidP="00C46D5D">
            <w:pPr>
              <w:jc w:val="both"/>
              <w:rPr>
                <w:rFonts w:ascii="Times New Roman" w:hAnsi="Times New Roman" w:cs="Times New Roman"/>
                <w:sz w:val="20"/>
                <w:szCs w:val="20"/>
                <w:lang w:val="en-GB" w:eastAsia="zh-CN"/>
              </w:rPr>
            </w:pPr>
          </w:p>
          <w:p w14:paraId="1A947EE2" w14:textId="77777777" w:rsidR="001C0AAA" w:rsidRPr="00606651" w:rsidRDefault="001C0AAA" w:rsidP="001C0AAA">
            <w:pPr>
              <w:pStyle w:val="TAL"/>
              <w:rPr>
                <w:b/>
                <w:bCs/>
                <w:i/>
                <w:noProof/>
              </w:rPr>
            </w:pPr>
            <w:r w:rsidRPr="00606651">
              <w:rPr>
                <w:b/>
                <w:bCs/>
                <w:i/>
                <w:noProof/>
              </w:rPr>
              <w:t>ue-RoleList</w:t>
            </w:r>
          </w:p>
          <w:p w14:paraId="4DD476D2" w14:textId="77777777" w:rsidR="001C0AAA" w:rsidRPr="00606651" w:rsidRDefault="001C0AAA" w:rsidP="001C0AAA">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6ADF4482" w14:textId="77777777" w:rsidR="001C0AAA" w:rsidRPr="00606651" w:rsidRDefault="001C0AAA" w:rsidP="001C0AAA">
            <w:pPr>
              <w:pStyle w:val="TAL"/>
              <w:rPr>
                <w:noProof/>
              </w:rPr>
            </w:pPr>
            <w:r w:rsidRPr="00606651">
              <w:rPr>
                <w:noProof/>
              </w:rPr>
              <w:t>In the case of solicitation message, this bit string is interpreted as:</w:t>
            </w:r>
          </w:p>
          <w:p w14:paraId="1254107D"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 whether the UE role as a SL Anchor UE is requested or not;</w:t>
            </w:r>
          </w:p>
          <w:p w14:paraId="3E093632"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 whether the UE role as a SL Server UE is requested or not;</w:t>
            </w:r>
          </w:p>
          <w:p w14:paraId="0270EB24" w14:textId="77777777" w:rsidR="001C0AAA" w:rsidRPr="001C0AAA" w:rsidRDefault="001C0AAA" w:rsidP="001C0AAA">
            <w:pPr>
              <w:pStyle w:val="B1"/>
              <w:spacing w:after="0"/>
              <w:rPr>
                <w:noProof/>
                <w:lang w:val="en-US"/>
              </w:rPr>
            </w:pPr>
            <w:r w:rsidRPr="001C0AAA">
              <w:rPr>
                <w:rFonts w:ascii="Arial" w:hAnsi="Arial" w:cs="Arial"/>
                <w:noProof/>
                <w:sz w:val="18"/>
                <w:szCs w:val="18"/>
                <w:highlight w:val="yellow"/>
                <w:lang w:val="en-US"/>
              </w:rPr>
              <w:t>-</w:t>
            </w:r>
            <w:r w:rsidRPr="001C0AAA">
              <w:rPr>
                <w:rFonts w:ascii="Arial" w:hAnsi="Arial" w:cs="Arial"/>
                <w:snapToGrid w:val="0"/>
                <w:sz w:val="18"/>
                <w:szCs w:val="18"/>
                <w:highlight w:val="yellow"/>
                <w:lang w:val="en-US"/>
              </w:rPr>
              <w:tab/>
            </w:r>
            <w:r w:rsidRPr="001C0AAA">
              <w:rPr>
                <w:rFonts w:ascii="Arial" w:hAnsi="Arial" w:cs="Arial"/>
                <w:bCs/>
                <w:iCs/>
                <w:noProof/>
                <w:sz w:val="18"/>
                <w:szCs w:val="18"/>
                <w:highlight w:val="yellow"/>
                <w:lang w:val="en-US"/>
              </w:rPr>
              <w:t>bit 2 indicates whether the UE supports UE role as a SL Target UE or not;</w:t>
            </w:r>
          </w:p>
          <w:p w14:paraId="40F988CA" w14:textId="77777777" w:rsidR="001C0AAA" w:rsidRPr="00606651" w:rsidRDefault="001C0AAA" w:rsidP="001C0AAA">
            <w:pPr>
              <w:pStyle w:val="TAL"/>
              <w:rPr>
                <w:noProof/>
              </w:rPr>
            </w:pPr>
            <w:r w:rsidRPr="00606651">
              <w:rPr>
                <w:noProof/>
              </w:rPr>
              <w:t>Otherwise, the bit string is interpreted as:</w:t>
            </w:r>
          </w:p>
          <w:p w14:paraId="40017684"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w:t>
            </w:r>
            <w:r w:rsidRPr="001C0AAA">
              <w:rPr>
                <w:rFonts w:ascii="Arial" w:hAnsi="Arial" w:cs="Arial"/>
                <w:iCs/>
                <w:noProof/>
                <w:sz w:val="18"/>
                <w:szCs w:val="18"/>
                <w:lang w:val="en-US"/>
              </w:rPr>
              <w:t xml:space="preserve"> whether the UE supports UE role as a SL Anchor UE or not;</w:t>
            </w:r>
          </w:p>
          <w:p w14:paraId="132C7B39"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w:t>
            </w:r>
            <w:r w:rsidRPr="001C0AAA">
              <w:rPr>
                <w:rFonts w:ascii="Arial" w:hAnsi="Arial" w:cs="Arial"/>
                <w:iCs/>
                <w:noProof/>
                <w:sz w:val="18"/>
                <w:szCs w:val="18"/>
                <w:lang w:val="en-US"/>
              </w:rPr>
              <w:t xml:space="preserve"> whether the UE supports UE role as a SL Server UE or not;</w:t>
            </w:r>
          </w:p>
          <w:p w14:paraId="47268067" w14:textId="2C80084F" w:rsidR="001C0AAA" w:rsidRDefault="001C0AAA" w:rsidP="001C0AAA">
            <w:pPr>
              <w:jc w:val="both"/>
              <w:rPr>
                <w:rFonts w:ascii="Times New Roman" w:hAnsi="Times New Roman" w:cs="Times New Roman"/>
                <w:sz w:val="20"/>
                <w:szCs w:val="20"/>
                <w:lang w:val="en-GB" w:eastAsia="zh-CN"/>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SL Target UE or not;</w:t>
            </w:r>
          </w:p>
        </w:tc>
        <w:tc>
          <w:tcPr>
            <w:tcW w:w="6945" w:type="dxa"/>
          </w:tcPr>
          <w:p w14:paraId="48F66EE8" w14:textId="49CF086B" w:rsidR="001C0AAA"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ccording to 23.586 section </w:t>
            </w:r>
            <w:r w:rsidRPr="001C0AAA">
              <w:rPr>
                <w:rFonts w:ascii="Times New Roman" w:hAnsi="Times New Roman" w:cs="Times New Roman"/>
                <w:sz w:val="20"/>
                <w:szCs w:val="20"/>
                <w:lang w:val="en-GB" w:eastAsia="zh-CN"/>
              </w:rPr>
              <w:t>6.7.1.1</w:t>
            </w:r>
            <w:r>
              <w:rPr>
                <w:rFonts w:ascii="Times New Roman" w:hAnsi="Times New Roman" w:cs="Times New Roman"/>
                <w:sz w:val="20"/>
                <w:szCs w:val="20"/>
                <w:lang w:val="en-GB" w:eastAsia="zh-CN"/>
              </w:rPr>
              <w:t>, the client UE may try to discover the target UE with Mode B discovery:</w:t>
            </w:r>
          </w:p>
          <w:p w14:paraId="5CA6A126" w14:textId="532FAE73" w:rsidR="001C0AAA" w:rsidRDefault="001C0AAA" w:rsidP="00C46D5D">
            <w:pPr>
              <w:jc w:val="both"/>
              <w:rPr>
                <w:rFonts w:ascii="Times New Roman" w:hAnsi="Times New Roman" w:cs="Times New Roman"/>
                <w:sz w:val="20"/>
                <w:szCs w:val="20"/>
                <w:lang w:val="en-GB" w:eastAsia="zh-CN"/>
              </w:rPr>
            </w:pPr>
            <w:r w:rsidRPr="001C0AAA">
              <w:rPr>
                <w:rFonts w:ascii="Times New Roman" w:hAnsi="Times New Roman" w:cs="Times New Roman"/>
                <w:noProof/>
                <w:sz w:val="20"/>
                <w:szCs w:val="20"/>
                <w:lang w:val="en-GB" w:eastAsia="zh-CN"/>
              </w:rPr>
              <w:drawing>
                <wp:inline distT="0" distB="0" distL="0" distR="0" wp14:anchorId="7991FD58" wp14:editId="5BE3F4B5">
                  <wp:extent cx="4272915" cy="1208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2915" cy="1208405"/>
                          </a:xfrm>
                          <a:prstGeom prst="rect">
                            <a:avLst/>
                          </a:prstGeom>
                          <a:noFill/>
                          <a:ln>
                            <a:noFill/>
                          </a:ln>
                        </pic:spPr>
                      </pic:pic>
                    </a:graphicData>
                  </a:graphic>
                </wp:inline>
              </w:drawing>
            </w:r>
          </w:p>
          <w:p w14:paraId="2B18D912" w14:textId="3F509590"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Thus, </w:t>
            </w: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it 2 should indicate "whether the UE role as a SL Target UE is requested or not".</w:t>
            </w:r>
          </w:p>
        </w:tc>
        <w:tc>
          <w:tcPr>
            <w:tcW w:w="1985" w:type="dxa"/>
          </w:tcPr>
          <w:p w14:paraId="734C3F5C" w14:textId="11868FFB"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F2792A0" w14:textId="7A5C952E" w:rsidR="00EE1E46" w:rsidRDefault="00D66D17" w:rsidP="00C46D5D">
            <w:pPr>
              <w:jc w:val="both"/>
              <w:rPr>
                <w:rFonts w:ascii="Times New Roman" w:hAnsi="Times New Roman" w:cs="Times New Roman"/>
                <w:sz w:val="20"/>
                <w:szCs w:val="20"/>
                <w:lang w:val="en-GB" w:eastAsia="zh-CN"/>
              </w:rPr>
            </w:pPr>
            <w:proofErr w:type="spellStart"/>
            <w:ins w:id="142" w:author="Yi-Intel-RAN2-126" w:date="2024-05-31T11:31:00Z">
              <w:r>
                <w:rPr>
                  <w:rFonts w:ascii="Times New Roman" w:hAnsi="Times New Roman" w:cs="Times New Roman"/>
                  <w:sz w:val="20"/>
                  <w:szCs w:val="20"/>
                  <w:lang w:val="en-GB" w:eastAsia="zh-CN"/>
                </w:rPr>
                <w:t>PropAgree</w:t>
              </w:r>
            </w:ins>
            <w:proofErr w:type="spellEnd"/>
          </w:p>
        </w:tc>
        <w:tc>
          <w:tcPr>
            <w:tcW w:w="3932" w:type="dxa"/>
          </w:tcPr>
          <w:p w14:paraId="385BAE71" w14:textId="2260EB60" w:rsidR="00EE1E46" w:rsidRDefault="00D66D17" w:rsidP="00C46D5D">
            <w:pPr>
              <w:jc w:val="both"/>
              <w:rPr>
                <w:rFonts w:ascii="Times New Roman" w:hAnsi="Times New Roman" w:cs="Times New Roman"/>
                <w:sz w:val="20"/>
                <w:szCs w:val="20"/>
                <w:lang w:val="en-GB" w:eastAsia="ja-JP"/>
              </w:rPr>
            </w:pPr>
            <w:ins w:id="143" w:author="Yi-Intel-RAN2-126" w:date="2024-05-31T11:31:00Z">
              <w:r>
                <w:rPr>
                  <w:rFonts w:ascii="Times New Roman" w:hAnsi="Times New Roman" w:cs="Times New Roman"/>
                  <w:sz w:val="20"/>
                  <w:szCs w:val="20"/>
                  <w:lang w:val="en-GB" w:eastAsia="ja-JP"/>
                </w:rPr>
                <w:t xml:space="preserve">[Rapp] </w:t>
              </w:r>
            </w:ins>
            <w:ins w:id="144" w:author="Yi-Intel-RAN2-126" w:date="2024-05-31T11:32:00Z">
              <w:r>
                <w:rPr>
                  <w:rFonts w:ascii="Times New Roman" w:hAnsi="Times New Roman" w:cs="Times New Roman"/>
                  <w:sz w:val="20"/>
                  <w:szCs w:val="20"/>
                  <w:lang w:val="en-GB" w:eastAsia="ja-JP"/>
                </w:rPr>
                <w:t>Updated in v01</w:t>
              </w:r>
            </w:ins>
          </w:p>
        </w:tc>
      </w:tr>
      <w:tr w:rsidR="00313E52" w14:paraId="10314115" w14:textId="77777777" w:rsidTr="00C46D5D">
        <w:tc>
          <w:tcPr>
            <w:tcW w:w="938" w:type="dxa"/>
          </w:tcPr>
          <w:p w14:paraId="1E28B049" w14:textId="64AC892A"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7CF46E45" w14:textId="26B8F7C9" w:rsidR="00313E52" w:rsidRPr="0045239B" w:rsidRDefault="00313E52" w:rsidP="00313E52">
            <w:pPr>
              <w:pStyle w:val="B1"/>
              <w:spacing w:after="0"/>
              <w:rPr>
                <w:rFonts w:ascii="Arial" w:hAnsi="Arial" w:cs="Arial"/>
                <w:snapToGrid w:val="0"/>
                <w:sz w:val="18"/>
                <w:szCs w:val="18"/>
                <w:lang w:val="en-US"/>
              </w:rPr>
            </w:pPr>
            <w:r w:rsidRPr="00606651">
              <w:rPr>
                <w:rFonts w:ascii="Arial" w:hAnsi="Arial" w:cs="Arial"/>
                <w:noProof/>
                <w:sz w:val="18"/>
                <w:szCs w:val="18"/>
              </w:rPr>
              <w:t>-</w:t>
            </w:r>
            <w:r w:rsidRPr="00606651">
              <w:rPr>
                <w:rFonts w:ascii="Arial" w:hAnsi="Arial" w:cs="Arial"/>
                <w:snapToGrid w:val="0"/>
                <w:sz w:val="18"/>
                <w:szCs w:val="18"/>
              </w:rPr>
              <w:tab/>
            </w:r>
            <w:r w:rsidRPr="0083040E">
              <w:rPr>
                <w:rFonts w:ascii="Arial" w:hAnsi="Arial" w:cs="Arial"/>
                <w:b/>
                <w:i/>
                <w:snapToGrid w:val="0"/>
                <w:sz w:val="18"/>
                <w:szCs w:val="18"/>
              </w:rPr>
              <w:t xml:space="preserve">elevationRateOfChange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rate of change of elevation measured from Zenith in a vertical plane through the devices A and B </w:t>
            </w:r>
            <w:r w:rsidRPr="0045239B">
              <w:rPr>
                <w:rFonts w:ascii="Arial" w:hAnsi="Arial" w:cs="Arial"/>
                <w:snapToGrid w:val="0"/>
                <w:sz w:val="18"/>
                <w:szCs w:val="18"/>
                <w:highlight w:val="yellow"/>
              </w:rPr>
              <w:t xml:space="preserve">in increments of 1 degree per second, as defined in TS 23.032 [7] in units given in the </w:t>
            </w:r>
            <w:r w:rsidRPr="0045239B">
              <w:rPr>
                <w:rFonts w:ascii="Arial" w:hAnsi="Arial" w:cs="Arial"/>
                <w:i/>
                <w:iCs/>
                <w:snapToGrid w:val="0"/>
                <w:sz w:val="18"/>
                <w:szCs w:val="18"/>
                <w:highlight w:val="yellow"/>
              </w:rPr>
              <w:t>unitsTransverseVelocity</w:t>
            </w:r>
            <w:r w:rsidRPr="0045239B">
              <w:rPr>
                <w:rFonts w:ascii="Arial" w:hAnsi="Arial" w:cs="Arial"/>
                <w:snapToGrid w:val="0"/>
                <w:sz w:val="18"/>
                <w:szCs w:val="18"/>
                <w:highlight w:val="yellow"/>
              </w:rPr>
              <w:t xml:space="preserve"> field.</w:t>
            </w:r>
          </w:p>
        </w:tc>
        <w:tc>
          <w:tcPr>
            <w:tcW w:w="6945" w:type="dxa"/>
          </w:tcPr>
          <w:p w14:paraId="55014291" w14:textId="77777777"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be:</w:t>
            </w:r>
          </w:p>
          <w:p w14:paraId="3E2619E4" w14:textId="77777777" w:rsidR="00313E52" w:rsidRDefault="00313E52" w:rsidP="00313E52">
            <w:pPr>
              <w:pStyle w:val="B1"/>
              <w:spacing w:after="0"/>
              <w:rPr>
                <w:rFonts w:ascii="Arial" w:hAnsi="Arial" w:cs="Arial"/>
                <w:sz w:val="18"/>
                <w:szCs w:val="18"/>
                <w:lang w:eastAsia="ko-KR"/>
              </w:rPr>
            </w:pPr>
            <w:r>
              <w:rPr>
                <w:rFonts w:ascii="Arial" w:hAnsi="Arial" w:cs="Arial"/>
                <w:b/>
                <w:bCs/>
                <w:i/>
                <w:iCs/>
                <w:sz w:val="18"/>
                <w:szCs w:val="18"/>
                <w:lang w:eastAsia="ko-KR"/>
              </w:rPr>
              <w:t>elevation</w:t>
            </w:r>
            <w:r w:rsidRPr="00E55826">
              <w:rPr>
                <w:rFonts w:ascii="Arial" w:hAnsi="Arial" w:cs="Arial"/>
                <w:b/>
                <w:bCs/>
                <w:i/>
                <w:iCs/>
                <w:sz w:val="18"/>
                <w:szCs w:val="18"/>
                <w:lang w:eastAsia="ko-KR"/>
              </w:rPr>
              <w:t>RateOfChange</w:t>
            </w:r>
            <w:r>
              <w:rPr>
                <w:rFonts w:ascii="Arial" w:hAnsi="Arial" w:cs="Arial"/>
                <w:sz w:val="18"/>
                <w:szCs w:val="18"/>
                <w:lang w:eastAsia="ko-KR"/>
              </w:rPr>
              <w:t xml:space="preserve"> provides the rate of change of elevation </w:t>
            </w:r>
            <w:r w:rsidRPr="009B3AFF">
              <w:rPr>
                <w:rFonts w:ascii="Arial" w:hAnsi="Arial" w:cs="Arial"/>
                <w:sz w:val="18"/>
                <w:szCs w:val="18"/>
                <w:lang w:eastAsia="ko-KR"/>
              </w:rPr>
              <w:t xml:space="preserve">measured from </w:t>
            </w:r>
            <w:r>
              <w:rPr>
                <w:rFonts w:ascii="Arial" w:hAnsi="Arial" w:cs="Arial"/>
                <w:sz w:val="18"/>
                <w:szCs w:val="18"/>
                <w:lang w:eastAsia="ko-KR"/>
              </w:rPr>
              <w:t>Zenith</w:t>
            </w:r>
            <w:r w:rsidRPr="009B3AFF">
              <w:rPr>
                <w:rFonts w:ascii="Arial" w:hAnsi="Arial" w:cs="Arial"/>
                <w:sz w:val="18"/>
                <w:szCs w:val="18"/>
                <w:lang w:eastAsia="ko-KR"/>
              </w:rPr>
              <w:t xml:space="preserve"> </w:t>
            </w:r>
            <w:r>
              <w:rPr>
                <w:rFonts w:ascii="Arial" w:hAnsi="Arial" w:cs="Arial"/>
                <w:sz w:val="18"/>
                <w:szCs w:val="18"/>
                <w:lang w:eastAsia="ko-KR"/>
              </w:rPr>
              <w:t xml:space="preserve">in a vertical plane through the devices A and B </w:t>
            </w:r>
            <w:r w:rsidRPr="00A92612">
              <w:rPr>
                <w:rFonts w:ascii="Arial" w:hAnsi="Arial" w:cs="Arial"/>
                <w:strike/>
                <w:sz w:val="18"/>
                <w:szCs w:val="18"/>
                <w:highlight w:val="yellow"/>
                <w:lang w:eastAsia="ko-KR"/>
              </w:rPr>
              <w:t>in increments of 1 degree per second,</w:t>
            </w:r>
            <w:r w:rsidRPr="001B0E29">
              <w:rPr>
                <w:rFonts w:ascii="Arial" w:hAnsi="Arial" w:cs="Arial"/>
                <w:sz w:val="18"/>
                <w:szCs w:val="18"/>
                <w:lang w:eastAsia="ko-KR"/>
              </w:rPr>
              <w:t xml:space="preserve"> as defined in TS 23.032 [</w:t>
            </w:r>
            <w:r>
              <w:rPr>
                <w:rFonts w:ascii="Arial" w:hAnsi="Arial" w:cs="Arial"/>
                <w:sz w:val="18"/>
                <w:szCs w:val="18"/>
                <w:lang w:eastAsia="ko-KR"/>
              </w:rPr>
              <w:t>7</w:t>
            </w:r>
            <w:r w:rsidRPr="001B0E29">
              <w:rPr>
                <w:rFonts w:ascii="Arial" w:hAnsi="Arial" w:cs="Arial"/>
                <w:sz w:val="18"/>
                <w:szCs w:val="18"/>
                <w:lang w:eastAsia="ko-KR"/>
              </w:rPr>
              <w:t>]</w:t>
            </w:r>
            <w:r>
              <w:rPr>
                <w:rFonts w:ascii="Arial" w:hAnsi="Arial" w:cs="Arial"/>
                <w:sz w:val="18"/>
                <w:szCs w:val="18"/>
                <w:lang w:eastAsia="ko-KR"/>
              </w:rPr>
              <w:t xml:space="preserve"> in units given in the </w:t>
            </w:r>
            <w:r w:rsidRPr="00AD45BC">
              <w:rPr>
                <w:rFonts w:ascii="Arial" w:hAnsi="Arial" w:cs="Arial"/>
                <w:i/>
                <w:iCs/>
                <w:sz w:val="18"/>
                <w:szCs w:val="18"/>
                <w:lang w:eastAsia="ko-KR"/>
              </w:rPr>
              <w:t xml:space="preserve">unitsTransverseVelocity </w:t>
            </w:r>
            <w:r w:rsidRPr="00AD45BC">
              <w:rPr>
                <w:rFonts w:ascii="Arial" w:hAnsi="Arial" w:cs="Arial"/>
                <w:sz w:val="18"/>
                <w:szCs w:val="18"/>
                <w:lang w:eastAsia="ko-KR"/>
              </w:rPr>
              <w:t>field</w:t>
            </w:r>
            <w:r w:rsidRPr="001B0E29">
              <w:rPr>
                <w:rFonts w:ascii="Arial" w:hAnsi="Arial" w:cs="Arial"/>
                <w:sz w:val="18"/>
                <w:szCs w:val="18"/>
                <w:lang w:eastAsia="ko-KR"/>
              </w:rPr>
              <w:t xml:space="preserve">. </w:t>
            </w:r>
          </w:p>
          <w:p w14:paraId="48375237" w14:textId="06FFD057" w:rsidR="00313E52" w:rsidRDefault="00313E52" w:rsidP="00313E52">
            <w:pPr>
              <w:pStyle w:val="B1"/>
              <w:spacing w:after="0"/>
              <w:rPr>
                <w:rFonts w:ascii="Times New Roman" w:hAnsi="Times New Roman" w:cs="Times New Roman"/>
                <w:sz w:val="20"/>
                <w:szCs w:val="20"/>
                <w:lang w:val="en-GB" w:eastAsia="zh-CN"/>
              </w:rPr>
            </w:pPr>
          </w:p>
        </w:tc>
        <w:tc>
          <w:tcPr>
            <w:tcW w:w="1985" w:type="dxa"/>
          </w:tcPr>
          <w:p w14:paraId="0D59D948" w14:textId="43E631BB"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AF155B4" w14:textId="3E3846AE" w:rsidR="00313E52" w:rsidRDefault="00313E52" w:rsidP="00313E52">
            <w:pPr>
              <w:jc w:val="both"/>
              <w:rPr>
                <w:rFonts w:ascii="Times New Roman" w:hAnsi="Times New Roman" w:cs="Times New Roman"/>
                <w:sz w:val="20"/>
                <w:szCs w:val="20"/>
                <w:lang w:val="en-GB" w:eastAsia="zh-CN"/>
              </w:rPr>
            </w:pPr>
            <w:proofErr w:type="spellStart"/>
            <w:ins w:id="145" w:author="Yi-Intel-RAN2-126" w:date="2024-05-31T11:31:00Z">
              <w:r>
                <w:rPr>
                  <w:rFonts w:ascii="Times New Roman" w:hAnsi="Times New Roman" w:cs="Times New Roman"/>
                  <w:sz w:val="20"/>
                  <w:szCs w:val="20"/>
                  <w:lang w:val="en-GB" w:eastAsia="zh-CN"/>
                </w:rPr>
                <w:t>PropAgree</w:t>
              </w:r>
            </w:ins>
            <w:proofErr w:type="spellEnd"/>
          </w:p>
        </w:tc>
        <w:tc>
          <w:tcPr>
            <w:tcW w:w="3932" w:type="dxa"/>
          </w:tcPr>
          <w:p w14:paraId="5174FD96" w14:textId="30658BC6" w:rsidR="00313E52" w:rsidRDefault="00313E52" w:rsidP="00313E52">
            <w:pPr>
              <w:jc w:val="both"/>
              <w:rPr>
                <w:rFonts w:ascii="Times New Roman" w:hAnsi="Times New Roman" w:cs="Times New Roman"/>
                <w:sz w:val="20"/>
                <w:szCs w:val="20"/>
                <w:lang w:val="en-GB" w:eastAsia="ja-JP"/>
              </w:rPr>
            </w:pPr>
            <w:ins w:id="146" w:author="Yi-Intel-RAN2-126" w:date="2024-05-31T11:31:00Z">
              <w:r>
                <w:rPr>
                  <w:rFonts w:ascii="Times New Roman" w:hAnsi="Times New Roman" w:cs="Times New Roman"/>
                  <w:sz w:val="20"/>
                  <w:szCs w:val="20"/>
                  <w:lang w:val="en-GB" w:eastAsia="ja-JP"/>
                </w:rPr>
                <w:t xml:space="preserve">[Rapp] </w:t>
              </w:r>
            </w:ins>
            <w:ins w:id="147" w:author="Yi-Intel-RAN2-126" w:date="2024-05-31T11:32:00Z">
              <w:r>
                <w:rPr>
                  <w:rFonts w:ascii="Times New Roman" w:hAnsi="Times New Roman" w:cs="Times New Roman"/>
                  <w:sz w:val="20"/>
                  <w:szCs w:val="20"/>
                  <w:lang w:val="en-GB" w:eastAsia="ja-JP"/>
                </w:rPr>
                <w:t>Updated in v0</w:t>
              </w:r>
            </w:ins>
            <w:r>
              <w:rPr>
                <w:rFonts w:ascii="Times New Roman" w:hAnsi="Times New Roman" w:cs="Times New Roman"/>
                <w:sz w:val="20"/>
                <w:szCs w:val="20"/>
                <w:lang w:val="en-GB" w:eastAsia="ja-JP"/>
              </w:rPr>
              <w:t>2</w:t>
            </w:r>
          </w:p>
        </w:tc>
      </w:tr>
      <w:tr w:rsidR="00EC1EB7" w14:paraId="1FBFAE71" w14:textId="77777777" w:rsidTr="00C46D5D">
        <w:tc>
          <w:tcPr>
            <w:tcW w:w="938" w:type="dxa"/>
          </w:tcPr>
          <w:p w14:paraId="0670D699" w14:textId="72599B1C" w:rsidR="00EC1EB7" w:rsidRDefault="00EC1EB7" w:rsidP="00EC1EB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5B3069F5" w14:textId="77777777" w:rsidR="00EC1EB7" w:rsidRDefault="00EC1EB7" w:rsidP="00EC1EB7">
            <w:pPr>
              <w:rPr>
                <w:rFonts w:ascii="Times New Roman" w:hAnsi="Times New Roman" w:cs="Times New Roman"/>
                <w:sz w:val="20"/>
                <w:szCs w:val="20"/>
                <w:lang w:val="en-GB" w:eastAsia="zh-CN"/>
              </w:rPr>
            </w:pPr>
            <w:r w:rsidRPr="0012481C">
              <w:rPr>
                <w:rFonts w:ascii="Times New Roman" w:hAnsi="Times New Roman" w:cs="Times New Roman"/>
                <w:sz w:val="20"/>
                <w:szCs w:val="20"/>
                <w:lang w:val="en-GB" w:eastAsia="zh-CN"/>
              </w:rPr>
              <w:t>SL-</w:t>
            </w:r>
            <w:proofErr w:type="spellStart"/>
            <w:r w:rsidRPr="0012481C">
              <w:rPr>
                <w:rFonts w:ascii="Times New Roman" w:hAnsi="Times New Roman" w:cs="Times New Roman"/>
                <w:sz w:val="20"/>
                <w:szCs w:val="20"/>
                <w:lang w:val="en-GB" w:eastAsia="zh-CN"/>
              </w:rPr>
              <w:t>AoA</w:t>
            </w:r>
            <w:proofErr w:type="spellEnd"/>
            <w:r w:rsidRPr="0012481C">
              <w:rPr>
                <w:rFonts w:ascii="Times New Roman" w:hAnsi="Times New Roman" w:cs="Times New Roman"/>
                <w:sz w:val="20"/>
                <w:szCs w:val="20"/>
                <w:lang w:val="en-GB" w:eastAsia="zh-CN"/>
              </w:rPr>
              <w:t>-</w:t>
            </w:r>
            <w:proofErr w:type="spellStart"/>
            <w:r w:rsidRPr="0012481C">
              <w:rPr>
                <w:rFonts w:ascii="Times New Roman" w:hAnsi="Times New Roman" w:cs="Times New Roman"/>
                <w:sz w:val="20"/>
                <w:szCs w:val="20"/>
                <w:lang w:val="en-GB" w:eastAsia="zh-CN"/>
              </w:rPr>
              <w:t>LocationInformationError</w:t>
            </w:r>
            <w:proofErr w:type="spellEnd"/>
            <w:r w:rsidRPr="0012481C">
              <w:rPr>
                <w:rFonts w:ascii="Times New Roman" w:hAnsi="Times New Roman" w:cs="Times New Roman"/>
                <w:sz w:val="20"/>
                <w:szCs w:val="20"/>
                <w:lang w:val="en-GB" w:eastAsia="zh-CN"/>
              </w:rPr>
              <w:t xml:space="preserve"> ::= ENUMERATED { undefined, </w:t>
            </w:r>
            <w:proofErr w:type="spellStart"/>
            <w:r w:rsidRPr="0012481C">
              <w:rPr>
                <w:rFonts w:ascii="Times New Roman" w:hAnsi="Times New Roman" w:cs="Times New Roman"/>
                <w:sz w:val="20"/>
                <w:szCs w:val="20"/>
                <w:highlight w:val="yellow"/>
                <w:lang w:val="en-GB" w:eastAsia="zh-CN"/>
              </w:rPr>
              <w:t>assistanceDataNotAvailable</w:t>
            </w:r>
            <w:proofErr w:type="spellEnd"/>
            <w:r w:rsidRPr="0012481C">
              <w:rPr>
                <w:rFonts w:ascii="Times New Roman" w:hAnsi="Times New Roman" w:cs="Times New Roman"/>
                <w:sz w:val="20"/>
                <w:szCs w:val="20"/>
                <w:lang w:val="en-GB" w:eastAsia="zh-CN"/>
              </w:rPr>
              <w:t xml:space="preserve">, </w:t>
            </w:r>
            <w:proofErr w:type="spellStart"/>
            <w:r w:rsidRPr="0012481C">
              <w:rPr>
                <w:rFonts w:ascii="Times New Roman" w:hAnsi="Times New Roman" w:cs="Times New Roman"/>
                <w:sz w:val="20"/>
                <w:szCs w:val="20"/>
                <w:lang w:val="en-GB" w:eastAsia="zh-CN"/>
              </w:rPr>
              <w:t>notAllRequestedMeasurementsPossible</w:t>
            </w:r>
            <w:proofErr w:type="spellEnd"/>
            <w:r w:rsidRPr="0012481C">
              <w:rPr>
                <w:rFonts w:ascii="Times New Roman" w:hAnsi="Times New Roman" w:cs="Times New Roman"/>
                <w:sz w:val="20"/>
                <w:szCs w:val="20"/>
                <w:lang w:val="en-GB" w:eastAsia="zh-CN"/>
              </w:rPr>
              <w:t>, ...}</w:t>
            </w:r>
          </w:p>
          <w:p w14:paraId="08CD6656" w14:textId="24D513D7" w:rsidR="00EC1EB7" w:rsidRDefault="00EC1EB7" w:rsidP="00EC1EB7">
            <w:pPr>
              <w:rPr>
                <w:rFonts w:ascii="Times New Roman" w:hAnsi="Times New Roman" w:cs="Times New Roman"/>
                <w:sz w:val="20"/>
                <w:szCs w:val="20"/>
                <w:lang w:val="en-GB" w:eastAsia="zh-CN"/>
              </w:rPr>
            </w:pPr>
            <w:r>
              <w:rPr>
                <w:lang w:eastAsia="en-GB"/>
              </w:rPr>
              <w:t>SL-RTT-</w:t>
            </w:r>
            <w:proofErr w:type="spellStart"/>
            <w:r w:rsidRPr="00722E42">
              <w:rPr>
                <w:lang w:eastAsia="en-GB"/>
              </w:rPr>
              <w:t>LocationInformation</w:t>
            </w:r>
            <w:r>
              <w:rPr>
                <w:lang w:eastAsia="en-GB"/>
              </w:rPr>
              <w:t>Error</w:t>
            </w:r>
            <w:proofErr w:type="spellEnd"/>
            <w:r>
              <w:rPr>
                <w:lang w:eastAsia="en-GB"/>
              </w:rPr>
              <w:t xml:space="preserve"> ::= ENUMERATED { undefined, </w:t>
            </w:r>
            <w:proofErr w:type="spellStart"/>
            <w:r w:rsidRPr="00C11790">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48"/>
            <w:r>
              <w:rPr>
                <w:lang w:eastAsia="en-GB"/>
              </w:rPr>
              <w:t>.}</w:t>
            </w:r>
            <w:commentRangeEnd w:id="148"/>
            <w:r>
              <w:rPr>
                <w:rStyle w:val="CommentReference"/>
              </w:rPr>
              <w:commentReference w:id="148"/>
            </w:r>
          </w:p>
          <w:p w14:paraId="276F350C" w14:textId="1B46B127" w:rsidR="00EC1EB7" w:rsidRDefault="00EC1EB7" w:rsidP="00EC1EB7">
            <w:pPr>
              <w:rPr>
                <w:rFonts w:ascii="Times New Roman" w:hAnsi="Times New Roman" w:cs="Times New Roman"/>
                <w:sz w:val="20"/>
                <w:szCs w:val="20"/>
                <w:lang w:val="en-GB" w:eastAsia="zh-CN"/>
              </w:rPr>
            </w:pPr>
            <w:r>
              <w:rPr>
                <w:lang w:eastAsia="en-GB"/>
              </w:rPr>
              <w:t>SL-TDOA-</w:t>
            </w:r>
            <w:proofErr w:type="spellStart"/>
            <w:r w:rsidRPr="00722E42">
              <w:rPr>
                <w:lang w:eastAsia="en-GB"/>
              </w:rPr>
              <w:t>LocationInformation</w:t>
            </w:r>
            <w:r>
              <w:rPr>
                <w:lang w:eastAsia="en-GB"/>
              </w:rPr>
              <w:t>Error</w:t>
            </w:r>
            <w:proofErr w:type="spellEnd"/>
            <w:r>
              <w:rPr>
                <w:lang w:eastAsia="en-GB"/>
              </w:rPr>
              <w:t xml:space="preserve"> ::= ENUMERATED { undefined, </w:t>
            </w:r>
            <w:proofErr w:type="spellStart"/>
            <w:r w:rsidRPr="00A91FBF">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49"/>
            <w:r>
              <w:rPr>
                <w:lang w:eastAsia="en-GB"/>
              </w:rPr>
              <w:t>.}</w:t>
            </w:r>
            <w:commentRangeEnd w:id="149"/>
            <w:r>
              <w:rPr>
                <w:rStyle w:val="CommentReference"/>
              </w:rPr>
              <w:commentReference w:id="149"/>
            </w:r>
          </w:p>
          <w:p w14:paraId="31E559D0" w14:textId="0A38DFE4" w:rsidR="00EC1EB7" w:rsidRDefault="00EC1EB7" w:rsidP="00EC1EB7">
            <w:pPr>
              <w:rPr>
                <w:rFonts w:ascii="Times New Roman" w:hAnsi="Times New Roman" w:cs="Times New Roman"/>
                <w:sz w:val="20"/>
                <w:szCs w:val="20"/>
                <w:lang w:val="en-GB" w:eastAsia="zh-CN"/>
              </w:rPr>
            </w:pPr>
            <w:r>
              <w:rPr>
                <w:lang w:eastAsia="en-GB"/>
              </w:rPr>
              <w:t>SL-TOA-</w:t>
            </w:r>
            <w:proofErr w:type="spellStart"/>
            <w:r w:rsidRPr="00722E42">
              <w:rPr>
                <w:lang w:eastAsia="en-GB"/>
              </w:rPr>
              <w:t>LocationInformation</w:t>
            </w:r>
            <w:r>
              <w:rPr>
                <w:lang w:eastAsia="en-GB"/>
              </w:rPr>
              <w:t>Error</w:t>
            </w:r>
            <w:proofErr w:type="spellEnd"/>
            <w:r>
              <w:rPr>
                <w:lang w:eastAsia="en-GB"/>
              </w:rPr>
              <w:t xml:space="preserve"> ::= ENUMERATED { undefined, </w:t>
            </w:r>
            <w:proofErr w:type="spellStart"/>
            <w:r w:rsidRPr="00E4101C">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50"/>
            <w:r>
              <w:rPr>
                <w:lang w:eastAsia="en-GB"/>
              </w:rPr>
              <w:t>.}</w:t>
            </w:r>
            <w:commentRangeEnd w:id="150"/>
            <w:r>
              <w:rPr>
                <w:rStyle w:val="CommentReference"/>
              </w:rPr>
              <w:commentReference w:id="150"/>
            </w:r>
          </w:p>
        </w:tc>
        <w:tc>
          <w:tcPr>
            <w:tcW w:w="6945" w:type="dxa"/>
          </w:tcPr>
          <w:p w14:paraId="46B35D2C" w14:textId="1F714C30" w:rsidR="00EC1EB7" w:rsidRDefault="00EC1EB7" w:rsidP="00EC1EB7">
            <w:pPr>
              <w:jc w:val="both"/>
              <w:rPr>
                <w:rFonts w:ascii="Times New Roman" w:hAnsi="Times New Roman" w:cs="Times New Roman"/>
                <w:sz w:val="20"/>
                <w:szCs w:val="20"/>
                <w:lang w:val="en-GB" w:eastAsia="zh-CN"/>
              </w:rPr>
            </w:pPr>
            <w:r w:rsidRPr="00EA455D">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deleted (i.e., location error)</w:t>
            </w:r>
          </w:p>
        </w:tc>
        <w:tc>
          <w:tcPr>
            <w:tcW w:w="1985" w:type="dxa"/>
          </w:tcPr>
          <w:p w14:paraId="6A0A4E4D" w14:textId="5589A18D" w:rsidR="00EC1EB7" w:rsidRDefault="00EC1EB7" w:rsidP="00EC1EB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6AE0B4" w14:textId="5B542B2F" w:rsidR="00EC1EB7" w:rsidRDefault="00EC1EB7" w:rsidP="00EC1EB7">
            <w:pPr>
              <w:jc w:val="both"/>
              <w:rPr>
                <w:rFonts w:ascii="Times New Roman" w:hAnsi="Times New Roman" w:cs="Times New Roman"/>
                <w:sz w:val="20"/>
                <w:szCs w:val="20"/>
                <w:lang w:val="en-GB" w:eastAsia="zh-CN"/>
              </w:rPr>
            </w:pPr>
            <w:proofErr w:type="spellStart"/>
            <w:ins w:id="151" w:author="Yi-Intel-RAN2-126" w:date="2024-05-31T11:31:00Z">
              <w:r>
                <w:rPr>
                  <w:rFonts w:ascii="Times New Roman" w:hAnsi="Times New Roman" w:cs="Times New Roman"/>
                  <w:sz w:val="20"/>
                  <w:szCs w:val="20"/>
                  <w:lang w:val="en-GB" w:eastAsia="zh-CN"/>
                </w:rPr>
                <w:t>Prop</w:t>
              </w:r>
            </w:ins>
            <w:r>
              <w:rPr>
                <w:rFonts w:ascii="Times New Roman" w:hAnsi="Times New Roman" w:cs="Times New Roman"/>
                <w:sz w:val="20"/>
                <w:szCs w:val="20"/>
                <w:lang w:val="en-GB" w:eastAsia="zh-CN"/>
              </w:rPr>
              <w:t>Reject</w:t>
            </w:r>
            <w:proofErr w:type="spellEnd"/>
          </w:p>
        </w:tc>
        <w:tc>
          <w:tcPr>
            <w:tcW w:w="3932" w:type="dxa"/>
          </w:tcPr>
          <w:p w14:paraId="3A9056CF" w14:textId="77777777" w:rsidR="00EC1EB7" w:rsidRDefault="00EC1EB7" w:rsidP="00EC1EB7">
            <w:pPr>
              <w:jc w:val="both"/>
              <w:rPr>
                <w:rFonts w:ascii="Times New Roman" w:hAnsi="Times New Roman" w:cs="Times New Roman"/>
                <w:sz w:val="20"/>
                <w:szCs w:val="20"/>
                <w:lang w:val="en-GB" w:eastAsia="ja-JP"/>
              </w:rPr>
            </w:pPr>
            <w:ins w:id="152" w:author="Yi-Intel-RAN2-126" w:date="2024-05-31T11:31:00Z">
              <w:r>
                <w:rPr>
                  <w:rFonts w:ascii="Times New Roman" w:hAnsi="Times New Roman" w:cs="Times New Roman"/>
                  <w:sz w:val="20"/>
                  <w:szCs w:val="20"/>
                  <w:lang w:val="en-GB" w:eastAsia="ja-JP"/>
                </w:rPr>
                <w:t xml:space="preserve">[Rapp] </w:t>
              </w:r>
            </w:ins>
            <w:r>
              <w:rPr>
                <w:rFonts w:ascii="Times New Roman" w:hAnsi="Times New Roman" w:cs="Times New Roman"/>
                <w:sz w:val="20"/>
                <w:szCs w:val="20"/>
                <w:lang w:val="en-GB" w:eastAsia="ja-JP"/>
              </w:rPr>
              <w:t>To my understanding, the error may be caused by “assistance data not available.”, e.g. location of anchor UE is not available for UE based positioning?</w:t>
            </w:r>
          </w:p>
          <w:p w14:paraId="273B0F1E" w14:textId="295BF737" w:rsidR="00EC1EB7" w:rsidRDefault="00EC1EB7" w:rsidP="00EC1EB7">
            <w:pPr>
              <w:jc w:val="both"/>
              <w:rPr>
                <w:rFonts w:ascii="Times New Roman" w:hAnsi="Times New Roman" w:cs="Times New Roman"/>
                <w:sz w:val="20"/>
                <w:szCs w:val="20"/>
                <w:lang w:val="en-GB" w:eastAsia="ja-JP"/>
              </w:rPr>
            </w:pPr>
          </w:p>
        </w:tc>
      </w:tr>
      <w:tr w:rsidR="00EC1EB7" w14:paraId="0AAE94AD" w14:textId="77777777" w:rsidTr="00C46D5D">
        <w:tc>
          <w:tcPr>
            <w:tcW w:w="938" w:type="dxa"/>
          </w:tcPr>
          <w:p w14:paraId="231A1A21" w14:textId="77777777" w:rsidR="00EC1EB7" w:rsidRDefault="00EC1EB7" w:rsidP="00EC1EB7">
            <w:pPr>
              <w:jc w:val="both"/>
              <w:rPr>
                <w:rFonts w:ascii="Times New Roman" w:hAnsi="Times New Roman" w:cs="Times New Roman"/>
                <w:sz w:val="20"/>
                <w:szCs w:val="20"/>
                <w:lang w:val="en-GB" w:eastAsia="zh-CN"/>
              </w:rPr>
            </w:pPr>
          </w:p>
        </w:tc>
        <w:tc>
          <w:tcPr>
            <w:tcW w:w="7287" w:type="dxa"/>
          </w:tcPr>
          <w:p w14:paraId="3B692314" w14:textId="77777777" w:rsidR="00EC1EB7" w:rsidRDefault="00EC1EB7" w:rsidP="00EC1EB7">
            <w:pPr>
              <w:rPr>
                <w:rFonts w:ascii="Times New Roman" w:hAnsi="Times New Roman" w:cs="Times New Roman"/>
                <w:sz w:val="20"/>
                <w:szCs w:val="20"/>
                <w:lang w:val="en-GB" w:eastAsia="zh-CN"/>
              </w:rPr>
            </w:pPr>
          </w:p>
        </w:tc>
        <w:tc>
          <w:tcPr>
            <w:tcW w:w="6945" w:type="dxa"/>
          </w:tcPr>
          <w:p w14:paraId="4B738DDB" w14:textId="77777777" w:rsidR="00EC1EB7" w:rsidRDefault="00EC1EB7" w:rsidP="00EC1EB7">
            <w:pPr>
              <w:jc w:val="both"/>
              <w:rPr>
                <w:rFonts w:ascii="Times New Roman" w:hAnsi="Times New Roman" w:cs="Times New Roman"/>
                <w:sz w:val="20"/>
                <w:szCs w:val="20"/>
                <w:lang w:val="en-GB" w:eastAsia="zh-CN"/>
              </w:rPr>
            </w:pPr>
          </w:p>
        </w:tc>
        <w:tc>
          <w:tcPr>
            <w:tcW w:w="1985" w:type="dxa"/>
          </w:tcPr>
          <w:p w14:paraId="2B15F15D" w14:textId="77777777" w:rsidR="00EC1EB7" w:rsidRDefault="00EC1EB7" w:rsidP="00EC1EB7">
            <w:pPr>
              <w:jc w:val="both"/>
              <w:rPr>
                <w:rFonts w:ascii="Times New Roman" w:hAnsi="Times New Roman" w:cs="Times New Roman"/>
                <w:sz w:val="20"/>
                <w:szCs w:val="20"/>
                <w:lang w:val="en-GB" w:eastAsia="zh-CN"/>
              </w:rPr>
            </w:pPr>
          </w:p>
        </w:tc>
        <w:tc>
          <w:tcPr>
            <w:tcW w:w="850" w:type="dxa"/>
          </w:tcPr>
          <w:p w14:paraId="03D9385B" w14:textId="77777777" w:rsidR="00EC1EB7" w:rsidRDefault="00EC1EB7" w:rsidP="00EC1EB7">
            <w:pPr>
              <w:jc w:val="both"/>
              <w:rPr>
                <w:rFonts w:ascii="Times New Roman" w:hAnsi="Times New Roman" w:cs="Times New Roman"/>
                <w:sz w:val="20"/>
                <w:szCs w:val="20"/>
                <w:lang w:val="en-GB" w:eastAsia="zh-CN"/>
              </w:rPr>
            </w:pPr>
          </w:p>
        </w:tc>
        <w:tc>
          <w:tcPr>
            <w:tcW w:w="3932" w:type="dxa"/>
          </w:tcPr>
          <w:p w14:paraId="3F53BE0B" w14:textId="77777777" w:rsidR="00EC1EB7" w:rsidRDefault="00EC1EB7" w:rsidP="00EC1EB7">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Yi-Intel-RAN2-126" w:date="2024-05-26T21:05:00Z" w:initials="N">
    <w:p w14:paraId="1D66E28B" w14:textId="77777777" w:rsidR="00EC1EB7" w:rsidRDefault="00EC1EB7" w:rsidP="00C11790">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9" w:author="Yi-Intel-RAN2-126" w:date="2024-05-26T21:05:00Z" w:initials="N">
    <w:p w14:paraId="0206E430" w14:textId="77777777" w:rsidR="00EC1EB7" w:rsidRDefault="00EC1EB7" w:rsidP="00A91FBF">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0" w:author="Yi-Intel-RAN2-126" w:date="2024-05-26T21:05:00Z" w:initials="N">
    <w:p w14:paraId="42F1DA1C" w14:textId="77777777" w:rsidR="00EC1EB7" w:rsidRDefault="00EC1EB7" w:rsidP="00E4101C">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6E28B" w15:done="0"/>
  <w15:commentEx w15:paraId="0206E430" w15:done="0"/>
  <w15:commentEx w15:paraId="42F1DA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CA3082" w16cex:dateUtc="2024-05-26T13:05:00Z"/>
  <w16cex:commentExtensible w16cex:durableId="2D02D246" w16cex:dateUtc="2024-05-26T13:05:00Z"/>
  <w16cex:commentExtensible w16cex:durableId="79451531" w16cex:dateUtc="2024-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6E28B" w16cid:durableId="37CA3082"/>
  <w16cid:commentId w16cid:paraId="0206E430" w16cid:durableId="2D02D246"/>
  <w16cid:commentId w16cid:paraId="42F1DA1C" w16cid:durableId="79451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B26D" w14:textId="77777777" w:rsidR="006A7B3F" w:rsidRDefault="006A7B3F">
      <w:pPr>
        <w:spacing w:line="240" w:lineRule="auto"/>
      </w:pPr>
      <w:r>
        <w:separator/>
      </w:r>
    </w:p>
  </w:endnote>
  <w:endnote w:type="continuationSeparator" w:id="0">
    <w:p w14:paraId="1F59D6EF" w14:textId="77777777" w:rsidR="006A7B3F" w:rsidRDefault="006A7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8CFE" w14:textId="77777777" w:rsidR="006A7B3F" w:rsidRDefault="006A7B3F">
      <w:pPr>
        <w:spacing w:after="0"/>
      </w:pPr>
      <w:r>
        <w:separator/>
      </w:r>
    </w:p>
  </w:footnote>
  <w:footnote w:type="continuationSeparator" w:id="0">
    <w:p w14:paraId="49974AE7" w14:textId="77777777" w:rsidR="006A7B3F" w:rsidRDefault="006A7B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63682126">
    <w:abstractNumId w:val="4"/>
  </w:num>
  <w:num w:numId="2" w16cid:durableId="570307366">
    <w:abstractNumId w:val="6"/>
  </w:num>
  <w:num w:numId="3" w16cid:durableId="1484275453">
    <w:abstractNumId w:val="5"/>
  </w:num>
  <w:num w:numId="4" w16cid:durableId="239415890">
    <w:abstractNumId w:val="11"/>
  </w:num>
  <w:num w:numId="5" w16cid:durableId="2137406471">
    <w:abstractNumId w:val="17"/>
  </w:num>
  <w:num w:numId="6" w16cid:durableId="1933514304">
    <w:abstractNumId w:val="8"/>
  </w:num>
  <w:num w:numId="7" w16cid:durableId="482936529">
    <w:abstractNumId w:val="9"/>
  </w:num>
  <w:num w:numId="8" w16cid:durableId="1339700479">
    <w:abstractNumId w:val="14"/>
  </w:num>
  <w:num w:numId="9" w16cid:durableId="2119519771">
    <w:abstractNumId w:val="2"/>
  </w:num>
  <w:num w:numId="10" w16cid:durableId="509416569">
    <w:abstractNumId w:val="10"/>
  </w:num>
  <w:num w:numId="11" w16cid:durableId="1162551810">
    <w:abstractNumId w:val="3"/>
  </w:num>
  <w:num w:numId="12" w16cid:durableId="1498961776">
    <w:abstractNumId w:val="13"/>
  </w:num>
  <w:num w:numId="13" w16cid:durableId="2062627211">
    <w:abstractNumId w:val="15"/>
  </w:num>
  <w:num w:numId="14" w16cid:durableId="36248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33670">
    <w:abstractNumId w:val="16"/>
  </w:num>
  <w:num w:numId="16" w16cid:durableId="1697776267">
    <w:abstractNumId w:val="12"/>
  </w:num>
  <w:num w:numId="17" w16cid:durableId="1857235789">
    <w:abstractNumId w:val="0"/>
  </w:num>
  <w:num w:numId="18" w16cid:durableId="58746375">
    <w:abstractNumId w:val="7"/>
  </w:num>
  <w:num w:numId="19" w16cid:durableId="209608670">
    <w:abstractNumId w:val="1"/>
  </w:num>
  <w:num w:numId="20" w16cid:durableId="516579297">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isplayHorizontalDrawingGridEvery w:val="0"/>
  <w:displayVerticalDrawingGridEvery w:val="2"/>
  <w:characterSpacingControl w:val="doNotCompress"/>
  <w:hdrShapeDefaults>
    <o:shapedefaults v:ext="edit" spidmax="2051"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041"/>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81C"/>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85F"/>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AAA"/>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3FFF"/>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E52"/>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39B"/>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827"/>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776"/>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B3F"/>
    <w:rsid w:val="006A7C7C"/>
    <w:rsid w:val="006B1040"/>
    <w:rsid w:val="006B138D"/>
    <w:rsid w:val="006B24AF"/>
    <w:rsid w:val="006B2816"/>
    <w:rsid w:val="006B366B"/>
    <w:rsid w:val="006B4893"/>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B5C"/>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2A00"/>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1CE"/>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5E5"/>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1FBF"/>
    <w:rsid w:val="00A9255A"/>
    <w:rsid w:val="00A92612"/>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04B"/>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7B6"/>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790"/>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6D17"/>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CE3"/>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01C"/>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4C5A"/>
    <w:rsid w:val="00E95EBE"/>
    <w:rsid w:val="00EA0665"/>
    <w:rsid w:val="00EA1B4C"/>
    <w:rsid w:val="00EA20CA"/>
    <w:rsid w:val="00EA2650"/>
    <w:rsid w:val="00EA2692"/>
    <w:rsid w:val="00EA2D6C"/>
    <w:rsid w:val="00EA2F3D"/>
    <w:rsid w:val="00EA36A9"/>
    <w:rsid w:val="00EA376B"/>
    <w:rsid w:val="00EA3CAB"/>
    <w:rsid w:val="00EA3D31"/>
    <w:rsid w:val="00EA438A"/>
    <w:rsid w:val="00EA455D"/>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B7"/>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36D"/>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 w:type="character" w:customStyle="1" w:styleId="B10">
    <w:name w:val="B1 (文字)"/>
    <w:qFormat/>
    <w:rsid w:val="00762A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17647</Words>
  <Characters>100589</Characters>
  <Application>Microsoft Office Word</Application>
  <DocSecurity>0</DocSecurity>
  <Lines>838</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Yi-Intel-RAN2-126</cp:lastModifiedBy>
  <cp:revision>3</cp:revision>
  <dcterms:created xsi:type="dcterms:W3CDTF">2024-06-02T23:26:00Z</dcterms:created>
  <dcterms:modified xsi:type="dcterms:W3CDTF">2024-06-02T23:34:00Z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