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7005EF99" w14:textId="77777777" w:rsidR="00675BF9" w:rsidRDefault="00675BF9" w:rsidP="00000827">
            <w:pPr>
              <w:pStyle w:val="CRCoverPage"/>
              <w:spacing w:after="0"/>
              <w:ind w:left="100"/>
              <w:rPr>
                <w:ins w:id="27" w:author="Yi-Intel-RAN2-126" w:date="2024-06-04T17:41:00Z"/>
                <w:b/>
                <w:bCs/>
                <w:noProof/>
              </w:rPr>
            </w:pPr>
          </w:p>
          <w:p w14:paraId="31167998" w14:textId="77777777" w:rsidR="009330A7" w:rsidRDefault="009330A7" w:rsidP="00000827">
            <w:pPr>
              <w:pStyle w:val="CRCoverPage"/>
              <w:spacing w:after="0"/>
              <w:ind w:left="100"/>
              <w:rPr>
                <w:ins w:id="28" w:author="Yi-Intel-RAN2-126" w:date="2024-06-04T17:41:00Z"/>
                <w:b/>
                <w:bCs/>
                <w:noProof/>
              </w:rPr>
            </w:pPr>
            <w:ins w:id="29" w:author="Yi-Intel-RAN2-126" w:date="2024-06-04T17:41:00Z">
              <w:r>
                <w:rPr>
                  <w:b/>
                  <w:bCs/>
                  <w:noProof/>
                </w:rPr>
                <w:t>Based on offline comments:</w:t>
              </w:r>
            </w:ins>
          </w:p>
          <w:p w14:paraId="3C0896B2" w14:textId="77777777" w:rsidR="009330A7" w:rsidRDefault="009330A7" w:rsidP="00000827">
            <w:pPr>
              <w:pStyle w:val="CRCoverPage"/>
              <w:spacing w:after="0"/>
              <w:ind w:left="100"/>
              <w:rPr>
                <w:ins w:id="30" w:author="Yi-Intel-RAN2-126" w:date="2024-06-05T07:09:00Z"/>
                <w:noProof/>
              </w:rPr>
            </w:pPr>
            <w:ins w:id="31" w:author="Yi-Intel-RAN2-126" w:date="2024-06-04T17:41:00Z">
              <w:r w:rsidRPr="009330A7">
                <w:rPr>
                  <w:noProof/>
                  <w:rPrChange w:id="32" w:author="Yi-Intel-RAN2-126" w:date="2024-06-04T17:41:00Z">
                    <w:rPr>
                      <w:b/>
                      <w:bCs/>
                      <w:noProof/>
                    </w:rPr>
                  </w:rPrChange>
                </w:rPr>
                <w:t xml:space="preserve">1 added abbreviation </w:t>
              </w:r>
              <w:r w:rsidRPr="009330A7">
                <w:rPr>
                  <w:noProof/>
                </w:rPr>
                <w:t>RTD</w:t>
              </w:r>
              <w:r w:rsidRPr="009330A7">
                <w:rPr>
                  <w:noProof/>
                </w:rPr>
                <w:tab/>
                <w:t>Relative Time Difference</w:t>
              </w:r>
            </w:ins>
          </w:p>
          <w:p w14:paraId="40039BD8" w14:textId="77777777" w:rsidR="00BC4D70" w:rsidRDefault="00BC4D70" w:rsidP="00000827">
            <w:pPr>
              <w:pStyle w:val="CRCoverPage"/>
              <w:spacing w:after="0"/>
              <w:ind w:left="100"/>
              <w:rPr>
                <w:ins w:id="33" w:author="Yi-Intel-RAN2-126" w:date="2024-06-05T07:09:00Z"/>
                <w:noProof/>
              </w:rPr>
            </w:pPr>
            <w:ins w:id="34" w:author="Yi-Intel-RAN2-126" w:date="2024-06-05T07:09:00Z">
              <w:r>
                <w:rPr>
                  <w:noProof/>
                </w:rPr>
                <w:t>2 added extension marker for following empty IEs</w:t>
              </w:r>
            </w:ins>
          </w:p>
          <w:p w14:paraId="7C8AB996" w14:textId="77777777" w:rsidR="00BC4D70" w:rsidRDefault="00BC4D70" w:rsidP="00BC4D70">
            <w:pPr>
              <w:pStyle w:val="CRCoverPage"/>
              <w:spacing w:after="0"/>
              <w:ind w:left="100"/>
              <w:rPr>
                <w:ins w:id="35" w:author="Yi-Intel-RAN2-126" w:date="2024-06-05T07:09:00Z"/>
                <w:noProof/>
              </w:rPr>
            </w:pPr>
            <w:ins w:id="36" w:author="Yi-Intel-RAN2-126" w:date="2024-06-05T07:09:00Z">
              <w:r>
                <w:rPr>
                  <w:noProof/>
                </w:rPr>
                <w:t>-    CommonIEsRequestCapabilities</w:t>
              </w:r>
            </w:ins>
          </w:p>
          <w:p w14:paraId="70FE9F0F" w14:textId="77777777" w:rsidR="00BC4D70" w:rsidRDefault="00BC4D70" w:rsidP="00BC4D70">
            <w:pPr>
              <w:pStyle w:val="CRCoverPage"/>
              <w:spacing w:after="0"/>
              <w:ind w:left="100"/>
              <w:rPr>
                <w:ins w:id="37" w:author="Yi-Intel-RAN2-126" w:date="2024-06-05T07:09:00Z"/>
                <w:noProof/>
              </w:rPr>
            </w:pPr>
            <w:ins w:id="38" w:author="Yi-Intel-RAN2-126" w:date="2024-06-05T07:09:00Z">
              <w:r>
                <w:rPr>
                  <w:noProof/>
                </w:rPr>
                <w:t>-    CommonIEsProvideCapabilities</w:t>
              </w:r>
            </w:ins>
          </w:p>
          <w:p w14:paraId="7328EE1E" w14:textId="77777777" w:rsidR="00BC4D70" w:rsidRDefault="00BC4D70" w:rsidP="00BC4D70">
            <w:pPr>
              <w:pStyle w:val="CRCoverPage"/>
              <w:spacing w:after="0"/>
              <w:ind w:left="100"/>
              <w:rPr>
                <w:ins w:id="39" w:author="Yi-Intel-RAN2-126" w:date="2024-06-05T07:09:00Z"/>
                <w:noProof/>
              </w:rPr>
            </w:pPr>
            <w:ins w:id="40" w:author="Yi-Intel-RAN2-126" w:date="2024-06-05T07:09:00Z">
              <w:r>
                <w:rPr>
                  <w:noProof/>
                </w:rPr>
                <w:t>-    CommonIEsRequestAssistanceData</w:t>
              </w:r>
            </w:ins>
          </w:p>
          <w:p w14:paraId="0443F5DB" w14:textId="77777777" w:rsidR="00BC4D70" w:rsidRDefault="00BC4D70" w:rsidP="00BC4D70">
            <w:pPr>
              <w:pStyle w:val="CRCoverPage"/>
              <w:spacing w:after="0"/>
              <w:ind w:left="100"/>
              <w:rPr>
                <w:ins w:id="41" w:author="Yi-Intel-RAN2-126" w:date="2024-06-05T07:09:00Z"/>
                <w:noProof/>
              </w:rPr>
            </w:pPr>
            <w:ins w:id="42" w:author="Yi-Intel-RAN2-126" w:date="2024-06-05T07:09:00Z">
              <w:r>
                <w:rPr>
                  <w:noProof/>
                </w:rPr>
                <w:t>-    CommonIEsProvideAssistanceData</w:t>
              </w:r>
            </w:ins>
          </w:p>
          <w:p w14:paraId="3E3B76E6" w14:textId="77777777" w:rsidR="00BC4D70" w:rsidRDefault="00BC4D70" w:rsidP="00BC4D70">
            <w:pPr>
              <w:pStyle w:val="CRCoverPage"/>
              <w:spacing w:after="0"/>
              <w:ind w:left="100"/>
              <w:rPr>
                <w:ins w:id="43" w:author="Yi-Intel-RAN2-126" w:date="2024-06-05T07:09:00Z"/>
                <w:noProof/>
              </w:rPr>
            </w:pPr>
            <w:ins w:id="44" w:author="Yi-Intel-RAN2-126" w:date="2024-06-05T07:09:00Z">
              <w:r>
                <w:rPr>
                  <w:noProof/>
                </w:rPr>
                <w:t>-    CommonSL-PRS-MethodsIEsRequestCapabilities</w:t>
              </w:r>
            </w:ins>
          </w:p>
          <w:p w14:paraId="0A4D3312" w14:textId="77777777" w:rsidR="00BC4D70" w:rsidRDefault="00BC4D70" w:rsidP="00BC4D70">
            <w:pPr>
              <w:pStyle w:val="CRCoverPage"/>
              <w:spacing w:after="0"/>
              <w:ind w:left="100"/>
              <w:rPr>
                <w:ins w:id="45" w:author="Yi-Intel-RAN2-126" w:date="2024-06-05T07:09:00Z"/>
                <w:noProof/>
              </w:rPr>
            </w:pPr>
            <w:ins w:id="46" w:author="Yi-Intel-RAN2-126" w:date="2024-06-05T07:09:00Z">
              <w:r>
                <w:rPr>
                  <w:noProof/>
                </w:rPr>
                <w:t>-    SL-AoA-RequestCapabilities</w:t>
              </w:r>
            </w:ins>
          </w:p>
          <w:p w14:paraId="4EACE107" w14:textId="77777777" w:rsidR="00BC4D70" w:rsidRDefault="00BC4D70" w:rsidP="00BC4D70">
            <w:pPr>
              <w:pStyle w:val="CRCoverPage"/>
              <w:spacing w:after="0"/>
              <w:ind w:left="100"/>
              <w:rPr>
                <w:ins w:id="47" w:author="Yi-Intel-RAN2-126" w:date="2024-06-05T07:09:00Z"/>
                <w:noProof/>
              </w:rPr>
            </w:pPr>
            <w:ins w:id="48" w:author="Yi-Intel-RAN2-126" w:date="2024-06-05T07:09:00Z">
              <w:r>
                <w:rPr>
                  <w:noProof/>
                </w:rPr>
                <w:t>-    SL-RTT-RequestCapabilities</w:t>
              </w:r>
            </w:ins>
          </w:p>
          <w:p w14:paraId="594198D1" w14:textId="77777777" w:rsidR="00BC4D70" w:rsidRDefault="00BC4D70" w:rsidP="00BC4D70">
            <w:pPr>
              <w:pStyle w:val="CRCoverPage"/>
              <w:spacing w:after="0"/>
              <w:ind w:left="100"/>
              <w:rPr>
                <w:ins w:id="49" w:author="Yi-Intel-RAN2-126" w:date="2024-06-05T07:09:00Z"/>
                <w:noProof/>
              </w:rPr>
            </w:pPr>
            <w:ins w:id="50" w:author="Yi-Intel-RAN2-126" w:date="2024-06-05T07:09:00Z">
              <w:r>
                <w:rPr>
                  <w:noProof/>
                </w:rPr>
                <w:t>-    SL-RTT-RequestAssistanceData</w:t>
              </w:r>
            </w:ins>
          </w:p>
          <w:p w14:paraId="44906A82" w14:textId="77777777" w:rsidR="00BC4D70" w:rsidRDefault="00BC4D70" w:rsidP="00BC4D70">
            <w:pPr>
              <w:pStyle w:val="CRCoverPage"/>
              <w:spacing w:after="0"/>
              <w:ind w:left="100"/>
              <w:rPr>
                <w:ins w:id="51" w:author="Yi-Intel-RAN2-126" w:date="2024-06-05T07:09:00Z"/>
                <w:noProof/>
              </w:rPr>
            </w:pPr>
            <w:ins w:id="52" w:author="Yi-Intel-RAN2-126" w:date="2024-06-05T07:09:00Z">
              <w:r>
                <w:rPr>
                  <w:noProof/>
                </w:rPr>
                <w:t>-    SL-RTT-ProvideAssistanceData</w:t>
              </w:r>
            </w:ins>
          </w:p>
          <w:p w14:paraId="7352DC3C" w14:textId="77777777" w:rsidR="00BC4D70" w:rsidRDefault="00BC4D70" w:rsidP="00BC4D70">
            <w:pPr>
              <w:pStyle w:val="CRCoverPage"/>
              <w:spacing w:after="0"/>
              <w:ind w:left="100"/>
              <w:rPr>
                <w:ins w:id="53" w:author="Yi-Intel-RAN2-126" w:date="2024-06-05T07:09:00Z"/>
                <w:noProof/>
              </w:rPr>
            </w:pPr>
            <w:ins w:id="54" w:author="Yi-Intel-RAN2-126" w:date="2024-06-05T07:09:00Z">
              <w:r>
                <w:rPr>
                  <w:noProof/>
                </w:rPr>
                <w:t>-    SL-TDOA-RequestCapabilities</w:t>
              </w:r>
            </w:ins>
          </w:p>
          <w:p w14:paraId="55F315FB" w14:textId="77777777" w:rsidR="00BC4D70" w:rsidRDefault="00BC4D70" w:rsidP="00BC4D70">
            <w:pPr>
              <w:pStyle w:val="CRCoverPage"/>
              <w:spacing w:after="0"/>
              <w:ind w:left="100"/>
              <w:rPr>
                <w:ins w:id="55" w:author="Yi-Intel-RAN2-126" w:date="2024-06-05T07:14:00Z"/>
                <w:noProof/>
              </w:rPr>
            </w:pPr>
            <w:ins w:id="56" w:author="Yi-Intel-RAN2-126" w:date="2024-06-05T07:09:00Z">
              <w:r>
                <w:rPr>
                  <w:noProof/>
                </w:rPr>
                <w:t>-    SL-TOA-RequestCapabilities</w:t>
              </w:r>
              <w:r>
                <w:rPr>
                  <w:noProof/>
                </w:rPr>
                <w:t xml:space="preserve"> </w:t>
              </w:r>
            </w:ins>
          </w:p>
          <w:p w14:paraId="20487C1D" w14:textId="2F5C3F1C" w:rsidR="004C004C" w:rsidRPr="009330A7" w:rsidRDefault="004C004C" w:rsidP="00BC4D70">
            <w:pPr>
              <w:pStyle w:val="CRCoverPage"/>
              <w:spacing w:after="0"/>
              <w:ind w:left="100"/>
              <w:rPr>
                <w:noProof/>
                <w:rPrChange w:id="57" w:author="Yi-Intel-RAN2-126" w:date="2024-06-04T17:41:00Z">
                  <w:rPr>
                    <w:b/>
                    <w:bCs/>
                    <w:noProof/>
                  </w:rPr>
                </w:rPrChange>
              </w:rPr>
            </w:pPr>
            <w:ins w:id="58" w:author="Yi-Intel-RAN2-126" w:date="2024-06-05T07:14:00Z">
              <w:r>
                <w:rPr>
                  <w:noProof/>
                </w:rPr>
                <w:t>3 added extension marker for</w:t>
              </w:r>
            </w:ins>
            <w:ins w:id="59" w:author="Yi-Intel-RAN2-126" w:date="2024-06-05T07:15:00Z">
              <w:r>
                <w:rPr>
                  <w:noProof/>
                </w:rPr>
                <w:t xml:space="preserve"> </w:t>
              </w:r>
              <w:r w:rsidRPr="004C004C">
                <w:rPr>
                  <w:noProof/>
                </w:rPr>
                <w:t>RSPP-Metadata</w:t>
              </w:r>
            </w:ins>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lastRenderedPageBreak/>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60" w:author="Yi-Intel-RAN2-126" w:date="2024-05-27T08:39:00Z"/>
                <w:b/>
                <w:bCs/>
                <w:noProof/>
              </w:rPr>
            </w:pPr>
            <w:ins w:id="61"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62" w:author="Yi-Intel-RAN2-126" w:date="2024-05-27T08:39:00Z"/>
                <w:noProof/>
              </w:rPr>
            </w:pPr>
            <w:ins w:id="63"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64" w:author="Yi-Intel-RAN2-126" w:date="2024-05-27T08:39:00Z"/>
                <w:noProof/>
              </w:rPr>
            </w:pPr>
            <w:ins w:id="65"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66" w:author="Yi-Intel-RAN2-126" w:date="2024-05-27T08:39:00Z"/>
                <w:noProof/>
              </w:rPr>
            </w:pPr>
            <w:ins w:id="67"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68" w:author="Yi-Intel-RAN2-126" w:date="2024-05-27T08:39:00Z"/>
                <w:noProof/>
              </w:rPr>
            </w:pPr>
            <w:ins w:id="69"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70" w:author="Yi-Intel-RAN2-126" w:date="2024-05-27T08:39:00Z"/>
                <w:noProof/>
              </w:rPr>
            </w:pPr>
            <w:ins w:id="71"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72" w:author="Yi-Intel-RAN2-126" w:date="2024-05-27T08:39:00Z"/>
                <w:noProof/>
              </w:rPr>
            </w:pPr>
            <w:ins w:id="73"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74" w:author="Yi-Intel-RAN2-126" w:date="2024-05-27T08:39:00Z"/>
                <w:noProof/>
              </w:rPr>
            </w:pPr>
            <w:ins w:id="75"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6090F065" w14:textId="77777777" w:rsidR="00675BF9" w:rsidRDefault="00675BF9" w:rsidP="00554F35">
            <w:pPr>
              <w:pStyle w:val="CRCoverPage"/>
              <w:spacing w:after="0"/>
              <w:ind w:left="100"/>
              <w:rPr>
                <w:ins w:id="76" w:author="Yi-Intel-RAN2-126" w:date="2024-06-04T17:41:00Z"/>
                <w:noProof/>
              </w:rPr>
            </w:pPr>
          </w:p>
          <w:p w14:paraId="1BF1F414" w14:textId="77777777" w:rsidR="009330A7" w:rsidRDefault="009330A7" w:rsidP="009330A7">
            <w:pPr>
              <w:pStyle w:val="CRCoverPage"/>
              <w:spacing w:after="0"/>
              <w:ind w:left="100"/>
              <w:rPr>
                <w:ins w:id="77" w:author="Yi-Intel-RAN2-126" w:date="2024-06-04T17:41:00Z"/>
                <w:b/>
                <w:bCs/>
                <w:noProof/>
              </w:rPr>
            </w:pPr>
            <w:ins w:id="78" w:author="Yi-Intel-RAN2-126" w:date="2024-06-04T17:41:00Z">
              <w:r>
                <w:rPr>
                  <w:b/>
                  <w:bCs/>
                  <w:noProof/>
                </w:rPr>
                <w:t>Based on offline comments:</w:t>
              </w:r>
            </w:ins>
          </w:p>
          <w:p w14:paraId="33B51201" w14:textId="77777777" w:rsidR="009330A7" w:rsidRDefault="009330A7" w:rsidP="009330A7">
            <w:pPr>
              <w:pStyle w:val="CRCoverPage"/>
              <w:spacing w:after="0"/>
              <w:ind w:left="100"/>
              <w:rPr>
                <w:ins w:id="79" w:author="Yi-Intel-RAN2-126" w:date="2024-06-05T07:09:00Z"/>
                <w:noProof/>
              </w:rPr>
            </w:pPr>
            <w:ins w:id="80" w:author="Yi-Intel-RAN2-126" w:date="2024-06-04T17:41:00Z">
              <w:r w:rsidRPr="00E30ED7">
                <w:rPr>
                  <w:noProof/>
                </w:rPr>
                <w:t xml:space="preserve">1 added abbreviation </w:t>
              </w:r>
              <w:r w:rsidRPr="009330A7">
                <w:rPr>
                  <w:noProof/>
                </w:rPr>
                <w:t>RTD</w:t>
              </w:r>
              <w:r w:rsidRPr="009330A7">
                <w:rPr>
                  <w:noProof/>
                </w:rPr>
                <w:tab/>
                <w:t>Relative Time Difference</w:t>
              </w:r>
            </w:ins>
          </w:p>
          <w:p w14:paraId="6C51E7C0" w14:textId="77777777" w:rsidR="00BC4D70" w:rsidRDefault="00BC4D70" w:rsidP="00BC4D70">
            <w:pPr>
              <w:pStyle w:val="CRCoverPage"/>
              <w:spacing w:after="0"/>
              <w:ind w:left="100"/>
              <w:rPr>
                <w:ins w:id="81" w:author="Yi-Intel-RAN2-126" w:date="2024-06-05T07:10:00Z"/>
                <w:noProof/>
              </w:rPr>
            </w:pPr>
            <w:ins w:id="82" w:author="Yi-Intel-RAN2-126" w:date="2024-06-05T07:10:00Z">
              <w:r>
                <w:rPr>
                  <w:noProof/>
                </w:rPr>
                <w:t>2 added extension marker for following empty IEs</w:t>
              </w:r>
            </w:ins>
          </w:p>
          <w:p w14:paraId="1D34B500" w14:textId="77777777" w:rsidR="00BC4D70" w:rsidRDefault="00BC4D70" w:rsidP="00BC4D70">
            <w:pPr>
              <w:pStyle w:val="CRCoverPage"/>
              <w:spacing w:after="0"/>
              <w:ind w:left="100"/>
              <w:rPr>
                <w:ins w:id="83" w:author="Yi-Intel-RAN2-126" w:date="2024-06-05T07:10:00Z"/>
                <w:noProof/>
              </w:rPr>
            </w:pPr>
            <w:ins w:id="84" w:author="Yi-Intel-RAN2-126" w:date="2024-06-05T07:10:00Z">
              <w:r>
                <w:rPr>
                  <w:noProof/>
                </w:rPr>
                <w:t>-    CommonIEsRequestCapabilities</w:t>
              </w:r>
            </w:ins>
          </w:p>
          <w:p w14:paraId="0A108B68" w14:textId="77777777" w:rsidR="00BC4D70" w:rsidRDefault="00BC4D70" w:rsidP="00BC4D70">
            <w:pPr>
              <w:pStyle w:val="CRCoverPage"/>
              <w:spacing w:after="0"/>
              <w:ind w:left="100"/>
              <w:rPr>
                <w:ins w:id="85" w:author="Yi-Intel-RAN2-126" w:date="2024-06-05T07:10:00Z"/>
                <w:noProof/>
              </w:rPr>
            </w:pPr>
            <w:ins w:id="86" w:author="Yi-Intel-RAN2-126" w:date="2024-06-05T07:10:00Z">
              <w:r>
                <w:rPr>
                  <w:noProof/>
                </w:rPr>
                <w:t>-    CommonIEsProvideCapabilities</w:t>
              </w:r>
            </w:ins>
          </w:p>
          <w:p w14:paraId="37C0D66B" w14:textId="77777777" w:rsidR="00BC4D70" w:rsidRDefault="00BC4D70" w:rsidP="00BC4D70">
            <w:pPr>
              <w:pStyle w:val="CRCoverPage"/>
              <w:spacing w:after="0"/>
              <w:ind w:left="100"/>
              <w:rPr>
                <w:ins w:id="87" w:author="Yi-Intel-RAN2-126" w:date="2024-06-05T07:10:00Z"/>
                <w:noProof/>
              </w:rPr>
            </w:pPr>
            <w:ins w:id="88" w:author="Yi-Intel-RAN2-126" w:date="2024-06-05T07:10:00Z">
              <w:r>
                <w:rPr>
                  <w:noProof/>
                </w:rPr>
                <w:t>-    CommonIEsRequestAssistanceData</w:t>
              </w:r>
            </w:ins>
          </w:p>
          <w:p w14:paraId="7BEEA534" w14:textId="77777777" w:rsidR="00BC4D70" w:rsidRDefault="00BC4D70" w:rsidP="00BC4D70">
            <w:pPr>
              <w:pStyle w:val="CRCoverPage"/>
              <w:spacing w:after="0"/>
              <w:ind w:left="100"/>
              <w:rPr>
                <w:ins w:id="89" w:author="Yi-Intel-RAN2-126" w:date="2024-06-05T07:10:00Z"/>
                <w:noProof/>
              </w:rPr>
            </w:pPr>
            <w:ins w:id="90" w:author="Yi-Intel-RAN2-126" w:date="2024-06-05T07:10:00Z">
              <w:r>
                <w:rPr>
                  <w:noProof/>
                </w:rPr>
                <w:t>-    CommonIEsProvideAssistanceData</w:t>
              </w:r>
            </w:ins>
          </w:p>
          <w:p w14:paraId="0D44B008" w14:textId="77777777" w:rsidR="00BC4D70" w:rsidRDefault="00BC4D70" w:rsidP="00BC4D70">
            <w:pPr>
              <w:pStyle w:val="CRCoverPage"/>
              <w:spacing w:after="0"/>
              <w:ind w:left="100"/>
              <w:rPr>
                <w:ins w:id="91" w:author="Yi-Intel-RAN2-126" w:date="2024-06-05T07:10:00Z"/>
                <w:noProof/>
              </w:rPr>
            </w:pPr>
            <w:ins w:id="92" w:author="Yi-Intel-RAN2-126" w:date="2024-06-05T07:10:00Z">
              <w:r>
                <w:rPr>
                  <w:noProof/>
                </w:rPr>
                <w:t>-    CommonSL-PRS-MethodsIEsRequestCapabilities</w:t>
              </w:r>
            </w:ins>
          </w:p>
          <w:p w14:paraId="1F21EB5D" w14:textId="77777777" w:rsidR="00BC4D70" w:rsidRDefault="00BC4D70" w:rsidP="00BC4D70">
            <w:pPr>
              <w:pStyle w:val="CRCoverPage"/>
              <w:spacing w:after="0"/>
              <w:ind w:left="100"/>
              <w:rPr>
                <w:ins w:id="93" w:author="Yi-Intel-RAN2-126" w:date="2024-06-05T07:10:00Z"/>
                <w:noProof/>
              </w:rPr>
            </w:pPr>
            <w:ins w:id="94" w:author="Yi-Intel-RAN2-126" w:date="2024-06-05T07:10:00Z">
              <w:r>
                <w:rPr>
                  <w:noProof/>
                </w:rPr>
                <w:t>-    SL-AoA-RequestCapabilities</w:t>
              </w:r>
            </w:ins>
          </w:p>
          <w:p w14:paraId="734F1B0F" w14:textId="77777777" w:rsidR="00BC4D70" w:rsidRDefault="00BC4D70" w:rsidP="00BC4D70">
            <w:pPr>
              <w:pStyle w:val="CRCoverPage"/>
              <w:spacing w:after="0"/>
              <w:ind w:left="100"/>
              <w:rPr>
                <w:ins w:id="95" w:author="Yi-Intel-RAN2-126" w:date="2024-06-05T07:10:00Z"/>
                <w:noProof/>
              </w:rPr>
            </w:pPr>
            <w:ins w:id="96" w:author="Yi-Intel-RAN2-126" w:date="2024-06-05T07:10:00Z">
              <w:r>
                <w:rPr>
                  <w:noProof/>
                </w:rPr>
                <w:t>-    SL-RTT-RequestCapabilities</w:t>
              </w:r>
            </w:ins>
          </w:p>
          <w:p w14:paraId="3CCE0B35" w14:textId="77777777" w:rsidR="00BC4D70" w:rsidRDefault="00BC4D70" w:rsidP="00BC4D70">
            <w:pPr>
              <w:pStyle w:val="CRCoverPage"/>
              <w:spacing w:after="0"/>
              <w:ind w:left="100"/>
              <w:rPr>
                <w:ins w:id="97" w:author="Yi-Intel-RAN2-126" w:date="2024-06-05T07:10:00Z"/>
                <w:noProof/>
              </w:rPr>
            </w:pPr>
            <w:ins w:id="98" w:author="Yi-Intel-RAN2-126" w:date="2024-06-05T07:10:00Z">
              <w:r>
                <w:rPr>
                  <w:noProof/>
                </w:rPr>
                <w:lastRenderedPageBreak/>
                <w:t>-    SL-RTT-RequestAssistanceData</w:t>
              </w:r>
            </w:ins>
          </w:p>
          <w:p w14:paraId="4790B45D" w14:textId="77777777" w:rsidR="00BC4D70" w:rsidRDefault="00BC4D70" w:rsidP="00BC4D70">
            <w:pPr>
              <w:pStyle w:val="CRCoverPage"/>
              <w:spacing w:after="0"/>
              <w:ind w:left="100"/>
              <w:rPr>
                <w:ins w:id="99" w:author="Yi-Intel-RAN2-126" w:date="2024-06-05T07:10:00Z"/>
                <w:noProof/>
              </w:rPr>
            </w:pPr>
            <w:ins w:id="100" w:author="Yi-Intel-RAN2-126" w:date="2024-06-05T07:10:00Z">
              <w:r>
                <w:rPr>
                  <w:noProof/>
                </w:rPr>
                <w:t>-    SL-RTT-ProvideAssistanceData</w:t>
              </w:r>
            </w:ins>
          </w:p>
          <w:p w14:paraId="156431E6" w14:textId="77777777" w:rsidR="00BC4D70" w:rsidRDefault="00BC4D70" w:rsidP="00BC4D70">
            <w:pPr>
              <w:pStyle w:val="CRCoverPage"/>
              <w:spacing w:after="0"/>
              <w:ind w:left="100"/>
              <w:rPr>
                <w:ins w:id="101" w:author="Yi-Intel-RAN2-126" w:date="2024-06-05T07:10:00Z"/>
                <w:noProof/>
              </w:rPr>
            </w:pPr>
            <w:ins w:id="102" w:author="Yi-Intel-RAN2-126" w:date="2024-06-05T07:10:00Z">
              <w:r>
                <w:rPr>
                  <w:noProof/>
                </w:rPr>
                <w:t>-    SL-TDOA-RequestCapabilities</w:t>
              </w:r>
            </w:ins>
          </w:p>
          <w:p w14:paraId="590CFC8F" w14:textId="77777777" w:rsidR="00BC4D70" w:rsidRDefault="00BC4D70" w:rsidP="00BC4D70">
            <w:pPr>
              <w:pStyle w:val="CRCoverPage"/>
              <w:spacing w:after="0"/>
              <w:ind w:left="100"/>
              <w:rPr>
                <w:ins w:id="103" w:author="Yi-Intel-RAN2-126" w:date="2024-06-05T07:15:00Z"/>
                <w:noProof/>
              </w:rPr>
            </w:pPr>
            <w:ins w:id="104" w:author="Yi-Intel-RAN2-126" w:date="2024-06-05T07:10:00Z">
              <w:r>
                <w:rPr>
                  <w:noProof/>
                </w:rPr>
                <w:t>-    SL-TOA-RequestCapabilities</w:t>
              </w:r>
            </w:ins>
          </w:p>
          <w:p w14:paraId="1CF2A1B5" w14:textId="3FFE0657" w:rsidR="004C004C" w:rsidRDefault="004C004C" w:rsidP="00BC4D70">
            <w:pPr>
              <w:pStyle w:val="CRCoverPage"/>
              <w:spacing w:after="0"/>
              <w:ind w:left="100"/>
              <w:rPr>
                <w:noProof/>
              </w:rPr>
            </w:pPr>
            <w:ins w:id="105" w:author="Yi-Intel-RAN2-126" w:date="2024-06-05T07:15:00Z">
              <w:r>
                <w:rPr>
                  <w:noProof/>
                </w:rPr>
                <w:t xml:space="preserve">3 added extension marker for </w:t>
              </w:r>
              <w:r w:rsidRPr="004C004C">
                <w:rPr>
                  <w:noProof/>
                </w:rPr>
                <w:t>RSPP-Metadata</w:t>
              </w:r>
            </w:ins>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50048628" w:rsidR="00000827" w:rsidRDefault="009330A7" w:rsidP="00554F35">
            <w:pPr>
              <w:pStyle w:val="CRCoverPage"/>
              <w:spacing w:after="0"/>
              <w:ind w:left="100"/>
              <w:rPr>
                <w:noProof/>
              </w:rPr>
            </w:pPr>
            <w:ins w:id="106" w:author="Yi-Intel-RAN2-126" w:date="2024-06-04T17:42:00Z">
              <w:r>
                <w:rPr>
                  <w:noProof/>
                </w:rPr>
                <w:t xml:space="preserve">3, </w:t>
              </w:r>
            </w:ins>
            <w:r w:rsidR="00000827">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107"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108"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109" w:name="scope"/>
      <w:bookmarkStart w:id="110" w:name="_Toc144116946"/>
      <w:bookmarkStart w:id="111" w:name="_Toc146746878"/>
      <w:bookmarkStart w:id="112" w:name="_Toc149599371"/>
      <w:bookmarkStart w:id="113" w:name="_Toc163047046"/>
      <w:bookmarkEnd w:id="109"/>
      <w:r w:rsidRPr="00606651">
        <w:lastRenderedPageBreak/>
        <w:t>1</w:t>
      </w:r>
      <w:r w:rsidRPr="00606651">
        <w:tab/>
        <w:t>Scope</w:t>
      </w:r>
      <w:bookmarkEnd w:id="110"/>
      <w:bookmarkEnd w:id="111"/>
      <w:bookmarkEnd w:id="112"/>
      <w:bookmarkEnd w:id="113"/>
    </w:p>
    <w:p w14:paraId="338935B5" w14:textId="77777777" w:rsidR="00080512" w:rsidRPr="00606651" w:rsidRDefault="00080512">
      <w:r w:rsidRPr="00606651">
        <w:t xml:space="preserve">The present document </w:t>
      </w:r>
      <w:r w:rsidR="0020406F" w:rsidRPr="00606651">
        <w:t xml:space="preserve">specifies the </w:t>
      </w:r>
      <w:proofErr w:type="spellStart"/>
      <w:r w:rsidR="0020406F" w:rsidRPr="00606651">
        <w:t>Sidelink</w:t>
      </w:r>
      <w:proofErr w:type="spellEnd"/>
      <w:r w:rsidR="0020406F" w:rsidRPr="00606651">
        <w:t xml:space="preserve"> Positioning Protocol (SLPP) for the interface between UEs and between UE and LMF.</w:t>
      </w:r>
    </w:p>
    <w:p w14:paraId="31DE2145" w14:textId="77777777" w:rsidR="00080512" w:rsidRPr="00606651" w:rsidRDefault="00080512">
      <w:pPr>
        <w:pStyle w:val="Heading1"/>
      </w:pPr>
      <w:bookmarkStart w:id="114" w:name="references"/>
      <w:bookmarkStart w:id="115" w:name="_Toc144116947"/>
      <w:bookmarkStart w:id="116" w:name="_Toc146746879"/>
      <w:bookmarkStart w:id="117" w:name="_Toc149599372"/>
      <w:bookmarkStart w:id="118" w:name="_Toc163047047"/>
      <w:bookmarkEnd w:id="114"/>
      <w:r w:rsidRPr="00606651">
        <w:t>2</w:t>
      </w:r>
      <w:r w:rsidRPr="00606651">
        <w:tab/>
        <w:t>References</w:t>
      </w:r>
      <w:bookmarkEnd w:id="115"/>
      <w:bookmarkEnd w:id="116"/>
      <w:bookmarkEnd w:id="117"/>
      <w:bookmarkEnd w:id="118"/>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 xml:space="preserve">3GPP TS 23.586: "Technical Specification Group Services and System Aspects; Architectural Enhancements to support Ranging based services and </w:t>
      </w:r>
      <w:proofErr w:type="spellStart"/>
      <w:r w:rsidRPr="00606651">
        <w:t>Sidelink</w:t>
      </w:r>
      <w:proofErr w:type="spellEnd"/>
      <w:r w:rsidRPr="00606651">
        <w:t xml:space="preserve">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w:t>
      </w:r>
      <w:proofErr w:type="spellStart"/>
      <w:r w:rsidRPr="00606651">
        <w:t>ProSe</w:t>
      </w:r>
      <w:proofErr w:type="spellEnd"/>
      <w:r w:rsidRPr="00606651">
        <w:t>)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19" w:name="definitions"/>
      <w:bookmarkStart w:id="120" w:name="_Toc144116948"/>
      <w:bookmarkStart w:id="121" w:name="_Toc146746880"/>
      <w:bookmarkStart w:id="122" w:name="_Toc149599373"/>
      <w:bookmarkStart w:id="123" w:name="_Toc163047048"/>
      <w:bookmarkEnd w:id="119"/>
      <w:r w:rsidRPr="00606651">
        <w:lastRenderedPageBreak/>
        <w:t>3</w:t>
      </w:r>
      <w:r w:rsidRPr="00606651">
        <w:tab/>
        <w:t>Definitions</w:t>
      </w:r>
      <w:r w:rsidR="00602AEA" w:rsidRPr="00606651">
        <w:t xml:space="preserve"> of terms, </w:t>
      </w:r>
      <w:proofErr w:type="gramStart"/>
      <w:r w:rsidR="00602AEA" w:rsidRPr="00606651">
        <w:t>symbols</w:t>
      </w:r>
      <w:proofErr w:type="gramEnd"/>
      <w:r w:rsidR="00602AEA" w:rsidRPr="00606651">
        <w:t xml:space="preserve"> and abbreviations</w:t>
      </w:r>
      <w:bookmarkEnd w:id="120"/>
      <w:bookmarkEnd w:id="121"/>
      <w:bookmarkEnd w:id="122"/>
      <w:bookmarkEnd w:id="123"/>
    </w:p>
    <w:p w14:paraId="5E439A75" w14:textId="77777777" w:rsidR="00080512" w:rsidRPr="00606651" w:rsidRDefault="00080512">
      <w:pPr>
        <w:pStyle w:val="Heading2"/>
      </w:pPr>
      <w:bookmarkStart w:id="124" w:name="_Toc144116949"/>
      <w:bookmarkStart w:id="125" w:name="_Toc146746881"/>
      <w:bookmarkStart w:id="126" w:name="_Toc149599374"/>
      <w:bookmarkStart w:id="127" w:name="_Toc163047049"/>
      <w:r w:rsidRPr="00606651">
        <w:t>3.1</w:t>
      </w:r>
      <w:r w:rsidRPr="00606651">
        <w:tab/>
      </w:r>
      <w:r w:rsidR="002B6339" w:rsidRPr="00606651">
        <w:t>Terms</w:t>
      </w:r>
      <w:bookmarkEnd w:id="124"/>
      <w:bookmarkEnd w:id="125"/>
      <w:bookmarkEnd w:id="126"/>
      <w:bookmarkEnd w:id="127"/>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128"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w:t>
      </w:r>
      <w:proofErr w:type="spellStart"/>
      <w:r w:rsidRPr="00606651">
        <w:rPr>
          <w:b/>
          <w:bCs/>
        </w:rPr>
        <w:t>Sidelink</w:t>
      </w:r>
      <w:proofErr w:type="spellEnd"/>
      <w:r w:rsidRPr="00606651">
        <w:rPr>
          <w:b/>
          <w:bCs/>
        </w:rPr>
        <w:t xml:space="preserve"> Positioning</w:t>
      </w:r>
      <w:r w:rsidRPr="00606651">
        <w:t xml:space="preserve">: AS functionality enabling ranging-based services and </w:t>
      </w:r>
      <w:proofErr w:type="spellStart"/>
      <w:r w:rsidRPr="00606651">
        <w:t>sidelink</w:t>
      </w:r>
      <w:proofErr w:type="spellEnd"/>
      <w:r w:rsidRPr="00606651">
        <w:t xml:space="preserve">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xml:space="preserve">: A UE, supporting positioning of target UE, e.g. by transmitting and/or receiving reference signals for positioning, providing positioning-related information, etc. over the </w:t>
      </w:r>
      <w:proofErr w:type="spellStart"/>
      <w:r w:rsidR="007270E7" w:rsidRPr="00606651">
        <w:t>Sidelink</w:t>
      </w:r>
      <w:proofErr w:type="spellEnd"/>
      <w:r w:rsidR="007270E7" w:rsidRPr="00606651">
        <w:t xml:space="preserve">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w:t>
      </w:r>
      <w:proofErr w:type="spellStart"/>
      <w:r w:rsidRPr="00606651">
        <w:t>sidelink</w:t>
      </w:r>
      <w:proofErr w:type="spellEnd"/>
      <w:r w:rsidRPr="00606651">
        <w:t xml:space="preserve"> positioning and ranging based services. It interacts with other UEs over PC5 as necessary </w:t>
      </w:r>
      <w:proofErr w:type="gramStart"/>
      <w:r w:rsidRPr="00606651">
        <w:t>in order to</w:t>
      </w:r>
      <w:proofErr w:type="gramEnd"/>
      <w:r w:rsidRPr="00606651">
        <w:t xml:space="preserve">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 xml:space="preserve">Anchor UEs using </w:t>
      </w:r>
      <w:proofErr w:type="spellStart"/>
      <w:r w:rsidR="007270E7" w:rsidRPr="00606651">
        <w:t>Sidelink</w:t>
      </w:r>
      <w:proofErr w:type="spellEnd"/>
      <w:r w:rsidR="007270E7" w:rsidRPr="00606651">
        <w:t xml:space="preserve"> in the Ranging based service and </w:t>
      </w:r>
      <w:proofErr w:type="spellStart"/>
      <w:r w:rsidR="007270E7" w:rsidRPr="00606651">
        <w:t>Sidelink</w:t>
      </w:r>
      <w:proofErr w:type="spellEnd"/>
      <w:r w:rsidR="007270E7" w:rsidRPr="00606651">
        <w:t xml:space="preserve"> positioning.</w:t>
      </w:r>
    </w:p>
    <w:p w14:paraId="34EDC9DC" w14:textId="77777777" w:rsidR="00B11215" w:rsidRPr="00606651" w:rsidRDefault="00B11215">
      <w:r w:rsidRPr="00606651">
        <w:rPr>
          <w:b/>
          <w:bCs/>
        </w:rPr>
        <w:t>UE-only Operation</w:t>
      </w:r>
      <w:r w:rsidRPr="00606651">
        <w:t>: Operation of Ranging/</w:t>
      </w:r>
      <w:proofErr w:type="spellStart"/>
      <w:r w:rsidRPr="00606651">
        <w:t>Sidelink</w:t>
      </w:r>
      <w:proofErr w:type="spellEnd"/>
      <w:r w:rsidRPr="00606651">
        <w:t xml:space="preserve"> Positioning in which the service request handling and result calculation are performed by UE.</w:t>
      </w:r>
    </w:p>
    <w:p w14:paraId="2165D75D" w14:textId="77777777" w:rsidR="00080512" w:rsidRPr="00606651" w:rsidRDefault="00080512">
      <w:pPr>
        <w:pStyle w:val="Heading2"/>
      </w:pPr>
      <w:bookmarkStart w:id="129" w:name="_Toc144116950"/>
      <w:bookmarkStart w:id="130" w:name="_Toc146746882"/>
      <w:bookmarkStart w:id="131" w:name="_Toc149599375"/>
      <w:bookmarkStart w:id="132" w:name="_Toc163047050"/>
      <w:bookmarkEnd w:id="128"/>
      <w:r w:rsidRPr="00606651">
        <w:t>3.</w:t>
      </w:r>
      <w:r w:rsidR="00DF6F1E" w:rsidRPr="00606651">
        <w:t>2</w:t>
      </w:r>
      <w:r w:rsidRPr="00606651">
        <w:tab/>
        <w:t>Abbreviations</w:t>
      </w:r>
      <w:bookmarkEnd w:id="129"/>
      <w:bookmarkEnd w:id="130"/>
      <w:bookmarkEnd w:id="131"/>
      <w:bookmarkEnd w:id="132"/>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Default="00D44557" w:rsidP="00137633">
      <w:pPr>
        <w:pStyle w:val="EW"/>
        <w:rPr>
          <w:ins w:id="133" w:author="Yi-Intel-RAN2-126" w:date="2024-06-04T17:39:00Z"/>
        </w:rPr>
      </w:pPr>
      <w:r w:rsidRPr="00606651">
        <w:t>NLOS</w:t>
      </w:r>
      <w:r w:rsidRPr="00606651">
        <w:tab/>
        <w:t>Non-Line-of-Sight</w:t>
      </w:r>
    </w:p>
    <w:p w14:paraId="09267266" w14:textId="657683E8" w:rsidR="0031535B" w:rsidRPr="00606651" w:rsidRDefault="0031535B" w:rsidP="00137633">
      <w:pPr>
        <w:pStyle w:val="EW"/>
      </w:pPr>
      <w:ins w:id="134" w:author="Yi-Intel-RAN2-126" w:date="2024-06-04T17:39:00Z">
        <w:r w:rsidRPr="0031535B">
          <w:t>RTD</w:t>
        </w:r>
        <w:r w:rsidRPr="0031535B">
          <w:tab/>
          <w:t>Relative Time Difference</w:t>
        </w:r>
      </w:ins>
    </w:p>
    <w:p w14:paraId="7D387285" w14:textId="77777777" w:rsidR="007270E7" w:rsidRPr="00606651" w:rsidRDefault="007270E7" w:rsidP="00137633">
      <w:pPr>
        <w:pStyle w:val="EW"/>
      </w:pPr>
      <w:bookmarkStart w:id="135" w:name="_Hlk141342817"/>
      <w:r w:rsidRPr="00606651">
        <w:t>SL</w:t>
      </w:r>
      <w:r w:rsidRPr="00606651">
        <w:tab/>
      </w:r>
      <w:proofErr w:type="spellStart"/>
      <w:r w:rsidRPr="00606651">
        <w:t>Sidelink</w:t>
      </w:r>
      <w:proofErr w:type="spellEnd"/>
    </w:p>
    <w:p w14:paraId="798E5FC9" w14:textId="77777777" w:rsidR="0071247A" w:rsidRPr="00606651" w:rsidRDefault="0071247A" w:rsidP="00137633">
      <w:pPr>
        <w:pStyle w:val="EW"/>
      </w:pPr>
      <w:r w:rsidRPr="00606651">
        <w:t>SL-</w:t>
      </w:r>
      <w:proofErr w:type="spellStart"/>
      <w:r w:rsidRPr="00606651">
        <w:t>AoA</w:t>
      </w:r>
      <w:proofErr w:type="spellEnd"/>
      <w:r w:rsidRPr="00606651">
        <w:tab/>
      </w:r>
      <w:proofErr w:type="spellStart"/>
      <w:r w:rsidR="009F1F5A" w:rsidRPr="00606651">
        <w:t>Sidelink</w:t>
      </w:r>
      <w:proofErr w:type="spellEnd"/>
      <w:r w:rsidR="009F1F5A" w:rsidRPr="00606651">
        <w:t xml:space="preserve"> Angle-of-Arrival</w:t>
      </w:r>
    </w:p>
    <w:bookmarkEnd w:id="135"/>
    <w:p w14:paraId="65FD8B71" w14:textId="77777777" w:rsidR="00137633" w:rsidRPr="00606651" w:rsidRDefault="00137633" w:rsidP="00137633">
      <w:pPr>
        <w:pStyle w:val="EW"/>
      </w:pPr>
      <w:r w:rsidRPr="00606651">
        <w:t>SLPP</w:t>
      </w:r>
      <w:r w:rsidRPr="00606651">
        <w:tab/>
      </w:r>
      <w:proofErr w:type="spellStart"/>
      <w:r w:rsidRPr="00606651">
        <w:t>Sidelink</w:t>
      </w:r>
      <w:proofErr w:type="spellEnd"/>
      <w:r w:rsidRPr="00606651">
        <w:t xml:space="preserve"> Positioning Protocol</w:t>
      </w:r>
    </w:p>
    <w:p w14:paraId="4ADB5DC5" w14:textId="77777777" w:rsidR="00D44557" w:rsidRPr="00606651" w:rsidRDefault="00D44557" w:rsidP="00137633">
      <w:pPr>
        <w:pStyle w:val="EW"/>
      </w:pPr>
      <w:r w:rsidRPr="00606651">
        <w:t>SL-PRS</w:t>
      </w:r>
      <w:r w:rsidRPr="00606651">
        <w:tab/>
      </w:r>
      <w:proofErr w:type="spellStart"/>
      <w:r w:rsidRPr="00606651">
        <w:t>Sidelink</w:t>
      </w:r>
      <w:proofErr w:type="spellEnd"/>
      <w:r w:rsidRPr="00606651">
        <w:t xml:space="preserve"> Positioning Reference Signals</w:t>
      </w:r>
    </w:p>
    <w:p w14:paraId="5CA921BC" w14:textId="77777777" w:rsidR="00D44557" w:rsidRPr="00606651" w:rsidRDefault="00D44557" w:rsidP="00137633">
      <w:pPr>
        <w:pStyle w:val="EW"/>
      </w:pPr>
      <w:r w:rsidRPr="00606651">
        <w:t>SL-PRS-RSRP</w:t>
      </w:r>
      <w:r w:rsidRPr="00606651">
        <w:tab/>
      </w:r>
      <w:proofErr w:type="spellStart"/>
      <w:r w:rsidRPr="00606651">
        <w:t>Sidelink</w:t>
      </w:r>
      <w:proofErr w:type="spellEnd"/>
      <w:r w:rsidRPr="00606651">
        <w:t xml:space="preserve"> Positioning Reference Signals based Reference Signal Received Power</w:t>
      </w:r>
    </w:p>
    <w:p w14:paraId="5F801AF6" w14:textId="77777777" w:rsidR="00D44557" w:rsidRPr="00606651" w:rsidRDefault="00D44557" w:rsidP="00D44557">
      <w:pPr>
        <w:pStyle w:val="EW"/>
      </w:pPr>
      <w:r w:rsidRPr="00606651">
        <w:t>SL-PRS-RSRPP</w:t>
      </w:r>
      <w:r w:rsidRPr="00606651">
        <w:tab/>
      </w:r>
      <w:proofErr w:type="spellStart"/>
      <w:r w:rsidRPr="00606651">
        <w:t>Sidelink</w:t>
      </w:r>
      <w:proofErr w:type="spellEnd"/>
      <w:r w:rsidRPr="00606651">
        <w:t xml:space="preserve"> Positioning Reference Signals based Reference Signal Received Path Power</w:t>
      </w:r>
    </w:p>
    <w:p w14:paraId="50973E43" w14:textId="77777777" w:rsidR="00D44557" w:rsidRPr="00606651" w:rsidRDefault="00D44557" w:rsidP="00137633">
      <w:pPr>
        <w:pStyle w:val="EW"/>
      </w:pPr>
      <w:r w:rsidRPr="00606651">
        <w:t>SL-PRS-RSTD</w:t>
      </w:r>
      <w:r w:rsidRPr="00606651">
        <w:tab/>
      </w:r>
      <w:proofErr w:type="spellStart"/>
      <w:r w:rsidRPr="00606651">
        <w:t>Sidelink</w:t>
      </w:r>
      <w:proofErr w:type="spellEnd"/>
      <w:r w:rsidRPr="00606651">
        <w:t xml:space="preserve"> Positioning Reference Signals based Reference Signal Time Difference</w:t>
      </w:r>
    </w:p>
    <w:p w14:paraId="553C6396" w14:textId="77777777" w:rsidR="00C26361" w:rsidRPr="00606651" w:rsidRDefault="00C26361" w:rsidP="00137633">
      <w:pPr>
        <w:pStyle w:val="EW"/>
      </w:pPr>
      <w:r w:rsidRPr="00606651">
        <w:t>SL-PRS-RTOA</w:t>
      </w:r>
      <w:r w:rsidRPr="00606651">
        <w:tab/>
      </w:r>
      <w:proofErr w:type="spellStart"/>
      <w:r w:rsidRPr="00606651">
        <w:t>Sidelink</w:t>
      </w:r>
      <w:proofErr w:type="spellEnd"/>
      <w:r w:rsidRPr="00606651">
        <w:t xml:space="preserve"> Positioning Reference Signals based Relative Time of Arrival</w:t>
      </w:r>
    </w:p>
    <w:p w14:paraId="08C543C4" w14:textId="77777777" w:rsidR="009F1F5A" w:rsidRPr="00606651" w:rsidRDefault="009F1F5A" w:rsidP="009F1F5A">
      <w:pPr>
        <w:pStyle w:val="EW"/>
      </w:pPr>
      <w:r w:rsidRPr="00606651">
        <w:t>SL-RTT</w:t>
      </w:r>
      <w:r w:rsidRPr="00606651">
        <w:tab/>
      </w:r>
      <w:proofErr w:type="spellStart"/>
      <w:r w:rsidRPr="00606651">
        <w:t>Sidelink</w:t>
      </w:r>
      <w:proofErr w:type="spellEnd"/>
      <w:r w:rsidRPr="00606651">
        <w:t xml:space="preserve"> Round Trip Time</w:t>
      </w:r>
    </w:p>
    <w:p w14:paraId="12C57A9E" w14:textId="77777777" w:rsidR="009F1F5A" w:rsidRPr="00606651" w:rsidRDefault="009F1F5A" w:rsidP="009F1F5A">
      <w:pPr>
        <w:pStyle w:val="EW"/>
      </w:pPr>
      <w:r w:rsidRPr="00606651">
        <w:t>SL-TDOA</w:t>
      </w:r>
      <w:r w:rsidRPr="00606651">
        <w:tab/>
      </w:r>
      <w:proofErr w:type="spellStart"/>
      <w:r w:rsidRPr="00606651">
        <w:t>Sidelink</w:t>
      </w:r>
      <w:proofErr w:type="spellEnd"/>
      <w:r w:rsidRPr="00606651">
        <w:t xml:space="preserve"> Time Difference </w:t>
      </w:r>
      <w:proofErr w:type="gramStart"/>
      <w:r w:rsidRPr="00606651">
        <w:t>Of</w:t>
      </w:r>
      <w:proofErr w:type="gramEnd"/>
      <w:r w:rsidRPr="00606651">
        <w:t xml:space="preserve"> Arrival</w:t>
      </w:r>
    </w:p>
    <w:p w14:paraId="3CFDACA8" w14:textId="77777777" w:rsidR="009E6868" w:rsidRPr="00606651" w:rsidRDefault="009E6868" w:rsidP="009F1F5A">
      <w:pPr>
        <w:pStyle w:val="EW"/>
      </w:pPr>
      <w:r w:rsidRPr="00606651">
        <w:t>SL-TOA</w:t>
      </w:r>
      <w:r w:rsidRPr="00606651">
        <w:tab/>
      </w:r>
      <w:proofErr w:type="spellStart"/>
      <w:r w:rsidRPr="00606651">
        <w:t>Sidelink</w:t>
      </w:r>
      <w:proofErr w:type="spellEnd"/>
      <w:r w:rsidRPr="00606651">
        <w:t xml:space="preserve"> Time </w:t>
      </w:r>
      <w:proofErr w:type="gramStart"/>
      <w:r w:rsidRPr="00606651">
        <w:t>Of</w:t>
      </w:r>
      <w:proofErr w:type="gramEnd"/>
      <w:r w:rsidRPr="00606651">
        <w:t xml:space="preserve">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136" w:name="clause4"/>
      <w:bookmarkStart w:id="137" w:name="_Toc144116951"/>
      <w:bookmarkStart w:id="138" w:name="_Toc146746883"/>
      <w:bookmarkStart w:id="139" w:name="_Toc149599376"/>
      <w:bookmarkStart w:id="140" w:name="_Toc163047051"/>
      <w:bookmarkEnd w:id="136"/>
      <w:r w:rsidRPr="00606651">
        <w:lastRenderedPageBreak/>
        <w:t>4</w:t>
      </w:r>
      <w:r w:rsidRPr="00606651">
        <w:tab/>
      </w:r>
      <w:r w:rsidR="00FE1977" w:rsidRPr="00606651">
        <w:t>Functionality of Protocol</w:t>
      </w:r>
      <w:bookmarkEnd w:id="137"/>
      <w:bookmarkEnd w:id="138"/>
      <w:bookmarkEnd w:id="139"/>
      <w:bookmarkEnd w:id="140"/>
    </w:p>
    <w:p w14:paraId="17C2B94C" w14:textId="77777777" w:rsidR="00080512" w:rsidRPr="00606651" w:rsidRDefault="00080512">
      <w:pPr>
        <w:pStyle w:val="Heading2"/>
      </w:pPr>
      <w:bookmarkStart w:id="141" w:name="_Toc144116952"/>
      <w:bookmarkStart w:id="142" w:name="_Toc146746884"/>
      <w:bookmarkStart w:id="143" w:name="_Toc149599377"/>
      <w:bookmarkStart w:id="144" w:name="_Toc163047052"/>
      <w:r w:rsidRPr="00606651">
        <w:t>4.1</w:t>
      </w:r>
      <w:r w:rsidRPr="00606651">
        <w:tab/>
      </w:r>
      <w:r w:rsidR="00FE1977" w:rsidRPr="00606651">
        <w:t>General</w:t>
      </w:r>
      <w:bookmarkEnd w:id="141"/>
      <w:bookmarkEnd w:id="142"/>
      <w:bookmarkEnd w:id="143"/>
      <w:bookmarkEnd w:id="144"/>
    </w:p>
    <w:p w14:paraId="244B63B1" w14:textId="77777777" w:rsidR="00FE1977" w:rsidRPr="00606651" w:rsidRDefault="00FE1977" w:rsidP="00FE1977">
      <w:pPr>
        <w:pStyle w:val="Heading3"/>
        <w:rPr>
          <w:lang w:eastAsia="ja-JP"/>
        </w:rPr>
      </w:pPr>
      <w:bookmarkStart w:id="145" w:name="_Toc27765089"/>
      <w:bookmarkStart w:id="146" w:name="_Toc37680746"/>
      <w:bookmarkStart w:id="147" w:name="_Toc46486316"/>
      <w:bookmarkStart w:id="148" w:name="_Toc52546661"/>
      <w:bookmarkStart w:id="149" w:name="_Toc52547191"/>
      <w:bookmarkStart w:id="150" w:name="_Toc52547721"/>
      <w:bookmarkStart w:id="151" w:name="_Toc52548251"/>
      <w:bookmarkStart w:id="152" w:name="_Toc131140005"/>
      <w:bookmarkStart w:id="153" w:name="_Toc144116953"/>
      <w:bookmarkStart w:id="154" w:name="_Toc146746885"/>
      <w:bookmarkStart w:id="155" w:name="_Toc149599378"/>
      <w:bookmarkStart w:id="156" w:name="_Toc163047053"/>
      <w:r w:rsidRPr="00606651">
        <w:rPr>
          <w:lang w:eastAsia="ja-JP"/>
        </w:rPr>
        <w:t>4.1.1</w:t>
      </w:r>
      <w:r w:rsidRPr="00606651">
        <w:rPr>
          <w:lang w:eastAsia="ja-JP"/>
        </w:rPr>
        <w:tab/>
        <w:t>SLPP Configuration</w:t>
      </w:r>
      <w:bookmarkEnd w:id="145"/>
      <w:bookmarkEnd w:id="146"/>
      <w:bookmarkEnd w:id="147"/>
      <w:bookmarkEnd w:id="148"/>
      <w:bookmarkEnd w:id="149"/>
      <w:bookmarkEnd w:id="150"/>
      <w:bookmarkEnd w:id="151"/>
      <w:bookmarkEnd w:id="152"/>
      <w:bookmarkEnd w:id="153"/>
      <w:bookmarkEnd w:id="154"/>
      <w:bookmarkEnd w:id="155"/>
      <w:bookmarkEnd w:id="156"/>
    </w:p>
    <w:p w14:paraId="07DFD00E" w14:textId="77777777" w:rsidR="00606651" w:rsidRPr="00606651" w:rsidRDefault="00DF4B59" w:rsidP="00DF4B59">
      <w:bookmarkStart w:id="157"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157"/>
      <w:proofErr w:type="gramStart"/>
      <w:r w:rsidRPr="00606651">
        <w:t>in order to</w:t>
      </w:r>
      <w:proofErr w:type="gramEnd"/>
      <w:r w:rsidRPr="00606651">
        <w:t xml:space="preserve"> obtain absolute position, relative position, or ranging information of target UE using </w:t>
      </w:r>
      <w:proofErr w:type="spellStart"/>
      <w:r w:rsidRPr="00606651">
        <w:t>sidelink</w:t>
      </w:r>
      <w:proofErr w:type="spellEnd"/>
      <w:r w:rsidRPr="00606651">
        <w:t xml:space="preserve"> measurements obtained by one or more reference sources.</w:t>
      </w:r>
      <w:bookmarkStart w:id="158" w:name="_1309812323"/>
      <w:bookmarkStart w:id="159" w:name="_1311196432"/>
      <w:bookmarkStart w:id="160" w:name="_MON_1306860215"/>
      <w:bookmarkStart w:id="161" w:name="_MON_1309687544"/>
      <w:bookmarkStart w:id="162" w:name="_MON_1309687589"/>
      <w:bookmarkStart w:id="163" w:name="_MON_1309687657"/>
      <w:bookmarkStart w:id="164" w:name="_MON_1309687756"/>
      <w:bookmarkStart w:id="165" w:name="_MON_1309687828"/>
      <w:bookmarkStart w:id="166" w:name="_MON_1309808743"/>
      <w:bookmarkStart w:id="167" w:name="_MON_1311808229"/>
      <w:bookmarkStart w:id="168" w:name="_MON_1321924054"/>
      <w:bookmarkStart w:id="169" w:name="_MON_1321932962"/>
      <w:bookmarkEnd w:id="158"/>
      <w:bookmarkEnd w:id="159"/>
      <w:bookmarkEnd w:id="160"/>
      <w:bookmarkEnd w:id="161"/>
      <w:bookmarkEnd w:id="162"/>
      <w:bookmarkEnd w:id="163"/>
      <w:bookmarkEnd w:id="164"/>
      <w:bookmarkEnd w:id="165"/>
      <w:bookmarkEnd w:id="166"/>
      <w:bookmarkEnd w:id="167"/>
      <w:bookmarkEnd w:id="168"/>
      <w:bookmarkEnd w:id="169"/>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70" w:name="_Toc27765090"/>
      <w:bookmarkStart w:id="171" w:name="_Toc37680747"/>
      <w:bookmarkStart w:id="172" w:name="_Toc46486317"/>
      <w:bookmarkStart w:id="173" w:name="_Toc52546662"/>
      <w:bookmarkStart w:id="174" w:name="_Toc52547192"/>
      <w:bookmarkStart w:id="175" w:name="_Toc52547722"/>
      <w:bookmarkStart w:id="176" w:name="_Toc52548252"/>
      <w:bookmarkStart w:id="177" w:name="_Toc131140006"/>
      <w:bookmarkStart w:id="178" w:name="_Toc144116954"/>
      <w:bookmarkStart w:id="179" w:name="_Toc146746886"/>
      <w:bookmarkStart w:id="180" w:name="_Toc149599379"/>
      <w:bookmarkStart w:id="181" w:name="_Toc163047054"/>
      <w:r w:rsidRPr="00606651">
        <w:rPr>
          <w:lang w:eastAsia="ja-JP"/>
        </w:rPr>
        <w:t>4.1.2</w:t>
      </w:r>
      <w:r w:rsidRPr="00606651">
        <w:rPr>
          <w:lang w:eastAsia="ja-JP"/>
        </w:rPr>
        <w:tab/>
        <w:t>SLPP Sessions and Transactions</w:t>
      </w:r>
      <w:bookmarkEnd w:id="170"/>
      <w:bookmarkEnd w:id="171"/>
      <w:bookmarkEnd w:id="172"/>
      <w:bookmarkEnd w:id="173"/>
      <w:bookmarkEnd w:id="174"/>
      <w:bookmarkEnd w:id="175"/>
      <w:bookmarkEnd w:id="176"/>
      <w:bookmarkEnd w:id="177"/>
      <w:bookmarkEnd w:id="178"/>
      <w:bookmarkEnd w:id="179"/>
      <w:bookmarkEnd w:id="180"/>
      <w:bookmarkEnd w:id="181"/>
    </w:p>
    <w:p w14:paraId="66F5C70C" w14:textId="6B3AB884" w:rsidR="00933E4F" w:rsidRPr="00606651" w:rsidRDefault="00933E4F" w:rsidP="00172481">
      <w:pPr>
        <w:rPr>
          <w:lang w:eastAsia="ja-JP"/>
        </w:rPr>
      </w:pPr>
      <w:r w:rsidRPr="00606651">
        <w:rPr>
          <w:lang w:eastAsia="ja-JP"/>
        </w:rPr>
        <w:t xml:space="preserve">An SLPP session is used between UEs or a Location Server and a UE </w:t>
      </w:r>
      <w:proofErr w:type="gramStart"/>
      <w:r w:rsidRPr="00606651">
        <w:rPr>
          <w:lang w:eastAsia="ja-JP"/>
        </w:rPr>
        <w:t>in order to</w:t>
      </w:r>
      <w:proofErr w:type="gramEnd"/>
      <w:r w:rsidRPr="00606651">
        <w:rPr>
          <w:lang w:eastAsia="ja-JP"/>
        </w:rPr>
        <w:t xml:space="preserve">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 xml:space="preserve">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w:t>
      </w:r>
      <w:proofErr w:type="gramStart"/>
      <w:r w:rsidRPr="00606651">
        <w:rPr>
          <w:lang w:eastAsia="ja-JP"/>
        </w:rPr>
        <w:t>in order to</w:t>
      </w:r>
      <w:proofErr w:type="gramEnd"/>
      <w:r w:rsidRPr="00606651">
        <w:rPr>
          <w:lang w:eastAsia="ja-JP"/>
        </w:rPr>
        <w:t xml:space="preserve">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82" w:name="_Toc27765091"/>
      <w:bookmarkStart w:id="183" w:name="_Toc37680748"/>
      <w:bookmarkStart w:id="184" w:name="_Toc46486318"/>
      <w:bookmarkStart w:id="185" w:name="_Toc52546663"/>
      <w:bookmarkStart w:id="186" w:name="_Toc52547193"/>
      <w:bookmarkStart w:id="187" w:name="_Toc52547723"/>
      <w:bookmarkStart w:id="188" w:name="_Toc52548253"/>
      <w:bookmarkStart w:id="189" w:name="_Toc131140007"/>
      <w:bookmarkStart w:id="190" w:name="_Toc144116955"/>
      <w:bookmarkStart w:id="191" w:name="_Toc146746887"/>
      <w:bookmarkStart w:id="192" w:name="_Toc149599380"/>
      <w:bookmarkStart w:id="193"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82"/>
      <w:bookmarkEnd w:id="183"/>
      <w:bookmarkEnd w:id="184"/>
      <w:bookmarkEnd w:id="185"/>
      <w:bookmarkEnd w:id="186"/>
      <w:bookmarkEnd w:id="187"/>
      <w:bookmarkEnd w:id="188"/>
      <w:bookmarkEnd w:id="189"/>
      <w:bookmarkEnd w:id="190"/>
      <w:bookmarkEnd w:id="191"/>
      <w:bookmarkEnd w:id="192"/>
      <w:bookmarkEnd w:id="193"/>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w:t>
      </w:r>
      <w:proofErr w:type="spellStart"/>
      <w:r w:rsidRPr="00606651">
        <w:t>AoA</w:t>
      </w:r>
      <w:proofErr w:type="spellEnd"/>
      <w:r w:rsidRPr="00606651">
        <w:t xml:space="preserve">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94" w:name="_Toc27765092"/>
      <w:bookmarkStart w:id="195" w:name="_Toc37680749"/>
      <w:bookmarkStart w:id="196" w:name="_Toc46486319"/>
      <w:bookmarkStart w:id="197" w:name="_Toc52546664"/>
      <w:bookmarkStart w:id="198" w:name="_Toc52547194"/>
      <w:bookmarkStart w:id="199" w:name="_Toc52547724"/>
      <w:bookmarkStart w:id="200" w:name="_Toc52548254"/>
      <w:bookmarkStart w:id="201" w:name="_Toc131140008"/>
      <w:bookmarkStart w:id="202" w:name="_Toc144116956"/>
      <w:bookmarkStart w:id="203" w:name="_Toc146746888"/>
      <w:bookmarkStart w:id="204" w:name="_Toc149599381"/>
      <w:bookmarkStart w:id="205" w:name="_Toc163047056"/>
      <w:r w:rsidRPr="00606651">
        <w:rPr>
          <w:lang w:eastAsia="ja-JP"/>
        </w:rPr>
        <w:t>4.1.4</w:t>
      </w:r>
      <w:r w:rsidRPr="00606651">
        <w:rPr>
          <w:lang w:eastAsia="ja-JP"/>
        </w:rPr>
        <w:tab/>
        <w:t>SLPP Messages</w:t>
      </w:r>
      <w:bookmarkEnd w:id="194"/>
      <w:bookmarkEnd w:id="195"/>
      <w:bookmarkEnd w:id="196"/>
      <w:bookmarkEnd w:id="197"/>
      <w:bookmarkEnd w:id="198"/>
      <w:bookmarkEnd w:id="199"/>
      <w:bookmarkEnd w:id="200"/>
      <w:bookmarkEnd w:id="201"/>
      <w:bookmarkEnd w:id="202"/>
      <w:bookmarkEnd w:id="203"/>
      <w:bookmarkEnd w:id="204"/>
      <w:bookmarkEnd w:id="205"/>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proofErr w:type="spellStart"/>
            <w:r w:rsidRPr="00606651">
              <w:rPr>
                <w:bCs/>
                <w:i/>
                <w:iCs/>
              </w:rPr>
              <w:t>sessionID</w:t>
            </w:r>
            <w:proofErr w:type="spellEnd"/>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proofErr w:type="spellStart"/>
            <w:r w:rsidRPr="00606651">
              <w:rPr>
                <w:i/>
                <w:iCs/>
              </w:rPr>
              <w:t>transactionID</w:t>
            </w:r>
            <w:proofErr w:type="spellEnd"/>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proofErr w:type="spellStart"/>
            <w:r w:rsidRPr="00606651">
              <w:rPr>
                <w:i/>
                <w:iCs/>
              </w:rPr>
              <w:t>endTransaction</w:t>
            </w:r>
            <w:proofErr w:type="spellEnd"/>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proofErr w:type="spellStart"/>
            <w:r w:rsidRPr="00606651">
              <w:rPr>
                <w:bCs/>
                <w:i/>
                <w:iCs/>
              </w:rPr>
              <w:t>sequenceNumber</w:t>
            </w:r>
            <w:proofErr w:type="spellEnd"/>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 xml:space="preserve">Request </w:t>
      </w:r>
      <w:proofErr w:type="gramStart"/>
      <w:r w:rsidRPr="00606651">
        <w:t>Capabilities;</w:t>
      </w:r>
      <w:proofErr w:type="gramEnd"/>
    </w:p>
    <w:p w14:paraId="4F6B07B0" w14:textId="77777777" w:rsidR="00907492" w:rsidRPr="00606651" w:rsidRDefault="00907492" w:rsidP="00907492">
      <w:pPr>
        <w:pStyle w:val="B1"/>
      </w:pPr>
      <w:r w:rsidRPr="00606651">
        <w:t>-</w:t>
      </w:r>
      <w:r w:rsidRPr="00606651">
        <w:tab/>
        <w:t xml:space="preserve">Provide </w:t>
      </w:r>
      <w:proofErr w:type="gramStart"/>
      <w:r w:rsidRPr="00606651">
        <w:t>Capabilities;</w:t>
      </w:r>
      <w:proofErr w:type="gramEnd"/>
    </w:p>
    <w:p w14:paraId="5812DC14" w14:textId="77777777" w:rsidR="00907492" w:rsidRPr="00606651" w:rsidRDefault="00907492" w:rsidP="00907492">
      <w:pPr>
        <w:pStyle w:val="B1"/>
      </w:pPr>
      <w:r w:rsidRPr="00606651">
        <w:t>-</w:t>
      </w:r>
      <w:r w:rsidRPr="00606651">
        <w:tab/>
        <w:t xml:space="preserve">Request Assistance </w:t>
      </w:r>
      <w:proofErr w:type="gramStart"/>
      <w:r w:rsidRPr="00606651">
        <w:t>Data;</w:t>
      </w:r>
      <w:proofErr w:type="gramEnd"/>
    </w:p>
    <w:p w14:paraId="6691CFBE" w14:textId="77777777" w:rsidR="00907492" w:rsidRPr="00606651" w:rsidRDefault="00907492" w:rsidP="00907492">
      <w:pPr>
        <w:pStyle w:val="B1"/>
      </w:pPr>
      <w:r w:rsidRPr="00606651">
        <w:t>-</w:t>
      </w:r>
      <w:r w:rsidRPr="00606651">
        <w:tab/>
        <w:t xml:space="preserve">Provide Assistance </w:t>
      </w:r>
      <w:proofErr w:type="gramStart"/>
      <w:r w:rsidRPr="00606651">
        <w:t>Data;</w:t>
      </w:r>
      <w:proofErr w:type="gramEnd"/>
    </w:p>
    <w:p w14:paraId="02DB9C1F" w14:textId="77777777" w:rsidR="00907492" w:rsidRPr="00606651" w:rsidRDefault="00907492" w:rsidP="00907492">
      <w:pPr>
        <w:pStyle w:val="B1"/>
      </w:pPr>
      <w:r w:rsidRPr="00606651">
        <w:t>-</w:t>
      </w:r>
      <w:r w:rsidRPr="00606651">
        <w:tab/>
        <w:t xml:space="preserve">Request Location </w:t>
      </w:r>
      <w:proofErr w:type="gramStart"/>
      <w:r w:rsidRPr="00606651">
        <w:t>Information;</w:t>
      </w:r>
      <w:proofErr w:type="gramEnd"/>
    </w:p>
    <w:p w14:paraId="3E00FA8C" w14:textId="77777777" w:rsidR="00907492" w:rsidRPr="00606651" w:rsidRDefault="00907492" w:rsidP="00907492">
      <w:pPr>
        <w:pStyle w:val="B1"/>
      </w:pPr>
      <w:r w:rsidRPr="00606651">
        <w:t>-</w:t>
      </w:r>
      <w:r w:rsidRPr="00606651">
        <w:tab/>
        <w:t xml:space="preserve">Provide Location </w:t>
      </w:r>
      <w:proofErr w:type="gramStart"/>
      <w:r w:rsidRPr="00606651">
        <w:t>Information;</w:t>
      </w:r>
      <w:proofErr w:type="gramEnd"/>
    </w:p>
    <w:p w14:paraId="4698A9EC" w14:textId="77777777" w:rsidR="00907492" w:rsidRPr="00606651" w:rsidRDefault="00907492" w:rsidP="00907492">
      <w:pPr>
        <w:pStyle w:val="B1"/>
      </w:pPr>
      <w:r w:rsidRPr="00606651">
        <w:t>-</w:t>
      </w:r>
      <w:r w:rsidRPr="00606651">
        <w:tab/>
      </w:r>
      <w:proofErr w:type="gramStart"/>
      <w:r w:rsidRPr="00606651">
        <w:t>Abort;</w:t>
      </w:r>
      <w:proofErr w:type="gramEnd"/>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206" w:name="_Toc27765093"/>
      <w:bookmarkStart w:id="207" w:name="_Toc37680750"/>
      <w:bookmarkStart w:id="208" w:name="_Toc46486320"/>
      <w:bookmarkStart w:id="209" w:name="_Toc52546665"/>
      <w:bookmarkStart w:id="210" w:name="_Toc52547195"/>
      <w:bookmarkStart w:id="211" w:name="_Toc52547725"/>
      <w:bookmarkStart w:id="212" w:name="_Toc52548255"/>
      <w:bookmarkStart w:id="213" w:name="_Toc131140009"/>
      <w:bookmarkStart w:id="214" w:name="_Toc144116957"/>
      <w:bookmarkStart w:id="215" w:name="_Toc146746889"/>
      <w:bookmarkStart w:id="216" w:name="_Toc149599382"/>
      <w:bookmarkStart w:id="217" w:name="_Toc163047057"/>
      <w:bookmarkStart w:id="218"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206"/>
      <w:bookmarkEnd w:id="207"/>
      <w:bookmarkEnd w:id="208"/>
      <w:bookmarkEnd w:id="209"/>
      <w:bookmarkEnd w:id="210"/>
      <w:bookmarkEnd w:id="211"/>
      <w:bookmarkEnd w:id="212"/>
      <w:bookmarkEnd w:id="213"/>
      <w:bookmarkEnd w:id="214"/>
      <w:bookmarkEnd w:id="215"/>
      <w:bookmarkEnd w:id="216"/>
      <w:bookmarkEnd w:id="217"/>
    </w:p>
    <w:bookmarkEnd w:id="218"/>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24.25pt" o:ole="">
            <v:imagedata r:id="rId15" o:title=""/>
          </v:shape>
          <o:OLEObject Type="Embed" ProgID="Visio.Drawing.11" ShapeID="_x0000_i1025" DrawAspect="Content" ObjectID="_177907689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proofErr w:type="spellStart"/>
      <w:r w:rsidRPr="00606651">
        <w:rPr>
          <w:i/>
          <w:iCs/>
        </w:rPr>
        <w:t>endTransaction</w:t>
      </w:r>
      <w:proofErr w:type="spellEnd"/>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219" w:name="_Toc144116958"/>
      <w:bookmarkStart w:id="220" w:name="_Toc146746890"/>
      <w:bookmarkStart w:id="221" w:name="_Toc149599383"/>
      <w:bookmarkStart w:id="222" w:name="_Toc163047058"/>
      <w:r w:rsidRPr="00606651">
        <w:rPr>
          <w:lang w:eastAsia="ja-JP"/>
        </w:rPr>
        <w:lastRenderedPageBreak/>
        <w:t>4.3</w:t>
      </w:r>
      <w:r w:rsidRPr="00606651">
        <w:rPr>
          <w:lang w:eastAsia="ja-JP"/>
        </w:rPr>
        <w:tab/>
      </w:r>
      <w:r w:rsidRPr="00606651">
        <w:t>SLPP Transport</w:t>
      </w:r>
      <w:bookmarkEnd w:id="219"/>
      <w:bookmarkEnd w:id="220"/>
      <w:bookmarkEnd w:id="221"/>
      <w:bookmarkEnd w:id="222"/>
    </w:p>
    <w:p w14:paraId="115AD2D9" w14:textId="77777777" w:rsidR="002744DA" w:rsidRPr="00606651" w:rsidRDefault="002744DA" w:rsidP="002744DA">
      <w:pPr>
        <w:pStyle w:val="Heading3"/>
        <w:rPr>
          <w:lang w:eastAsia="ja-JP"/>
        </w:rPr>
      </w:pPr>
      <w:bookmarkStart w:id="223" w:name="_Toc144116959"/>
      <w:bookmarkStart w:id="224" w:name="_Toc146746891"/>
      <w:bookmarkStart w:id="225" w:name="_Toc149599384"/>
      <w:bookmarkStart w:id="226" w:name="_Toc163047059"/>
      <w:r w:rsidRPr="00606651">
        <w:rPr>
          <w:lang w:eastAsia="ja-JP"/>
        </w:rPr>
        <w:t>4.3.1</w:t>
      </w:r>
      <w:r w:rsidRPr="00606651">
        <w:rPr>
          <w:lang w:eastAsia="ja-JP"/>
        </w:rPr>
        <w:tab/>
      </w:r>
      <w:bookmarkStart w:id="227" w:name="_Hlk144110058"/>
      <w:r w:rsidRPr="00606651">
        <w:rPr>
          <w:lang w:eastAsia="ja-JP"/>
        </w:rPr>
        <w:t>Transport Layer Requirements</w:t>
      </w:r>
      <w:bookmarkEnd w:id="223"/>
      <w:bookmarkEnd w:id="224"/>
      <w:bookmarkEnd w:id="225"/>
      <w:bookmarkEnd w:id="226"/>
      <w:bookmarkEnd w:id="227"/>
    </w:p>
    <w:p w14:paraId="64578142" w14:textId="77777777" w:rsidR="002744DA" w:rsidRPr="00606651" w:rsidRDefault="002744DA" w:rsidP="002744DA">
      <w:bookmarkStart w:id="228"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228"/>
    </w:p>
    <w:p w14:paraId="0C06A42F" w14:textId="77777777" w:rsidR="002744DA" w:rsidRPr="00606651" w:rsidRDefault="002744DA" w:rsidP="002744DA">
      <w:pPr>
        <w:pStyle w:val="Heading3"/>
        <w:rPr>
          <w:lang w:eastAsia="ja-JP"/>
        </w:rPr>
      </w:pPr>
      <w:bookmarkStart w:id="229" w:name="_Toc144116960"/>
      <w:bookmarkStart w:id="230" w:name="_Toc146746892"/>
      <w:bookmarkStart w:id="231" w:name="_Toc149599385"/>
      <w:bookmarkStart w:id="232" w:name="_Toc163047060"/>
      <w:r w:rsidRPr="00606651">
        <w:rPr>
          <w:lang w:eastAsia="ja-JP"/>
        </w:rPr>
        <w:t>4.3.2</w:t>
      </w:r>
      <w:r w:rsidRPr="00606651">
        <w:rPr>
          <w:lang w:eastAsia="ja-JP"/>
        </w:rPr>
        <w:tab/>
        <w:t>SLPP Duplicate Detection</w:t>
      </w:r>
      <w:bookmarkEnd w:id="229"/>
      <w:bookmarkEnd w:id="230"/>
      <w:bookmarkEnd w:id="231"/>
      <w:bookmarkEnd w:id="232"/>
    </w:p>
    <w:p w14:paraId="75D5656E" w14:textId="77777777" w:rsidR="002744DA" w:rsidRPr="00606651" w:rsidRDefault="002744DA" w:rsidP="002744DA">
      <w:bookmarkStart w:id="233"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234" w:name="_Toc144116961"/>
      <w:bookmarkStart w:id="235" w:name="_Toc146746893"/>
      <w:bookmarkStart w:id="236" w:name="_Toc149599386"/>
      <w:bookmarkEnd w:id="233"/>
    </w:p>
    <w:p w14:paraId="3131B332" w14:textId="77777777" w:rsidR="002744DA" w:rsidRPr="00606651" w:rsidRDefault="002744DA" w:rsidP="002744DA">
      <w:pPr>
        <w:pStyle w:val="Heading3"/>
        <w:rPr>
          <w:lang w:eastAsia="ja-JP"/>
        </w:rPr>
      </w:pPr>
      <w:bookmarkStart w:id="237" w:name="_Toc163047061"/>
      <w:r w:rsidRPr="00606651">
        <w:rPr>
          <w:lang w:eastAsia="ja-JP"/>
        </w:rPr>
        <w:t>4.3.3</w:t>
      </w:r>
      <w:r w:rsidRPr="00606651">
        <w:rPr>
          <w:lang w:eastAsia="ja-JP"/>
        </w:rPr>
        <w:tab/>
        <w:t>SLPP Acknowledgement</w:t>
      </w:r>
      <w:bookmarkEnd w:id="234"/>
      <w:bookmarkEnd w:id="235"/>
      <w:bookmarkEnd w:id="236"/>
      <w:bookmarkEnd w:id="237"/>
    </w:p>
    <w:p w14:paraId="5AB44394" w14:textId="77777777" w:rsidR="00B30642" w:rsidRPr="00606651" w:rsidRDefault="00B30642" w:rsidP="00F977B1">
      <w:pPr>
        <w:pStyle w:val="Heading4"/>
        <w:numPr>
          <w:ilvl w:val="255"/>
          <w:numId w:val="0"/>
        </w:numPr>
        <w:ind w:left="1418" w:hanging="1418"/>
      </w:pPr>
      <w:bookmarkStart w:id="238" w:name="_Toc144116962"/>
      <w:bookmarkStart w:id="239" w:name="_Toc146746894"/>
      <w:bookmarkStart w:id="240" w:name="_Toc149599387"/>
      <w:bookmarkStart w:id="241" w:name="_Toc163047062"/>
      <w:r w:rsidRPr="00606651">
        <w:t>4.3.3.1</w:t>
      </w:r>
      <w:r w:rsidRPr="00606651">
        <w:tab/>
        <w:t>General</w:t>
      </w:r>
      <w:bookmarkEnd w:id="238"/>
      <w:bookmarkEnd w:id="239"/>
      <w:bookmarkEnd w:id="240"/>
      <w:bookmarkEnd w:id="241"/>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proofErr w:type="spellStart"/>
      <w:r w:rsidRPr="00606651">
        <w:rPr>
          <w:i/>
          <w:iCs/>
        </w:rPr>
        <w:t>ackRequested</w:t>
      </w:r>
      <w:proofErr w:type="spellEnd"/>
      <w:r w:rsidRPr="00606651">
        <w:t xml:space="preserve"> set to TRUE) shall also include a sequence number. Upon reception of an SLPP message which includes the </w:t>
      </w:r>
      <w:r w:rsidR="00F26166" w:rsidRPr="00606651">
        <w:t xml:space="preserve">field </w:t>
      </w:r>
      <w:proofErr w:type="spellStart"/>
      <w:r w:rsidRPr="00606651">
        <w:rPr>
          <w:i/>
          <w:iCs/>
        </w:rPr>
        <w:t>ackRequested</w:t>
      </w:r>
      <w:proofErr w:type="spellEnd"/>
      <w:r w:rsidRPr="00606651">
        <w:t xml:space="preserve"> set to TRUE, a receiver returns an SLPP message with an acknowledgement response (i.e., that includes the </w:t>
      </w:r>
      <w:r w:rsidR="00F26166" w:rsidRPr="00606651">
        <w:t>field</w:t>
      </w:r>
      <w:r w:rsidR="00F26166" w:rsidRPr="00606651">
        <w:rPr>
          <w:i/>
          <w:iCs/>
        </w:rPr>
        <w:t xml:space="preserve"> </w:t>
      </w:r>
      <w:proofErr w:type="spellStart"/>
      <w:r w:rsidRPr="00606651">
        <w:rPr>
          <w:i/>
          <w:iCs/>
        </w:rPr>
        <w:t>ackIndicator</w:t>
      </w:r>
      <w:proofErr w:type="spellEnd"/>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242" w:name="_Toc144116963"/>
      <w:bookmarkStart w:id="243" w:name="_Toc146746895"/>
      <w:bookmarkStart w:id="244" w:name="_Toc149599388"/>
      <w:bookmarkStart w:id="245" w:name="_Toc163047063"/>
      <w:r w:rsidRPr="00606651">
        <w:t>4.3.3.2</w:t>
      </w:r>
      <w:r w:rsidRPr="00606651">
        <w:tab/>
        <w:t xml:space="preserve">Procedure related to </w:t>
      </w:r>
      <w:proofErr w:type="gramStart"/>
      <w:r w:rsidRPr="00606651">
        <w:t>Acknowledgement</w:t>
      </w:r>
      <w:bookmarkEnd w:id="242"/>
      <w:bookmarkEnd w:id="243"/>
      <w:bookmarkEnd w:id="244"/>
      <w:bookmarkEnd w:id="245"/>
      <w:proofErr w:type="gramEnd"/>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907689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proofErr w:type="spellStart"/>
      <w:r w:rsidRPr="00606651">
        <w:rPr>
          <w:i/>
          <w:lang w:eastAsia="en-GB"/>
        </w:rPr>
        <w:t>ackRequested</w:t>
      </w:r>
      <w:proofErr w:type="spellEnd"/>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proofErr w:type="spellStart"/>
      <w:r w:rsidRPr="00606651">
        <w:rPr>
          <w:i/>
          <w:lang w:eastAsia="en-GB"/>
        </w:rPr>
        <w:t>ackIndicator</w:t>
      </w:r>
      <w:proofErr w:type="spellEnd"/>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proofErr w:type="spellStart"/>
      <w:r w:rsidRPr="00606651">
        <w:rPr>
          <w:i/>
          <w:lang w:eastAsia="en-GB"/>
        </w:rPr>
        <w:t>ackIndicator</w:t>
      </w:r>
      <w:proofErr w:type="spellEnd"/>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246" w:name="_Toc144116964"/>
      <w:bookmarkStart w:id="247" w:name="_Toc146746896"/>
      <w:bookmarkStart w:id="248" w:name="_Toc149599389"/>
      <w:bookmarkStart w:id="249" w:name="_Toc163047064"/>
      <w:r w:rsidRPr="00606651">
        <w:rPr>
          <w:lang w:eastAsia="ja-JP"/>
        </w:rPr>
        <w:t>4.3.4</w:t>
      </w:r>
      <w:r w:rsidRPr="00606651">
        <w:rPr>
          <w:lang w:eastAsia="ja-JP"/>
        </w:rPr>
        <w:tab/>
        <w:t>SLPP Retransmission</w:t>
      </w:r>
      <w:bookmarkEnd w:id="246"/>
      <w:bookmarkEnd w:id="247"/>
      <w:bookmarkEnd w:id="248"/>
      <w:bookmarkEnd w:id="249"/>
    </w:p>
    <w:p w14:paraId="7EB5294B" w14:textId="77777777" w:rsidR="008459E2" w:rsidRPr="00606651" w:rsidRDefault="008459E2" w:rsidP="008459E2">
      <w:pPr>
        <w:pStyle w:val="Heading4"/>
        <w:numPr>
          <w:ilvl w:val="255"/>
          <w:numId w:val="0"/>
        </w:numPr>
        <w:ind w:left="1418" w:hanging="1418"/>
      </w:pPr>
      <w:bookmarkStart w:id="250" w:name="_Toc144116965"/>
      <w:bookmarkStart w:id="251" w:name="_Toc146746897"/>
      <w:bookmarkStart w:id="252" w:name="_Toc149599390"/>
      <w:bookmarkStart w:id="253" w:name="_Toc163047065"/>
      <w:r w:rsidRPr="00606651">
        <w:t>4.3.4.1</w:t>
      </w:r>
      <w:r w:rsidRPr="00606651">
        <w:tab/>
        <w:t>General</w:t>
      </w:r>
      <w:bookmarkEnd w:id="250"/>
      <w:bookmarkEnd w:id="251"/>
      <w:bookmarkEnd w:id="252"/>
      <w:bookmarkEnd w:id="253"/>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xml:space="preserve">. The timeout period is determined by the sender implementation but shall not be less than a minimum value of 250 </w:t>
      </w:r>
      <w:proofErr w:type="spellStart"/>
      <w:r w:rsidRPr="00606651">
        <w:t>ms</w:t>
      </w:r>
      <w:proofErr w:type="spellEnd"/>
      <w:r w:rsidRPr="00606651">
        <w:t>.</w:t>
      </w:r>
    </w:p>
    <w:p w14:paraId="5D5FD440" w14:textId="77777777" w:rsidR="008459E2" w:rsidRPr="00606651" w:rsidRDefault="008459E2" w:rsidP="008459E2">
      <w:pPr>
        <w:pStyle w:val="Heading4"/>
        <w:rPr>
          <w:lang w:eastAsia="en-GB"/>
        </w:rPr>
      </w:pPr>
      <w:bookmarkStart w:id="254" w:name="_Toc27765102"/>
      <w:bookmarkStart w:id="255" w:name="_Toc37680759"/>
      <w:bookmarkStart w:id="256" w:name="_Toc46486329"/>
      <w:bookmarkStart w:id="257" w:name="_Toc52546674"/>
      <w:bookmarkStart w:id="258" w:name="_Toc52547204"/>
      <w:bookmarkStart w:id="259" w:name="_Toc52547734"/>
      <w:bookmarkStart w:id="260" w:name="_Toc52548264"/>
      <w:bookmarkStart w:id="261" w:name="_Toc139050799"/>
      <w:bookmarkStart w:id="262" w:name="_Toc144116966"/>
      <w:bookmarkStart w:id="263" w:name="_Toc146746898"/>
      <w:bookmarkStart w:id="264" w:name="_Toc149599391"/>
      <w:bookmarkStart w:id="265" w:name="_Toc163047066"/>
      <w:r w:rsidRPr="00606651">
        <w:rPr>
          <w:lang w:eastAsia="en-GB"/>
        </w:rPr>
        <w:t>4.3.4.2</w:t>
      </w:r>
      <w:r w:rsidRPr="00606651">
        <w:rPr>
          <w:lang w:eastAsia="en-GB"/>
        </w:rPr>
        <w:tab/>
        <w:t xml:space="preserve">Procedure related to </w:t>
      </w:r>
      <w:proofErr w:type="gramStart"/>
      <w:r w:rsidRPr="00606651">
        <w:rPr>
          <w:lang w:eastAsia="en-GB"/>
        </w:rPr>
        <w:t>Retransmission</w:t>
      </w:r>
      <w:bookmarkEnd w:id="254"/>
      <w:bookmarkEnd w:id="255"/>
      <w:bookmarkEnd w:id="256"/>
      <w:bookmarkEnd w:id="257"/>
      <w:bookmarkEnd w:id="258"/>
      <w:bookmarkEnd w:id="259"/>
      <w:bookmarkEnd w:id="260"/>
      <w:bookmarkEnd w:id="261"/>
      <w:bookmarkEnd w:id="262"/>
      <w:bookmarkEnd w:id="263"/>
      <w:bookmarkEnd w:id="264"/>
      <w:bookmarkEnd w:id="265"/>
      <w:proofErr w:type="gramEnd"/>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907690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w:t>
      </w:r>
      <w:proofErr w:type="gramStart"/>
      <w:r w:rsidRPr="00606651">
        <w:rPr>
          <w:lang w:eastAsia="en-GB"/>
        </w:rPr>
        <w:t>is able to</w:t>
      </w:r>
      <w:proofErr w:type="gramEnd"/>
      <w:r w:rsidRPr="00606651">
        <w:rPr>
          <w:lang w:eastAsia="en-GB"/>
        </w:rPr>
        <w:t xml:space="preserve"> decode the </w:t>
      </w:r>
      <w:proofErr w:type="spellStart"/>
      <w:r w:rsidRPr="00606651">
        <w:rPr>
          <w:i/>
          <w:lang w:eastAsia="en-GB"/>
        </w:rPr>
        <w:t>ackRequested</w:t>
      </w:r>
      <w:proofErr w:type="spellEnd"/>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66" w:name="_Toc27765104"/>
      <w:bookmarkStart w:id="267" w:name="_Toc37680761"/>
      <w:bookmarkStart w:id="268" w:name="_Toc46486331"/>
      <w:bookmarkStart w:id="269" w:name="_Toc52546676"/>
      <w:bookmarkStart w:id="270" w:name="_Toc52547206"/>
      <w:bookmarkStart w:id="271" w:name="_Toc52547736"/>
      <w:bookmarkStart w:id="272" w:name="_Toc52548266"/>
      <w:bookmarkStart w:id="273" w:name="_Toc131140020"/>
      <w:bookmarkStart w:id="274" w:name="_Toc144116967"/>
      <w:bookmarkStart w:id="275" w:name="_Toc146746899"/>
      <w:bookmarkStart w:id="276" w:name="_Toc149599392"/>
      <w:bookmarkStart w:id="277" w:name="_Toc163047067"/>
      <w:r w:rsidRPr="00606651">
        <w:rPr>
          <w:lang w:eastAsia="ja-JP"/>
        </w:rPr>
        <w:t>5</w:t>
      </w:r>
      <w:r w:rsidRPr="00606651">
        <w:rPr>
          <w:lang w:eastAsia="ja-JP"/>
        </w:rPr>
        <w:tab/>
        <w:t>SLPP Procedures</w:t>
      </w:r>
      <w:bookmarkEnd w:id="266"/>
      <w:bookmarkEnd w:id="267"/>
      <w:bookmarkEnd w:id="268"/>
      <w:bookmarkEnd w:id="269"/>
      <w:bookmarkEnd w:id="270"/>
      <w:bookmarkEnd w:id="271"/>
      <w:bookmarkEnd w:id="272"/>
      <w:bookmarkEnd w:id="273"/>
      <w:bookmarkEnd w:id="274"/>
      <w:bookmarkEnd w:id="275"/>
      <w:bookmarkEnd w:id="276"/>
      <w:bookmarkEnd w:id="277"/>
    </w:p>
    <w:p w14:paraId="58E3F490" w14:textId="77777777" w:rsidR="00F87806" w:rsidRPr="00606651" w:rsidRDefault="00F87806" w:rsidP="00F87806">
      <w:pPr>
        <w:pStyle w:val="Heading2"/>
        <w:rPr>
          <w:lang w:eastAsia="ja-JP"/>
        </w:rPr>
      </w:pPr>
      <w:bookmarkStart w:id="278" w:name="_Toc27765105"/>
      <w:bookmarkStart w:id="279" w:name="_Toc37680762"/>
      <w:bookmarkStart w:id="280" w:name="_Toc46486332"/>
      <w:bookmarkStart w:id="281" w:name="_Toc52546677"/>
      <w:bookmarkStart w:id="282" w:name="_Toc52547207"/>
      <w:bookmarkStart w:id="283" w:name="_Toc52547737"/>
      <w:bookmarkStart w:id="284" w:name="_Toc52548267"/>
      <w:bookmarkStart w:id="285" w:name="_Toc131140021"/>
      <w:bookmarkStart w:id="286" w:name="_Toc144116968"/>
      <w:bookmarkStart w:id="287" w:name="_Toc146746900"/>
      <w:bookmarkStart w:id="288" w:name="_Toc149599393"/>
      <w:bookmarkStart w:id="289" w:name="_Toc163047068"/>
      <w:r w:rsidRPr="00606651">
        <w:rPr>
          <w:lang w:eastAsia="ja-JP"/>
        </w:rPr>
        <w:t>5.1</w:t>
      </w:r>
      <w:r w:rsidRPr="00606651">
        <w:rPr>
          <w:lang w:eastAsia="ja-JP"/>
        </w:rPr>
        <w:tab/>
        <w:t xml:space="preserve">Procedures related to capability </w:t>
      </w:r>
      <w:proofErr w:type="gramStart"/>
      <w:r w:rsidRPr="00606651">
        <w:rPr>
          <w:lang w:eastAsia="ja-JP"/>
        </w:rPr>
        <w:t>transfer</w:t>
      </w:r>
      <w:bookmarkEnd w:id="278"/>
      <w:bookmarkEnd w:id="279"/>
      <w:bookmarkEnd w:id="280"/>
      <w:bookmarkEnd w:id="281"/>
      <w:bookmarkEnd w:id="282"/>
      <w:bookmarkEnd w:id="283"/>
      <w:bookmarkEnd w:id="284"/>
      <w:bookmarkEnd w:id="285"/>
      <w:bookmarkEnd w:id="286"/>
      <w:bookmarkEnd w:id="287"/>
      <w:bookmarkEnd w:id="288"/>
      <w:bookmarkEnd w:id="289"/>
      <w:proofErr w:type="gramEnd"/>
    </w:p>
    <w:p w14:paraId="3C2A0F4E" w14:textId="77777777" w:rsidR="004B2825" w:rsidRPr="00606651" w:rsidRDefault="004B2825" w:rsidP="004B2825">
      <w:pPr>
        <w:pStyle w:val="Heading3"/>
        <w:rPr>
          <w:lang w:eastAsia="ja-JP"/>
        </w:rPr>
      </w:pPr>
      <w:bookmarkStart w:id="290" w:name="_Toc149599394"/>
      <w:bookmarkStart w:id="291" w:name="_Toc163047069"/>
      <w:r w:rsidRPr="00606651">
        <w:rPr>
          <w:lang w:eastAsia="ja-JP"/>
        </w:rPr>
        <w:t>5.1.1</w:t>
      </w:r>
      <w:r w:rsidRPr="00606651">
        <w:rPr>
          <w:lang w:eastAsia="ja-JP"/>
        </w:rPr>
        <w:tab/>
        <w:t>General</w:t>
      </w:r>
      <w:bookmarkEnd w:id="290"/>
      <w:bookmarkEnd w:id="291"/>
    </w:p>
    <w:p w14:paraId="3499F8C1" w14:textId="77777777" w:rsidR="004B2825" w:rsidRPr="00606651" w:rsidRDefault="004B2825" w:rsidP="004B2825">
      <w:pPr>
        <w:rPr>
          <w:lang w:eastAsia="ja-JP"/>
        </w:rPr>
      </w:pPr>
      <w:r w:rsidRPr="00606651">
        <w:rPr>
          <w:lang w:eastAsia="ja-JP"/>
        </w:rPr>
        <w:t xml:space="preserve">The purpose of the procedures that are grouped together in this clause is to enable the transfer of capabilities from Endpoint A to Endpoint B. Capabilities in this context refer to positioning and protocol capabilities related to </w:t>
      </w:r>
      <w:proofErr w:type="gramStart"/>
      <w:r w:rsidRPr="00606651">
        <w:rPr>
          <w:lang w:eastAsia="ja-JP"/>
        </w:rPr>
        <w:t>SLPP</w:t>
      </w:r>
      <w:proofErr w:type="gramEnd"/>
      <w:r w:rsidRPr="00606651">
        <w:rPr>
          <w:lang w:eastAsia="ja-JP"/>
        </w:rPr>
        <w:t xml:space="preserve"> and the positioning methods supported by SLPP.</w:t>
      </w:r>
    </w:p>
    <w:p w14:paraId="11E8E0A7" w14:textId="77777777" w:rsidR="004B2825" w:rsidRPr="00606651" w:rsidRDefault="004B2825" w:rsidP="004B2825">
      <w:pPr>
        <w:pStyle w:val="Heading3"/>
        <w:rPr>
          <w:lang w:eastAsia="ja-JP"/>
        </w:rPr>
      </w:pPr>
      <w:bookmarkStart w:id="292" w:name="_Toc149599395"/>
      <w:bookmarkStart w:id="293" w:name="_Toc163047070"/>
      <w:r w:rsidRPr="00606651">
        <w:rPr>
          <w:lang w:eastAsia="ja-JP"/>
        </w:rPr>
        <w:t>5.1.2</w:t>
      </w:r>
      <w:r w:rsidRPr="00606651">
        <w:rPr>
          <w:lang w:eastAsia="ja-JP"/>
        </w:rPr>
        <w:tab/>
        <w:t>Capability Transfer procedure</w:t>
      </w:r>
      <w:bookmarkEnd w:id="292"/>
      <w:bookmarkEnd w:id="293"/>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907690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proofErr w:type="spellStart"/>
      <w:r w:rsidRPr="00606651">
        <w:rPr>
          <w:i/>
        </w:rPr>
        <w:t>RequestCapabilities</w:t>
      </w:r>
      <w:proofErr w:type="spellEnd"/>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proofErr w:type="spellStart"/>
      <w:r w:rsidRPr="00606651">
        <w:rPr>
          <w:i/>
        </w:rPr>
        <w:t>ProvideCapabilities</w:t>
      </w:r>
      <w:proofErr w:type="spellEnd"/>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2E98DA95" w14:textId="77777777" w:rsidR="004B2825" w:rsidRPr="00606651" w:rsidRDefault="004B2825" w:rsidP="004B2825">
      <w:pPr>
        <w:pStyle w:val="Heading3"/>
        <w:rPr>
          <w:lang w:eastAsia="ja-JP"/>
        </w:rPr>
      </w:pPr>
      <w:bookmarkStart w:id="294" w:name="_Toc149599396"/>
      <w:bookmarkStart w:id="295" w:name="_Toc163047071"/>
      <w:r w:rsidRPr="00606651">
        <w:rPr>
          <w:lang w:eastAsia="ja-JP"/>
        </w:rPr>
        <w:t>5.1.3</w:t>
      </w:r>
      <w:r w:rsidRPr="00606651">
        <w:rPr>
          <w:lang w:eastAsia="ja-JP"/>
        </w:rPr>
        <w:tab/>
        <w:t>Capability Indication procedure</w:t>
      </w:r>
      <w:bookmarkEnd w:id="294"/>
      <w:bookmarkEnd w:id="295"/>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907690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proofErr w:type="spellStart"/>
      <w:r w:rsidRPr="00606651">
        <w:rPr>
          <w:i/>
        </w:rPr>
        <w:t>ProvideCapabilities</w:t>
      </w:r>
      <w:proofErr w:type="spellEnd"/>
      <w:r w:rsidRPr="00606651">
        <w:t xml:space="preserve"> message to Endpoint B.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35A90D78" w14:textId="77777777" w:rsidR="004B2825" w:rsidRPr="00606651" w:rsidRDefault="004B2825" w:rsidP="004B2825">
      <w:pPr>
        <w:pStyle w:val="Heading3"/>
        <w:rPr>
          <w:lang w:eastAsia="ja-JP"/>
        </w:rPr>
      </w:pPr>
      <w:bookmarkStart w:id="296" w:name="_Toc149599397"/>
      <w:bookmarkStart w:id="297" w:name="_Toc163047072"/>
      <w:r w:rsidRPr="00606651">
        <w:rPr>
          <w:lang w:eastAsia="ja-JP"/>
        </w:rPr>
        <w:t>5.1.4</w:t>
      </w:r>
      <w:r w:rsidRPr="00606651">
        <w:rPr>
          <w:lang w:eastAsia="ja-JP"/>
        </w:rPr>
        <w:tab/>
        <w:t>Transmission of SLPP Request Capabilities</w:t>
      </w:r>
      <w:bookmarkEnd w:id="296"/>
      <w:bookmarkEnd w:id="297"/>
    </w:p>
    <w:p w14:paraId="317685AB" w14:textId="77777777" w:rsidR="004B2825" w:rsidRPr="00606651" w:rsidRDefault="004B2825" w:rsidP="004B2825">
      <w:r w:rsidRPr="00606651">
        <w:t xml:space="preserve">When triggered to transmit a </w:t>
      </w:r>
      <w:proofErr w:type="spellStart"/>
      <w:r w:rsidRPr="00606651">
        <w:rPr>
          <w:i/>
          <w:iCs/>
          <w:lang w:eastAsia="ja-JP"/>
        </w:rPr>
        <w:t>RequestCapabilities</w:t>
      </w:r>
      <w:proofErr w:type="spellEnd"/>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proofErr w:type="spellStart"/>
      <w:r w:rsidRPr="00606651">
        <w:rPr>
          <w:i/>
          <w:iCs/>
          <w:lang w:eastAsia="ja-JP"/>
        </w:rPr>
        <w:t>RequestCapabilities</w:t>
      </w:r>
      <w:proofErr w:type="spellEnd"/>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98" w:name="_Toc149599398"/>
      <w:bookmarkStart w:id="299" w:name="_Toc163047073"/>
      <w:r w:rsidRPr="00606651">
        <w:rPr>
          <w:lang w:eastAsia="ja-JP"/>
        </w:rPr>
        <w:t>5.1.5</w:t>
      </w:r>
      <w:r w:rsidRPr="00606651">
        <w:rPr>
          <w:lang w:eastAsia="ja-JP"/>
        </w:rPr>
        <w:tab/>
        <w:t>Reception of SLPP Request Capabilities</w:t>
      </w:r>
      <w:bookmarkEnd w:id="298"/>
      <w:bookmarkEnd w:id="299"/>
    </w:p>
    <w:p w14:paraId="1B4AD226" w14:textId="77777777" w:rsidR="004B2825" w:rsidRPr="00606651" w:rsidRDefault="004B2825" w:rsidP="004B2825">
      <w:pPr>
        <w:rPr>
          <w:lang w:eastAsia="ja-JP"/>
        </w:rPr>
      </w:pPr>
      <w:r w:rsidRPr="00606651">
        <w:rPr>
          <w:lang w:eastAsia="ja-JP"/>
        </w:rPr>
        <w:t xml:space="preserve">Upon receiving a </w:t>
      </w:r>
      <w:proofErr w:type="spellStart"/>
      <w:r w:rsidRPr="00606651">
        <w:rPr>
          <w:i/>
          <w:iCs/>
          <w:lang w:eastAsia="ja-JP"/>
        </w:rPr>
        <w:t>RequestCapabilities</w:t>
      </w:r>
      <w:proofErr w:type="spellEnd"/>
      <w:r w:rsidRPr="00606651">
        <w:rPr>
          <w:lang w:eastAsia="ja-JP"/>
        </w:rPr>
        <w:t xml:space="preserve"> message, Endpoint A shall generate a </w:t>
      </w:r>
      <w:proofErr w:type="spellStart"/>
      <w:r w:rsidRPr="00606651">
        <w:rPr>
          <w:i/>
          <w:iCs/>
          <w:lang w:eastAsia="ja-JP"/>
        </w:rPr>
        <w:t>ProvideCapabilities</w:t>
      </w:r>
      <w:proofErr w:type="spellEnd"/>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 xml:space="preserve">include the capabilities of Endpoint A for that supported positioning method in the response </w:t>
      </w:r>
      <w:proofErr w:type="gramStart"/>
      <w:r w:rsidRPr="00606651">
        <w:t>message;</w:t>
      </w:r>
      <w:proofErr w:type="gramEnd"/>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300" w:name="_Toc149599399"/>
      <w:bookmarkStart w:id="301" w:name="_Toc163047074"/>
      <w:r w:rsidRPr="00606651">
        <w:rPr>
          <w:lang w:eastAsia="ja-JP"/>
        </w:rPr>
        <w:t>5.1.6</w:t>
      </w:r>
      <w:r w:rsidRPr="00606651">
        <w:rPr>
          <w:lang w:eastAsia="ja-JP"/>
        </w:rPr>
        <w:tab/>
        <w:t>Transmission of SLPP Provide Capabilities</w:t>
      </w:r>
      <w:bookmarkEnd w:id="300"/>
      <w:bookmarkEnd w:id="301"/>
    </w:p>
    <w:p w14:paraId="179692F9" w14:textId="77777777" w:rsidR="004B2825" w:rsidRPr="00606651" w:rsidRDefault="004B2825" w:rsidP="004B2825">
      <w:r w:rsidRPr="00606651">
        <w:t>When triggered to transmit a</w:t>
      </w:r>
      <w:r w:rsidRPr="00606651">
        <w:rPr>
          <w:i/>
        </w:rPr>
        <w:t xml:space="preserve"> </w:t>
      </w:r>
      <w:proofErr w:type="spellStart"/>
      <w:r w:rsidRPr="00606651">
        <w:rPr>
          <w:i/>
        </w:rPr>
        <w:t>ProvideCapabilities</w:t>
      </w:r>
      <w:proofErr w:type="spellEnd"/>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 xml:space="preserve">to include Endpoint A's </w:t>
      </w:r>
      <w:proofErr w:type="gramStart"/>
      <w:r w:rsidRPr="00606651">
        <w:t>capabilities;</w:t>
      </w:r>
      <w:proofErr w:type="gramEnd"/>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302" w:name="_Toc144116969"/>
      <w:bookmarkStart w:id="303" w:name="_Toc146746901"/>
      <w:bookmarkStart w:id="304" w:name="_Toc149599400"/>
      <w:bookmarkStart w:id="305" w:name="_Toc163047075"/>
      <w:r w:rsidRPr="00606651">
        <w:rPr>
          <w:lang w:eastAsia="ja-JP"/>
        </w:rPr>
        <w:t>5.2</w:t>
      </w:r>
      <w:r w:rsidRPr="00606651">
        <w:rPr>
          <w:lang w:eastAsia="ja-JP"/>
        </w:rPr>
        <w:tab/>
        <w:t>Procedures related to Assistance Data Transfer</w:t>
      </w:r>
      <w:bookmarkEnd w:id="302"/>
      <w:bookmarkEnd w:id="303"/>
      <w:bookmarkEnd w:id="304"/>
      <w:bookmarkEnd w:id="305"/>
    </w:p>
    <w:p w14:paraId="657E161F" w14:textId="77777777" w:rsidR="004B2825" w:rsidRPr="00606651" w:rsidRDefault="004B2825" w:rsidP="004B2825">
      <w:pPr>
        <w:pStyle w:val="Heading3"/>
        <w:rPr>
          <w:lang w:eastAsia="ja-JP"/>
        </w:rPr>
      </w:pPr>
      <w:bookmarkStart w:id="306" w:name="_Toc149599401"/>
      <w:bookmarkStart w:id="307" w:name="_Toc163047076"/>
      <w:r w:rsidRPr="00606651">
        <w:rPr>
          <w:lang w:eastAsia="ja-JP"/>
        </w:rPr>
        <w:t>5.2.1</w:t>
      </w:r>
      <w:r w:rsidRPr="00606651">
        <w:rPr>
          <w:lang w:eastAsia="ja-JP"/>
        </w:rPr>
        <w:tab/>
        <w:t>General</w:t>
      </w:r>
      <w:bookmarkEnd w:id="306"/>
      <w:bookmarkEnd w:id="307"/>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308" w:name="_Toc149599402"/>
      <w:bookmarkStart w:id="309" w:name="_Toc163047077"/>
      <w:r w:rsidRPr="00606651">
        <w:rPr>
          <w:lang w:eastAsia="ja-JP"/>
        </w:rPr>
        <w:t>5.2.2</w:t>
      </w:r>
      <w:r w:rsidRPr="00606651">
        <w:rPr>
          <w:lang w:eastAsia="ja-JP"/>
        </w:rPr>
        <w:tab/>
        <w:t>Assistance Data Transfer procedure</w:t>
      </w:r>
      <w:bookmarkEnd w:id="308"/>
      <w:bookmarkEnd w:id="309"/>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907690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proofErr w:type="spellStart"/>
      <w:r w:rsidRPr="00606651">
        <w:rPr>
          <w:i/>
        </w:rPr>
        <w:t>RequestAssistanceData</w:t>
      </w:r>
      <w:proofErr w:type="spellEnd"/>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proofErr w:type="spellStart"/>
      <w:r w:rsidRPr="00606651">
        <w:rPr>
          <w:i/>
        </w:rPr>
        <w:t>ProvideAssistanceData</w:t>
      </w:r>
      <w:proofErr w:type="spellEnd"/>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proofErr w:type="spellStart"/>
      <w:r w:rsidRPr="00606651">
        <w:rPr>
          <w:i/>
        </w:rPr>
        <w:t>endTransaction</w:t>
      </w:r>
      <w:proofErr w:type="spellEnd"/>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proofErr w:type="spellStart"/>
      <w:r w:rsidRPr="00606651">
        <w:rPr>
          <w:i/>
        </w:rPr>
        <w:t>endTransaction</w:t>
      </w:r>
      <w:proofErr w:type="spellEnd"/>
      <w:r w:rsidRPr="00606651">
        <w:t xml:space="preserve"> set to TRUE.</w:t>
      </w:r>
    </w:p>
    <w:p w14:paraId="495EC701" w14:textId="77777777" w:rsidR="004B2825" w:rsidRPr="00606651" w:rsidRDefault="004B2825" w:rsidP="004B2825">
      <w:pPr>
        <w:pStyle w:val="Heading3"/>
        <w:rPr>
          <w:lang w:eastAsia="ja-JP"/>
        </w:rPr>
      </w:pPr>
      <w:bookmarkStart w:id="310" w:name="_Toc149599403"/>
      <w:bookmarkStart w:id="311" w:name="_Toc163047078"/>
      <w:r w:rsidRPr="00606651">
        <w:rPr>
          <w:lang w:eastAsia="ja-JP"/>
        </w:rPr>
        <w:lastRenderedPageBreak/>
        <w:t>5.2.3</w:t>
      </w:r>
      <w:r w:rsidRPr="00606651">
        <w:rPr>
          <w:lang w:eastAsia="ja-JP"/>
        </w:rPr>
        <w:tab/>
        <w:t>Assistance Data Delivery procedure</w:t>
      </w:r>
      <w:bookmarkEnd w:id="310"/>
      <w:bookmarkEnd w:id="311"/>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907690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proofErr w:type="spellStart"/>
      <w:r w:rsidRPr="00606651">
        <w:rPr>
          <w:i/>
        </w:rPr>
        <w:t>ProvideAssistanceData</w:t>
      </w:r>
      <w:proofErr w:type="spellEnd"/>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4AF07EEF" w14:textId="77777777" w:rsidR="004B2825" w:rsidRPr="00606651" w:rsidRDefault="004B2825" w:rsidP="004B2825">
      <w:pPr>
        <w:pStyle w:val="Heading3"/>
        <w:rPr>
          <w:lang w:eastAsia="ja-JP"/>
        </w:rPr>
      </w:pPr>
      <w:bookmarkStart w:id="312" w:name="_Toc149599404"/>
      <w:bookmarkStart w:id="313" w:name="_Toc163047079"/>
      <w:r w:rsidRPr="00606651">
        <w:rPr>
          <w:lang w:eastAsia="ja-JP"/>
        </w:rPr>
        <w:t>5.2.4</w:t>
      </w:r>
      <w:r w:rsidRPr="00606651">
        <w:rPr>
          <w:lang w:eastAsia="ja-JP"/>
        </w:rPr>
        <w:tab/>
        <w:t>Transmission of SLPP Request Assistance Data</w:t>
      </w:r>
      <w:bookmarkEnd w:id="312"/>
      <w:bookmarkEnd w:id="313"/>
    </w:p>
    <w:p w14:paraId="0742614F" w14:textId="77777777" w:rsidR="004B2825" w:rsidRPr="00606651" w:rsidRDefault="004B2825" w:rsidP="004B2825">
      <w:r w:rsidRPr="00606651">
        <w:t xml:space="preserve">When triggered to transmit a </w:t>
      </w:r>
      <w:proofErr w:type="spellStart"/>
      <w:r w:rsidRPr="00606651">
        <w:rPr>
          <w:i/>
        </w:rPr>
        <w:t>RequestAssistanceData</w:t>
      </w:r>
      <w:proofErr w:type="spellEnd"/>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proofErr w:type="spellStart"/>
      <w:r w:rsidRPr="00606651">
        <w:rPr>
          <w:i/>
          <w:iCs/>
        </w:rPr>
        <w:t>RequestAssistanceData</w:t>
      </w:r>
      <w:proofErr w:type="spellEnd"/>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314" w:name="_Toc149599405"/>
      <w:bookmarkStart w:id="315" w:name="_Toc163047080"/>
      <w:r w:rsidRPr="00606651">
        <w:rPr>
          <w:lang w:eastAsia="ja-JP"/>
        </w:rPr>
        <w:t>5.2.5</w:t>
      </w:r>
      <w:r w:rsidRPr="00606651">
        <w:rPr>
          <w:lang w:eastAsia="ja-JP"/>
        </w:rPr>
        <w:tab/>
        <w:t>Reception of SLPP Request Assistance Data</w:t>
      </w:r>
      <w:bookmarkEnd w:id="314"/>
      <w:bookmarkEnd w:id="315"/>
    </w:p>
    <w:p w14:paraId="545A38D8" w14:textId="77777777" w:rsidR="004B2825" w:rsidRPr="00606651" w:rsidRDefault="004B2825" w:rsidP="004B2825">
      <w:pPr>
        <w:rPr>
          <w:lang w:eastAsia="ja-JP"/>
        </w:rPr>
      </w:pPr>
      <w:r w:rsidRPr="00606651">
        <w:rPr>
          <w:lang w:eastAsia="ja-JP"/>
        </w:rPr>
        <w:t xml:space="preserve">Upon receiving a </w:t>
      </w:r>
      <w:proofErr w:type="spellStart"/>
      <w:r w:rsidRPr="00606651">
        <w:rPr>
          <w:i/>
        </w:rPr>
        <w:t>RequestAssistanceData</w:t>
      </w:r>
      <w:proofErr w:type="spellEnd"/>
      <w:r w:rsidRPr="00606651">
        <w:rPr>
          <w:lang w:eastAsia="ja-JP"/>
        </w:rPr>
        <w:t xml:space="preserve"> message, Endpoint B shall generate a </w:t>
      </w:r>
      <w:proofErr w:type="spellStart"/>
      <w:r w:rsidRPr="00606651">
        <w:rPr>
          <w:i/>
        </w:rPr>
        <w:t>ProvideAssistanceData</w:t>
      </w:r>
      <w:proofErr w:type="spellEnd"/>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 xml:space="preserve">include the assistance data for that supported positioning method in the response </w:t>
      </w:r>
      <w:proofErr w:type="gramStart"/>
      <w:r w:rsidRPr="00606651">
        <w:t>message;</w:t>
      </w:r>
      <w:proofErr w:type="gramEnd"/>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316" w:name="_Toc149599406"/>
      <w:bookmarkStart w:id="317" w:name="_Toc163047081"/>
      <w:r w:rsidRPr="00606651">
        <w:rPr>
          <w:lang w:eastAsia="ja-JP"/>
        </w:rPr>
        <w:t>5.2.6</w:t>
      </w:r>
      <w:r w:rsidRPr="00606651">
        <w:rPr>
          <w:lang w:eastAsia="ja-JP"/>
        </w:rPr>
        <w:tab/>
        <w:t xml:space="preserve">Reception of SLPP </w:t>
      </w:r>
      <w:proofErr w:type="gramStart"/>
      <w:r w:rsidRPr="00606651">
        <w:rPr>
          <w:lang w:eastAsia="ja-JP"/>
        </w:rPr>
        <w:t>Provide Assistance</w:t>
      </w:r>
      <w:proofErr w:type="gramEnd"/>
      <w:r w:rsidRPr="00606651">
        <w:rPr>
          <w:lang w:eastAsia="ja-JP"/>
        </w:rPr>
        <w:t xml:space="preserve"> Data</w:t>
      </w:r>
      <w:bookmarkEnd w:id="316"/>
      <w:bookmarkEnd w:id="317"/>
    </w:p>
    <w:p w14:paraId="1B985C43" w14:textId="77777777" w:rsidR="004B2825" w:rsidRPr="00606651" w:rsidRDefault="004B2825" w:rsidP="004B2825">
      <w:r w:rsidRPr="00606651">
        <w:t xml:space="preserve">Upon receiving a </w:t>
      </w:r>
      <w:proofErr w:type="spellStart"/>
      <w:r w:rsidRPr="00606651">
        <w:rPr>
          <w:i/>
        </w:rPr>
        <w:t>ProvideAssistanceData</w:t>
      </w:r>
      <w:proofErr w:type="spellEnd"/>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318" w:name="_Toc144116970"/>
      <w:bookmarkStart w:id="319" w:name="_Toc146746902"/>
      <w:bookmarkStart w:id="320" w:name="_Toc149599407"/>
      <w:bookmarkStart w:id="321" w:name="_Toc163047082"/>
      <w:r w:rsidRPr="00606651">
        <w:rPr>
          <w:lang w:eastAsia="ja-JP"/>
        </w:rPr>
        <w:t>5.3</w:t>
      </w:r>
      <w:r w:rsidRPr="00606651">
        <w:rPr>
          <w:lang w:eastAsia="ja-JP"/>
        </w:rPr>
        <w:tab/>
        <w:t>Procedures related to Location Information Transfer</w:t>
      </w:r>
      <w:bookmarkEnd w:id="318"/>
      <w:bookmarkEnd w:id="319"/>
      <w:bookmarkEnd w:id="320"/>
      <w:bookmarkEnd w:id="321"/>
    </w:p>
    <w:p w14:paraId="4907C492" w14:textId="77777777" w:rsidR="00FB018D" w:rsidRPr="00606651" w:rsidRDefault="00FB018D" w:rsidP="00FB018D">
      <w:pPr>
        <w:pStyle w:val="Heading3"/>
        <w:rPr>
          <w:lang w:eastAsia="ja-JP"/>
        </w:rPr>
      </w:pPr>
      <w:bookmarkStart w:id="322" w:name="_Toc149599408"/>
      <w:bookmarkStart w:id="323" w:name="_Toc163047083"/>
      <w:r w:rsidRPr="00606651">
        <w:rPr>
          <w:lang w:eastAsia="ja-JP"/>
        </w:rPr>
        <w:t>5.3.1</w:t>
      </w:r>
      <w:r w:rsidRPr="00606651">
        <w:rPr>
          <w:lang w:eastAsia="ja-JP"/>
        </w:rPr>
        <w:tab/>
        <w:t>General</w:t>
      </w:r>
      <w:bookmarkEnd w:id="322"/>
      <w:bookmarkEnd w:id="323"/>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324" w:name="_Toc149599409"/>
      <w:bookmarkStart w:id="325" w:name="_Toc163047084"/>
      <w:r w:rsidRPr="00606651">
        <w:rPr>
          <w:lang w:eastAsia="ja-JP"/>
        </w:rPr>
        <w:t>5.3.2</w:t>
      </w:r>
      <w:r w:rsidRPr="00606651">
        <w:rPr>
          <w:lang w:eastAsia="ja-JP"/>
        </w:rPr>
        <w:tab/>
        <w:t>Location Information Transfer procedure</w:t>
      </w:r>
      <w:bookmarkEnd w:id="324"/>
      <w:bookmarkEnd w:id="325"/>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907690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proofErr w:type="spellStart"/>
      <w:r w:rsidRPr="00606651">
        <w:rPr>
          <w:i/>
        </w:rPr>
        <w:t>RequestLocationInformation</w:t>
      </w:r>
      <w:proofErr w:type="spellEnd"/>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proofErr w:type="spellStart"/>
      <w:r w:rsidRPr="00606651">
        <w:rPr>
          <w:i/>
        </w:rPr>
        <w:t>ProvideLocationInformation</w:t>
      </w:r>
      <w:proofErr w:type="spellEnd"/>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proofErr w:type="spellStart"/>
      <w:r w:rsidRPr="00606651">
        <w:rPr>
          <w:i/>
        </w:rPr>
        <w:t>endTransaction</w:t>
      </w:r>
      <w:proofErr w:type="spellEnd"/>
      <w:r w:rsidRPr="00606651">
        <w:t xml:space="preserve"> set to TRUE.</w:t>
      </w:r>
    </w:p>
    <w:p w14:paraId="23B7BEB8" w14:textId="77777777" w:rsidR="00FB018D" w:rsidRPr="00606651" w:rsidRDefault="00FB018D" w:rsidP="00FB018D">
      <w:pPr>
        <w:pStyle w:val="Heading3"/>
        <w:rPr>
          <w:lang w:eastAsia="ja-JP"/>
        </w:rPr>
      </w:pPr>
      <w:bookmarkStart w:id="326" w:name="_Toc149599410"/>
      <w:bookmarkStart w:id="327" w:name="_Toc163047085"/>
      <w:r w:rsidRPr="00606651">
        <w:rPr>
          <w:lang w:eastAsia="ja-JP"/>
        </w:rPr>
        <w:t>5.3.3</w:t>
      </w:r>
      <w:r w:rsidRPr="00606651">
        <w:rPr>
          <w:lang w:eastAsia="ja-JP"/>
        </w:rPr>
        <w:tab/>
        <w:t>Location Information Delivery procedure</w:t>
      </w:r>
      <w:bookmarkEnd w:id="326"/>
      <w:bookmarkEnd w:id="327"/>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907690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proofErr w:type="spellStart"/>
      <w:r w:rsidRPr="00606651">
        <w:rPr>
          <w:i/>
        </w:rPr>
        <w:t>endTransaction</w:t>
      </w:r>
      <w:proofErr w:type="spellEnd"/>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proofErr w:type="spellStart"/>
      <w:r w:rsidRPr="00606651">
        <w:rPr>
          <w:i/>
        </w:rPr>
        <w:t>ProvideLocationInformation</w:t>
      </w:r>
      <w:proofErr w:type="spellEnd"/>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proofErr w:type="spellStart"/>
      <w:r w:rsidRPr="00606651">
        <w:rPr>
          <w:i/>
        </w:rPr>
        <w:t>endTransaction</w:t>
      </w:r>
      <w:proofErr w:type="spellEnd"/>
      <w:r w:rsidRPr="00606651">
        <w:t xml:space="preserve"> set to TRUE.</w:t>
      </w:r>
    </w:p>
    <w:p w14:paraId="0C0037F3" w14:textId="77777777" w:rsidR="00FB018D" w:rsidRPr="00606651" w:rsidRDefault="00FB018D" w:rsidP="00FB018D">
      <w:pPr>
        <w:pStyle w:val="Heading3"/>
        <w:rPr>
          <w:lang w:eastAsia="ja-JP"/>
        </w:rPr>
      </w:pPr>
      <w:bookmarkStart w:id="328" w:name="_Toc149599411"/>
      <w:bookmarkStart w:id="329" w:name="_Toc163047086"/>
      <w:r w:rsidRPr="00606651">
        <w:rPr>
          <w:lang w:eastAsia="ja-JP"/>
        </w:rPr>
        <w:t>5.3.4</w:t>
      </w:r>
      <w:r w:rsidRPr="00606651">
        <w:rPr>
          <w:lang w:eastAsia="ja-JP"/>
        </w:rPr>
        <w:tab/>
        <w:t>Transmission of Request Location Information</w:t>
      </w:r>
      <w:bookmarkEnd w:id="328"/>
      <w:bookmarkEnd w:id="329"/>
    </w:p>
    <w:p w14:paraId="7F6F2962" w14:textId="77777777" w:rsidR="00FB018D" w:rsidRPr="00606651" w:rsidRDefault="00FB018D" w:rsidP="00FB018D">
      <w:r w:rsidRPr="00606651">
        <w:t xml:space="preserve">When triggered to transmit a </w:t>
      </w:r>
      <w:proofErr w:type="spellStart"/>
      <w:r w:rsidRPr="00606651">
        <w:rPr>
          <w:i/>
        </w:rPr>
        <w:t>RequestLocationInformation</w:t>
      </w:r>
      <w:proofErr w:type="spellEnd"/>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proofErr w:type="spellStart"/>
      <w:r w:rsidRPr="00606651">
        <w:rPr>
          <w:i/>
        </w:rPr>
        <w:t>RequestLocationInformation</w:t>
      </w:r>
      <w:proofErr w:type="spellEnd"/>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330" w:name="_Toc149599412"/>
      <w:bookmarkStart w:id="331" w:name="_Toc163047087"/>
      <w:r w:rsidRPr="00606651">
        <w:rPr>
          <w:lang w:eastAsia="ja-JP"/>
        </w:rPr>
        <w:t>5.3.5</w:t>
      </w:r>
      <w:r w:rsidRPr="00606651">
        <w:rPr>
          <w:lang w:eastAsia="ja-JP"/>
        </w:rPr>
        <w:tab/>
        <w:t>Reception of Request Location Information</w:t>
      </w:r>
      <w:bookmarkEnd w:id="330"/>
      <w:bookmarkEnd w:id="331"/>
    </w:p>
    <w:p w14:paraId="2D17EF2F" w14:textId="77777777" w:rsidR="00FB018D" w:rsidRPr="00606651" w:rsidRDefault="00FB018D" w:rsidP="00FB018D">
      <w:r w:rsidRPr="00606651">
        <w:t xml:space="preserve">Upon receiving a </w:t>
      </w:r>
      <w:proofErr w:type="spellStart"/>
      <w:r w:rsidRPr="00606651">
        <w:rPr>
          <w:i/>
        </w:rPr>
        <w:t>RequestLocationInformation</w:t>
      </w:r>
      <w:proofErr w:type="spellEnd"/>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proofErr w:type="spellStart"/>
      <w:r w:rsidRPr="00606651">
        <w:rPr>
          <w:i/>
        </w:rPr>
        <w:t>ProvideLocationInformation</w:t>
      </w:r>
      <w:proofErr w:type="spellEnd"/>
      <w:r w:rsidRPr="00606651">
        <w:t xml:space="preserve"> </w:t>
      </w:r>
      <w:proofErr w:type="gramStart"/>
      <w:r w:rsidRPr="00606651">
        <w:t>message;</w:t>
      </w:r>
      <w:proofErr w:type="gramEnd"/>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response message to the same value as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proofErr w:type="spellStart"/>
      <w:r w:rsidR="00DC431D" w:rsidRPr="00606651">
        <w:rPr>
          <w:i/>
        </w:rPr>
        <w:t>transactionID</w:t>
      </w:r>
      <w:proofErr w:type="spellEnd"/>
      <w:r w:rsidRPr="00606651">
        <w:t xml:space="preserve"> in the response to the same value as the </w:t>
      </w:r>
      <w:r w:rsidR="00DC431D" w:rsidRPr="00606651">
        <w:t xml:space="preserve">field </w:t>
      </w:r>
      <w:proofErr w:type="spellStart"/>
      <w:r w:rsidR="00DC431D" w:rsidRPr="00606651">
        <w:rPr>
          <w:i/>
        </w:rPr>
        <w:t>transactionID</w:t>
      </w:r>
      <w:proofErr w:type="spellEnd"/>
      <w:r w:rsidRPr="00606651">
        <w:t xml:space="preserve"> in the received </w:t>
      </w:r>
      <w:proofErr w:type="gramStart"/>
      <w:r w:rsidRPr="00606651">
        <w:t>message;</w:t>
      </w:r>
      <w:proofErr w:type="gramEnd"/>
    </w:p>
    <w:p w14:paraId="17572BD4" w14:textId="77777777" w:rsidR="00FB018D" w:rsidRPr="00606651" w:rsidRDefault="00FB018D" w:rsidP="00FB018D">
      <w:pPr>
        <w:pStyle w:val="B2"/>
      </w:pPr>
      <w:r w:rsidRPr="00606651">
        <w:t>2&gt;</w:t>
      </w:r>
      <w:r w:rsidRPr="00606651">
        <w:tab/>
        <w:t xml:space="preserve">deliver the </w:t>
      </w:r>
      <w:proofErr w:type="spellStart"/>
      <w:r w:rsidRPr="00606651">
        <w:rPr>
          <w:i/>
        </w:rPr>
        <w:t>ProvideLocationInformation</w:t>
      </w:r>
      <w:proofErr w:type="spellEnd"/>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 xml:space="preserve">continue to process the message as if it contained only information for the supported positioning </w:t>
      </w:r>
      <w:proofErr w:type="gramStart"/>
      <w:r w:rsidR="00FB018D" w:rsidRPr="00606651">
        <w:t>methods;</w:t>
      </w:r>
      <w:proofErr w:type="gramEnd"/>
    </w:p>
    <w:p w14:paraId="4DE680A8" w14:textId="302256D3" w:rsidR="00FB018D" w:rsidRPr="00606651" w:rsidRDefault="00DC431D" w:rsidP="00606651">
      <w:pPr>
        <w:pStyle w:val="B2"/>
      </w:pPr>
      <w:r w:rsidRPr="00606651">
        <w:t>2</w:t>
      </w:r>
      <w:r w:rsidR="00FB018D" w:rsidRPr="00606651">
        <w:t>&gt;</w:t>
      </w:r>
      <w:r w:rsidR="00FB018D" w:rsidRPr="00606651">
        <w:tab/>
        <w:t xml:space="preserve">handle the </w:t>
      </w:r>
      <w:proofErr w:type="spellStart"/>
      <w:r w:rsidR="00FB018D" w:rsidRPr="00606651">
        <w:t>signaling</w:t>
      </w:r>
      <w:proofErr w:type="spellEnd"/>
      <w:r w:rsidR="00FB018D" w:rsidRPr="00606651">
        <w:t xml:space="preserve"> content of the unsupported positioning methods by SLPP error detection as in 5.4.3.</w:t>
      </w:r>
    </w:p>
    <w:p w14:paraId="1EE27FFB" w14:textId="77777777" w:rsidR="00FB018D" w:rsidRPr="00606651" w:rsidRDefault="00FB018D" w:rsidP="00FB018D">
      <w:pPr>
        <w:pStyle w:val="Heading3"/>
        <w:rPr>
          <w:lang w:eastAsia="ja-JP"/>
        </w:rPr>
      </w:pPr>
      <w:bookmarkStart w:id="332" w:name="_Toc149599413"/>
      <w:bookmarkStart w:id="333" w:name="_Toc163047088"/>
      <w:r w:rsidRPr="00606651">
        <w:rPr>
          <w:lang w:eastAsia="ja-JP"/>
        </w:rPr>
        <w:t>5.3.6</w:t>
      </w:r>
      <w:r w:rsidRPr="00606651">
        <w:rPr>
          <w:lang w:eastAsia="ja-JP"/>
        </w:rPr>
        <w:tab/>
        <w:t>Transmission of Provide Location Information</w:t>
      </w:r>
      <w:bookmarkEnd w:id="332"/>
      <w:bookmarkEnd w:id="333"/>
    </w:p>
    <w:p w14:paraId="72547694" w14:textId="77777777" w:rsidR="00FB018D" w:rsidRPr="00606651" w:rsidRDefault="00FB018D" w:rsidP="00FB018D">
      <w:r w:rsidRPr="00606651">
        <w:t xml:space="preserve">When triggered to transmit </w:t>
      </w:r>
      <w:proofErr w:type="spellStart"/>
      <w:r w:rsidRPr="00606651">
        <w:rPr>
          <w:i/>
        </w:rPr>
        <w:t>ProvideLocationInformation</w:t>
      </w:r>
      <w:proofErr w:type="spellEnd"/>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 xml:space="preserve">location </w:t>
      </w:r>
      <w:proofErr w:type="gramStart"/>
      <w:r w:rsidRPr="00606651">
        <w:rPr>
          <w:lang w:eastAsia="zh-TW"/>
        </w:rPr>
        <w:t>information</w:t>
      </w:r>
      <w:r w:rsidRPr="00606651">
        <w:t>;</w:t>
      </w:r>
      <w:proofErr w:type="gramEnd"/>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334" w:name="_Toc144116971"/>
      <w:bookmarkStart w:id="335" w:name="_Toc146746903"/>
      <w:bookmarkStart w:id="336" w:name="_Toc149599414"/>
      <w:bookmarkStart w:id="337" w:name="_Toc163047089"/>
      <w:r w:rsidRPr="00606651">
        <w:rPr>
          <w:lang w:eastAsia="ja-JP"/>
        </w:rPr>
        <w:t>5.4</w:t>
      </w:r>
      <w:r w:rsidRPr="00606651">
        <w:rPr>
          <w:lang w:eastAsia="ja-JP"/>
        </w:rPr>
        <w:tab/>
        <w:t>Error Handling Procedures</w:t>
      </w:r>
      <w:bookmarkEnd w:id="334"/>
      <w:bookmarkEnd w:id="335"/>
      <w:bookmarkEnd w:id="336"/>
      <w:bookmarkEnd w:id="337"/>
    </w:p>
    <w:p w14:paraId="4B39A604" w14:textId="77777777" w:rsidR="00FB018D" w:rsidRPr="00606651" w:rsidRDefault="00FB018D" w:rsidP="00FB018D">
      <w:pPr>
        <w:pStyle w:val="Heading3"/>
        <w:rPr>
          <w:lang w:eastAsia="ja-JP"/>
        </w:rPr>
      </w:pPr>
      <w:bookmarkStart w:id="338" w:name="_Toc149599415"/>
      <w:bookmarkStart w:id="339" w:name="_Toc163047090"/>
      <w:r w:rsidRPr="00606651">
        <w:rPr>
          <w:lang w:eastAsia="ja-JP"/>
        </w:rPr>
        <w:t>5.4.1</w:t>
      </w:r>
      <w:r w:rsidRPr="00606651">
        <w:rPr>
          <w:lang w:eastAsia="ja-JP"/>
        </w:rPr>
        <w:tab/>
        <w:t>General</w:t>
      </w:r>
      <w:bookmarkEnd w:id="338"/>
      <w:bookmarkEnd w:id="339"/>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340" w:name="_Toc149599416"/>
      <w:bookmarkStart w:id="341" w:name="_Toc163047091"/>
      <w:r w:rsidRPr="00606651">
        <w:rPr>
          <w:lang w:eastAsia="ja-JP"/>
        </w:rPr>
        <w:t>5.4.2</w:t>
      </w:r>
      <w:r w:rsidRPr="00606651">
        <w:rPr>
          <w:lang w:eastAsia="ja-JP"/>
        </w:rPr>
        <w:tab/>
        <w:t>Procedures related to Error Indication</w:t>
      </w:r>
      <w:bookmarkEnd w:id="340"/>
      <w:bookmarkEnd w:id="341"/>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907690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w:t>
      </w:r>
      <w:proofErr w:type="gramStart"/>
      <w:r w:rsidRPr="00606651">
        <w:rPr>
          <w:lang w:eastAsia="en-GB"/>
        </w:rPr>
        <w:t>is able to</w:t>
      </w:r>
      <w:proofErr w:type="gramEnd"/>
      <w:r w:rsidRPr="00606651">
        <w:rPr>
          <w:lang w:eastAsia="en-GB"/>
        </w:rPr>
        <w:t xml:space="preserve">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342" w:name="_Toc149599417"/>
      <w:bookmarkStart w:id="343" w:name="_Toc163047092"/>
      <w:r w:rsidRPr="00606651">
        <w:rPr>
          <w:lang w:eastAsia="ja-JP"/>
        </w:rPr>
        <w:t>5.4.3</w:t>
      </w:r>
      <w:r w:rsidRPr="00606651">
        <w:rPr>
          <w:lang w:eastAsia="ja-JP"/>
        </w:rPr>
        <w:tab/>
        <w:t>SLPP Error Detection</w:t>
      </w:r>
      <w:bookmarkEnd w:id="342"/>
      <w:bookmarkEnd w:id="343"/>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proofErr w:type="spellStart"/>
      <w:r w:rsidR="00DC431D" w:rsidRPr="00606651">
        <w:rPr>
          <w:i/>
          <w:iCs/>
        </w:rPr>
        <w:t>s</w:t>
      </w:r>
      <w:r w:rsidR="009D7FE3" w:rsidRPr="00606651">
        <w:rPr>
          <w:i/>
          <w:iCs/>
        </w:rPr>
        <w:t>essionID</w:t>
      </w:r>
      <w:proofErr w:type="spellEnd"/>
      <w:r w:rsidR="009D7FE3" w:rsidRPr="00606651">
        <w:t xml:space="preserve"> (if PC5-U is used as transport layer) and </w:t>
      </w:r>
      <w:r w:rsidRPr="00606651">
        <w:t xml:space="preserve">the received </w:t>
      </w:r>
      <w:proofErr w:type="spellStart"/>
      <w:r w:rsidR="00DC431D" w:rsidRPr="00606651">
        <w:rPr>
          <w:i/>
        </w:rPr>
        <w:t>transactionID</w:t>
      </w:r>
      <w:proofErr w:type="spellEnd"/>
      <w:r w:rsidRPr="00606651">
        <w:t xml:space="preserve">, if </w:t>
      </w:r>
      <w:r w:rsidR="009D7FE3" w:rsidRPr="00606651">
        <w:t>they</w:t>
      </w:r>
      <w:r w:rsidRPr="00606651">
        <w:t xml:space="preserve"> </w:t>
      </w:r>
      <w:r w:rsidR="009D7FE3" w:rsidRPr="00606651">
        <w:t>were</w:t>
      </w:r>
      <w:r w:rsidRPr="00606651">
        <w:t xml:space="preserve"> decoded, and type of </w:t>
      </w:r>
      <w:proofErr w:type="gramStart"/>
      <w:r w:rsidRPr="00606651">
        <w:t>error;</w:t>
      </w:r>
      <w:proofErr w:type="gramEnd"/>
    </w:p>
    <w:p w14:paraId="7839A758" w14:textId="77777777" w:rsidR="00FB018D" w:rsidRPr="00606651" w:rsidRDefault="00FB018D" w:rsidP="00FB018D">
      <w:pPr>
        <w:pStyle w:val="B3"/>
      </w:pPr>
      <w:r w:rsidRPr="00606651">
        <w:t>3&gt;</w:t>
      </w:r>
      <w:r w:rsidRPr="00606651">
        <w:tab/>
        <w:t xml:space="preserve">discard the received message and stop the error detection </w:t>
      </w:r>
      <w:proofErr w:type="gramStart"/>
      <w:r w:rsidRPr="00606651">
        <w:t>procedure;</w:t>
      </w:r>
      <w:proofErr w:type="gramEnd"/>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 xml:space="preserve">discard the message and stop the error detection </w:t>
      </w:r>
      <w:proofErr w:type="gramStart"/>
      <w:r w:rsidRPr="00606651">
        <w:t>procedure;</w:t>
      </w:r>
      <w:proofErr w:type="gramEnd"/>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proofErr w:type="spellStart"/>
      <w:r w:rsidR="00DC431D" w:rsidRPr="00606651">
        <w:rPr>
          <w:i/>
        </w:rPr>
        <w:t>transactionID</w:t>
      </w:r>
      <w:proofErr w:type="spellEnd"/>
      <w:r w:rsidRPr="00606651">
        <w:t xml:space="preserve"> matches the </w:t>
      </w:r>
      <w:r w:rsidR="00DC431D" w:rsidRPr="00606651">
        <w:t xml:space="preserve">field </w:t>
      </w:r>
      <w:proofErr w:type="spellStart"/>
      <w:r w:rsidR="00DC431D" w:rsidRPr="00606651">
        <w:rPr>
          <w:i/>
        </w:rPr>
        <w:t>transactionID</w:t>
      </w:r>
      <w:proofErr w:type="spellEnd"/>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 xml:space="preserve">abort the ongoing </w:t>
      </w:r>
      <w:proofErr w:type="gramStart"/>
      <w:r w:rsidRPr="00606651">
        <w:rPr>
          <w:lang w:eastAsia="en-GB"/>
        </w:rPr>
        <w:t>procedure;</w:t>
      </w:r>
      <w:proofErr w:type="gramEnd"/>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proofErr w:type="spellStart"/>
      <w:r w:rsidR="00DC431D" w:rsidRPr="00606651">
        <w:rPr>
          <w:i/>
          <w:iCs/>
          <w:lang w:eastAsia="en-GB"/>
        </w:rPr>
        <w:t>s</w:t>
      </w:r>
      <w:r w:rsidR="00842007" w:rsidRPr="00606651">
        <w:rPr>
          <w:i/>
          <w:iCs/>
          <w:lang w:eastAsia="en-GB"/>
        </w:rPr>
        <w:t>essionID</w:t>
      </w:r>
      <w:proofErr w:type="spellEnd"/>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proofErr w:type="spellStart"/>
      <w:r w:rsidR="00DC431D" w:rsidRPr="00606651">
        <w:rPr>
          <w:i/>
        </w:rPr>
        <w:t>transactionID</w:t>
      </w:r>
      <w:proofErr w:type="spellEnd"/>
      <w:r w:rsidRPr="00606651">
        <w:rPr>
          <w:lang w:eastAsia="en-GB"/>
        </w:rPr>
        <w:t xml:space="preserve"> and type of </w:t>
      </w:r>
      <w:proofErr w:type="gramStart"/>
      <w:r w:rsidRPr="00606651">
        <w:rPr>
          <w:lang w:eastAsia="en-GB"/>
        </w:rPr>
        <w:t>error;</w:t>
      </w:r>
      <w:proofErr w:type="gramEnd"/>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 xml:space="preserve">stop the error detection </w:t>
      </w:r>
      <w:proofErr w:type="gramStart"/>
      <w:r w:rsidRPr="00606651">
        <w:rPr>
          <w:lang w:eastAsia="en-GB"/>
        </w:rPr>
        <w:t>procedure;</w:t>
      </w:r>
      <w:proofErr w:type="gramEnd"/>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proofErr w:type="spellStart"/>
      <w:r w:rsidRPr="00606651">
        <w:rPr>
          <w:i/>
        </w:rPr>
        <w:t>RequestCapabilities</w:t>
      </w:r>
      <w:proofErr w:type="spellEnd"/>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proofErr w:type="spellStart"/>
      <w:r w:rsidRPr="00606651">
        <w:rPr>
          <w:i/>
          <w:lang w:eastAsia="en-GB"/>
        </w:rPr>
        <w:t>RequestAssistanceData</w:t>
      </w:r>
      <w:proofErr w:type="spellEnd"/>
      <w:r w:rsidRPr="00606651">
        <w:rPr>
          <w:lang w:eastAsia="en-GB"/>
        </w:rPr>
        <w:t xml:space="preserve"> or</w:t>
      </w:r>
      <w:r w:rsidRPr="00606651">
        <w:rPr>
          <w:i/>
          <w:lang w:eastAsia="en-GB"/>
        </w:rPr>
        <w:t xml:space="preserve"> </w:t>
      </w:r>
      <w:proofErr w:type="spellStart"/>
      <w:r w:rsidRPr="00606651">
        <w:rPr>
          <w:i/>
          <w:lang w:eastAsia="en-GB"/>
        </w:rPr>
        <w:t>RequestLocationInformation</w:t>
      </w:r>
      <w:proofErr w:type="spellEnd"/>
      <w:r w:rsidRPr="00606651">
        <w:rPr>
          <w:lang w:eastAsia="en-GB"/>
        </w:rPr>
        <w:t xml:space="preserve"> and some or </w:t>
      </w:r>
      <w:proofErr w:type="gramStart"/>
      <w:r w:rsidRPr="00606651">
        <w:rPr>
          <w:lang w:eastAsia="en-GB"/>
        </w:rPr>
        <w:t>all of</w:t>
      </w:r>
      <w:proofErr w:type="gramEnd"/>
      <w:r w:rsidRPr="00606651">
        <w:rPr>
          <w:lang w:eastAsia="en-GB"/>
        </w:rPr>
        <w:t xml:space="preserve">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344" w:name="_Toc149599418"/>
      <w:bookmarkStart w:id="345" w:name="_Toc163047093"/>
      <w:r w:rsidRPr="00606651">
        <w:rPr>
          <w:lang w:eastAsia="ja-JP"/>
        </w:rPr>
        <w:t>5.4.4</w:t>
      </w:r>
      <w:r w:rsidRPr="00606651">
        <w:rPr>
          <w:lang w:eastAsia="ja-JP"/>
        </w:rPr>
        <w:tab/>
        <w:t>Reception of an SLPP Error Message</w:t>
      </w:r>
      <w:bookmarkEnd w:id="344"/>
      <w:bookmarkEnd w:id="345"/>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w:t>
      </w:r>
      <w:proofErr w:type="spellStart"/>
      <w:r w:rsidR="00DC431D" w:rsidRPr="00606651">
        <w:rPr>
          <w:i/>
          <w:iCs/>
        </w:rPr>
        <w:t>s</w:t>
      </w:r>
      <w:r w:rsidR="00E13A09" w:rsidRPr="00606651">
        <w:rPr>
          <w:i/>
          <w:iCs/>
        </w:rPr>
        <w:t>essionID</w:t>
      </w:r>
      <w:proofErr w:type="spellEnd"/>
      <w:r w:rsidRPr="00606651">
        <w:t xml:space="preserve"> </w:t>
      </w:r>
      <w:r w:rsidR="00E13A09" w:rsidRPr="00606651">
        <w:t xml:space="preserve">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346" w:name="_Toc144116972"/>
      <w:bookmarkStart w:id="347" w:name="_Toc146746904"/>
      <w:bookmarkStart w:id="348" w:name="_Toc149599419"/>
      <w:bookmarkStart w:id="349" w:name="_Toc163047094"/>
      <w:r w:rsidRPr="00606651">
        <w:rPr>
          <w:lang w:eastAsia="ja-JP"/>
        </w:rPr>
        <w:t>5.5</w:t>
      </w:r>
      <w:r w:rsidRPr="00606651">
        <w:rPr>
          <w:lang w:eastAsia="ja-JP"/>
        </w:rPr>
        <w:tab/>
        <w:t>Abort Procedure</w:t>
      </w:r>
      <w:bookmarkEnd w:id="346"/>
      <w:bookmarkEnd w:id="347"/>
      <w:bookmarkEnd w:id="348"/>
      <w:bookmarkEnd w:id="349"/>
    </w:p>
    <w:p w14:paraId="3A5A10B2" w14:textId="77777777" w:rsidR="00FB018D" w:rsidRPr="00606651" w:rsidRDefault="00FB018D" w:rsidP="00FB018D">
      <w:pPr>
        <w:pStyle w:val="Heading3"/>
        <w:rPr>
          <w:lang w:eastAsia="ja-JP"/>
        </w:rPr>
      </w:pPr>
      <w:bookmarkStart w:id="350" w:name="_Toc149599420"/>
      <w:bookmarkStart w:id="351" w:name="_Toc163047095"/>
      <w:r w:rsidRPr="00606651">
        <w:rPr>
          <w:lang w:eastAsia="ja-JP"/>
        </w:rPr>
        <w:t>5.5.1</w:t>
      </w:r>
      <w:r w:rsidRPr="00606651">
        <w:rPr>
          <w:lang w:eastAsia="ja-JP"/>
        </w:rPr>
        <w:tab/>
        <w:t>General</w:t>
      </w:r>
      <w:bookmarkEnd w:id="350"/>
      <w:bookmarkEnd w:id="351"/>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352" w:name="_Toc149599421"/>
      <w:bookmarkStart w:id="353" w:name="_Toc163047096"/>
      <w:r w:rsidRPr="00606651">
        <w:rPr>
          <w:lang w:eastAsia="ja-JP"/>
        </w:rPr>
        <w:t>5.5.2</w:t>
      </w:r>
      <w:r w:rsidRPr="00606651">
        <w:rPr>
          <w:lang w:eastAsia="ja-JP"/>
        </w:rPr>
        <w:tab/>
        <w:t xml:space="preserve">Procedures related to </w:t>
      </w:r>
      <w:proofErr w:type="gramStart"/>
      <w:r w:rsidRPr="00606651">
        <w:rPr>
          <w:lang w:eastAsia="ja-JP"/>
        </w:rPr>
        <w:t>Abort</w:t>
      </w:r>
      <w:bookmarkEnd w:id="352"/>
      <w:bookmarkEnd w:id="353"/>
      <w:proofErr w:type="gramEnd"/>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907690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proofErr w:type="spellStart"/>
      <w:r w:rsidR="00DC431D" w:rsidRPr="00606651">
        <w:rPr>
          <w:i/>
          <w:iCs/>
          <w:lang w:eastAsia="en-GB"/>
        </w:rPr>
        <w:t>s</w:t>
      </w:r>
      <w:r w:rsidR="004D1BA0" w:rsidRPr="00606651">
        <w:rPr>
          <w:i/>
          <w:iCs/>
          <w:lang w:eastAsia="en-GB"/>
        </w:rPr>
        <w:t>essionID</w:t>
      </w:r>
      <w:proofErr w:type="spellEnd"/>
      <w:r w:rsidR="004D1BA0" w:rsidRPr="00606651">
        <w:rPr>
          <w:lang w:eastAsia="en-GB"/>
        </w:rPr>
        <w:t xml:space="preserve"> (if PC5-U is used as transport layer) and </w:t>
      </w:r>
      <w:r w:rsidRPr="00606651">
        <w:rPr>
          <w:lang w:eastAsia="en-GB"/>
        </w:rPr>
        <w:t xml:space="preserve">the </w:t>
      </w:r>
      <w:r w:rsidR="00DC431D" w:rsidRPr="00606651">
        <w:t xml:space="preserve">field </w:t>
      </w:r>
      <w:proofErr w:type="spellStart"/>
      <w:r w:rsidR="00DC431D" w:rsidRPr="00606651">
        <w:rPr>
          <w:i/>
        </w:rPr>
        <w:t>transactionID</w:t>
      </w:r>
      <w:proofErr w:type="spellEnd"/>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354" w:name="_Toc149599422"/>
      <w:bookmarkStart w:id="355" w:name="_Toc163047097"/>
      <w:r w:rsidRPr="00606651">
        <w:rPr>
          <w:lang w:eastAsia="ja-JP"/>
        </w:rPr>
        <w:t>5.5.3</w:t>
      </w:r>
      <w:r w:rsidRPr="00606651">
        <w:rPr>
          <w:lang w:eastAsia="ja-JP"/>
        </w:rPr>
        <w:tab/>
        <w:t>Reception of an SLPP Abort Message</w:t>
      </w:r>
      <w:bookmarkEnd w:id="354"/>
      <w:bookmarkEnd w:id="355"/>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proofErr w:type="spellStart"/>
      <w:r w:rsidR="00DC431D" w:rsidRPr="00606651">
        <w:rPr>
          <w:i/>
          <w:iCs/>
        </w:rPr>
        <w:t>s</w:t>
      </w:r>
      <w:r w:rsidR="004D1BA0" w:rsidRPr="00606651">
        <w:rPr>
          <w:i/>
          <w:iCs/>
        </w:rPr>
        <w:t>essionID</w:t>
      </w:r>
      <w:proofErr w:type="spellEnd"/>
      <w:r w:rsidR="004D1BA0" w:rsidRPr="00606651">
        <w:t xml:space="preserve"> 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356" w:name="_Toc60777073"/>
      <w:bookmarkStart w:id="357" w:name="_Toc131064787"/>
      <w:bookmarkStart w:id="358" w:name="_Toc144116973"/>
      <w:bookmarkStart w:id="359" w:name="_Toc146746905"/>
      <w:bookmarkStart w:id="360" w:name="_Toc149599423"/>
      <w:bookmarkStart w:id="361" w:name="_Toc163047098"/>
      <w:r w:rsidRPr="00606651">
        <w:rPr>
          <w:lang w:eastAsia="ja-JP"/>
        </w:rPr>
        <w:lastRenderedPageBreak/>
        <w:t>6</w:t>
      </w:r>
      <w:r w:rsidRPr="00606651">
        <w:rPr>
          <w:lang w:eastAsia="ja-JP"/>
        </w:rPr>
        <w:tab/>
        <w:t xml:space="preserve">Protocol data units, </w:t>
      </w:r>
      <w:proofErr w:type="gramStart"/>
      <w:r w:rsidRPr="00606651">
        <w:rPr>
          <w:lang w:eastAsia="ja-JP"/>
        </w:rPr>
        <w:t>formats</w:t>
      </w:r>
      <w:proofErr w:type="gramEnd"/>
      <w:r w:rsidRPr="00606651">
        <w:rPr>
          <w:lang w:eastAsia="ja-JP"/>
        </w:rPr>
        <w:t xml:space="preserve"> and parameters (ASN.1)</w:t>
      </w:r>
      <w:bookmarkEnd w:id="356"/>
      <w:bookmarkEnd w:id="357"/>
      <w:bookmarkEnd w:id="358"/>
      <w:bookmarkEnd w:id="359"/>
      <w:bookmarkEnd w:id="360"/>
      <w:bookmarkEnd w:id="361"/>
    </w:p>
    <w:p w14:paraId="1EDCA465" w14:textId="77777777" w:rsidR="00E32A26" w:rsidRPr="00606651" w:rsidRDefault="00E32A26" w:rsidP="00E32A26">
      <w:pPr>
        <w:pStyle w:val="Heading2"/>
        <w:rPr>
          <w:lang w:eastAsia="ja-JP"/>
        </w:rPr>
      </w:pPr>
      <w:bookmarkStart w:id="362" w:name="_Toc144116974"/>
      <w:bookmarkStart w:id="363" w:name="_Toc146746906"/>
      <w:bookmarkStart w:id="364" w:name="_Toc149599424"/>
      <w:bookmarkStart w:id="365" w:name="_Toc163047099"/>
      <w:r w:rsidRPr="00606651">
        <w:rPr>
          <w:lang w:eastAsia="ja-JP"/>
        </w:rPr>
        <w:t>6.1</w:t>
      </w:r>
      <w:r w:rsidRPr="00606651">
        <w:rPr>
          <w:lang w:eastAsia="ja-JP"/>
        </w:rPr>
        <w:tab/>
        <w:t>General</w:t>
      </w:r>
      <w:bookmarkEnd w:id="362"/>
      <w:bookmarkEnd w:id="363"/>
      <w:bookmarkEnd w:id="364"/>
      <w:bookmarkEnd w:id="365"/>
    </w:p>
    <w:p w14:paraId="119B74BC" w14:textId="77777777" w:rsidR="00D576B2" w:rsidRPr="00606651" w:rsidRDefault="005871F1" w:rsidP="00B4799A">
      <w:r w:rsidRPr="00606651">
        <w:t xml:space="preserve">The contents of each SLPP message </w:t>
      </w:r>
      <w:proofErr w:type="gramStart"/>
      <w:r w:rsidRPr="00606651">
        <w:t>is</w:t>
      </w:r>
      <w:proofErr w:type="gramEnd"/>
      <w:r w:rsidRPr="00606651">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roofErr w:type="gramStart"/>
      <w:r w:rsidRPr="00606651">
        <w:t>);</w:t>
      </w:r>
      <w:proofErr w:type="gramEnd"/>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66" w:name="_Toc144116975"/>
      <w:bookmarkStart w:id="367" w:name="_Toc146746907"/>
      <w:bookmarkStart w:id="368" w:name="_Toc149599425"/>
      <w:bookmarkStart w:id="369"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66"/>
      <w:bookmarkEnd w:id="367"/>
      <w:bookmarkEnd w:id="368"/>
      <w:bookmarkEnd w:id="369"/>
    </w:p>
    <w:p w14:paraId="2B7A62F6" w14:textId="77777777" w:rsidR="000B534A" w:rsidRPr="00606651" w:rsidRDefault="000B534A" w:rsidP="002744DA">
      <w:pPr>
        <w:pStyle w:val="Heading3"/>
        <w:rPr>
          <w:lang w:eastAsia="ja-JP"/>
        </w:rPr>
      </w:pPr>
      <w:bookmarkStart w:id="370" w:name="_Toc144116976"/>
      <w:bookmarkStart w:id="371" w:name="_Toc146746908"/>
      <w:bookmarkStart w:id="372" w:name="_Toc149599426"/>
      <w:bookmarkStart w:id="373" w:name="_Toc163047101"/>
      <w:r w:rsidRPr="00606651">
        <w:rPr>
          <w:lang w:eastAsia="ja-JP"/>
        </w:rPr>
        <w:t>6.2.1</w:t>
      </w:r>
      <w:r w:rsidRPr="00606651">
        <w:rPr>
          <w:lang w:eastAsia="ja-JP"/>
        </w:rPr>
        <w:tab/>
        <w:t>General message structure</w:t>
      </w:r>
      <w:bookmarkEnd w:id="370"/>
      <w:bookmarkEnd w:id="371"/>
      <w:bookmarkEnd w:id="372"/>
      <w:bookmarkEnd w:id="373"/>
    </w:p>
    <w:p w14:paraId="113352B5" w14:textId="77777777" w:rsidR="00454027" w:rsidRPr="00606651" w:rsidRDefault="00454027" w:rsidP="00454027">
      <w:pPr>
        <w:pStyle w:val="Heading4"/>
        <w:rPr>
          <w:i/>
          <w:iCs/>
          <w:noProof/>
        </w:rPr>
      </w:pPr>
      <w:bookmarkStart w:id="374" w:name="_Toc60777080"/>
      <w:bookmarkStart w:id="375" w:name="_Toc131064794"/>
      <w:bookmarkStart w:id="376" w:name="_Toc144116977"/>
      <w:bookmarkStart w:id="377" w:name="_Toc146746909"/>
      <w:bookmarkStart w:id="378" w:name="_Toc149599427"/>
      <w:bookmarkStart w:id="379" w:name="_Toc163047102"/>
      <w:r w:rsidRPr="00606651">
        <w:rPr>
          <w:i/>
          <w:iCs/>
          <w:noProof/>
        </w:rPr>
        <w:t>–</w:t>
      </w:r>
      <w:r w:rsidRPr="00606651">
        <w:rPr>
          <w:i/>
          <w:iCs/>
          <w:noProof/>
        </w:rPr>
        <w:tab/>
        <w:t>SLPP-PDU-Definitions</w:t>
      </w:r>
      <w:bookmarkEnd w:id="374"/>
      <w:bookmarkEnd w:id="375"/>
      <w:bookmarkEnd w:id="376"/>
      <w:bookmarkEnd w:id="377"/>
      <w:bookmarkEnd w:id="378"/>
      <w:bookmarkEnd w:id="379"/>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80"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80"/>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An implementation supporting SL-RTT, SL-</w:t>
      </w:r>
      <w:proofErr w:type="spellStart"/>
      <w:r w:rsidRPr="00606651">
        <w:t>AoA</w:t>
      </w:r>
      <w:proofErr w:type="spellEnd"/>
      <w:r w:rsidRPr="00606651">
        <w:t xml:space="preserve">, SL-TDOA, or SL-TOA must also support the </w:t>
      </w:r>
      <w:r w:rsidRPr="00606651">
        <w:rPr>
          <w:i/>
          <w:iCs/>
        </w:rPr>
        <w:t>SLPP-PDU-</w:t>
      </w:r>
      <w:proofErr w:type="spellStart"/>
      <w:r w:rsidRPr="00606651">
        <w:rPr>
          <w:i/>
          <w:iCs/>
        </w:rPr>
        <w:t>CommonSL</w:t>
      </w:r>
      <w:proofErr w:type="spellEnd"/>
      <w:r w:rsidRPr="00606651">
        <w:rPr>
          <w:i/>
          <w:iCs/>
        </w:rPr>
        <w:t>-PRS-</w:t>
      </w:r>
      <w:proofErr w:type="spellStart"/>
      <w:r w:rsidRPr="00606651">
        <w:rPr>
          <w:i/>
          <w:iCs/>
        </w:rPr>
        <w:t>MethodsContents</w:t>
      </w:r>
      <w:proofErr w:type="spellEnd"/>
      <w:r w:rsidR="00ED4D84" w:rsidRPr="00606651">
        <w:t xml:space="preserve"> PDU</w:t>
      </w:r>
      <w:r w:rsidRPr="00606651">
        <w:t>.</w:t>
      </w:r>
    </w:p>
    <w:p w14:paraId="5435B9BE" w14:textId="77777777" w:rsidR="00454027" w:rsidRPr="00606651" w:rsidRDefault="00454027" w:rsidP="00454027">
      <w:pPr>
        <w:pStyle w:val="Heading4"/>
      </w:pPr>
      <w:bookmarkStart w:id="381" w:name="_Toc144116978"/>
      <w:bookmarkStart w:id="382" w:name="_Toc146746910"/>
      <w:bookmarkStart w:id="383" w:name="_Toc149599428"/>
      <w:bookmarkStart w:id="384" w:name="_Toc163047103"/>
      <w:r w:rsidRPr="00606651">
        <w:rPr>
          <w:i/>
          <w:iCs/>
          <w:noProof/>
        </w:rPr>
        <w:t>–</w:t>
      </w:r>
      <w:r w:rsidRPr="00606651">
        <w:rPr>
          <w:i/>
          <w:iCs/>
          <w:noProof/>
        </w:rPr>
        <w:tab/>
        <w:t>SLPP-Message</w:t>
      </w:r>
      <w:bookmarkEnd w:id="381"/>
      <w:bookmarkEnd w:id="382"/>
      <w:bookmarkEnd w:id="383"/>
      <w:bookmarkEnd w:id="384"/>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85" w:author="Yi Guo (Intel)-0420" w:date="2024-04-20T09:45:00Z"/>
          <w:lang w:eastAsia="en-GB"/>
        </w:rPr>
      </w:pPr>
      <w:ins w:id="386" w:author="Yi Guo (Intel)-0420" w:date="2024-04-20T09:45:00Z">
        <w:r w:rsidRPr="00927952">
          <w:rPr>
            <w:lang w:eastAsia="en-GB"/>
          </w:rPr>
          <w:t xml:space="preserve">    applicationLayerID          OCTET STRING</w:t>
        </w:r>
      </w:ins>
      <w:ins w:id="387" w:author="Yi Guo (Intel)-0420" w:date="2024-04-20T09:47:00Z">
        <w:r>
          <w:rPr>
            <w:lang w:eastAsia="en-GB"/>
          </w:rPr>
          <w:t xml:space="preserve">        </w:t>
        </w:r>
        <w:r w:rsidRPr="00606651">
          <w:rPr>
            <w:lang w:eastAsia="en-GB"/>
          </w:rPr>
          <w:t>OPTIONA</w:t>
        </w:r>
        <w:commentRangeStart w:id="388"/>
        <w:r w:rsidRPr="00606651">
          <w:rPr>
            <w:lang w:eastAsia="en-GB"/>
          </w:rPr>
          <w:t>L</w:t>
        </w:r>
      </w:ins>
      <w:ins w:id="389" w:author="Yi Guo (Intel)-0420" w:date="2024-04-20T09:45:00Z">
        <w:r w:rsidRPr="00927952">
          <w:rPr>
            <w:lang w:eastAsia="en-GB"/>
          </w:rPr>
          <w:t>,</w:t>
        </w:r>
      </w:ins>
      <w:commentRangeEnd w:id="388"/>
      <w:ins w:id="390" w:author="Yi Guo (Intel)-0420" w:date="2024-04-20T09:48:00Z">
        <w:r>
          <w:rPr>
            <w:rStyle w:val="CommentReference"/>
            <w:rFonts w:ascii="Times New Roman" w:hAnsi="Times New Roman"/>
            <w:noProof w:val="0"/>
          </w:rPr>
          <w:commentReference w:id="388"/>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91"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92" w:author="Yi Guo (Intel)-0420" w:date="2024-04-20T09:52:00Z">
              <w:r w:rsidRPr="00606651" w:rsidDel="000E4F01">
                <w:delText>when SLPP operates over the control p</w:delText>
              </w:r>
              <w:commentRangeStart w:id="393"/>
              <w:r w:rsidRPr="00606651" w:rsidDel="000E4F01">
                <w:delText xml:space="preserve">lane </w:delText>
              </w:r>
            </w:del>
            <w:commentRangeEnd w:id="393"/>
            <w:r w:rsidR="000E4F01">
              <w:rPr>
                <w:rStyle w:val="CommentReference"/>
                <w:rFonts w:ascii="Times New Roman" w:hAnsi="Times New Roman"/>
              </w:rPr>
              <w:commentReference w:id="393"/>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94"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95" w:author="Yi Guo (Intel)-0420" w:date="2024-04-20T09:47:00Z"/>
                <w:b/>
                <w:bCs/>
                <w:i/>
                <w:noProof/>
              </w:rPr>
            </w:pPr>
            <w:ins w:id="396" w:author="Yi Guo (Intel)-0420" w:date="2024-04-20T09:47:00Z">
              <w:r w:rsidRPr="00606651">
                <w:rPr>
                  <w:b/>
                  <w:bCs/>
                  <w:i/>
                  <w:noProof/>
                </w:rPr>
                <w:t>applicationLayerID</w:t>
              </w:r>
            </w:ins>
          </w:p>
          <w:p w14:paraId="34550B07" w14:textId="522613EF" w:rsidR="00927952" w:rsidRPr="00606651" w:rsidRDefault="00927952" w:rsidP="00927952">
            <w:pPr>
              <w:pStyle w:val="TAL"/>
              <w:rPr>
                <w:ins w:id="397" w:author="Yi Guo (Intel)-0420" w:date="2024-04-20T09:46:00Z"/>
                <w:b/>
                <w:bCs/>
                <w:i/>
                <w:iCs/>
                <w:noProof/>
              </w:rPr>
            </w:pPr>
            <w:ins w:id="398"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w:t>
            </w:r>
            <w:proofErr w:type="gramStart"/>
            <w:r w:rsidRPr="00606651">
              <w:t>an</w:t>
            </w:r>
            <w:proofErr w:type="gramEnd"/>
            <w:r w:rsidRPr="00606651">
              <w:t xml:space="preserve"> </w:t>
            </w:r>
            <w:proofErr w:type="spellStart"/>
            <w:r w:rsidRPr="00606651">
              <w:rPr>
                <w:i/>
                <w:iCs/>
              </w:rPr>
              <w:t>slpp-MessageBody</w:t>
            </w:r>
            <w:proofErr w:type="spellEnd"/>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 xml:space="preserve">This field may be included when </w:t>
            </w:r>
            <w:proofErr w:type="gramStart"/>
            <w:r w:rsidRPr="00606651">
              <w:t>an</w:t>
            </w:r>
            <w:proofErr w:type="gramEnd"/>
            <w:r w:rsidRPr="00606651">
              <w:t xml:space="preserve"> </w:t>
            </w:r>
            <w:proofErr w:type="spellStart"/>
            <w:r w:rsidRPr="00606651">
              <w:t>s</w:t>
            </w:r>
            <w:r w:rsidRPr="00606651">
              <w:rPr>
                <w:i/>
                <w:iCs/>
              </w:rPr>
              <w:t>lpp-MessageBody</w:t>
            </w:r>
            <w:proofErr w:type="spellEnd"/>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 xml:space="preserve">This field is omitted if </w:t>
            </w:r>
            <w:proofErr w:type="gramStart"/>
            <w:r w:rsidRPr="00606651">
              <w:t>an</w:t>
            </w:r>
            <w:proofErr w:type="gramEnd"/>
            <w:r w:rsidRPr="00606651">
              <w:t xml:space="preserve"> </w:t>
            </w:r>
            <w:proofErr w:type="spellStart"/>
            <w:r w:rsidRPr="00606651">
              <w:t>s</w:t>
            </w:r>
            <w:r w:rsidRPr="00606651">
              <w:rPr>
                <w:i/>
              </w:rPr>
              <w:t>lpp-MessageBody</w:t>
            </w:r>
            <w:proofErr w:type="spellEnd"/>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 xml:space="preserve">SLPP message for which the </w:t>
            </w:r>
            <w:proofErr w:type="spellStart"/>
            <w:r w:rsidRPr="00606651">
              <w:t>s</w:t>
            </w:r>
            <w:r w:rsidRPr="00606651">
              <w:rPr>
                <w:i/>
              </w:rPr>
              <w:t>lpp-MessageBody</w:t>
            </w:r>
            <w:proofErr w:type="spellEnd"/>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99" w:name="_Toc146746911"/>
      <w:bookmarkStart w:id="400" w:name="_Toc149599429"/>
      <w:bookmarkStart w:id="401" w:name="_Toc163047104"/>
      <w:r w:rsidRPr="00606651">
        <w:rPr>
          <w:i/>
          <w:iCs/>
          <w:noProof/>
        </w:rPr>
        <w:t>–</w:t>
      </w:r>
      <w:r w:rsidRPr="00606651">
        <w:rPr>
          <w:i/>
          <w:iCs/>
          <w:noProof/>
        </w:rPr>
        <w:tab/>
        <w:t>SLPP-MessageBody</w:t>
      </w:r>
      <w:bookmarkEnd w:id="391"/>
      <w:bookmarkEnd w:id="399"/>
      <w:bookmarkEnd w:id="400"/>
      <w:bookmarkEnd w:id="401"/>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w:t>
      </w:r>
      <w:proofErr w:type="spellStart"/>
      <w:r w:rsidRPr="00606651">
        <w:rPr>
          <w:i/>
          <w:iCs/>
          <w:lang w:eastAsia="en-GB"/>
        </w:rPr>
        <w:t>MessageBody</w:t>
      </w:r>
      <w:proofErr w:type="spellEnd"/>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402" w:name="_Toc144116980"/>
      <w:bookmarkStart w:id="403" w:name="_Toc146746913"/>
      <w:bookmarkStart w:id="404" w:name="_Toc149599431"/>
      <w:bookmarkStart w:id="405" w:name="_Toc163047105"/>
      <w:r w:rsidRPr="00606651">
        <w:t>6.2.2</w:t>
      </w:r>
      <w:r w:rsidRPr="00606651">
        <w:tab/>
        <w:t xml:space="preserve">Message </w:t>
      </w:r>
      <w:r w:rsidR="00DC431D" w:rsidRPr="00606651">
        <w:t xml:space="preserve">body information elements </w:t>
      </w:r>
      <w:r w:rsidRPr="00606651">
        <w:t>definitions</w:t>
      </w:r>
      <w:bookmarkEnd w:id="402"/>
      <w:bookmarkEnd w:id="403"/>
      <w:bookmarkEnd w:id="404"/>
      <w:bookmarkEnd w:id="405"/>
    </w:p>
    <w:p w14:paraId="72951469" w14:textId="77777777" w:rsidR="001762C2" w:rsidRPr="00606651" w:rsidRDefault="001762C2" w:rsidP="00571A6C">
      <w:pPr>
        <w:pStyle w:val="Heading4"/>
        <w:rPr>
          <w:i/>
        </w:rPr>
      </w:pPr>
      <w:bookmarkStart w:id="406" w:name="_Toc27765140"/>
      <w:bookmarkStart w:id="407" w:name="_Toc37680797"/>
      <w:bookmarkStart w:id="408" w:name="_Toc46486367"/>
      <w:bookmarkStart w:id="409" w:name="_Toc52546712"/>
      <w:bookmarkStart w:id="410" w:name="_Toc52547242"/>
      <w:bookmarkStart w:id="411" w:name="_Toc52547772"/>
      <w:bookmarkStart w:id="412" w:name="_Toc52548302"/>
      <w:bookmarkStart w:id="413" w:name="_Toc131140056"/>
      <w:bookmarkStart w:id="414" w:name="_Toc144116981"/>
      <w:bookmarkStart w:id="415" w:name="_Toc146746914"/>
      <w:bookmarkStart w:id="416" w:name="_Toc149599432"/>
      <w:bookmarkStart w:id="417" w:name="_Toc163047106"/>
      <w:r w:rsidRPr="00606651">
        <w:t>–</w:t>
      </w:r>
      <w:r w:rsidRPr="00606651">
        <w:tab/>
      </w:r>
      <w:proofErr w:type="spellStart"/>
      <w:r w:rsidRPr="00606651">
        <w:rPr>
          <w:i/>
        </w:rPr>
        <w:t>RequestCapabilities</w:t>
      </w:r>
      <w:bookmarkEnd w:id="406"/>
      <w:bookmarkEnd w:id="407"/>
      <w:bookmarkEnd w:id="408"/>
      <w:bookmarkEnd w:id="409"/>
      <w:bookmarkEnd w:id="410"/>
      <w:bookmarkEnd w:id="411"/>
      <w:bookmarkEnd w:id="412"/>
      <w:bookmarkEnd w:id="413"/>
      <w:bookmarkEnd w:id="414"/>
      <w:bookmarkEnd w:id="415"/>
      <w:bookmarkEnd w:id="416"/>
      <w:bookmarkEnd w:id="417"/>
      <w:proofErr w:type="spellEnd"/>
    </w:p>
    <w:p w14:paraId="5C3CE944" w14:textId="77777777" w:rsidR="00DC431D" w:rsidRPr="00606651" w:rsidRDefault="00DC431D" w:rsidP="00606651">
      <w:r w:rsidRPr="00606651">
        <w:t xml:space="preserve">The </w:t>
      </w:r>
      <w:proofErr w:type="spellStart"/>
      <w:r w:rsidRPr="00606651">
        <w:rPr>
          <w:i/>
          <w:iCs/>
        </w:rPr>
        <w:t>RequestCapabilities</w:t>
      </w:r>
      <w:proofErr w:type="spellEnd"/>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418" w:name="_Toc27765141"/>
      <w:bookmarkStart w:id="419" w:name="_Toc37680798"/>
      <w:bookmarkStart w:id="420" w:name="_Toc46486368"/>
      <w:bookmarkStart w:id="421" w:name="_Toc52546713"/>
      <w:bookmarkStart w:id="422" w:name="_Toc52547243"/>
      <w:bookmarkStart w:id="423" w:name="_Toc52547773"/>
      <w:bookmarkStart w:id="424" w:name="_Toc52548303"/>
      <w:bookmarkStart w:id="425" w:name="_Toc131140057"/>
      <w:bookmarkStart w:id="426" w:name="_Toc144116982"/>
      <w:bookmarkStart w:id="427" w:name="_Toc146746915"/>
      <w:bookmarkStart w:id="428" w:name="_Toc149599433"/>
      <w:bookmarkStart w:id="429" w:name="_Toc163047107"/>
      <w:r w:rsidRPr="00606651">
        <w:t>–</w:t>
      </w:r>
      <w:r w:rsidRPr="00606651">
        <w:tab/>
      </w:r>
      <w:proofErr w:type="spellStart"/>
      <w:r w:rsidRPr="00606651">
        <w:rPr>
          <w:i/>
        </w:rPr>
        <w:t>ProvideCapabilities</w:t>
      </w:r>
      <w:bookmarkEnd w:id="418"/>
      <w:bookmarkEnd w:id="419"/>
      <w:bookmarkEnd w:id="420"/>
      <w:bookmarkEnd w:id="421"/>
      <w:bookmarkEnd w:id="422"/>
      <w:bookmarkEnd w:id="423"/>
      <w:bookmarkEnd w:id="424"/>
      <w:bookmarkEnd w:id="425"/>
      <w:bookmarkEnd w:id="426"/>
      <w:bookmarkEnd w:id="427"/>
      <w:bookmarkEnd w:id="428"/>
      <w:bookmarkEnd w:id="429"/>
      <w:proofErr w:type="spellEnd"/>
    </w:p>
    <w:p w14:paraId="6C59659A" w14:textId="77777777" w:rsidR="00DC431D" w:rsidRPr="00606651" w:rsidRDefault="00DC431D" w:rsidP="00606651">
      <w:r w:rsidRPr="00606651">
        <w:t xml:space="preserve">The </w:t>
      </w:r>
      <w:proofErr w:type="spellStart"/>
      <w:r w:rsidRPr="00606651">
        <w:rPr>
          <w:i/>
          <w:iCs/>
        </w:rPr>
        <w:t>ProvideCapabilities</w:t>
      </w:r>
      <w:proofErr w:type="spellEnd"/>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430" w:name="_Toc27765142"/>
      <w:bookmarkStart w:id="431" w:name="_Toc37680799"/>
      <w:bookmarkStart w:id="432" w:name="_Toc46486369"/>
      <w:bookmarkStart w:id="433" w:name="_Toc52546714"/>
      <w:bookmarkStart w:id="434" w:name="_Toc52547244"/>
      <w:bookmarkStart w:id="435" w:name="_Toc52547774"/>
      <w:bookmarkStart w:id="436" w:name="_Toc52548304"/>
      <w:bookmarkStart w:id="437" w:name="_Toc131140058"/>
      <w:bookmarkStart w:id="438" w:name="_Toc144116983"/>
      <w:bookmarkStart w:id="439" w:name="_Toc146746916"/>
      <w:bookmarkStart w:id="440" w:name="_Toc149599434"/>
      <w:bookmarkStart w:id="441" w:name="_Toc163047108"/>
      <w:r w:rsidRPr="00606651">
        <w:t>–</w:t>
      </w:r>
      <w:r w:rsidRPr="00606651">
        <w:tab/>
      </w:r>
      <w:proofErr w:type="spellStart"/>
      <w:r w:rsidRPr="00606651">
        <w:rPr>
          <w:i/>
        </w:rPr>
        <w:t>RequestAssistanceData</w:t>
      </w:r>
      <w:bookmarkEnd w:id="430"/>
      <w:bookmarkEnd w:id="431"/>
      <w:bookmarkEnd w:id="432"/>
      <w:bookmarkEnd w:id="433"/>
      <w:bookmarkEnd w:id="434"/>
      <w:bookmarkEnd w:id="435"/>
      <w:bookmarkEnd w:id="436"/>
      <w:bookmarkEnd w:id="437"/>
      <w:bookmarkEnd w:id="438"/>
      <w:bookmarkEnd w:id="439"/>
      <w:bookmarkEnd w:id="440"/>
      <w:bookmarkEnd w:id="441"/>
      <w:proofErr w:type="spellEnd"/>
    </w:p>
    <w:p w14:paraId="7FC5A517" w14:textId="77777777" w:rsidR="00DC431D" w:rsidRPr="00606651" w:rsidRDefault="00DC431D" w:rsidP="00606651">
      <w:r w:rsidRPr="00606651">
        <w:t xml:space="preserve">The </w:t>
      </w:r>
      <w:proofErr w:type="spellStart"/>
      <w:r w:rsidRPr="00606651">
        <w:rPr>
          <w:i/>
          <w:iCs/>
        </w:rPr>
        <w:t>RequestAssistanceData</w:t>
      </w:r>
      <w:proofErr w:type="spellEnd"/>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442" w:name="_Toc27765143"/>
      <w:bookmarkStart w:id="443" w:name="_Toc37680800"/>
      <w:bookmarkStart w:id="444" w:name="_Toc46486370"/>
      <w:bookmarkStart w:id="445" w:name="_Toc52546715"/>
      <w:bookmarkStart w:id="446" w:name="_Toc52547245"/>
      <w:bookmarkStart w:id="447" w:name="_Toc52547775"/>
      <w:bookmarkStart w:id="448" w:name="_Toc52548305"/>
      <w:bookmarkStart w:id="449" w:name="_Toc131140059"/>
      <w:bookmarkStart w:id="450" w:name="_Toc144116984"/>
      <w:bookmarkStart w:id="451" w:name="_Toc146746917"/>
      <w:bookmarkStart w:id="452" w:name="_Toc149599435"/>
      <w:bookmarkStart w:id="453" w:name="_Toc163047109"/>
      <w:r w:rsidRPr="00606651">
        <w:lastRenderedPageBreak/>
        <w:t>–</w:t>
      </w:r>
      <w:r w:rsidRPr="00606651">
        <w:tab/>
      </w:r>
      <w:proofErr w:type="spellStart"/>
      <w:r w:rsidRPr="00606651">
        <w:rPr>
          <w:i/>
        </w:rPr>
        <w:t>ProvideAssistanceData</w:t>
      </w:r>
      <w:bookmarkEnd w:id="442"/>
      <w:bookmarkEnd w:id="443"/>
      <w:bookmarkEnd w:id="444"/>
      <w:bookmarkEnd w:id="445"/>
      <w:bookmarkEnd w:id="446"/>
      <w:bookmarkEnd w:id="447"/>
      <w:bookmarkEnd w:id="448"/>
      <w:bookmarkEnd w:id="449"/>
      <w:bookmarkEnd w:id="450"/>
      <w:bookmarkEnd w:id="451"/>
      <w:bookmarkEnd w:id="452"/>
      <w:bookmarkEnd w:id="453"/>
      <w:proofErr w:type="spellEnd"/>
    </w:p>
    <w:p w14:paraId="61B5CBCA" w14:textId="77777777" w:rsidR="00D40187" w:rsidRPr="00606651" w:rsidRDefault="00D40187" w:rsidP="00606651">
      <w:r w:rsidRPr="00606651">
        <w:t xml:space="preserve">The </w:t>
      </w:r>
      <w:proofErr w:type="spellStart"/>
      <w:r w:rsidRPr="00606651">
        <w:rPr>
          <w:i/>
          <w:iCs/>
        </w:rPr>
        <w:t>ProvideAssistanceData</w:t>
      </w:r>
      <w:proofErr w:type="spellEnd"/>
      <w:r w:rsidRPr="00606651">
        <w:t xml:space="preserve"> message body in an SLPP message is used by Endpoint B to </w:t>
      </w:r>
      <w:proofErr w:type="gramStart"/>
      <w:r w:rsidRPr="00606651">
        <w:t>provide assistance</w:t>
      </w:r>
      <w:proofErr w:type="gramEnd"/>
      <w:r w:rsidRPr="00606651">
        <w:t xml:space="preserve"> data to Endpoint A either in response to a request from Endpoint A or in an unsolicited manner. Upon receiving an SLPP message </w:t>
      </w:r>
      <w:proofErr w:type="spellStart"/>
      <w:r w:rsidRPr="00606651">
        <w:rPr>
          <w:i/>
          <w:iCs/>
        </w:rPr>
        <w:t>ProvideAsssistanceData</w:t>
      </w:r>
      <w:proofErr w:type="spellEnd"/>
      <w:r w:rsidRPr="00606651">
        <w:t xml:space="preserve">, the UE releases the value received in previous SLPP message </w:t>
      </w:r>
      <w:proofErr w:type="spellStart"/>
      <w:r w:rsidRPr="00606651">
        <w:rPr>
          <w:i/>
          <w:iCs/>
        </w:rPr>
        <w:t>ProvideAsssistanceData</w:t>
      </w:r>
      <w:proofErr w:type="spellEnd"/>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454" w:name="_Toc27765144"/>
      <w:bookmarkStart w:id="455" w:name="_Toc37680801"/>
      <w:bookmarkStart w:id="456" w:name="_Toc46486371"/>
      <w:bookmarkStart w:id="457" w:name="_Toc52546716"/>
      <w:bookmarkStart w:id="458" w:name="_Toc52547246"/>
      <w:bookmarkStart w:id="459" w:name="_Toc52547776"/>
      <w:bookmarkStart w:id="460" w:name="_Toc52548306"/>
      <w:bookmarkStart w:id="461" w:name="_Toc131140060"/>
      <w:bookmarkStart w:id="462" w:name="_Toc144116985"/>
      <w:bookmarkStart w:id="463" w:name="_Toc146746918"/>
      <w:bookmarkStart w:id="464" w:name="_Toc149599436"/>
      <w:bookmarkStart w:id="465" w:name="_Toc163047110"/>
      <w:r w:rsidRPr="00606651">
        <w:t>–</w:t>
      </w:r>
      <w:r w:rsidRPr="00606651">
        <w:tab/>
      </w:r>
      <w:proofErr w:type="spellStart"/>
      <w:r w:rsidRPr="00606651">
        <w:rPr>
          <w:i/>
        </w:rPr>
        <w:t>RequestLocationInformation</w:t>
      </w:r>
      <w:bookmarkEnd w:id="454"/>
      <w:bookmarkEnd w:id="455"/>
      <w:bookmarkEnd w:id="456"/>
      <w:bookmarkEnd w:id="457"/>
      <w:bookmarkEnd w:id="458"/>
      <w:bookmarkEnd w:id="459"/>
      <w:bookmarkEnd w:id="460"/>
      <w:bookmarkEnd w:id="461"/>
      <w:bookmarkEnd w:id="462"/>
      <w:bookmarkEnd w:id="463"/>
      <w:bookmarkEnd w:id="464"/>
      <w:bookmarkEnd w:id="465"/>
      <w:proofErr w:type="spellEnd"/>
    </w:p>
    <w:p w14:paraId="5B40C86F" w14:textId="77777777" w:rsidR="00D40187" w:rsidRPr="00606651" w:rsidRDefault="00D40187" w:rsidP="00606651">
      <w:r w:rsidRPr="00606651">
        <w:t xml:space="preserve">The </w:t>
      </w:r>
      <w:proofErr w:type="spellStart"/>
      <w:r w:rsidRPr="00606651">
        <w:rPr>
          <w:i/>
          <w:iCs/>
        </w:rPr>
        <w:t>RequestLocationInformation</w:t>
      </w:r>
      <w:proofErr w:type="spellEnd"/>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66" w:name="_Toc27765145"/>
      <w:bookmarkStart w:id="467" w:name="_Toc37680802"/>
      <w:bookmarkStart w:id="468" w:name="_Toc46486372"/>
      <w:bookmarkStart w:id="469" w:name="_Toc52546717"/>
      <w:bookmarkStart w:id="470" w:name="_Toc52547247"/>
      <w:bookmarkStart w:id="471" w:name="_Toc52547777"/>
      <w:bookmarkStart w:id="472" w:name="_Toc52548307"/>
      <w:bookmarkStart w:id="473" w:name="_Toc131140061"/>
      <w:bookmarkStart w:id="474" w:name="_Toc144116986"/>
      <w:bookmarkStart w:id="475" w:name="_Toc146746919"/>
      <w:bookmarkStart w:id="476" w:name="_Toc149599437"/>
      <w:bookmarkStart w:id="477" w:name="_Toc163047111"/>
      <w:r w:rsidRPr="00606651">
        <w:t>–</w:t>
      </w:r>
      <w:r w:rsidRPr="00606651">
        <w:tab/>
      </w:r>
      <w:proofErr w:type="spellStart"/>
      <w:r w:rsidRPr="00606651">
        <w:rPr>
          <w:i/>
        </w:rPr>
        <w:t>ProvideLocationInformation</w:t>
      </w:r>
      <w:bookmarkEnd w:id="466"/>
      <w:bookmarkEnd w:id="467"/>
      <w:bookmarkEnd w:id="468"/>
      <w:bookmarkEnd w:id="469"/>
      <w:bookmarkEnd w:id="470"/>
      <w:bookmarkEnd w:id="471"/>
      <w:bookmarkEnd w:id="472"/>
      <w:bookmarkEnd w:id="473"/>
      <w:bookmarkEnd w:id="474"/>
      <w:bookmarkEnd w:id="475"/>
      <w:bookmarkEnd w:id="476"/>
      <w:bookmarkEnd w:id="477"/>
      <w:proofErr w:type="spellEnd"/>
    </w:p>
    <w:p w14:paraId="09109C0A" w14:textId="77777777" w:rsidR="00D40187" w:rsidRPr="00606651" w:rsidRDefault="00D40187" w:rsidP="00606651">
      <w:r w:rsidRPr="00606651">
        <w:t xml:space="preserve">The </w:t>
      </w:r>
      <w:proofErr w:type="spellStart"/>
      <w:r w:rsidRPr="00606651">
        <w:rPr>
          <w:i/>
          <w:iCs/>
        </w:rPr>
        <w:t>ProvideLocationInformation</w:t>
      </w:r>
      <w:proofErr w:type="spellEnd"/>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78" w:name="_Toc27765146"/>
      <w:bookmarkStart w:id="479" w:name="_Toc37680803"/>
      <w:bookmarkStart w:id="480" w:name="_Toc46486373"/>
      <w:bookmarkStart w:id="481" w:name="_Toc52546718"/>
      <w:bookmarkStart w:id="482" w:name="_Toc52547248"/>
      <w:bookmarkStart w:id="483" w:name="_Toc52547778"/>
      <w:bookmarkStart w:id="484" w:name="_Toc52548308"/>
      <w:bookmarkStart w:id="485" w:name="_Toc131140062"/>
      <w:bookmarkStart w:id="486" w:name="_Toc144116987"/>
      <w:bookmarkStart w:id="487" w:name="_Toc146746920"/>
      <w:bookmarkStart w:id="488" w:name="_Toc149599438"/>
      <w:bookmarkStart w:id="489" w:name="_Toc163047112"/>
      <w:r w:rsidRPr="00606651">
        <w:rPr>
          <w:i/>
          <w:lang w:eastAsia="en-GB"/>
        </w:rPr>
        <w:t>–</w:t>
      </w:r>
      <w:r w:rsidRPr="00606651">
        <w:rPr>
          <w:i/>
          <w:lang w:eastAsia="en-GB"/>
        </w:rPr>
        <w:tab/>
      </w:r>
      <w:r w:rsidRPr="00606651">
        <w:rPr>
          <w:i/>
        </w:rPr>
        <w:t>Abort</w:t>
      </w:r>
      <w:bookmarkEnd w:id="478"/>
      <w:bookmarkEnd w:id="479"/>
      <w:bookmarkEnd w:id="480"/>
      <w:bookmarkEnd w:id="481"/>
      <w:bookmarkEnd w:id="482"/>
      <w:bookmarkEnd w:id="483"/>
      <w:bookmarkEnd w:id="484"/>
      <w:bookmarkEnd w:id="485"/>
      <w:bookmarkEnd w:id="486"/>
      <w:bookmarkEnd w:id="487"/>
      <w:bookmarkEnd w:id="488"/>
      <w:bookmarkEnd w:id="489"/>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90" w:name="_Toc27765147"/>
      <w:bookmarkStart w:id="491" w:name="_Toc37680804"/>
      <w:bookmarkStart w:id="492" w:name="_Toc46486374"/>
      <w:bookmarkStart w:id="493" w:name="_Toc52546719"/>
      <w:bookmarkStart w:id="494" w:name="_Toc52547249"/>
      <w:bookmarkStart w:id="495" w:name="_Toc52547779"/>
      <w:bookmarkStart w:id="496" w:name="_Toc52548309"/>
      <w:bookmarkStart w:id="497" w:name="_Toc131140063"/>
      <w:bookmarkStart w:id="498" w:name="_Toc144116988"/>
      <w:bookmarkStart w:id="499" w:name="_Toc146746921"/>
      <w:bookmarkStart w:id="500" w:name="_Toc149599439"/>
      <w:bookmarkStart w:id="501" w:name="_Toc163047113"/>
      <w:r w:rsidRPr="00606651">
        <w:rPr>
          <w:i/>
          <w:lang w:eastAsia="en-GB"/>
        </w:rPr>
        <w:t>–</w:t>
      </w:r>
      <w:r w:rsidRPr="00606651">
        <w:rPr>
          <w:i/>
          <w:lang w:eastAsia="en-GB"/>
        </w:rPr>
        <w:tab/>
      </w:r>
      <w:r w:rsidRPr="00606651">
        <w:rPr>
          <w:i/>
        </w:rPr>
        <w:t>Error</w:t>
      </w:r>
      <w:bookmarkEnd w:id="490"/>
      <w:bookmarkEnd w:id="491"/>
      <w:bookmarkEnd w:id="492"/>
      <w:bookmarkEnd w:id="493"/>
      <w:bookmarkEnd w:id="494"/>
      <w:bookmarkEnd w:id="495"/>
      <w:bookmarkEnd w:id="496"/>
      <w:bookmarkEnd w:id="497"/>
      <w:bookmarkEnd w:id="498"/>
      <w:bookmarkEnd w:id="499"/>
      <w:bookmarkEnd w:id="500"/>
      <w:bookmarkEnd w:id="501"/>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502" w:name="_Toc60777137"/>
      <w:bookmarkStart w:id="503" w:name="_Toc131064856"/>
      <w:bookmarkStart w:id="504" w:name="_Toc144116989"/>
      <w:bookmarkStart w:id="505" w:name="_Toc146746922"/>
      <w:bookmarkStart w:id="506" w:name="_Toc149599440"/>
      <w:bookmarkStart w:id="507" w:name="_Toc163047114"/>
      <w:r w:rsidRPr="00606651">
        <w:rPr>
          <w:lang w:eastAsia="ja-JP"/>
        </w:rPr>
        <w:t>6.3</w:t>
      </w:r>
      <w:r w:rsidRPr="00606651">
        <w:rPr>
          <w:lang w:eastAsia="ja-JP"/>
        </w:rPr>
        <w:tab/>
        <w:t>SLPP information elements</w:t>
      </w:r>
      <w:bookmarkEnd w:id="502"/>
      <w:bookmarkEnd w:id="503"/>
      <w:bookmarkEnd w:id="504"/>
      <w:bookmarkEnd w:id="505"/>
      <w:bookmarkEnd w:id="506"/>
      <w:bookmarkEnd w:id="507"/>
    </w:p>
    <w:p w14:paraId="6B1005CD" w14:textId="77777777" w:rsidR="000B534A" w:rsidRPr="00606651" w:rsidRDefault="000B534A" w:rsidP="00513797">
      <w:pPr>
        <w:pStyle w:val="Heading3"/>
        <w:rPr>
          <w:lang w:eastAsia="ja-JP"/>
        </w:rPr>
      </w:pPr>
      <w:bookmarkStart w:id="508" w:name="_Toc144116990"/>
      <w:bookmarkStart w:id="509" w:name="_Toc146746923"/>
      <w:bookmarkStart w:id="510" w:name="_Toc149599441"/>
      <w:bookmarkStart w:id="511" w:name="_Toc163047115"/>
      <w:r w:rsidRPr="00606651">
        <w:rPr>
          <w:lang w:eastAsia="ja-JP"/>
        </w:rPr>
        <w:t>6.3.1</w:t>
      </w:r>
      <w:r w:rsidRPr="00606651">
        <w:rPr>
          <w:lang w:eastAsia="ja-JP"/>
        </w:rPr>
        <w:tab/>
        <w:t>Common information elements</w:t>
      </w:r>
      <w:bookmarkEnd w:id="508"/>
      <w:bookmarkEnd w:id="509"/>
      <w:bookmarkEnd w:id="510"/>
      <w:bookmarkEnd w:id="511"/>
    </w:p>
    <w:p w14:paraId="60BB7033" w14:textId="77777777" w:rsidR="00D7131B" w:rsidRPr="00606651" w:rsidRDefault="00D7131B" w:rsidP="00D7131B">
      <w:pPr>
        <w:pStyle w:val="Heading4"/>
        <w:rPr>
          <w:i/>
          <w:iCs/>
        </w:rPr>
      </w:pPr>
      <w:bookmarkStart w:id="512" w:name="_Toc163047116"/>
      <w:r w:rsidRPr="00606651">
        <w:rPr>
          <w:i/>
          <w:iCs/>
        </w:rPr>
        <w:t>–</w:t>
      </w:r>
      <w:r w:rsidRPr="00606651">
        <w:rPr>
          <w:i/>
          <w:iCs/>
        </w:rPr>
        <w:tab/>
        <w:t>ARFCN-</w:t>
      </w:r>
      <w:proofErr w:type="spellStart"/>
      <w:r w:rsidRPr="00606651">
        <w:rPr>
          <w:i/>
          <w:iCs/>
        </w:rPr>
        <w:t>ValueNR</w:t>
      </w:r>
      <w:bookmarkEnd w:id="512"/>
      <w:proofErr w:type="spellEnd"/>
    </w:p>
    <w:p w14:paraId="11CC2F92" w14:textId="77777777" w:rsidR="00D7131B" w:rsidRPr="00606651" w:rsidRDefault="00D7131B" w:rsidP="00D7131B">
      <w:r w:rsidRPr="00606651">
        <w:t xml:space="preserve">The </w:t>
      </w:r>
      <w:r w:rsidRPr="00606651">
        <w:rPr>
          <w:i/>
        </w:rPr>
        <w:t>ARFCN-</w:t>
      </w:r>
      <w:proofErr w:type="spellStart"/>
      <w:r w:rsidRPr="00606651">
        <w:rPr>
          <w:i/>
        </w:rPr>
        <w:t>ValueNR</w:t>
      </w:r>
      <w:proofErr w:type="spellEnd"/>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513" w:name="_Toc37680843"/>
      <w:bookmarkStart w:id="514" w:name="_Toc46486414"/>
      <w:bookmarkStart w:id="515" w:name="_Toc52546759"/>
      <w:bookmarkStart w:id="516" w:name="_Toc52547289"/>
      <w:bookmarkStart w:id="517" w:name="_Toc52547819"/>
      <w:bookmarkStart w:id="518" w:name="_Toc52548349"/>
      <w:bookmarkStart w:id="519" w:name="_Toc139050888"/>
      <w:bookmarkStart w:id="520" w:name="_Toc149599442"/>
      <w:bookmarkStart w:id="521" w:name="_Toc163047117"/>
      <w:r w:rsidRPr="00606651">
        <w:rPr>
          <w:i/>
          <w:iCs/>
        </w:rPr>
        <w:t>–</w:t>
      </w:r>
      <w:r w:rsidRPr="00606651">
        <w:rPr>
          <w:i/>
          <w:iCs/>
        </w:rPr>
        <w:tab/>
      </w:r>
      <w:proofErr w:type="spellStart"/>
      <w:r w:rsidRPr="00606651">
        <w:rPr>
          <w:i/>
          <w:iCs/>
        </w:rPr>
        <w:t>CommonIEsAbort</w:t>
      </w:r>
      <w:bookmarkEnd w:id="513"/>
      <w:bookmarkEnd w:id="514"/>
      <w:bookmarkEnd w:id="515"/>
      <w:bookmarkEnd w:id="516"/>
      <w:bookmarkEnd w:id="517"/>
      <w:bookmarkEnd w:id="518"/>
      <w:bookmarkEnd w:id="519"/>
      <w:bookmarkEnd w:id="520"/>
      <w:bookmarkEnd w:id="521"/>
      <w:proofErr w:type="spellEnd"/>
    </w:p>
    <w:p w14:paraId="266B19A4" w14:textId="77777777" w:rsidR="00E25106" w:rsidRPr="00606651" w:rsidRDefault="00E25106" w:rsidP="00E25106">
      <w:r w:rsidRPr="00606651">
        <w:t xml:space="preserve">The </w:t>
      </w:r>
      <w:proofErr w:type="spellStart"/>
      <w:r w:rsidRPr="00606651">
        <w:rPr>
          <w:i/>
        </w:rPr>
        <w:t>CommonIEsAbort</w:t>
      </w:r>
      <w:proofErr w:type="spellEnd"/>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proofErr w:type="spellStart"/>
            <w:r w:rsidRPr="00606651">
              <w:rPr>
                <w:i/>
                <w:snapToGrid w:val="0"/>
              </w:rPr>
              <w:t>CommonIEsAbort</w:t>
            </w:r>
            <w:proofErr w:type="spellEnd"/>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proofErr w:type="spellStart"/>
            <w:r w:rsidRPr="00606651">
              <w:rPr>
                <w:b/>
                <w:i/>
                <w:snapToGrid w:val="0"/>
              </w:rPr>
              <w:t>abortCause</w:t>
            </w:r>
            <w:proofErr w:type="spellEnd"/>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proofErr w:type="spellStart"/>
            <w:r w:rsidRPr="00606651">
              <w:rPr>
                <w:i/>
                <w:snapToGrid w:val="0"/>
              </w:rPr>
              <w:t>stopPeriodicReporting</w:t>
            </w:r>
            <w:proofErr w:type="spellEnd"/>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proofErr w:type="spellStart"/>
            <w:r w:rsidRPr="00606651">
              <w:rPr>
                <w:i/>
                <w:snapToGrid w:val="0"/>
              </w:rPr>
              <w:t>periodicalReporting</w:t>
            </w:r>
            <w:proofErr w:type="spellEnd"/>
            <w:r w:rsidRPr="00606651">
              <w:rPr>
                <w:snapToGrid w:val="0"/>
              </w:rPr>
              <w:t xml:space="preserve"> in the </w:t>
            </w:r>
            <w:proofErr w:type="spellStart"/>
            <w:r w:rsidRPr="00606651">
              <w:rPr>
                <w:i/>
                <w:snapToGrid w:val="0"/>
              </w:rPr>
              <w:t>CommonIEsRequestLocationInformation</w:t>
            </w:r>
            <w:proofErr w:type="spellEnd"/>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522" w:name="_Toc37680844"/>
      <w:bookmarkStart w:id="523" w:name="_Toc46486415"/>
      <w:bookmarkStart w:id="524" w:name="_Toc52546760"/>
      <w:bookmarkStart w:id="525" w:name="_Toc52547290"/>
      <w:bookmarkStart w:id="526" w:name="_Toc52547820"/>
      <w:bookmarkStart w:id="527" w:name="_Toc52548350"/>
      <w:bookmarkStart w:id="528" w:name="_Toc139050889"/>
      <w:bookmarkStart w:id="529" w:name="_Toc149599443"/>
      <w:bookmarkStart w:id="530" w:name="_Toc163047118"/>
      <w:r w:rsidRPr="00606651">
        <w:t>–</w:t>
      </w:r>
      <w:r w:rsidRPr="00606651">
        <w:tab/>
      </w:r>
      <w:proofErr w:type="spellStart"/>
      <w:r w:rsidRPr="00606651">
        <w:rPr>
          <w:i/>
          <w:iCs/>
        </w:rPr>
        <w:t>CommonIEsError</w:t>
      </w:r>
      <w:bookmarkEnd w:id="522"/>
      <w:bookmarkEnd w:id="523"/>
      <w:bookmarkEnd w:id="524"/>
      <w:bookmarkEnd w:id="525"/>
      <w:bookmarkEnd w:id="526"/>
      <w:bookmarkEnd w:id="527"/>
      <w:bookmarkEnd w:id="528"/>
      <w:bookmarkEnd w:id="529"/>
      <w:bookmarkEnd w:id="530"/>
      <w:proofErr w:type="spellEnd"/>
    </w:p>
    <w:p w14:paraId="247C8D3F" w14:textId="77777777" w:rsidR="00E25106" w:rsidRPr="00606651" w:rsidRDefault="00E25106" w:rsidP="00E25106">
      <w:r w:rsidRPr="00606651">
        <w:t xml:space="preserve">The </w:t>
      </w:r>
      <w:proofErr w:type="spellStart"/>
      <w:r w:rsidRPr="00606651">
        <w:rPr>
          <w:i/>
        </w:rPr>
        <w:t>CommonIEsError</w:t>
      </w:r>
      <w:proofErr w:type="spellEnd"/>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proofErr w:type="spellStart"/>
            <w:r w:rsidRPr="00606651">
              <w:rPr>
                <w:i/>
                <w:szCs w:val="22"/>
                <w:lang w:eastAsia="sv-SE"/>
              </w:rPr>
              <w:lastRenderedPageBreak/>
              <w:t>CommonIEsError</w:t>
            </w:r>
            <w:proofErr w:type="spellEnd"/>
            <w:r w:rsidRPr="00606651">
              <w:rPr>
                <w:i/>
                <w:szCs w:val="22"/>
                <w:lang w:eastAsia="sv-SE"/>
              </w:rPr>
              <w:t xml:space="preserve">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531" w:name="_Toc163047119"/>
      <w:r w:rsidRPr="00606651">
        <w:rPr>
          <w:i/>
          <w:iCs/>
        </w:rPr>
        <w:t>–</w:t>
      </w:r>
      <w:r w:rsidRPr="00606651">
        <w:rPr>
          <w:i/>
          <w:iCs/>
        </w:rPr>
        <w:tab/>
      </w:r>
      <w:r w:rsidRPr="00606651">
        <w:rPr>
          <w:i/>
          <w:iCs/>
          <w:snapToGrid w:val="0"/>
        </w:rPr>
        <w:t>GNSS-ID-Bitmap</w:t>
      </w:r>
      <w:bookmarkEnd w:id="531"/>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532"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533" w:author="Yi-Intel" w:date="2024-04-04T08:51:00Z">
        <w:r>
          <w:rPr>
            <w:snapToGrid w:val="0"/>
          </w:rPr>
          <w:t xml:space="preserve"> </w:t>
        </w:r>
      </w:ins>
      <w:del w:id="534" w:author="Yi-Intel" w:date="2024-04-04T08:50:00Z">
        <w:r w:rsidR="007E2533" w:rsidRPr="00606651" w:rsidDel="00B630A7">
          <w:rPr>
            <w:snapToGrid w:val="0"/>
          </w:rPr>
          <w:delText>--</w:delText>
        </w:r>
      </w:del>
      <w:r w:rsidR="00CA6F2A" w:rsidRPr="00606651">
        <w:rPr>
          <w:snapToGrid w:val="0"/>
        </w:rPr>
        <w:t xml:space="preserve"> </w:t>
      </w:r>
      <w:ins w:id="535"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536"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537" w:name="_Toc139050893"/>
      <w:bookmarkStart w:id="538" w:name="_Toc149599445"/>
      <w:bookmarkStart w:id="539" w:name="_Toc163047120"/>
      <w:r w:rsidRPr="00606651">
        <w:t>–</w:t>
      </w:r>
      <w:r w:rsidRPr="00606651">
        <w:tab/>
      </w:r>
      <w:r w:rsidRPr="00606651">
        <w:rPr>
          <w:i/>
        </w:rPr>
        <w:t>LCS-GCS-Translation</w:t>
      </w:r>
      <w:bookmarkEnd w:id="537"/>
      <w:bookmarkEnd w:id="538"/>
      <w:bookmarkEnd w:id="539"/>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w:t>
      </w:r>
      <w:proofErr w:type="spellStart"/>
      <w:r w:rsidRPr="00606651">
        <w:rPr>
          <w:bCs/>
          <w:iCs/>
          <w:snapToGrid w:val="0"/>
        </w:rPr>
        <w:t>downtilt</w:t>
      </w:r>
      <w:proofErr w:type="spellEnd"/>
      <w:r w:rsidRPr="00606651">
        <w:rPr>
          <w:bCs/>
          <w:iCs/>
          <w:snapToGrid w:val="0"/>
        </w:rPr>
        <w:t xml:space="preserve">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540" w:author="Yi Guo (Intel)-0420" w:date="2024-04-24T19:26:00Z">
              <w:r w:rsidR="001D5C32">
                <w:t>.</w:t>
              </w:r>
              <w:commentRangeStart w:id="541"/>
              <w:r w:rsidR="001D5C32">
                <w:t>9</w:t>
              </w:r>
            </w:ins>
            <w:r w:rsidRPr="00606651">
              <w:t xml:space="preserve"> </w:t>
            </w:r>
            <w:commentRangeEnd w:id="541"/>
            <w:r w:rsidR="001D5C32">
              <w:rPr>
                <w:rStyle w:val="CommentReference"/>
                <w:rFonts w:ascii="Times New Roman" w:hAnsi="Times New Roman"/>
              </w:rPr>
              <w:commentReference w:id="541"/>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w:t>
            </w:r>
            <w:proofErr w:type="spellStart"/>
            <w:r w:rsidR="00A12BDE" w:rsidRPr="00606651">
              <w:rPr>
                <w:snapToGrid w:val="0"/>
              </w:rPr>
              <w:t>downtilt</w:t>
            </w:r>
            <w:proofErr w:type="spellEnd"/>
            <w:r w:rsidR="00A12BDE" w:rsidRPr="00606651">
              <w:rPr>
                <w:snapToGrid w:val="0"/>
              </w:rPr>
              <w:t xml:space="preserve">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542"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543"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544" w:name="_Toc139050894"/>
      <w:bookmarkStart w:id="545" w:name="_Toc149599446"/>
      <w:bookmarkStart w:id="546" w:name="_Toc163047121"/>
      <w:r w:rsidRPr="00606651">
        <w:lastRenderedPageBreak/>
        <w:t>–</w:t>
      </w:r>
      <w:r w:rsidRPr="00606651">
        <w:tab/>
      </w:r>
      <w:r w:rsidRPr="00606651">
        <w:rPr>
          <w:i/>
        </w:rPr>
        <w:t>LOS-NLOS-Indicator</w:t>
      </w:r>
      <w:bookmarkEnd w:id="544"/>
      <w:bookmarkEnd w:id="545"/>
      <w:bookmarkEnd w:id="546"/>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 xml:space="preserve">This field provides information on the likelihood of a Line-of-Sight propagation path from the source to the receiver with a value of 1 corresponding to </w:t>
            </w:r>
            <w:proofErr w:type="spellStart"/>
            <w:r w:rsidRPr="00606651">
              <w:rPr>
                <w:snapToGrid w:val="0"/>
              </w:rPr>
              <w:t>LoS</w:t>
            </w:r>
            <w:proofErr w:type="spellEnd"/>
            <w:r w:rsidRPr="00606651">
              <w:rPr>
                <w:snapToGrid w:val="0"/>
              </w:rPr>
              <w:t xml:space="preserve"> and a value of 0 corresponding to </w:t>
            </w:r>
            <w:proofErr w:type="spellStart"/>
            <w:r w:rsidRPr="00606651">
              <w:rPr>
                <w:snapToGrid w:val="0"/>
              </w:rPr>
              <w:t>NLoS</w:t>
            </w:r>
            <w:proofErr w:type="spellEnd"/>
            <w:r w:rsidRPr="00606651">
              <w:rPr>
                <w:snapToGrid w:val="0"/>
              </w:rPr>
              <w:t>.</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547" w:name="_Toc163047122"/>
      <w:r w:rsidRPr="00606651">
        <w:rPr>
          <w:i/>
          <w:iCs/>
        </w:rPr>
        <w:t>–</w:t>
      </w:r>
      <w:r w:rsidRPr="00606651">
        <w:rPr>
          <w:i/>
          <w:iCs/>
        </w:rPr>
        <w:tab/>
        <w:t>NCGI</w:t>
      </w:r>
      <w:bookmarkEnd w:id="547"/>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548" w:name="_Toc163047123"/>
      <w:r w:rsidRPr="00606651">
        <w:rPr>
          <w:i/>
          <w:iCs/>
        </w:rPr>
        <w:t>–</w:t>
      </w:r>
      <w:r w:rsidRPr="00606651">
        <w:rPr>
          <w:i/>
          <w:iCs/>
        </w:rPr>
        <w:tab/>
        <w:t>NR-</w:t>
      </w:r>
      <w:proofErr w:type="spellStart"/>
      <w:r w:rsidRPr="00606651">
        <w:rPr>
          <w:i/>
          <w:iCs/>
        </w:rPr>
        <w:t>PhysCellID</w:t>
      </w:r>
      <w:bookmarkEnd w:id="548"/>
      <w:proofErr w:type="spellEnd"/>
    </w:p>
    <w:p w14:paraId="28607DA4" w14:textId="77777777" w:rsidR="00BD0B41" w:rsidRPr="00606651" w:rsidRDefault="00BD0B41" w:rsidP="00BD0B41">
      <w:r w:rsidRPr="00606651">
        <w:t xml:space="preserve">The </w:t>
      </w:r>
      <w:r w:rsidRPr="00606651">
        <w:rPr>
          <w:i/>
        </w:rPr>
        <w:t>NR-</w:t>
      </w:r>
      <w:proofErr w:type="spellStart"/>
      <w:r w:rsidRPr="00606651">
        <w:rPr>
          <w:i/>
        </w:rPr>
        <w:t>PhysCellID</w:t>
      </w:r>
      <w:proofErr w:type="spellEnd"/>
      <w:r w:rsidRPr="00606651">
        <w:rPr>
          <w:i/>
        </w:rPr>
        <w:t xml:space="preserve">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549" w:name="_Toc163047124"/>
      <w:r w:rsidRPr="00606651">
        <w:t>–</w:t>
      </w:r>
      <w:r w:rsidRPr="00606651">
        <w:tab/>
      </w:r>
      <w:proofErr w:type="spellStart"/>
      <w:r w:rsidRPr="00606651">
        <w:rPr>
          <w:i/>
        </w:rPr>
        <w:t>PositioningModes</w:t>
      </w:r>
      <w:bookmarkEnd w:id="549"/>
      <w:proofErr w:type="spellEnd"/>
    </w:p>
    <w:p w14:paraId="75576D34" w14:textId="77777777" w:rsidR="00544007" w:rsidRPr="00606651" w:rsidRDefault="00544007" w:rsidP="00544007">
      <w:pPr>
        <w:rPr>
          <w:snapToGrid w:val="0"/>
        </w:rPr>
      </w:pPr>
      <w:r w:rsidRPr="00606651">
        <w:t xml:space="preserve">The IE </w:t>
      </w:r>
      <w:proofErr w:type="spellStart"/>
      <w:r w:rsidRPr="00606651">
        <w:rPr>
          <w:i/>
        </w:rPr>
        <w:t>PositioningModes</w:t>
      </w:r>
      <w:proofErr w:type="spellEnd"/>
      <w:r w:rsidRPr="00606651">
        <w:rPr>
          <w:i/>
        </w:rPr>
        <w:t xml:space="preserve">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proofErr w:type="spellStart"/>
            <w:r w:rsidRPr="00606651">
              <w:rPr>
                <w:i/>
                <w:szCs w:val="22"/>
                <w:lang w:eastAsia="sv-SE"/>
              </w:rPr>
              <w:t>PositioningModes</w:t>
            </w:r>
            <w:proofErr w:type="spellEnd"/>
            <w:r w:rsidRPr="00606651">
              <w:rPr>
                <w:i/>
                <w:szCs w:val="22"/>
                <w:lang w:eastAsia="sv-SE"/>
              </w:rPr>
              <w:t xml:space="preserve">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proofErr w:type="spellStart"/>
            <w:r w:rsidRPr="00606651">
              <w:rPr>
                <w:b/>
                <w:bCs/>
                <w:i/>
                <w:iCs/>
                <w:snapToGrid w:val="0"/>
              </w:rPr>
              <w:t>posModes</w:t>
            </w:r>
            <w:proofErr w:type="spellEnd"/>
          </w:p>
          <w:p w14:paraId="72679EAE" w14:textId="77777777" w:rsidR="00544007" w:rsidRPr="00606651" w:rsidRDefault="009215F8" w:rsidP="00E17788">
            <w:pPr>
              <w:pStyle w:val="TAL"/>
              <w:rPr>
                <w:b/>
                <w:bCs/>
                <w:i/>
                <w:iCs/>
                <w:snapToGrid w:val="0"/>
              </w:rPr>
            </w:pPr>
            <w:r w:rsidRPr="00606651">
              <w:rPr>
                <w:snapToGrid w:val="0"/>
              </w:rPr>
              <w:t xml:space="preserve">This field specifies the positioning mode(s). This is represented by a bit string, with a one value at the bit position means the </w:t>
            </w:r>
            <w:proofErr w:type="gramStart"/>
            <w:r w:rsidRPr="00606651">
              <w:rPr>
                <w:snapToGrid w:val="0"/>
              </w:rPr>
              <w:t>particular positioning</w:t>
            </w:r>
            <w:proofErr w:type="gramEnd"/>
            <w:r w:rsidRPr="00606651">
              <w:rPr>
                <w:snapToGrid w:val="0"/>
              </w:rPr>
              <w:t xml:space="preserve">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550" w:name="_Toc149599447"/>
      <w:bookmarkStart w:id="551" w:name="_Toc163047125"/>
      <w:r w:rsidRPr="00606651">
        <w:t>–</w:t>
      </w:r>
      <w:r w:rsidRPr="00606651">
        <w:tab/>
      </w:r>
      <w:r w:rsidRPr="00606651">
        <w:rPr>
          <w:i/>
        </w:rPr>
        <w:t>SL-RTD-Info</w:t>
      </w:r>
      <w:bookmarkEnd w:id="550"/>
      <w:bookmarkEnd w:id="551"/>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552"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553"/>
      <w:r w:rsidRPr="00606651">
        <w:rPr>
          <w:lang w:eastAsia="en-GB"/>
        </w:rPr>
        <w:t>UEs</w:t>
      </w:r>
      <w:commentRangeEnd w:id="553"/>
      <w:r w:rsidR="00E858F7">
        <w:rPr>
          <w:rStyle w:val="CommentReference"/>
          <w:rFonts w:ascii="Times New Roman" w:hAnsi="Times New Roman"/>
          <w:noProof w:val="0"/>
        </w:rPr>
        <w:commentReference w:id="553"/>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554" w:author="Yi Guo (Intel)-0420" w:date="2024-04-20T11:44:00Z">
        <w:r w:rsidR="00E858F7">
          <w:rPr>
            <w:lang w:eastAsia="en-GB"/>
          </w:rPr>
          <w:t xml:space="preserve"> </w:t>
        </w:r>
      </w:ins>
      <w:ins w:id="555"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556"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557"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proofErr w:type="spellStart"/>
            <w:r w:rsidRPr="00606651">
              <w:rPr>
                <w:b/>
                <w:bCs/>
                <w:i/>
                <w:iCs/>
                <w:snapToGrid w:val="0"/>
              </w:rPr>
              <w:t>nrCell</w:t>
            </w:r>
            <w:proofErr w:type="spellEnd"/>
            <w:r w:rsidRPr="00606651">
              <w:rPr>
                <w:b/>
                <w:bCs/>
                <w:i/>
                <w:iCs/>
                <w:snapToGrid w:val="0"/>
              </w:rPr>
              <w:t>-</w:t>
            </w:r>
            <w:proofErr w:type="gramStart"/>
            <w:r w:rsidRPr="00606651">
              <w:rPr>
                <w:b/>
                <w:bCs/>
                <w:i/>
                <w:iCs/>
                <w:snapToGrid w:val="0"/>
              </w:rPr>
              <w:t>Identify</w:t>
            </w:r>
            <w:proofErr w:type="gramEnd"/>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 xml:space="preserve">nchor UE is </w:t>
            </w:r>
            <w:proofErr w:type="spellStart"/>
            <w:r w:rsidRPr="00606651">
              <w:rPr>
                <w:snapToGrid w:val="0"/>
              </w:rPr>
              <w:t>gNB</w:t>
            </w:r>
            <w:proofErr w:type="spellEnd"/>
            <w:r w:rsidRPr="00606651">
              <w:rPr>
                <w:snapToGrid w:val="0"/>
              </w:rPr>
              <w:t>/</w:t>
            </w:r>
            <w:proofErr w:type="spellStart"/>
            <w:r w:rsidRPr="00606651">
              <w:rPr>
                <w:snapToGrid w:val="0"/>
              </w:rPr>
              <w:t>eNB</w:t>
            </w:r>
            <w:proofErr w:type="spellEnd"/>
            <w:r w:rsidRPr="00606651">
              <w:rPr>
                <w:snapToGrid w:val="0"/>
              </w:rPr>
              <w:t>.</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proofErr w:type="spellStart"/>
            <w:r w:rsidRPr="00606651">
              <w:rPr>
                <w:b/>
                <w:bCs/>
                <w:i/>
                <w:iCs/>
                <w:snapToGrid w:val="0"/>
              </w:rPr>
              <w:t>referenceRTD</w:t>
            </w:r>
            <w:proofErr w:type="spellEnd"/>
            <w:r w:rsidRPr="00606651">
              <w:rPr>
                <w:b/>
                <w:bCs/>
                <w:i/>
                <w:iCs/>
                <w:snapToGrid w:val="0"/>
              </w:rPr>
              <w:t>-Info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syncSourceType</w:t>
            </w:r>
            <w:proofErr w:type="spellEnd"/>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applicationLayerID</w:t>
            </w:r>
            <w:proofErr w:type="spellEnd"/>
            <w:r w:rsidRPr="00606651">
              <w:rPr>
                <w:rFonts w:ascii="Arial" w:hAnsi="Arial"/>
                <w:snapToGrid w:val="0"/>
                <w:sz w:val="18"/>
              </w:rPr>
              <w:t xml:space="preserve">: This field provides the application layer ID of the reference UE if the </w:t>
            </w:r>
            <w:proofErr w:type="spellStart"/>
            <w:r w:rsidRPr="00606651">
              <w:rPr>
                <w:rFonts w:ascii="Arial" w:hAnsi="Arial"/>
                <w:i/>
                <w:iCs/>
                <w:snapToGrid w:val="0"/>
                <w:sz w:val="18"/>
              </w:rPr>
              <w:t>syncSourceType</w:t>
            </w:r>
            <w:proofErr w:type="spellEnd"/>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proofErr w:type="spellStart"/>
            <w:r w:rsidRPr="00606651">
              <w:rPr>
                <w:b/>
                <w:bCs/>
                <w:i/>
                <w:iCs/>
                <w:snapToGrid w:val="0"/>
              </w:rPr>
              <w:t>rtdBetweenAnchorUEs</w:t>
            </w:r>
            <w:proofErr w:type="spellEnd"/>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b/>
                <w:bCs/>
                <w:i/>
                <w:iCs/>
                <w:snapToGrid w:val="0"/>
              </w:rPr>
              <w:t>subframeOffset</w:t>
            </w:r>
            <w:proofErr w:type="spellEnd"/>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907690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907691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proofErr w:type="spellStart"/>
            <w:r w:rsidRPr="00606651">
              <w:rPr>
                <w:b/>
                <w:bCs/>
                <w:i/>
                <w:iCs/>
                <w:snapToGrid w:val="0"/>
              </w:rPr>
              <w:t>sl-OffsetDFN</w:t>
            </w:r>
            <w:proofErr w:type="spellEnd"/>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proofErr w:type="spellStart"/>
            <w:r w:rsidRPr="00606651">
              <w:rPr>
                <w:b/>
                <w:bCs/>
                <w:i/>
                <w:iCs/>
                <w:snapToGrid w:val="0"/>
              </w:rPr>
              <w:t>rtd</w:t>
            </w:r>
            <w:proofErr w:type="spellEnd"/>
            <w:r w:rsidRPr="00606651">
              <w:rPr>
                <w:b/>
                <w:bCs/>
                <w:i/>
                <w:iCs/>
                <w:snapToGrid w:val="0"/>
              </w:rPr>
              <w:t>-Quality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558" w:name="_Toc163047126"/>
      <w:r w:rsidRPr="00606651">
        <w:t>–</w:t>
      </w:r>
      <w:r w:rsidRPr="00606651">
        <w:tab/>
      </w:r>
      <w:r w:rsidRPr="00606651">
        <w:rPr>
          <w:i/>
        </w:rPr>
        <w:t>SL-</w:t>
      </w:r>
      <w:proofErr w:type="spellStart"/>
      <w:r w:rsidRPr="00606651">
        <w:rPr>
          <w:i/>
        </w:rPr>
        <w:t>TimeStamp</w:t>
      </w:r>
      <w:bookmarkEnd w:id="558"/>
      <w:proofErr w:type="spellEnd"/>
    </w:p>
    <w:p w14:paraId="785FE120" w14:textId="77777777" w:rsidR="005714B3" w:rsidRPr="00606651" w:rsidRDefault="005714B3" w:rsidP="005714B3">
      <w:pPr>
        <w:rPr>
          <w:noProof/>
        </w:rPr>
      </w:pPr>
      <w:r w:rsidRPr="00606651">
        <w:t xml:space="preserve">The IE </w:t>
      </w:r>
      <w:r w:rsidRPr="00606651">
        <w:rPr>
          <w:i/>
          <w:iCs/>
        </w:rPr>
        <w:t>SL-</w:t>
      </w:r>
      <w:proofErr w:type="spellStart"/>
      <w:r w:rsidRPr="00606651">
        <w:rPr>
          <w:i/>
          <w:iCs/>
        </w:rPr>
        <w:t>TimeStamp</w:t>
      </w:r>
      <w:proofErr w:type="spellEnd"/>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w:t>
            </w:r>
            <w:proofErr w:type="spellStart"/>
            <w:r w:rsidRPr="00606651">
              <w:rPr>
                <w:i/>
                <w:szCs w:val="22"/>
                <w:lang w:eastAsia="sv-SE"/>
              </w:rPr>
              <w:t>Tim</w:t>
            </w:r>
            <w:r w:rsidR="00EA73D1" w:rsidRPr="00606651">
              <w:rPr>
                <w:i/>
                <w:szCs w:val="22"/>
                <w:lang w:eastAsia="sv-SE"/>
              </w:rPr>
              <w:t>eStamp</w:t>
            </w:r>
            <w:proofErr w:type="spellEnd"/>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w:t>
            </w:r>
            <w:proofErr w:type="spellStart"/>
            <w:r w:rsidR="00D30FA8" w:rsidRPr="00606651">
              <w:rPr>
                <w:i/>
                <w:iCs/>
                <w:snapToGrid w:val="0"/>
              </w:rPr>
              <w:t>PhysCellID</w:t>
            </w:r>
            <w:proofErr w:type="spellEnd"/>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w:t>
            </w:r>
            <w:proofErr w:type="spellStart"/>
            <w:r w:rsidR="00D30FA8" w:rsidRPr="00606651">
              <w:rPr>
                <w:i/>
                <w:iCs/>
                <w:snapToGrid w:val="0"/>
              </w:rPr>
              <w:t>CellGlobalID</w:t>
            </w:r>
            <w:proofErr w:type="spellEnd"/>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559" w:name="_Toc149599448"/>
      <w:bookmarkStart w:id="560" w:name="_Toc163047127"/>
      <w:r w:rsidRPr="00606651">
        <w:t>–</w:t>
      </w:r>
      <w:r w:rsidRPr="00606651">
        <w:tab/>
      </w:r>
      <w:r w:rsidRPr="00606651">
        <w:rPr>
          <w:i/>
        </w:rPr>
        <w:t>SL-</w:t>
      </w:r>
      <w:proofErr w:type="spellStart"/>
      <w:r w:rsidRPr="00606651">
        <w:rPr>
          <w:i/>
        </w:rPr>
        <w:t>TimingQuality</w:t>
      </w:r>
      <w:bookmarkEnd w:id="559"/>
      <w:bookmarkEnd w:id="560"/>
      <w:proofErr w:type="spellEnd"/>
    </w:p>
    <w:p w14:paraId="680A78BA" w14:textId="77777777" w:rsidR="007015F7" w:rsidRPr="00606651" w:rsidRDefault="007015F7" w:rsidP="007015F7">
      <w:pPr>
        <w:rPr>
          <w:noProof/>
        </w:rPr>
      </w:pPr>
      <w:r w:rsidRPr="00606651">
        <w:t xml:space="preserve">The IE </w:t>
      </w:r>
      <w:r w:rsidRPr="00606651">
        <w:rPr>
          <w:i/>
        </w:rPr>
        <w:t>SL-</w:t>
      </w:r>
      <w:proofErr w:type="spellStart"/>
      <w:r w:rsidRPr="00606651">
        <w:rPr>
          <w:i/>
        </w:rPr>
        <w:t>TimingQuality</w:t>
      </w:r>
      <w:proofErr w:type="spellEnd"/>
      <w:r w:rsidRPr="00606651">
        <w:rPr>
          <w:i/>
        </w:rPr>
        <w:t xml:space="preserve">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SL-</w:t>
            </w:r>
            <w:proofErr w:type="spellStart"/>
            <w:r w:rsidRPr="00606651">
              <w:rPr>
                <w:i/>
                <w:szCs w:val="22"/>
                <w:lang w:eastAsia="sv-SE"/>
              </w:rPr>
              <w:t>TimingQuality</w:t>
            </w:r>
            <w:proofErr w:type="spellEnd"/>
            <w:r w:rsidRPr="00606651">
              <w:rPr>
                <w:i/>
                <w:szCs w:val="22"/>
                <w:lang w:eastAsia="sv-SE"/>
              </w:rPr>
              <w:t xml:space="preserve">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w:t>
            </w:r>
            <w:proofErr w:type="spellStart"/>
            <w:r w:rsidRPr="00606651">
              <w:rPr>
                <w:i/>
                <w:iCs/>
                <w:snapToGrid w:val="0"/>
              </w:rPr>
              <w:t>TimingQuality</w:t>
            </w:r>
            <w:proofErr w:type="spellEnd"/>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proofErr w:type="spellStart"/>
            <w:r w:rsidR="00335973" w:rsidRPr="00606651">
              <w:rPr>
                <w:i/>
                <w:iCs/>
                <w:snapToGrid w:val="0"/>
              </w:rPr>
              <w:t>timingQualityValue</w:t>
            </w:r>
            <w:proofErr w:type="spellEnd"/>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561" w:name="_Toc60777428"/>
      <w:bookmarkStart w:id="562" w:name="_Toc131065208"/>
      <w:bookmarkStart w:id="563" w:name="_Toc144116991"/>
      <w:bookmarkStart w:id="564" w:name="_Toc146746924"/>
      <w:bookmarkStart w:id="565" w:name="_Toc149599449"/>
      <w:bookmarkStart w:id="566" w:name="_Toc163047128"/>
      <w:r w:rsidRPr="00606651">
        <w:rPr>
          <w:lang w:eastAsia="ja-JP"/>
        </w:rPr>
        <w:t>6.3.2</w:t>
      </w:r>
      <w:r w:rsidRPr="00606651">
        <w:rPr>
          <w:lang w:eastAsia="ja-JP"/>
        </w:rPr>
        <w:tab/>
        <w:t>UE capability information elements</w:t>
      </w:r>
      <w:bookmarkEnd w:id="561"/>
      <w:bookmarkEnd w:id="562"/>
      <w:bookmarkEnd w:id="563"/>
      <w:bookmarkEnd w:id="564"/>
      <w:bookmarkEnd w:id="565"/>
      <w:bookmarkEnd w:id="566"/>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proofErr w:type="spellStart"/>
      <w:r w:rsidRPr="00606651">
        <w:rPr>
          <w:rFonts w:eastAsia="SimSun"/>
          <w:i/>
          <w:iCs/>
          <w:lang w:eastAsia="en-US"/>
        </w:rPr>
        <w:t>ScheduledLocationTimeSupportPerMode</w:t>
      </w:r>
      <w:proofErr w:type="spellEnd"/>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proofErr w:type="spellStart"/>
      <w:r w:rsidRPr="00606651">
        <w:rPr>
          <w:rFonts w:eastAsia="SimSun"/>
          <w:i/>
          <w:iCs/>
          <w:snapToGrid w:val="0"/>
          <w:lang w:eastAsia="en-US"/>
        </w:rPr>
        <w:t>PositioningModes</w:t>
      </w:r>
      <w:proofErr w:type="spellEnd"/>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67" w:author="Yi-Intel" w:date="2024-04-04T08:51:00Z">
        <w:r w:rsidR="00B630A7">
          <w:t>,</w:t>
        </w:r>
      </w:ins>
    </w:p>
    <w:p w14:paraId="6CE0F6C9" w14:textId="11E9DE07" w:rsidR="00950267" w:rsidRPr="00606651" w:rsidRDefault="00823227" w:rsidP="00950267">
      <w:pPr>
        <w:pStyle w:val="PL"/>
        <w:shd w:val="clear" w:color="auto" w:fill="E6E6E6"/>
      </w:pPr>
      <w:del w:id="568"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69" w:name="_Toc144116992"/>
      <w:bookmarkStart w:id="570" w:name="_Toc146746925"/>
      <w:bookmarkStart w:id="571" w:name="_Toc149599450"/>
      <w:bookmarkStart w:id="572" w:name="_Toc163047129"/>
      <w:r w:rsidRPr="00606651">
        <w:rPr>
          <w:lang w:eastAsia="ja-JP"/>
        </w:rPr>
        <w:t>6.3.3</w:t>
      </w:r>
      <w:r w:rsidRPr="00606651">
        <w:rPr>
          <w:lang w:eastAsia="ja-JP"/>
        </w:rPr>
        <w:tab/>
      </w:r>
      <w:ins w:id="573" w:author="Yi Guo (Intel)-0420" w:date="2024-04-20T09:49:00Z">
        <w:r w:rsidR="00927952" w:rsidRPr="00927952">
          <w:rPr>
            <w:lang w:eastAsia="ja-JP"/>
          </w:rPr>
          <w:t>Voi</w:t>
        </w:r>
        <w:commentRangeStart w:id="574"/>
        <w:r w:rsidR="00927952" w:rsidRPr="00927952">
          <w:rPr>
            <w:lang w:eastAsia="ja-JP"/>
          </w:rPr>
          <w:t>d</w:t>
        </w:r>
      </w:ins>
      <w:commentRangeEnd w:id="574"/>
      <w:ins w:id="575" w:author="Yi Guo (Intel)-0420" w:date="2024-04-20T09:50:00Z">
        <w:r w:rsidR="00927952">
          <w:rPr>
            <w:rStyle w:val="CommentReference"/>
            <w:rFonts w:ascii="Times New Roman" w:hAnsi="Times New Roman"/>
          </w:rPr>
          <w:commentReference w:id="574"/>
        </w:r>
      </w:ins>
      <w:del w:id="576" w:author="Yi Guo (Intel)-0420" w:date="2024-04-20T09:49:00Z">
        <w:r w:rsidRPr="00606651" w:rsidDel="00927952">
          <w:rPr>
            <w:lang w:eastAsia="ja-JP"/>
          </w:rPr>
          <w:delText>Positioning Method information elements</w:delText>
        </w:r>
      </w:del>
      <w:bookmarkEnd w:id="569"/>
      <w:bookmarkEnd w:id="570"/>
      <w:bookmarkEnd w:id="571"/>
      <w:bookmarkEnd w:id="572"/>
    </w:p>
    <w:p w14:paraId="75FE39E8" w14:textId="77777777" w:rsidR="00E32A26" w:rsidRPr="00606651" w:rsidRDefault="00E32A26" w:rsidP="00E32A26">
      <w:pPr>
        <w:pStyle w:val="Heading2"/>
        <w:rPr>
          <w:lang w:eastAsia="ja-JP"/>
        </w:rPr>
      </w:pPr>
      <w:bookmarkStart w:id="577" w:name="_Toc144116993"/>
      <w:bookmarkStart w:id="578" w:name="_Toc146746926"/>
      <w:bookmarkStart w:id="579" w:name="_Toc149599451"/>
      <w:bookmarkStart w:id="580" w:name="_Toc163047130"/>
      <w:r w:rsidRPr="00606651">
        <w:rPr>
          <w:lang w:eastAsia="ja-JP"/>
        </w:rPr>
        <w:t>6.</w:t>
      </w:r>
      <w:r w:rsidR="000B534A" w:rsidRPr="00606651">
        <w:rPr>
          <w:lang w:eastAsia="ja-JP"/>
        </w:rPr>
        <w:t>4</w:t>
      </w:r>
      <w:r w:rsidRPr="00606651">
        <w:rPr>
          <w:lang w:eastAsia="ja-JP"/>
        </w:rPr>
        <w:tab/>
        <w:t>Multiplicity and type constraint values</w:t>
      </w:r>
      <w:bookmarkEnd w:id="577"/>
      <w:bookmarkEnd w:id="578"/>
      <w:bookmarkEnd w:id="579"/>
      <w:bookmarkEnd w:id="580"/>
    </w:p>
    <w:p w14:paraId="350081CD" w14:textId="77777777" w:rsidR="00693A5A" w:rsidRPr="00606651" w:rsidRDefault="00693A5A" w:rsidP="00693A5A">
      <w:pPr>
        <w:pStyle w:val="Heading4"/>
        <w:rPr>
          <w:i/>
          <w:iCs/>
        </w:rPr>
      </w:pPr>
      <w:bookmarkStart w:id="581" w:name="_Toc20487544"/>
      <w:bookmarkStart w:id="582" w:name="_Toc29342845"/>
      <w:bookmarkStart w:id="583" w:name="_Toc29343984"/>
      <w:bookmarkStart w:id="584" w:name="_Toc36567250"/>
      <w:bookmarkStart w:id="585" w:name="_Toc36810698"/>
      <w:bookmarkStart w:id="586" w:name="_Toc36847062"/>
      <w:bookmarkStart w:id="587" w:name="_Toc36939715"/>
      <w:bookmarkStart w:id="588" w:name="_Toc37082695"/>
      <w:bookmarkStart w:id="589" w:name="_Toc46486823"/>
      <w:bookmarkStart w:id="590" w:name="_Toc52547168"/>
      <w:bookmarkStart w:id="591" w:name="_Toc52547698"/>
      <w:bookmarkStart w:id="592" w:name="_Toc52548228"/>
      <w:bookmarkStart w:id="593" w:name="_Toc52548758"/>
      <w:bookmarkStart w:id="594" w:name="_Toc139051325"/>
      <w:bookmarkStart w:id="595" w:name="_Toc149599452"/>
      <w:bookmarkStart w:id="596" w:name="_Toc163047131"/>
      <w:r w:rsidRPr="00606651">
        <w:rPr>
          <w:i/>
          <w:iCs/>
        </w:rPr>
        <w:t>–</w:t>
      </w:r>
      <w:r w:rsidRPr="00606651">
        <w:rPr>
          <w:i/>
          <w:iCs/>
        </w:rPr>
        <w:tab/>
        <w:t>Multiplicity and type constraint definitions</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97" w:name="_Toc37681247"/>
      <w:bookmarkStart w:id="598" w:name="_Toc46486824"/>
      <w:bookmarkStart w:id="599" w:name="_Toc52547169"/>
      <w:bookmarkStart w:id="600" w:name="_Toc52547699"/>
      <w:bookmarkStart w:id="601" w:name="_Toc52548229"/>
      <w:bookmarkStart w:id="602" w:name="_Toc52548759"/>
      <w:bookmarkStart w:id="603" w:name="_Toc131140545"/>
      <w:bookmarkStart w:id="604" w:name="_Toc144116994"/>
      <w:bookmarkStart w:id="605" w:name="_Toc146746927"/>
      <w:bookmarkStart w:id="606" w:name="_Toc149599453"/>
      <w:bookmarkStart w:id="607"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97"/>
      <w:bookmarkEnd w:id="598"/>
      <w:bookmarkEnd w:id="599"/>
      <w:bookmarkEnd w:id="600"/>
      <w:bookmarkEnd w:id="601"/>
      <w:bookmarkEnd w:id="602"/>
      <w:bookmarkEnd w:id="603"/>
      <w:bookmarkEnd w:id="604"/>
      <w:bookmarkEnd w:id="605"/>
      <w:bookmarkEnd w:id="606"/>
      <w:bookmarkEnd w:id="607"/>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608" w:name="_Toc144116995"/>
      <w:bookmarkStart w:id="609" w:name="_Toc146746928"/>
      <w:bookmarkStart w:id="610" w:name="_Toc149599454"/>
      <w:bookmarkStart w:id="611" w:name="_Toc163047133"/>
      <w:r w:rsidRPr="00606651">
        <w:t>6.5</w:t>
      </w:r>
      <w:r w:rsidRPr="00606651">
        <w:tab/>
        <w:t>SLPP PDU Common Contents</w:t>
      </w:r>
      <w:bookmarkEnd w:id="608"/>
      <w:bookmarkEnd w:id="609"/>
      <w:bookmarkEnd w:id="610"/>
      <w:bookmarkEnd w:id="611"/>
    </w:p>
    <w:p w14:paraId="40EC82B2" w14:textId="77777777" w:rsidR="009B7AF2" w:rsidRPr="00606651" w:rsidRDefault="009B7AF2" w:rsidP="009B7AF2">
      <w:pPr>
        <w:pStyle w:val="Heading4"/>
        <w:rPr>
          <w:i/>
          <w:iCs/>
          <w:noProof/>
        </w:rPr>
      </w:pPr>
      <w:bookmarkStart w:id="612" w:name="_Toc144116996"/>
      <w:bookmarkStart w:id="613" w:name="_Toc146746929"/>
      <w:bookmarkStart w:id="614" w:name="_Toc149599455"/>
      <w:bookmarkStart w:id="615" w:name="_Toc163047134"/>
      <w:r w:rsidRPr="00606651">
        <w:rPr>
          <w:i/>
          <w:iCs/>
          <w:noProof/>
        </w:rPr>
        <w:t>–</w:t>
      </w:r>
      <w:r w:rsidRPr="00606651">
        <w:rPr>
          <w:i/>
          <w:iCs/>
          <w:noProof/>
        </w:rPr>
        <w:tab/>
        <w:t>SLPP-PDU-CommonContents</w:t>
      </w:r>
      <w:bookmarkEnd w:id="612"/>
      <w:bookmarkEnd w:id="613"/>
      <w:bookmarkEnd w:id="614"/>
      <w:bookmarkEnd w:id="615"/>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616" w:name="_Toc144116997"/>
      <w:bookmarkStart w:id="617" w:name="_Toc146746930"/>
      <w:bookmarkStart w:id="618" w:name="_Toc149599456"/>
      <w:bookmarkStart w:id="619" w:name="_Toc163047135"/>
      <w:r w:rsidRPr="00606651">
        <w:rPr>
          <w:i/>
          <w:iCs/>
          <w:noProof/>
        </w:rPr>
        <w:t>–</w:t>
      </w:r>
      <w:r w:rsidRPr="00606651">
        <w:rPr>
          <w:i/>
          <w:iCs/>
          <w:noProof/>
        </w:rPr>
        <w:tab/>
        <w:t>CommonIEsRequestCapabilities</w:t>
      </w:r>
      <w:bookmarkEnd w:id="616"/>
      <w:bookmarkEnd w:id="617"/>
      <w:bookmarkEnd w:id="618"/>
      <w:bookmarkEnd w:id="619"/>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573B05AF" w14:textId="77777777" w:rsidR="00BC4D70" w:rsidRPr="00606651" w:rsidRDefault="00BC4D70" w:rsidP="00BC4D70">
      <w:pPr>
        <w:pStyle w:val="PL"/>
        <w:shd w:val="clear" w:color="auto" w:fill="E6E6E6"/>
        <w:rPr>
          <w:ins w:id="620" w:author="Yi-Intel-RAN2-126" w:date="2024-06-05T07:10:00Z"/>
          <w:lang w:eastAsia="en-GB"/>
        </w:rPr>
      </w:pPr>
      <w:ins w:id="621" w:author="Yi-Intel-RAN2-126" w:date="2024-06-05T07:10:00Z">
        <w:r w:rsidRPr="00606651">
          <w:rPr>
            <w:lang w:eastAsia="en-GB"/>
          </w:rPr>
          <w:t xml:space="preserve">    ...</w:t>
        </w:r>
      </w:ins>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lastRenderedPageBreak/>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622" w:name="_Toc144116998"/>
      <w:bookmarkStart w:id="623" w:name="_Toc146746931"/>
      <w:bookmarkStart w:id="624" w:name="_Toc149599457"/>
      <w:bookmarkStart w:id="625" w:name="_Toc163047136"/>
      <w:r w:rsidRPr="00606651">
        <w:rPr>
          <w:i/>
          <w:iCs/>
          <w:noProof/>
        </w:rPr>
        <w:t>–</w:t>
      </w:r>
      <w:r w:rsidRPr="00606651">
        <w:rPr>
          <w:i/>
          <w:iCs/>
          <w:noProof/>
        </w:rPr>
        <w:tab/>
        <w:t>CommonIEsProvideCapabilities</w:t>
      </w:r>
      <w:bookmarkEnd w:id="622"/>
      <w:bookmarkEnd w:id="623"/>
      <w:bookmarkEnd w:id="624"/>
      <w:bookmarkEnd w:id="625"/>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126C3E07" w14:textId="77777777" w:rsidR="00BC4D70" w:rsidRPr="00606651" w:rsidRDefault="00BC4D70" w:rsidP="00BC4D70">
      <w:pPr>
        <w:pStyle w:val="PL"/>
        <w:shd w:val="clear" w:color="auto" w:fill="E6E6E6"/>
        <w:rPr>
          <w:ins w:id="626" w:author="Yi-Intel-RAN2-126" w:date="2024-06-05T07:10:00Z"/>
          <w:lang w:eastAsia="en-GB"/>
        </w:rPr>
      </w:pPr>
      <w:ins w:id="627" w:author="Yi-Intel-RAN2-126" w:date="2024-06-05T07:10:00Z">
        <w:r w:rsidRPr="00606651">
          <w:rPr>
            <w:lang w:eastAsia="en-GB"/>
          </w:rPr>
          <w:t xml:space="preserve">    ...</w:t>
        </w:r>
      </w:ins>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628" w:name="_Toc144116999"/>
      <w:bookmarkStart w:id="629" w:name="_Toc146746932"/>
      <w:bookmarkStart w:id="630" w:name="_Toc149599458"/>
      <w:bookmarkStart w:id="631" w:name="_Toc163047137"/>
      <w:r w:rsidRPr="00606651">
        <w:rPr>
          <w:i/>
          <w:iCs/>
          <w:noProof/>
        </w:rPr>
        <w:t>–</w:t>
      </w:r>
      <w:r w:rsidRPr="00606651">
        <w:rPr>
          <w:i/>
          <w:iCs/>
          <w:noProof/>
        </w:rPr>
        <w:tab/>
        <w:t>CommonIEsRequestAssistanceData</w:t>
      </w:r>
      <w:bookmarkEnd w:id="628"/>
      <w:bookmarkEnd w:id="629"/>
      <w:bookmarkEnd w:id="630"/>
      <w:bookmarkEnd w:id="631"/>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E12F893" w14:textId="77777777" w:rsidR="00BC4D70" w:rsidRPr="00606651" w:rsidRDefault="00BC4D70" w:rsidP="00BC4D70">
      <w:pPr>
        <w:pStyle w:val="PL"/>
        <w:shd w:val="clear" w:color="auto" w:fill="E6E6E6"/>
        <w:rPr>
          <w:ins w:id="632" w:author="Yi-Intel-RAN2-126" w:date="2024-06-05T07:10:00Z"/>
          <w:lang w:eastAsia="en-GB"/>
        </w:rPr>
      </w:pPr>
      <w:ins w:id="633" w:author="Yi-Intel-RAN2-126" w:date="2024-06-05T07:10:00Z">
        <w:r w:rsidRPr="00606651">
          <w:rPr>
            <w:lang w:eastAsia="en-GB"/>
          </w:rPr>
          <w:t xml:space="preserve">    ...</w:t>
        </w:r>
      </w:ins>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634" w:name="_Toc144117000"/>
      <w:bookmarkStart w:id="635" w:name="_Toc146746933"/>
      <w:bookmarkStart w:id="636" w:name="_Toc149599459"/>
      <w:bookmarkStart w:id="637" w:name="_Toc163047138"/>
      <w:r w:rsidRPr="00606651">
        <w:rPr>
          <w:i/>
          <w:iCs/>
          <w:noProof/>
        </w:rPr>
        <w:t>–</w:t>
      </w:r>
      <w:r w:rsidRPr="00606651">
        <w:rPr>
          <w:i/>
          <w:iCs/>
          <w:noProof/>
        </w:rPr>
        <w:tab/>
        <w:t>CommonIEsProvideAssistanceData</w:t>
      </w:r>
      <w:bookmarkEnd w:id="634"/>
      <w:bookmarkEnd w:id="635"/>
      <w:bookmarkEnd w:id="636"/>
      <w:bookmarkEnd w:id="637"/>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42DFCA3E" w14:textId="77777777" w:rsidR="00BC4D70" w:rsidRPr="00606651" w:rsidRDefault="00BC4D70" w:rsidP="00BC4D70">
      <w:pPr>
        <w:pStyle w:val="PL"/>
        <w:shd w:val="clear" w:color="auto" w:fill="E6E6E6"/>
        <w:rPr>
          <w:ins w:id="638" w:author="Yi-Intel-RAN2-126" w:date="2024-06-05T07:10:00Z"/>
          <w:lang w:eastAsia="en-GB"/>
        </w:rPr>
      </w:pPr>
      <w:ins w:id="639" w:author="Yi-Intel-RAN2-126" w:date="2024-06-05T07:10:00Z">
        <w:r w:rsidRPr="00606651">
          <w:rPr>
            <w:lang w:eastAsia="en-GB"/>
          </w:rPr>
          <w:t xml:space="preserve">    ...</w:t>
        </w:r>
      </w:ins>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640" w:name="_Toc144117001"/>
      <w:bookmarkStart w:id="641" w:name="_Toc146746934"/>
      <w:bookmarkStart w:id="642" w:name="_Toc149599460"/>
      <w:bookmarkStart w:id="643" w:name="_Toc163047139"/>
      <w:r w:rsidRPr="00606651">
        <w:rPr>
          <w:i/>
          <w:iCs/>
          <w:noProof/>
        </w:rPr>
        <w:t>–</w:t>
      </w:r>
      <w:r w:rsidRPr="00606651">
        <w:rPr>
          <w:i/>
          <w:iCs/>
          <w:noProof/>
        </w:rPr>
        <w:tab/>
        <w:t>CommonIEsRequestLocationInformation</w:t>
      </w:r>
      <w:bookmarkEnd w:id="640"/>
      <w:bookmarkEnd w:id="641"/>
      <w:bookmarkEnd w:id="642"/>
      <w:bookmarkEnd w:id="643"/>
    </w:p>
    <w:p w14:paraId="46CCEECE" w14:textId="77777777" w:rsidR="009B7AF2" w:rsidRPr="00606651" w:rsidRDefault="004E6BBE" w:rsidP="009B7AF2">
      <w:r w:rsidRPr="00606651">
        <w:t xml:space="preserve">The </w:t>
      </w:r>
      <w:proofErr w:type="spellStart"/>
      <w:r w:rsidRPr="00606651">
        <w:rPr>
          <w:i/>
          <w:iCs/>
        </w:rPr>
        <w:t>CommonIEsRequestLocationInformation</w:t>
      </w:r>
      <w:proofErr w:type="spellEnd"/>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lastRenderedPageBreak/>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644"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644"/>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w:t>
            </w:r>
            <w:proofErr w:type="gramStart"/>
            <w:r w:rsidRPr="00606651">
              <w:rPr>
                <w:rFonts w:ascii="Arial" w:hAnsi="Arial" w:cs="Arial"/>
                <w:snapToGrid w:val="0"/>
                <w:sz w:val="18"/>
                <w:szCs w:val="18"/>
              </w:rPr>
              <w:t>measurements</w:t>
            </w:r>
            <w:proofErr w:type="gramEnd"/>
            <w:r w:rsidRPr="00606651">
              <w:rPr>
                <w:rFonts w:ascii="Arial" w:hAnsi="Arial" w:cs="Arial"/>
                <w:snapToGrid w:val="0"/>
                <w:sz w:val="18"/>
                <w:szCs w:val="18"/>
              </w:rPr>
              <w:t xml:space="preserve"> or no location estimate are required when a </w:t>
            </w:r>
            <w:proofErr w:type="spellStart"/>
            <w:r w:rsidRPr="00606651">
              <w:rPr>
                <w:rFonts w:ascii="Arial" w:hAnsi="Arial" w:cs="Arial"/>
                <w:i/>
                <w:snapToGrid w:val="0"/>
                <w:sz w:val="18"/>
                <w:szCs w:val="18"/>
              </w:rPr>
              <w:t>reportingInterval</w:t>
            </w:r>
            <w:proofErr w:type="spellEnd"/>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horizontalAccuracy</w:t>
            </w:r>
            <w:proofErr w:type="spellEnd"/>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verticalCoordinateRequest</w:t>
            </w:r>
            <w:proofErr w:type="spellEnd"/>
            <w:r w:rsidRPr="00606651">
              <w:rPr>
                <w:rFonts w:ascii="Arial" w:hAnsi="Arial" w:cs="Arial"/>
                <w:b/>
                <w:i/>
                <w:snapToGrid w:val="0"/>
                <w:sz w:val="18"/>
                <w:szCs w:val="18"/>
              </w:rPr>
              <w:t xml:space="preserve">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verticalAccuracy</w:t>
            </w:r>
            <w:proofErr w:type="spellEnd"/>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proofErr w:type="spellStart"/>
            <w:r w:rsidRPr="00606651">
              <w:rPr>
                <w:rFonts w:ascii="Arial" w:hAnsi="Arial" w:cs="Arial"/>
                <w:b/>
                <w:i/>
                <w:sz w:val="18"/>
                <w:szCs w:val="18"/>
              </w:rPr>
              <w:t>responseTime</w:t>
            </w:r>
            <w:proofErr w:type="spellEnd"/>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proofErr w:type="spellStart"/>
            <w:r w:rsidRPr="00606651">
              <w:rPr>
                <w:rFonts w:ascii="Arial" w:hAnsi="Arial" w:cs="Arial"/>
                <w:i/>
                <w:snapToGrid w:val="0"/>
                <w:sz w:val="18"/>
                <w:szCs w:val="18"/>
              </w:rPr>
              <w:t>RequestLocationInformation</w:t>
            </w:r>
            <w:proofErr w:type="spellEnd"/>
            <w:r w:rsidRPr="00606651">
              <w:rPr>
                <w:rFonts w:ascii="Arial" w:hAnsi="Arial" w:cs="Arial"/>
                <w:snapToGrid w:val="0"/>
                <w:sz w:val="18"/>
                <w:szCs w:val="18"/>
              </w:rPr>
              <w:t xml:space="preserve"> and transmission of a </w:t>
            </w:r>
            <w:proofErr w:type="spellStart"/>
            <w:r w:rsidRPr="00606651">
              <w:rPr>
                <w:rFonts w:ascii="Arial" w:hAnsi="Arial" w:cs="Arial"/>
                <w:i/>
                <w:snapToGrid w:val="0"/>
                <w:sz w:val="18"/>
                <w:szCs w:val="18"/>
              </w:rPr>
              <w:t>ProvideLocationInformation</w:t>
            </w:r>
            <w:proofErr w:type="spellEnd"/>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proofErr w:type="spellStart"/>
            <w:r w:rsidRPr="00606651">
              <w:rPr>
                <w:rFonts w:ascii="Arial" w:hAnsi="Arial" w:cs="Arial"/>
                <w:b/>
                <w:i/>
                <w:iCs/>
                <w:snapToGrid w:val="0"/>
                <w:sz w:val="18"/>
                <w:szCs w:val="18"/>
              </w:rPr>
              <w:t>velocityRequest</w:t>
            </w:r>
            <w:proofErr w:type="spellEnd"/>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proofErr w:type="spellStart"/>
            <w:r w:rsidRPr="00606651">
              <w:rPr>
                <w:b/>
                <w:bCs/>
                <w:i/>
                <w:iCs/>
                <w:snapToGrid w:val="0"/>
              </w:rPr>
              <w:lastRenderedPageBreak/>
              <w:t>scheduledLocationTime</w:t>
            </w:r>
            <w:proofErr w:type="spellEnd"/>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proofErr w:type="spellStart"/>
            <w:r w:rsidRPr="00606651">
              <w:rPr>
                <w:rFonts w:cs="Arial"/>
                <w:i/>
                <w:iCs/>
                <w:snapToGrid w:val="0"/>
                <w:szCs w:val="18"/>
              </w:rPr>
              <w:t>scheduledLocationTime</w:t>
            </w:r>
            <w:proofErr w:type="spellEnd"/>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utc</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w:t>
            </w:r>
            <w:proofErr w:type="spellStart"/>
            <w:r w:rsidRPr="00606651">
              <w:rPr>
                <w:rFonts w:ascii="Arial" w:hAnsi="Arial" w:cs="Arial"/>
                <w:snapToGrid w:val="0"/>
                <w:sz w:val="18"/>
                <w:szCs w:val="18"/>
              </w:rPr>
              <w:t>YYMMDDhhmmssZ</w:t>
            </w:r>
            <w:proofErr w:type="spellEnd"/>
            <w:r w:rsidRPr="00606651">
              <w:rPr>
                <w:rFonts w:ascii="Arial" w:hAnsi="Arial" w:cs="Arial"/>
                <w:snapToGrid w:val="0"/>
                <w:sz w:val="18"/>
                <w:szCs w:val="18"/>
              </w:rPr>
              <w:t>.</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gnss</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proofErr w:type="spellStart"/>
            <w:r w:rsidRPr="00606651">
              <w:rPr>
                <w:rFonts w:ascii="Arial" w:hAnsi="Arial" w:cs="Arial"/>
                <w:i/>
                <w:iCs/>
                <w:snapToGrid w:val="0"/>
                <w:sz w:val="18"/>
                <w:szCs w:val="18"/>
              </w:rPr>
              <w:t>gnss-TimeID</w:t>
            </w:r>
            <w:proofErr w:type="spellEnd"/>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bCs/>
                <w:i/>
                <w:iCs/>
                <w:snapToGrid w:val="0"/>
                <w:sz w:val="18"/>
                <w:szCs w:val="18"/>
              </w:rPr>
              <w:t>gnss</w:t>
            </w:r>
            <w:proofErr w:type="spellEnd"/>
            <w:r w:rsidRPr="00606651">
              <w:rPr>
                <w:rFonts w:ascii="Arial" w:hAnsi="Arial" w:cs="Arial"/>
                <w:b/>
                <w:bCs/>
                <w:i/>
                <w:iCs/>
                <w:snapToGrid w:val="0"/>
                <w:sz w:val="18"/>
                <w:szCs w:val="18"/>
              </w:rPr>
              <w:t>-TOD-msec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PhysCellID</w:t>
            </w:r>
            <w:proofErr w:type="spell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gramStart"/>
            <w:r w:rsidRPr="00606651">
              <w:rPr>
                <w:rFonts w:ascii="Arial" w:hAnsi="Arial" w:cs="Arial"/>
                <w:b/>
                <w:bCs/>
                <w:i/>
                <w:iCs/>
                <w:snapToGrid w:val="0"/>
                <w:sz w:val="18"/>
                <w:szCs w:val="18"/>
              </w:rPr>
              <w:t>ARFCN</w:t>
            </w:r>
            <w:r w:rsidRPr="00606651">
              <w:rPr>
                <w:rFonts w:ascii="Arial" w:hAnsi="Arial" w:cs="Arial"/>
                <w:snapToGrid w:val="0"/>
                <w:sz w:val="18"/>
                <w:szCs w:val="18"/>
              </w:rPr>
              <w:t xml:space="preserve"> ,</w:t>
            </w:r>
            <w:proofErr w:type="gram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CellGlobalID</w:t>
            </w:r>
            <w:proofErr w:type="spellEnd"/>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relativeTime</w:t>
            </w:r>
            <w:proofErr w:type="spellEnd"/>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proofErr w:type="spellStart"/>
            <w:r w:rsidRPr="00606651">
              <w:rPr>
                <w:rFonts w:ascii="Arial" w:hAnsi="Arial" w:cs="Arial"/>
                <w:i/>
                <w:iCs/>
                <w:snapToGrid w:val="0"/>
                <w:sz w:val="18"/>
                <w:szCs w:val="18"/>
              </w:rPr>
              <w:t>CommonIEsRequestLocationInformation</w:t>
            </w:r>
            <w:proofErr w:type="spellEnd"/>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proofErr w:type="spellStart"/>
            <w:r w:rsidRPr="00606651">
              <w:rPr>
                <w:i/>
                <w:iCs/>
                <w:snapToGrid w:val="0"/>
              </w:rPr>
              <w:t>utc</w:t>
            </w:r>
            <w:proofErr w:type="spellEnd"/>
            <w:r w:rsidR="00F37DA5" w:rsidRPr="00606651">
              <w:rPr>
                <w:i/>
                <w:iCs/>
                <w:snapToGrid w:val="0"/>
              </w:rPr>
              <w:t>-</w:t>
            </w:r>
            <w:r w:rsidRPr="00606651">
              <w:rPr>
                <w:i/>
                <w:iCs/>
                <w:snapToGrid w:val="0"/>
              </w:rPr>
              <w:t>Time</w:t>
            </w:r>
            <w:r w:rsidRPr="00606651">
              <w:rPr>
                <w:snapToGrid w:val="0"/>
              </w:rPr>
              <w:t xml:space="preserve">, </w:t>
            </w:r>
            <w:proofErr w:type="spellStart"/>
            <w:r w:rsidRPr="00606651">
              <w:rPr>
                <w:i/>
                <w:iCs/>
                <w:snapToGrid w:val="0"/>
              </w:rPr>
              <w:t>gnss</w:t>
            </w:r>
            <w:proofErr w:type="spellEnd"/>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proofErr w:type="spellStart"/>
            <w:r w:rsidRPr="00606651">
              <w:rPr>
                <w:i/>
                <w:iCs/>
                <w:snapToGrid w:val="0"/>
              </w:rPr>
              <w:t>relativeTime</w:t>
            </w:r>
            <w:proofErr w:type="spellEnd"/>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645" w:name="_Toc144117002"/>
      <w:bookmarkStart w:id="646" w:name="_Toc146746935"/>
      <w:bookmarkStart w:id="647" w:name="_Toc149599461"/>
      <w:bookmarkStart w:id="648" w:name="_Toc163047140"/>
      <w:r w:rsidRPr="00606651">
        <w:rPr>
          <w:i/>
          <w:iCs/>
          <w:noProof/>
        </w:rPr>
        <w:t>–</w:t>
      </w:r>
      <w:r w:rsidRPr="00606651">
        <w:rPr>
          <w:i/>
          <w:iCs/>
          <w:noProof/>
        </w:rPr>
        <w:tab/>
        <w:t>CommonIEsProvideLocationInformation</w:t>
      </w:r>
      <w:bookmarkEnd w:id="645"/>
      <w:bookmarkEnd w:id="646"/>
      <w:bookmarkEnd w:id="647"/>
      <w:bookmarkEnd w:id="648"/>
    </w:p>
    <w:p w14:paraId="143EE368" w14:textId="77777777" w:rsidR="009B7AF2" w:rsidRPr="00606651" w:rsidRDefault="009F1C4D" w:rsidP="009B7AF2">
      <w:r w:rsidRPr="00606651">
        <w:t xml:space="preserve">The </w:t>
      </w:r>
      <w:proofErr w:type="spellStart"/>
      <w:r w:rsidRPr="00606651">
        <w:rPr>
          <w:i/>
          <w:iCs/>
        </w:rPr>
        <w:t>CommonIEsProvideLocationInformation</w:t>
      </w:r>
      <w:proofErr w:type="spellEnd"/>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649" w:name="_Hlk148641826"/>
      <w:r w:rsidRPr="00606651">
        <w:rPr>
          <w:lang w:eastAsia="en-GB"/>
        </w:rPr>
        <w:t>LocationCoordinates</w:t>
      </w:r>
      <w:bookmarkEnd w:id="649"/>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650" w:author="Yi Guo (Intel)-0420" w:date="2024-04-20T11:55:00Z">
        <w:r w:rsidRPr="00606651" w:rsidDel="00661C92">
          <w:rPr>
            <w:lang w:eastAsia="en-GB"/>
          </w:rPr>
          <w:delText xml:space="preserve">27 </w:delText>
        </w:r>
      </w:del>
      <w:ins w:id="651"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652" w:author="Yi Guo (Intel)-0420" w:date="2024-04-20T11:55:00Z">
        <w:r w:rsidRPr="00606651" w:rsidDel="00661C92">
          <w:rPr>
            <w:lang w:eastAsia="en-GB"/>
          </w:rPr>
          <w:delText xml:space="preserve">27 </w:delText>
        </w:r>
      </w:del>
      <w:ins w:id="653"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654" w:author="Yi Guo (Intel)-0420" w:date="2024-04-20T11:55:00Z">
        <w:r w:rsidRPr="00606651" w:rsidDel="00661C92">
          <w:rPr>
            <w:lang w:eastAsia="en-GB"/>
          </w:rPr>
          <w:delText xml:space="preserve">27 </w:delText>
        </w:r>
      </w:del>
      <w:ins w:id="655"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656" w:author="Yi Guo (Intel)-0420" w:date="2024-04-20T11:55:00Z">
        <w:r w:rsidRPr="00606651" w:rsidDel="00661C92">
          <w:rPr>
            <w:lang w:eastAsia="en-GB"/>
          </w:rPr>
          <w:delText xml:space="preserve">27 </w:delText>
        </w:r>
      </w:del>
      <w:ins w:id="657"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658" w:author="Yi Guo (Intel)-0420" w:date="2024-04-20T11:55:00Z">
        <w:r w:rsidRPr="00606651" w:rsidDel="00661C92">
          <w:rPr>
            <w:lang w:eastAsia="en-GB"/>
          </w:rPr>
          <w:delText xml:space="preserve">24 </w:delText>
        </w:r>
      </w:del>
      <w:ins w:id="659"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660" w:author="Yi Guo (Intel)-0420" w:date="2024-04-20T11:56:00Z">
        <w:r w:rsidRPr="00606651" w:rsidDel="00661C92">
          <w:rPr>
            <w:lang w:eastAsia="en-GB"/>
          </w:rPr>
          <w:delText>127</w:delText>
        </w:r>
      </w:del>
      <w:ins w:id="661" w:author="Yi Guo (Intel)-0420" w:date="2024-04-20T11:56:00Z">
        <w:r w:rsidR="00661C92">
          <w:rPr>
            <w:lang w:eastAsia="en-GB"/>
          </w:rPr>
          <w:t>25</w:t>
        </w:r>
        <w:commentRangeStart w:id="662"/>
        <w:r w:rsidR="00661C92">
          <w:rPr>
            <w:lang w:eastAsia="en-GB"/>
          </w:rPr>
          <w:t>5</w:t>
        </w:r>
        <w:commentRangeEnd w:id="662"/>
        <w:r w:rsidR="00661C92">
          <w:rPr>
            <w:rStyle w:val="CommentReference"/>
            <w:rFonts w:ascii="Times New Roman" w:hAnsi="Times New Roman"/>
            <w:noProof w:val="0"/>
          </w:rPr>
          <w:commentReference w:id="662"/>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663" w:author="Yi Guo (Intel)-0420" w:date="2024-04-20T11:56:00Z">
        <w:r w:rsidRPr="00606651" w:rsidDel="00661C92">
          <w:rPr>
            <w:lang w:eastAsia="en-GB"/>
          </w:rPr>
          <w:delText>127</w:delText>
        </w:r>
      </w:del>
      <w:ins w:id="664"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665" w:author="Yi Guo (Intel)-0420" w:date="2024-04-20T11:56:00Z">
        <w:r w:rsidRPr="00606651" w:rsidDel="00661C92">
          <w:rPr>
            <w:lang w:eastAsia="en-GB"/>
          </w:rPr>
          <w:delText>127</w:delText>
        </w:r>
      </w:del>
      <w:ins w:id="666"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667" w:author="Yi-Intel-RAN2-126" w:date="2024-05-27T08:11:00Z"/>
          <w:lang w:eastAsia="en-GB"/>
        </w:rPr>
      </w:pPr>
      <w:r w:rsidRPr="00606651">
        <w:rPr>
          <w:lang w:eastAsia="en-GB"/>
        </w:rPr>
        <w:t xml:space="preserve">    horizontalWithVerticalVelocityAndUncertainty    HorizontalWithVerticalVelocityAndUncertainty</w:t>
      </w:r>
      <w:ins w:id="668"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669" w:author="Yi-Intel-RAN2-126" w:date="2024-05-27T08:11:00Z">
        <w:r>
          <w:rPr>
            <w:lang w:eastAsia="en-GB"/>
          </w:rPr>
          <w:t xml:space="preserve">    relativeVelocityWithUncertainty                 RelativeVelocityWithUncertain</w:t>
        </w:r>
        <w:commentRangeStart w:id="670"/>
        <w:r>
          <w:rPr>
            <w:lang w:eastAsia="en-GB"/>
          </w:rPr>
          <w:t>ty</w:t>
        </w:r>
        <w:commentRangeEnd w:id="670"/>
        <w:r>
          <w:rPr>
            <w:rStyle w:val="CommentReference"/>
            <w:rFonts w:ascii="Times New Roman" w:hAnsi="Times New Roman"/>
            <w:noProof w:val="0"/>
          </w:rPr>
          <w:commentReference w:id="670"/>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671"/>
      <w:r w:rsidRPr="00606651">
        <w:rPr>
          <w:lang w:eastAsia="en-GB"/>
        </w:rPr>
        <w:t>lt</w:t>
      </w:r>
      <w:commentRangeEnd w:id="671"/>
      <w:r w:rsidR="00661C92">
        <w:rPr>
          <w:rStyle w:val="CommentReference"/>
          <w:rFonts w:ascii="Times New Roman" w:hAnsi="Times New Roman"/>
          <w:noProof w:val="0"/>
        </w:rPr>
        <w:commentReference w:id="671"/>
      </w:r>
      <w:r w:rsidRPr="00606651">
        <w:rPr>
          <w:lang w:eastAsia="en-GB"/>
        </w:rPr>
        <w:t xml:space="preserve">                  INTEGER (0..</w:t>
      </w:r>
      <w:ins w:id="672" w:author="Yi Guo (Intel)-0420" w:date="2024-04-20T11:54:00Z">
        <w:r w:rsidR="00661C92" w:rsidRPr="00661C92">
          <w:rPr>
            <w:lang w:eastAsia="en-GB"/>
          </w:rPr>
          <w:t>134217727</w:t>
        </w:r>
      </w:ins>
      <w:del w:id="673"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74" w:author="Yi-Intel-RAN2-126" w:date="2024-05-27T08:15:00Z"/>
          <w:lang w:eastAsia="en-GB"/>
        </w:rPr>
      </w:pPr>
    </w:p>
    <w:p w14:paraId="239D1E2B" w14:textId="75808264" w:rsidR="00100C25" w:rsidRDefault="00100C25" w:rsidP="00100C25">
      <w:pPr>
        <w:pStyle w:val="PL"/>
        <w:shd w:val="clear" w:color="auto" w:fill="E6E6E6"/>
        <w:rPr>
          <w:ins w:id="675" w:author="Yi-Intel-RAN2-126" w:date="2024-05-27T08:15:00Z"/>
          <w:lang w:eastAsia="en-GB"/>
        </w:rPr>
      </w:pPr>
      <w:ins w:id="676" w:author="Yi-Intel-RAN2-126" w:date="2024-05-27T08:15:00Z">
        <w:r>
          <w:rPr>
            <w:lang w:eastAsia="en-GB"/>
          </w:rPr>
          <w:t>RelativeVelocityWithUncertainty ::= SEQUENCE</w:t>
        </w:r>
        <w:commentRangeStart w:id="677"/>
        <w:r>
          <w:rPr>
            <w:lang w:eastAsia="en-GB"/>
          </w:rPr>
          <w:t xml:space="preserve"> {</w:t>
        </w:r>
      </w:ins>
      <w:commentRangeEnd w:id="677"/>
      <w:ins w:id="678" w:author="Yi-Intel-RAN2-126" w:date="2024-05-27T08:22:00Z">
        <w:r w:rsidR="0083040E">
          <w:rPr>
            <w:rStyle w:val="CommentReference"/>
            <w:rFonts w:ascii="Times New Roman" w:hAnsi="Times New Roman"/>
            <w:noProof w:val="0"/>
          </w:rPr>
          <w:commentReference w:id="677"/>
        </w:r>
      </w:ins>
    </w:p>
    <w:p w14:paraId="5D9B1F8D" w14:textId="4FBCC61E" w:rsidR="00100C25" w:rsidRDefault="00100C25" w:rsidP="00100C25">
      <w:pPr>
        <w:pStyle w:val="PL"/>
        <w:shd w:val="clear" w:color="auto" w:fill="E6E6E6"/>
        <w:rPr>
          <w:ins w:id="679" w:author="Yi-Intel-RAN2-126" w:date="2024-05-27T08:15:00Z"/>
          <w:lang w:eastAsia="en-GB"/>
        </w:rPr>
      </w:pPr>
      <w:ins w:id="680"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81" w:author="Yi-Intel-RAN2-126" w:date="2024-05-27T08:15:00Z"/>
          <w:lang w:eastAsia="en-GB"/>
        </w:rPr>
      </w:pPr>
      <w:ins w:id="682"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83" w:author="Yi-Intel-RAN2-126" w:date="2024-05-27T08:15:00Z"/>
          <w:lang w:eastAsia="en-GB"/>
        </w:rPr>
      </w:pPr>
      <w:ins w:id="684"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85" w:author="Yi-Intel-RAN2-126" w:date="2024-05-27T08:15:00Z"/>
          <w:lang w:eastAsia="en-GB"/>
        </w:rPr>
      </w:pPr>
      <w:ins w:id="686"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87" w:author="Yi-Intel-RAN2-126" w:date="2024-05-27T08:15:00Z"/>
          <w:lang w:eastAsia="en-GB"/>
        </w:rPr>
      </w:pPr>
      <w:ins w:id="688"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89" w:author="Yi-Intel-RAN2-126" w:date="2024-05-27T08:15:00Z"/>
          <w:lang w:eastAsia="en-GB"/>
        </w:rPr>
      </w:pPr>
      <w:ins w:id="690"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91" w:author="Yi-Intel-RAN2-126" w:date="2024-05-27T08:15:00Z"/>
          <w:lang w:eastAsia="en-GB"/>
        </w:rPr>
      </w:pPr>
      <w:ins w:id="692"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93" w:author="Yi-Intel-RAN2-126" w:date="2024-05-27T08:15:00Z"/>
          <w:lang w:eastAsia="en-GB"/>
        </w:rPr>
      </w:pPr>
      <w:ins w:id="694"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95" w:author="Yi-Intel-RAN2-126" w:date="2024-05-27T08:15:00Z"/>
          <w:lang w:eastAsia="en-GB"/>
        </w:rPr>
      </w:pPr>
      <w:ins w:id="696"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97" w:author="Yi-Intel-RAN2-126" w:date="2024-05-27T08:15:00Z"/>
          <w:lang w:eastAsia="en-GB"/>
        </w:rPr>
      </w:pPr>
      <w:ins w:id="698" w:author="Yi-Intel-RAN2-126" w:date="2024-05-27T08:15:00Z">
        <w:r>
          <w:rPr>
            <w:lang w:eastAsia="en-GB"/>
          </w:rPr>
          <w:t xml:space="preserve">            azimuthRateOfChange                    </w:t>
        </w:r>
      </w:ins>
      <w:ins w:id="699" w:author="Yi-Intel-RAN2-126" w:date="2024-05-27T08:20:00Z">
        <w:r>
          <w:rPr>
            <w:lang w:eastAsia="en-GB"/>
          </w:rPr>
          <w:t xml:space="preserve">   </w:t>
        </w:r>
      </w:ins>
      <w:ins w:id="700" w:author="Yi-Intel-RAN2-126" w:date="2024-05-27T08:15:00Z">
        <w:r>
          <w:rPr>
            <w:lang w:eastAsia="en-GB"/>
          </w:rPr>
          <w:t>INTEGER (0..1023),</w:t>
        </w:r>
      </w:ins>
    </w:p>
    <w:p w14:paraId="36FBDDFD" w14:textId="54EAFD18" w:rsidR="00100C25" w:rsidRDefault="00100C25" w:rsidP="00100C25">
      <w:pPr>
        <w:pStyle w:val="PL"/>
        <w:shd w:val="clear" w:color="auto" w:fill="E6E6E6"/>
        <w:rPr>
          <w:ins w:id="701" w:author="Yi-Intel-RAN2-126" w:date="2024-05-27T08:15:00Z"/>
          <w:lang w:eastAsia="en-GB"/>
        </w:rPr>
      </w:pPr>
      <w:ins w:id="702" w:author="Yi-Intel-RAN2-126" w:date="2024-05-27T08:15:00Z">
        <w:r>
          <w:rPr>
            <w:lang w:eastAsia="en-GB"/>
          </w:rPr>
          <w:t xml:space="preserve">            uncertaintyAzimuthRateOfChange        </w:t>
        </w:r>
      </w:ins>
      <w:ins w:id="703" w:author="Yi-Intel-RAN2-126" w:date="2024-05-27T08:20:00Z">
        <w:r>
          <w:rPr>
            <w:lang w:eastAsia="en-GB"/>
          </w:rPr>
          <w:t xml:space="preserve"> </w:t>
        </w:r>
      </w:ins>
      <w:ins w:id="704" w:author="Yi-Intel-RAN2-126" w:date="2024-05-27T08:15:00Z">
        <w:r>
          <w:rPr>
            <w:lang w:eastAsia="en-GB"/>
          </w:rPr>
          <w:t xml:space="preserve"> </w:t>
        </w:r>
      </w:ins>
      <w:ins w:id="705" w:author="Yi-Intel-RAN2-126" w:date="2024-05-27T08:19:00Z">
        <w:r>
          <w:rPr>
            <w:lang w:eastAsia="en-GB"/>
          </w:rPr>
          <w:t xml:space="preserve"> </w:t>
        </w:r>
      </w:ins>
      <w:ins w:id="706" w:author="Yi-Intel-RAN2-126" w:date="2024-05-27T08:20:00Z">
        <w:r>
          <w:rPr>
            <w:lang w:eastAsia="en-GB"/>
          </w:rPr>
          <w:t xml:space="preserve"> </w:t>
        </w:r>
      </w:ins>
      <w:ins w:id="707" w:author="Yi-Intel-RAN2-126" w:date="2024-05-27T08:15:00Z">
        <w:r>
          <w:rPr>
            <w:lang w:eastAsia="en-GB"/>
          </w:rPr>
          <w:t>INTEGER (0..255),</w:t>
        </w:r>
      </w:ins>
    </w:p>
    <w:p w14:paraId="778012F7" w14:textId="6BF59BDC" w:rsidR="00100C25" w:rsidRDefault="00100C25" w:rsidP="00100C25">
      <w:pPr>
        <w:pStyle w:val="PL"/>
        <w:shd w:val="clear" w:color="auto" w:fill="E6E6E6"/>
        <w:rPr>
          <w:ins w:id="708" w:author="Yi-Intel-RAN2-126" w:date="2024-05-27T08:15:00Z"/>
          <w:lang w:eastAsia="en-GB"/>
        </w:rPr>
      </w:pPr>
      <w:ins w:id="709" w:author="Yi-Intel-RAN2-126" w:date="2024-05-27T08:15:00Z">
        <w:r>
          <w:rPr>
            <w:lang w:eastAsia="en-GB"/>
          </w:rPr>
          <w:lastRenderedPageBreak/>
          <w:t xml:space="preserve">            confidenceUncertaintyAzimuthRateOfChange </w:t>
        </w:r>
      </w:ins>
      <w:ins w:id="710" w:author="Yi-Intel-RAN2-126" w:date="2024-05-27T08:20:00Z">
        <w:r>
          <w:rPr>
            <w:lang w:eastAsia="en-GB"/>
          </w:rPr>
          <w:t xml:space="preserve"> </w:t>
        </w:r>
      </w:ins>
      <w:ins w:id="711" w:author="Yi-Intel-RAN2-126" w:date="2024-05-27T08:15:00Z">
        <w:r>
          <w:rPr>
            <w:lang w:eastAsia="en-GB"/>
          </w:rPr>
          <w:t>INTEGER (0..100)</w:t>
        </w:r>
      </w:ins>
    </w:p>
    <w:p w14:paraId="076488B1" w14:textId="6BEBB09E" w:rsidR="00100C25" w:rsidRDefault="00100C25" w:rsidP="00100C25">
      <w:pPr>
        <w:pStyle w:val="PL"/>
        <w:shd w:val="clear" w:color="auto" w:fill="E6E6E6"/>
        <w:rPr>
          <w:ins w:id="712" w:author="Yi-Intel-RAN2-126" w:date="2024-05-27T08:15:00Z"/>
          <w:lang w:eastAsia="en-GB"/>
        </w:rPr>
      </w:pPr>
      <w:ins w:id="713"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714" w:author="Yi-Intel-RAN2-126" w:date="2024-05-27T08:15:00Z"/>
          <w:lang w:eastAsia="en-GB"/>
        </w:rPr>
      </w:pPr>
      <w:ins w:id="715" w:author="Yi-Intel-RAN2-126" w:date="2024-05-27T08:15:00Z">
        <w:r>
          <w:rPr>
            <w:lang w:eastAsia="en-GB"/>
          </w:rPr>
          <w:t xml:space="preserve">       </w:t>
        </w:r>
      </w:ins>
      <w:ins w:id="716" w:author="Yi-Intel-RAN2-126" w:date="2024-05-27T08:17:00Z">
        <w:r>
          <w:rPr>
            <w:lang w:eastAsia="en-GB"/>
          </w:rPr>
          <w:t xml:space="preserve"> </w:t>
        </w:r>
      </w:ins>
      <w:ins w:id="717" w:author="Yi-Intel-RAN2-126" w:date="2024-05-27T08:15:00Z">
        <w:r>
          <w:rPr>
            <w:lang w:eastAsia="en-GB"/>
          </w:rPr>
          <w:t xml:space="preserve">elevation                   </w:t>
        </w:r>
      </w:ins>
      <w:ins w:id="718" w:author="Yi-Intel-RAN2-126" w:date="2024-05-27T08:20:00Z">
        <w:r>
          <w:rPr>
            <w:lang w:eastAsia="en-GB"/>
          </w:rPr>
          <w:t xml:space="preserve">    </w:t>
        </w:r>
      </w:ins>
      <w:ins w:id="719" w:author="Yi-Intel-RAN2-126" w:date="2024-05-27T08:15:00Z">
        <w:r>
          <w:rPr>
            <w:lang w:eastAsia="en-GB"/>
          </w:rPr>
          <w:t>SEQUENCE {</w:t>
        </w:r>
      </w:ins>
    </w:p>
    <w:p w14:paraId="49A45C0D" w14:textId="69BC6BBA" w:rsidR="00100C25" w:rsidRDefault="00100C25" w:rsidP="00100C25">
      <w:pPr>
        <w:pStyle w:val="PL"/>
        <w:shd w:val="clear" w:color="auto" w:fill="E6E6E6"/>
        <w:rPr>
          <w:ins w:id="720" w:author="Yi-Intel-RAN2-126" w:date="2024-05-27T08:15:00Z"/>
          <w:lang w:eastAsia="en-GB"/>
        </w:rPr>
      </w:pPr>
      <w:ins w:id="721" w:author="Yi-Intel-RAN2-126" w:date="2024-05-27T08:15:00Z">
        <w:r>
          <w:rPr>
            <w:lang w:eastAsia="en-GB"/>
          </w:rPr>
          <w:t xml:space="preserve">        </w:t>
        </w:r>
      </w:ins>
      <w:ins w:id="722" w:author="Yi-Intel-RAN2-126" w:date="2024-05-27T08:17:00Z">
        <w:r>
          <w:rPr>
            <w:lang w:eastAsia="en-GB"/>
          </w:rPr>
          <w:t xml:space="preserve">    </w:t>
        </w:r>
      </w:ins>
      <w:ins w:id="723"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724" w:author="Yi-Intel-RAN2-126" w:date="2024-05-27T08:15:00Z"/>
          <w:lang w:eastAsia="en-GB"/>
        </w:rPr>
      </w:pPr>
      <w:ins w:id="725"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726" w:author="Yi-Intel-RAN2-126" w:date="2024-05-27T08:15:00Z"/>
          <w:lang w:eastAsia="en-GB"/>
        </w:rPr>
      </w:pPr>
      <w:ins w:id="727"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728" w:author="Yi-Intel-RAN2-126" w:date="2024-05-27T08:15:00Z"/>
          <w:lang w:eastAsia="en-GB"/>
        </w:rPr>
      </w:pPr>
      <w:ins w:id="729"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730" w:author="Yi-Intel-RAN2-126" w:date="2024-05-27T08:15:00Z"/>
          <w:lang w:eastAsia="en-GB"/>
        </w:rPr>
      </w:pPr>
      <w:ins w:id="731"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732" w:author="Yi-Intel-RAN2-126" w:date="2024-05-27T08:15:00Z"/>
          <w:lang w:eastAsia="en-GB"/>
        </w:rPr>
      </w:pPr>
      <w:ins w:id="733"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734"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735" w:author="Yi Guo (Intel)-0420" w:date="2024-04-24T19:30:00Z">
              <w:r w:rsidRPr="00606651" w:rsidDel="001D5C32">
                <w:rPr>
                  <w:bCs/>
                  <w:noProof/>
                </w:rPr>
                <w:delText xml:space="preserve">360 </w:delText>
              </w:r>
            </w:del>
            <w:ins w:id="736" w:author="Yi Guo (Intel)-0420" w:date="2024-04-24T19:30:00Z">
              <w:r w:rsidR="001D5C32" w:rsidRPr="00606651">
                <w:rPr>
                  <w:bCs/>
                  <w:noProof/>
                </w:rPr>
                <w:t>3</w:t>
              </w:r>
              <w:r w:rsidR="001D5C32">
                <w:rPr>
                  <w:bCs/>
                  <w:noProof/>
                </w:rPr>
                <w:t>59.</w:t>
              </w:r>
              <w:commentRangeStart w:id="737"/>
              <w:r w:rsidR="001D5C32">
                <w:rPr>
                  <w:bCs/>
                  <w:noProof/>
                </w:rPr>
                <w:t>9</w:t>
              </w:r>
              <w:r w:rsidR="001D5C32" w:rsidRPr="00606651">
                <w:rPr>
                  <w:bCs/>
                  <w:noProof/>
                </w:rPr>
                <w:t xml:space="preserve"> </w:t>
              </w:r>
              <w:commentRangeEnd w:id="737"/>
              <w:r w:rsidR="001D5C32">
                <w:rPr>
                  <w:rStyle w:val="CommentReference"/>
                  <w:rFonts w:ascii="Times New Roman" w:hAnsi="Times New Roman"/>
                </w:rPr>
                <w:commentReference w:id="737"/>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proofErr w:type="spellStart"/>
            <w:r w:rsidRPr="00606651">
              <w:rPr>
                <w:i/>
                <w:snapToGrid w:val="0"/>
              </w:rPr>
              <w:t>LocationFailureCause</w:t>
            </w:r>
            <w:proofErr w:type="spellEnd"/>
            <w:r w:rsidRPr="00606651">
              <w:rPr>
                <w:snapToGrid w:val="0"/>
              </w:rPr>
              <w:t xml:space="preserve"> '</w:t>
            </w:r>
            <w:proofErr w:type="spellStart"/>
            <w:r w:rsidRPr="00606651">
              <w:rPr>
                <w:i/>
                <w:snapToGrid w:val="0"/>
              </w:rPr>
              <w:t>periodicLocationMeasurementsNotAvailable</w:t>
            </w:r>
            <w:proofErr w:type="spellEnd"/>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 xml:space="preserve">the </w:t>
            </w:r>
            <w:proofErr w:type="spellStart"/>
            <w:r w:rsidRPr="00606651">
              <w:rPr>
                <w:i/>
                <w:snapToGrid w:val="0"/>
              </w:rPr>
              <w:t>reportingInterval</w:t>
            </w:r>
            <w:proofErr w:type="spellEnd"/>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738"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739" w:author="Yi-Intel-RAN2-126" w:date="2024-05-27T08:22:00Z"/>
                <w:b/>
                <w:bCs/>
                <w:i/>
                <w:iCs/>
                <w:snapToGrid w:val="0"/>
              </w:rPr>
            </w:pPr>
            <w:proofErr w:type="spellStart"/>
            <w:ins w:id="740" w:author="Yi-Intel-RAN2-126" w:date="2024-05-27T08:22:00Z">
              <w:r w:rsidRPr="0083040E">
                <w:rPr>
                  <w:b/>
                  <w:bCs/>
                  <w:i/>
                  <w:iCs/>
                  <w:snapToGrid w:val="0"/>
                </w:rPr>
                <w:t>radialVelocityComponent</w:t>
              </w:r>
              <w:proofErr w:type="spellEnd"/>
            </w:ins>
          </w:p>
          <w:p w14:paraId="6577E5CE" w14:textId="49755F63" w:rsidR="0083040E" w:rsidRPr="00606651" w:rsidRDefault="0083040E" w:rsidP="0083040E">
            <w:pPr>
              <w:pStyle w:val="TAL"/>
              <w:keepNext w:val="0"/>
              <w:keepLines w:val="0"/>
              <w:rPr>
                <w:ins w:id="741" w:author="Yi-Intel-RAN2-126" w:date="2024-05-27T08:22:00Z"/>
                <w:rFonts w:cs="Arial"/>
                <w:bCs/>
                <w:noProof/>
                <w:szCs w:val="18"/>
              </w:rPr>
            </w:pPr>
            <w:ins w:id="742" w:author="Yi-Intel-RAN2-126" w:date="2024-05-27T08:22:00Z">
              <w:r w:rsidRPr="00606651">
                <w:rPr>
                  <w:rFonts w:cs="Arial"/>
                  <w:iCs/>
                  <w:noProof/>
                  <w:szCs w:val="18"/>
                </w:rPr>
                <w:t xml:space="preserve">This field </w:t>
              </w:r>
            </w:ins>
            <w:ins w:id="743" w:author="Yi-Intel-RAN2-126" w:date="2024-05-27T08:23:00Z">
              <w:r w:rsidRPr="0083040E">
                <w:rPr>
                  <w:rFonts w:cs="Arial"/>
                  <w:iCs/>
                  <w:noProof/>
                  <w:szCs w:val="18"/>
                </w:rPr>
                <w:t>provides the radial velocity component characterised by a rate of change of range between the device A and device B</w:t>
              </w:r>
            </w:ins>
            <w:ins w:id="744"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745" w:author="Yi-Intel-RAN2-126" w:date="2024-05-27T08:22:00Z"/>
                <w:rFonts w:ascii="Arial" w:hAnsi="Arial" w:cs="Arial"/>
                <w:snapToGrid w:val="0"/>
                <w:sz w:val="18"/>
                <w:szCs w:val="18"/>
              </w:rPr>
            </w:pPr>
            <w:ins w:id="746"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747" w:author="Yi-Intel-RAN2-126" w:date="2024-05-27T08:24:00Z">
              <w:r w:rsidRPr="0083040E">
                <w:rPr>
                  <w:rFonts w:ascii="Arial" w:hAnsi="Arial" w:cs="Arial"/>
                  <w:b/>
                  <w:i/>
                  <w:snapToGrid w:val="0"/>
                  <w:sz w:val="18"/>
                  <w:szCs w:val="18"/>
                </w:rPr>
                <w:t>unitsRadialVelocity</w:t>
              </w:r>
              <w:proofErr w:type="spellEnd"/>
              <w:r w:rsidRPr="0083040E">
                <w:rPr>
                  <w:rFonts w:ascii="Arial" w:hAnsi="Arial" w:cs="Arial"/>
                  <w:b/>
                  <w:i/>
                  <w:snapToGrid w:val="0"/>
                  <w:sz w:val="18"/>
                  <w:szCs w:val="18"/>
                </w:rPr>
                <w:t xml:space="preserve"> </w:t>
              </w:r>
            </w:ins>
            <w:ins w:id="748" w:author="Yi-Intel-RAN2-126" w:date="2024-05-27T08:22:00Z">
              <w:r w:rsidRPr="00606651">
                <w:rPr>
                  <w:rFonts w:ascii="Arial" w:hAnsi="Arial" w:cs="Arial"/>
                  <w:snapToGrid w:val="0"/>
                  <w:sz w:val="18"/>
                  <w:szCs w:val="18"/>
                </w:rPr>
                <w:t>provides</w:t>
              </w:r>
            </w:ins>
            <w:ins w:id="749"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Enumerated values '</w:t>
              </w:r>
              <w:proofErr w:type="spellStart"/>
              <w:r w:rsidRPr="0083040E">
                <w:rPr>
                  <w:rFonts w:ascii="Arial" w:hAnsi="Arial" w:cs="Arial"/>
                  <w:i/>
                  <w:iCs/>
                  <w:snapToGrid w:val="0"/>
                  <w:sz w:val="18"/>
                  <w:szCs w:val="18"/>
                </w:rPr>
                <w:t>mPerS</w:t>
              </w:r>
              <w:proofErr w:type="spellEnd"/>
              <w:r w:rsidRPr="0083040E">
                <w:rPr>
                  <w:rFonts w:ascii="Arial" w:hAnsi="Arial" w:cs="Arial"/>
                  <w:snapToGrid w:val="0"/>
                  <w:sz w:val="18"/>
                  <w:szCs w:val="18"/>
                </w:rPr>
                <w:t>' and '</w:t>
              </w:r>
              <w:proofErr w:type="spellStart"/>
              <w:r w:rsidRPr="0083040E">
                <w:rPr>
                  <w:rFonts w:ascii="Arial" w:hAnsi="Arial" w:cs="Arial"/>
                  <w:i/>
                  <w:iCs/>
                  <w:snapToGrid w:val="0"/>
                  <w:sz w:val="18"/>
                  <w:szCs w:val="18"/>
                </w:rPr>
                <w:t>cmPerS</w:t>
              </w:r>
              <w:proofErr w:type="spellEnd"/>
              <w:r w:rsidRPr="0083040E">
                <w:rPr>
                  <w:rFonts w:ascii="Arial" w:hAnsi="Arial" w:cs="Arial"/>
                  <w:snapToGrid w:val="0"/>
                  <w:sz w:val="18"/>
                  <w:szCs w:val="18"/>
                </w:rPr>
                <w:t xml:space="preserve">' indicate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m/s and cm/s, respectively</w:t>
              </w:r>
            </w:ins>
            <w:ins w:id="750"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751" w:author="Yi-Intel-RAN2-126" w:date="2024-05-27T08:22:00Z"/>
                <w:rFonts w:ascii="Arial" w:hAnsi="Arial" w:cs="Arial"/>
                <w:snapToGrid w:val="0"/>
                <w:sz w:val="18"/>
                <w:szCs w:val="18"/>
              </w:rPr>
            </w:pPr>
            <w:ins w:id="752"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753" w:author="Yi-Intel-RAN2-126" w:date="2024-05-27T08:25:00Z">
              <w:r w:rsidRPr="0083040E">
                <w:rPr>
                  <w:rFonts w:ascii="Arial" w:hAnsi="Arial" w:cs="Arial"/>
                  <w:b/>
                  <w:i/>
                  <w:snapToGrid w:val="0"/>
                  <w:sz w:val="18"/>
                  <w:szCs w:val="18"/>
                </w:rPr>
                <w:t>radialVelocity</w:t>
              </w:r>
              <w:proofErr w:type="spellEnd"/>
              <w:r w:rsidRPr="0083040E">
                <w:rPr>
                  <w:rFonts w:ascii="Arial" w:hAnsi="Arial" w:cs="Arial"/>
                  <w:b/>
                  <w:i/>
                  <w:snapToGrid w:val="0"/>
                  <w:sz w:val="18"/>
                  <w:szCs w:val="18"/>
                </w:rPr>
                <w:t xml:space="preserve"> </w:t>
              </w:r>
            </w:ins>
            <w:ins w:id="754" w:author="Yi-Intel-RAN2-126" w:date="2024-05-27T08:22:00Z">
              <w:r w:rsidRPr="00606651">
                <w:rPr>
                  <w:rFonts w:ascii="Arial" w:hAnsi="Arial" w:cs="Arial"/>
                  <w:snapToGrid w:val="0"/>
                  <w:sz w:val="18"/>
                  <w:szCs w:val="18"/>
                </w:rPr>
                <w:t>provides</w:t>
              </w:r>
            </w:ins>
            <w:ins w:id="755" w:author="Yi-Intel-RAN2-126" w:date="2024-05-27T08:25:00Z">
              <w:r>
                <w:rPr>
                  <w:rFonts w:ascii="Arial" w:hAnsi="Arial" w:cs="Arial"/>
                  <w:snapToGrid w:val="0"/>
                  <w:sz w:val="18"/>
                  <w:szCs w:val="18"/>
                </w:rPr>
                <w:t xml:space="preserve"> </w:t>
              </w:r>
            </w:ins>
            <w:ins w:id="756" w:author="Yi-Intel-RAN2-126" w:date="2024-05-27T08:26:00Z">
              <w:r w:rsidRPr="0083040E">
                <w:rPr>
                  <w:rFonts w:ascii="Arial" w:hAnsi="Arial" w:cs="Arial"/>
                  <w:snapToGrid w:val="0"/>
                  <w:sz w:val="18"/>
                  <w:szCs w:val="18"/>
                </w:rPr>
                <w:t xml:space="preserve">the radial velocity as defined in TS 23.032 [7] in units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757"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758" w:author="Yi-Intel-RAN2-126" w:date="2024-05-27T08:22:00Z"/>
                <w:rFonts w:ascii="Arial" w:hAnsi="Arial" w:cs="Arial"/>
                <w:snapToGrid w:val="0"/>
                <w:sz w:val="18"/>
                <w:szCs w:val="18"/>
              </w:rPr>
            </w:pPr>
            <w:ins w:id="759"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760" w:author="Yi-Intel-RAN2-126" w:date="2024-05-27T08:26:00Z">
              <w:r w:rsidRPr="0083040E">
                <w:rPr>
                  <w:rFonts w:ascii="Arial" w:hAnsi="Arial" w:cs="Arial"/>
                  <w:b/>
                  <w:i/>
                  <w:snapToGrid w:val="0"/>
                  <w:sz w:val="18"/>
                  <w:szCs w:val="18"/>
                </w:rPr>
                <w:t>uncertaintyRadialVelocity</w:t>
              </w:r>
            </w:ins>
            <w:proofErr w:type="spellEnd"/>
            <w:ins w:id="761" w:author="Yi-Intel-RAN2-126" w:date="2024-05-27T08:22:00Z">
              <w:r w:rsidRPr="00606651">
                <w:rPr>
                  <w:rFonts w:ascii="Arial" w:hAnsi="Arial" w:cs="Arial"/>
                  <w:snapToGrid w:val="0"/>
                  <w:sz w:val="18"/>
                  <w:szCs w:val="18"/>
                </w:rPr>
                <w:t xml:space="preserve"> provides </w:t>
              </w:r>
            </w:ins>
            <w:ins w:id="762" w:author="Yi-Intel-RAN2-126" w:date="2024-05-27T08:27:00Z">
              <w:r w:rsidRPr="0083040E">
                <w:rPr>
                  <w:rFonts w:ascii="Arial" w:hAnsi="Arial" w:cs="Arial"/>
                  <w:snapToGrid w:val="0"/>
                  <w:sz w:val="18"/>
                  <w:szCs w:val="18"/>
                </w:rPr>
                <w:t xml:space="preserve">the (single-sided) uncertainty of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xml:space="preserve"> in increments of 1 the unit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w:t>
              </w:r>
            </w:ins>
            <w:ins w:id="763"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764" w:author="Yi-Intel-RAN2-126" w:date="2024-05-27T08:21:00Z"/>
                <w:b/>
                <w:bCs/>
                <w:i/>
                <w:noProof/>
              </w:rPr>
            </w:pPr>
            <w:ins w:id="76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766" w:author="Yi-Intel-RAN2-126" w:date="2024-05-27T08:27:00Z">
              <w:r w:rsidRPr="0083040E">
                <w:rPr>
                  <w:rFonts w:ascii="Arial" w:hAnsi="Arial" w:cs="Arial"/>
                  <w:b/>
                  <w:i/>
                  <w:snapToGrid w:val="0"/>
                  <w:sz w:val="18"/>
                  <w:szCs w:val="18"/>
                </w:rPr>
                <w:t>confidenceUncertaintyRadialVelocity</w:t>
              </w:r>
            </w:ins>
            <w:proofErr w:type="spellEnd"/>
            <w:ins w:id="767" w:author="Yi-Intel-RAN2-126" w:date="2024-05-27T08:22:00Z">
              <w:r w:rsidRPr="00606651">
                <w:rPr>
                  <w:rFonts w:ascii="Arial" w:hAnsi="Arial" w:cs="Arial"/>
                  <w:snapToGrid w:val="0"/>
                  <w:sz w:val="18"/>
                  <w:szCs w:val="18"/>
                </w:rPr>
                <w:t xml:space="preserve"> provides</w:t>
              </w:r>
            </w:ins>
            <w:ins w:id="768"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proofErr w:type="spellStart"/>
              <w:r w:rsidRPr="0083040E">
                <w:rPr>
                  <w:rFonts w:ascii="Arial" w:hAnsi="Arial" w:cs="Arial"/>
                  <w:i/>
                  <w:iCs/>
                  <w:snapToGrid w:val="0"/>
                  <w:sz w:val="18"/>
                  <w:szCs w:val="18"/>
                </w:rPr>
                <w:t>uncertaintyRadialVelocity</w:t>
              </w:r>
              <w:proofErr w:type="spellEnd"/>
              <w:r w:rsidRPr="0083040E">
                <w:rPr>
                  <w:rFonts w:ascii="Arial" w:hAnsi="Arial" w:cs="Arial"/>
                  <w:snapToGrid w:val="0"/>
                  <w:sz w:val="18"/>
                  <w:szCs w:val="18"/>
                </w:rPr>
                <w:t>, as defined in TS 23.032 [7] for the "Confidence"</w:t>
              </w:r>
            </w:ins>
            <w:ins w:id="769"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770"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771" w:author="Yi-Intel-RAN2-126" w:date="2024-05-27T08:29:00Z"/>
                <w:b/>
                <w:bCs/>
                <w:i/>
                <w:iCs/>
                <w:snapToGrid w:val="0"/>
              </w:rPr>
            </w:pPr>
            <w:proofErr w:type="spellStart"/>
            <w:ins w:id="772" w:author="Yi-Intel-RAN2-126" w:date="2024-05-27T08:30:00Z">
              <w:r w:rsidRPr="0083040E">
                <w:rPr>
                  <w:b/>
                  <w:bCs/>
                  <w:i/>
                  <w:iCs/>
                  <w:snapToGrid w:val="0"/>
                </w:rPr>
                <w:t>transverseVelocityComponent</w:t>
              </w:r>
            </w:ins>
            <w:proofErr w:type="spellEnd"/>
          </w:p>
          <w:p w14:paraId="56E632E6" w14:textId="27074EFA" w:rsidR="0083040E" w:rsidRPr="00606651" w:rsidRDefault="0083040E" w:rsidP="0083040E">
            <w:pPr>
              <w:pStyle w:val="TAL"/>
              <w:keepNext w:val="0"/>
              <w:keepLines w:val="0"/>
              <w:rPr>
                <w:ins w:id="773" w:author="Yi-Intel-RAN2-126" w:date="2024-05-27T08:29:00Z"/>
                <w:rFonts w:cs="Arial"/>
                <w:bCs/>
                <w:noProof/>
                <w:szCs w:val="18"/>
              </w:rPr>
            </w:pPr>
            <w:ins w:id="774" w:author="Yi-Intel-RAN2-126" w:date="2024-05-27T08:29:00Z">
              <w:r w:rsidRPr="00606651">
                <w:rPr>
                  <w:rFonts w:cs="Arial"/>
                  <w:iCs/>
                  <w:noProof/>
                  <w:szCs w:val="18"/>
                </w:rPr>
                <w:t xml:space="preserve">This field </w:t>
              </w:r>
              <w:r w:rsidRPr="0083040E">
                <w:rPr>
                  <w:rFonts w:cs="Arial"/>
                  <w:iCs/>
                  <w:noProof/>
                  <w:szCs w:val="18"/>
                </w:rPr>
                <w:t xml:space="preserve">provides </w:t>
              </w:r>
            </w:ins>
            <w:ins w:id="775" w:author="Yi-Intel-RAN2-126" w:date="2024-05-27T08:30:00Z">
              <w:r w:rsidRPr="0083040E">
                <w:rPr>
                  <w:rFonts w:cs="Arial"/>
                  <w:iCs/>
                  <w:noProof/>
                  <w:szCs w:val="18"/>
                </w:rPr>
                <w:t>the transverse velocity component characterised by a rate of change of direction to the device B from the device A</w:t>
              </w:r>
            </w:ins>
            <w:ins w:id="776"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77" w:author="Yi-Intel-RAN2-126" w:date="2024-05-27T08:29:00Z"/>
                <w:rFonts w:ascii="Arial" w:hAnsi="Arial" w:cs="Arial"/>
                <w:snapToGrid w:val="0"/>
                <w:sz w:val="18"/>
                <w:szCs w:val="18"/>
              </w:rPr>
            </w:pPr>
            <w:ins w:id="778"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79" w:author="Yi-Intel-RAN2-126" w:date="2024-05-27T08:31:00Z">
              <w:r w:rsidRPr="0083040E">
                <w:rPr>
                  <w:rFonts w:ascii="Arial" w:hAnsi="Arial" w:cs="Arial"/>
                  <w:b/>
                  <w:i/>
                  <w:snapToGrid w:val="0"/>
                  <w:sz w:val="18"/>
                  <w:szCs w:val="18"/>
                </w:rPr>
                <w:t>unitsTransverseVelocity</w:t>
              </w:r>
            </w:ins>
            <w:proofErr w:type="spellEnd"/>
            <w:ins w:id="780"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81"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82"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83" w:author="Yi-Intel-RAN2-126" w:date="2024-05-27T08:29:00Z"/>
                <w:rFonts w:ascii="Arial" w:hAnsi="Arial" w:cs="Arial"/>
                <w:snapToGrid w:val="0"/>
                <w:sz w:val="18"/>
                <w:szCs w:val="18"/>
              </w:rPr>
            </w:pPr>
            <w:ins w:id="784"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85" w:author="Yi-Intel-RAN2-126" w:date="2024-05-27T08:33:00Z">
              <w:r w:rsidRPr="0083040E">
                <w:rPr>
                  <w:rFonts w:ascii="Arial" w:hAnsi="Arial" w:cs="Arial"/>
                  <w:b/>
                  <w:i/>
                  <w:snapToGrid w:val="0"/>
                  <w:sz w:val="18"/>
                  <w:szCs w:val="18"/>
                </w:rPr>
                <w:t>azimuthRateOfChange</w:t>
              </w:r>
            </w:ins>
            <w:proofErr w:type="spellEnd"/>
            <w:ins w:id="786"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87"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88"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89" w:author="Yi-Intel-RAN2-126" w:date="2024-05-27T08:29:00Z"/>
                <w:rFonts w:ascii="Arial" w:hAnsi="Arial" w:cs="Arial"/>
                <w:snapToGrid w:val="0"/>
                <w:sz w:val="18"/>
                <w:szCs w:val="18"/>
              </w:rPr>
            </w:pPr>
            <w:ins w:id="790"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91" w:author="Yi-Intel-RAN2-126" w:date="2024-05-27T08:34:00Z">
              <w:r w:rsidRPr="0083040E">
                <w:rPr>
                  <w:rFonts w:ascii="Arial" w:hAnsi="Arial" w:cs="Arial"/>
                  <w:b/>
                  <w:i/>
                  <w:snapToGrid w:val="0"/>
                  <w:sz w:val="18"/>
                  <w:szCs w:val="18"/>
                </w:rPr>
                <w:t>uncertaintyAzimuthRateOfChange</w:t>
              </w:r>
            </w:ins>
            <w:proofErr w:type="spellEnd"/>
            <w:ins w:id="792" w:author="Yi-Intel-RAN2-126" w:date="2024-05-27T08:29:00Z">
              <w:r w:rsidRPr="00606651">
                <w:rPr>
                  <w:rFonts w:ascii="Arial" w:hAnsi="Arial" w:cs="Arial"/>
                  <w:snapToGrid w:val="0"/>
                  <w:sz w:val="18"/>
                  <w:szCs w:val="18"/>
                </w:rPr>
                <w:t xml:space="preserve"> provides </w:t>
              </w:r>
            </w:ins>
            <w:ins w:id="793" w:author="Yi-Intel-RAN2-126" w:date="2024-05-27T08:34: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azimuthRateOfChange</w:t>
              </w:r>
              <w:proofErr w:type="spellEnd"/>
              <w:r w:rsidRPr="0083040E">
                <w:rPr>
                  <w:rFonts w:ascii="Arial" w:hAnsi="Arial" w:cs="Arial"/>
                  <w:snapToGrid w:val="0"/>
                  <w:sz w:val="18"/>
                  <w:szCs w:val="18"/>
                </w:rPr>
                <w:t xml:space="preserve"> in increments of 1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94"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95" w:author="Yi-Intel-RAN2-126" w:date="2024-05-27T08:29:00Z"/>
                <w:rFonts w:ascii="Arial" w:hAnsi="Arial" w:cs="Arial"/>
                <w:snapToGrid w:val="0"/>
                <w:sz w:val="18"/>
                <w:szCs w:val="18"/>
              </w:rPr>
            </w:pPr>
            <w:ins w:id="796"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97" w:author="Yi-Intel-RAN2-126" w:date="2024-05-27T08:35:00Z">
              <w:r w:rsidRPr="0083040E">
                <w:rPr>
                  <w:rFonts w:ascii="Arial" w:hAnsi="Arial" w:cs="Arial"/>
                  <w:b/>
                  <w:i/>
                  <w:snapToGrid w:val="0"/>
                  <w:sz w:val="18"/>
                  <w:szCs w:val="18"/>
                </w:rPr>
                <w:t>confidenceUncertaintyAzimuthRateOfChange</w:t>
              </w:r>
            </w:ins>
            <w:proofErr w:type="spellEnd"/>
            <w:ins w:id="798"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99" w:author="Yi-Intel-RAN2-126" w:date="2024-05-27T08:35: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uncertaintyAzimuthRateOfChange</w:t>
              </w:r>
              <w:proofErr w:type="spellEnd"/>
              <w:r w:rsidRPr="0083040E">
                <w:rPr>
                  <w:rFonts w:ascii="Arial" w:hAnsi="Arial" w:cs="Arial"/>
                  <w:snapToGrid w:val="0"/>
                  <w:sz w:val="18"/>
                  <w:szCs w:val="18"/>
                </w:rPr>
                <w:t>, as defined in TS 23.032 [7] for the "Confidence"</w:t>
              </w:r>
            </w:ins>
            <w:ins w:id="800" w:author="Yi-Intel-RAN2-126" w:date="2024-05-27T08:29:00Z">
              <w:r w:rsidRPr="00606651">
                <w:rPr>
                  <w:rFonts w:ascii="Arial" w:hAnsi="Arial" w:cs="Arial"/>
                  <w:snapToGrid w:val="0"/>
                  <w:sz w:val="18"/>
                  <w:szCs w:val="18"/>
                </w:rPr>
                <w:t>.</w:t>
              </w:r>
            </w:ins>
          </w:p>
          <w:p w14:paraId="7B4420B1" w14:textId="77DFB602" w:rsidR="0083040E" w:rsidRPr="00606651" w:rsidRDefault="0083040E" w:rsidP="0083040E">
            <w:pPr>
              <w:pStyle w:val="B1"/>
              <w:spacing w:after="0"/>
              <w:rPr>
                <w:ins w:id="801" w:author="Yi-Intel-RAN2-126" w:date="2024-05-27T08:30:00Z"/>
                <w:rFonts w:ascii="Arial" w:hAnsi="Arial" w:cs="Arial"/>
                <w:snapToGrid w:val="0"/>
                <w:sz w:val="18"/>
                <w:szCs w:val="18"/>
              </w:rPr>
            </w:pPr>
            <w:ins w:id="802"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803" w:author="Yi-Intel-RAN2-126" w:date="2024-05-27T08:35:00Z">
              <w:r w:rsidRPr="0083040E">
                <w:rPr>
                  <w:rFonts w:ascii="Arial" w:hAnsi="Arial" w:cs="Arial"/>
                  <w:b/>
                  <w:i/>
                  <w:snapToGrid w:val="0"/>
                  <w:sz w:val="18"/>
                  <w:szCs w:val="18"/>
                </w:rPr>
                <w:t>elevationRateOfChange</w:t>
              </w:r>
            </w:ins>
            <w:proofErr w:type="spellEnd"/>
            <w:ins w:id="804"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805" w:author="Yi-Intel-RAN2-126" w:date="2024-05-27T08:36:00Z">
              <w:r w:rsidRPr="0083040E">
                <w:rPr>
                  <w:rFonts w:ascii="Arial" w:hAnsi="Arial" w:cs="Arial"/>
                  <w:snapToGrid w:val="0"/>
                  <w:sz w:val="18"/>
                  <w:szCs w:val="18"/>
                </w:rPr>
                <w:t xml:space="preserve">the rate of change of elevation measured from Zenith in a vertical plane through the devices A and B,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806"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807" w:author="Yi-Intel-RAN2-126" w:date="2024-05-27T08:30:00Z"/>
                <w:rFonts w:ascii="Arial" w:hAnsi="Arial" w:cs="Arial"/>
                <w:snapToGrid w:val="0"/>
                <w:sz w:val="18"/>
                <w:szCs w:val="18"/>
              </w:rPr>
            </w:pPr>
            <w:ins w:id="808"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809" w:author="Yi-Intel-RAN2-126" w:date="2024-05-27T08:36:00Z">
              <w:r w:rsidRPr="0083040E">
                <w:rPr>
                  <w:rFonts w:ascii="Arial" w:hAnsi="Arial" w:cs="Arial"/>
                  <w:b/>
                  <w:i/>
                  <w:snapToGrid w:val="0"/>
                  <w:sz w:val="18"/>
                  <w:szCs w:val="18"/>
                </w:rPr>
                <w:t>uncertaintyElevationRateOfChange</w:t>
              </w:r>
            </w:ins>
            <w:proofErr w:type="spellEnd"/>
            <w:ins w:id="810" w:author="Yi-Intel-RAN2-126" w:date="2024-05-27T08:30:00Z">
              <w:r w:rsidRPr="00606651">
                <w:rPr>
                  <w:rFonts w:ascii="Arial" w:hAnsi="Arial" w:cs="Arial"/>
                  <w:snapToGrid w:val="0"/>
                  <w:sz w:val="18"/>
                  <w:szCs w:val="18"/>
                </w:rPr>
                <w:t xml:space="preserve"> provides </w:t>
              </w:r>
            </w:ins>
            <w:ins w:id="811" w:author="Yi-Intel-RAN2-126" w:date="2024-05-27T08:36: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elevationRateOfChange</w:t>
              </w:r>
              <w:proofErr w:type="spellEnd"/>
              <w:r w:rsidRPr="0083040E">
                <w:rPr>
                  <w:rFonts w:ascii="Arial" w:hAnsi="Arial" w:cs="Arial"/>
                  <w:snapToGrid w:val="0"/>
                  <w:sz w:val="18"/>
                  <w:szCs w:val="18"/>
                </w:rPr>
                <w:t xml:space="preserve"> in increments of 1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812"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813" w:author="Yi-Intel-RAN2-126" w:date="2024-05-27T08:28:00Z"/>
                <w:b/>
                <w:bCs/>
                <w:i/>
                <w:noProof/>
              </w:rPr>
            </w:pPr>
            <w:ins w:id="814"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815" w:author="Yi-Intel-RAN2-126" w:date="2024-05-27T08:37:00Z">
              <w:r w:rsidRPr="0083040E">
                <w:rPr>
                  <w:rFonts w:ascii="Arial" w:hAnsi="Arial" w:cs="Arial"/>
                  <w:b/>
                  <w:i/>
                  <w:snapToGrid w:val="0"/>
                  <w:sz w:val="18"/>
                  <w:szCs w:val="18"/>
                </w:rPr>
                <w:t>confidenceUncertaintyElevationRateOfChange</w:t>
              </w:r>
            </w:ins>
            <w:proofErr w:type="spellEnd"/>
            <w:ins w:id="816"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817" w:author="Yi-Intel-RAN2-126" w:date="2024-05-27T08:37: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uncertaintyElevationRateOfChange</w:t>
              </w:r>
              <w:proofErr w:type="spellEnd"/>
              <w:r w:rsidRPr="0083040E">
                <w:rPr>
                  <w:rFonts w:ascii="Arial" w:hAnsi="Arial" w:cs="Arial"/>
                  <w:snapToGrid w:val="0"/>
                  <w:sz w:val="18"/>
                  <w:szCs w:val="18"/>
                </w:rPr>
                <w:t>, as defined in TS 23.032 [7] for the "Confidence"</w:t>
              </w:r>
            </w:ins>
            <w:ins w:id="818"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819" w:name="_Toc144117003"/>
      <w:bookmarkStart w:id="820" w:name="_Toc146746936"/>
      <w:bookmarkStart w:id="821" w:name="_Toc149599462"/>
      <w:bookmarkStart w:id="822" w:name="_Toc163047141"/>
      <w:r w:rsidRPr="00606651">
        <w:rPr>
          <w:i/>
          <w:noProof/>
        </w:rPr>
        <w:lastRenderedPageBreak/>
        <w:t>–</w:t>
      </w:r>
      <w:r w:rsidRPr="00606651">
        <w:rPr>
          <w:i/>
          <w:noProof/>
        </w:rPr>
        <w:tab/>
        <w:t>End of SLPP-PDU-CommonContents</w:t>
      </w:r>
      <w:bookmarkEnd w:id="819"/>
      <w:bookmarkEnd w:id="820"/>
      <w:bookmarkEnd w:id="821"/>
      <w:bookmarkEnd w:id="822"/>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823" w:name="_Toc149599463"/>
      <w:bookmarkStart w:id="824" w:name="_Toc163047142"/>
      <w:r w:rsidRPr="00606651">
        <w:t>6.6</w:t>
      </w:r>
      <w:r w:rsidRPr="00606651">
        <w:tab/>
        <w:t>SLPP PDU Common SL-PRS Methods Contents</w:t>
      </w:r>
      <w:bookmarkEnd w:id="823"/>
      <w:bookmarkEnd w:id="824"/>
    </w:p>
    <w:p w14:paraId="0FC386AE" w14:textId="77777777" w:rsidR="00214EC8" w:rsidRPr="00606651" w:rsidRDefault="00214EC8" w:rsidP="00214EC8">
      <w:pPr>
        <w:pStyle w:val="Heading4"/>
        <w:rPr>
          <w:i/>
          <w:iCs/>
          <w:noProof/>
        </w:rPr>
      </w:pPr>
      <w:bookmarkStart w:id="825" w:name="_Toc149599464"/>
      <w:bookmarkStart w:id="826" w:name="_Toc163047143"/>
      <w:r w:rsidRPr="00606651">
        <w:rPr>
          <w:i/>
          <w:iCs/>
          <w:noProof/>
        </w:rPr>
        <w:t>–</w:t>
      </w:r>
      <w:r w:rsidRPr="00606651">
        <w:rPr>
          <w:i/>
          <w:iCs/>
          <w:noProof/>
        </w:rPr>
        <w:tab/>
        <w:t>SLPP-PDU-CommonSL-PRS-MethodsContents</w:t>
      </w:r>
      <w:bookmarkEnd w:id="825"/>
      <w:bookmarkEnd w:id="826"/>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827" w:name="_Toc149599465"/>
      <w:bookmarkStart w:id="828" w:name="_Toc163047144"/>
      <w:r w:rsidRPr="00606651">
        <w:rPr>
          <w:i/>
          <w:iCs/>
          <w:noProof/>
        </w:rPr>
        <w:t>–</w:t>
      </w:r>
      <w:r w:rsidRPr="00606651">
        <w:rPr>
          <w:i/>
          <w:iCs/>
          <w:noProof/>
        </w:rPr>
        <w:tab/>
        <w:t>CommonSL-PRS-MethodsIEsRequestCapabilities</w:t>
      </w:r>
      <w:bookmarkEnd w:id="827"/>
      <w:bookmarkEnd w:id="828"/>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15A0F187" w14:textId="77777777" w:rsidR="00BC4D70" w:rsidRPr="00606651" w:rsidRDefault="00BC4D70" w:rsidP="00BC4D70">
      <w:pPr>
        <w:pStyle w:val="PL"/>
        <w:shd w:val="clear" w:color="auto" w:fill="E6E6E6"/>
        <w:rPr>
          <w:ins w:id="829" w:author="Yi-Intel-RAN2-126" w:date="2024-06-05T07:11:00Z"/>
          <w:lang w:eastAsia="en-GB"/>
        </w:rPr>
      </w:pPr>
      <w:ins w:id="830" w:author="Yi-Intel-RAN2-126" w:date="2024-06-05T07:11:00Z">
        <w:r w:rsidRPr="00606651">
          <w:rPr>
            <w:lang w:eastAsia="en-GB"/>
          </w:rPr>
          <w:t xml:space="preserve">    ...</w:t>
        </w:r>
      </w:ins>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831" w:name="_Toc149599466"/>
      <w:bookmarkStart w:id="832" w:name="_Toc163047145"/>
      <w:r w:rsidRPr="00606651">
        <w:rPr>
          <w:i/>
          <w:iCs/>
          <w:noProof/>
        </w:rPr>
        <w:t>–</w:t>
      </w:r>
      <w:r w:rsidRPr="00606651">
        <w:rPr>
          <w:i/>
          <w:iCs/>
          <w:noProof/>
        </w:rPr>
        <w:tab/>
        <w:t>CommonSL-PRS-MethodsIEsProvideCapabilities</w:t>
      </w:r>
      <w:bookmarkEnd w:id="831"/>
      <w:bookmarkEnd w:id="832"/>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lastRenderedPageBreak/>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AdditionalPathsReport</w:t>
            </w:r>
            <w:proofErr w:type="spellEnd"/>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w:t>
            </w:r>
            <w:proofErr w:type="spellStart"/>
            <w:r w:rsidRPr="00606651">
              <w:rPr>
                <w:i/>
                <w:iCs/>
              </w:rPr>
              <w:t>sl</w:t>
            </w:r>
            <w:proofErr w:type="spellEnd"/>
            <w:r w:rsidRPr="00606651">
              <w:rPr>
                <w:i/>
                <w:iCs/>
              </w:rPr>
              <w:t>-PRS-RSRPP-Meas</w:t>
            </w:r>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7F53F3C0" w14:textId="77777777" w:rsidR="00950267" w:rsidRPr="00606651" w:rsidRDefault="00950267" w:rsidP="00A2600D">
            <w:pPr>
              <w:pStyle w:val="TAL"/>
            </w:pPr>
            <w:r w:rsidRPr="00606651">
              <w:t xml:space="preserve">The value indicates whether the indicator is hard value or </w:t>
            </w:r>
            <w:proofErr w:type="spellStart"/>
            <w:r w:rsidRPr="00606651">
              <w:t>hard+soft</w:t>
            </w:r>
            <w:proofErr w:type="spellEnd"/>
            <w:r w:rsidRPr="00606651">
              <w:t xml:space="preserve">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ReportTxARP</w:t>
            </w:r>
            <w:proofErr w:type="spellEnd"/>
            <w:r w:rsidRPr="00606651">
              <w:rPr>
                <w:b/>
                <w:bCs/>
                <w:i/>
                <w:iCs/>
              </w:rPr>
              <w:t>-ID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w:t>
            </w:r>
            <w:proofErr w:type="gramStart"/>
            <w:r w:rsidRPr="00606651">
              <w:rPr>
                <w:rFonts w:ascii="Arial" w:hAnsi="Arial" w:cs="Arial"/>
                <w:snapToGrid w:val="0"/>
                <w:sz w:val="18"/>
                <w:szCs w:val="18"/>
              </w:rPr>
              <w:t>PRS;</w:t>
            </w:r>
            <w:proofErr w:type="gramEnd"/>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w:t>
            </w:r>
            <w:proofErr w:type="gramStart"/>
            <w:r w:rsidRPr="00606651">
              <w:rPr>
                <w:rFonts w:ascii="Arial" w:hAnsi="Arial" w:cs="Arial"/>
                <w:snapToGrid w:val="0"/>
                <w:sz w:val="18"/>
                <w:szCs w:val="18"/>
              </w:rPr>
              <w:t>PRS;</w:t>
            </w:r>
            <w:proofErr w:type="gramEnd"/>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RxCombMultiplexing</w:t>
            </w:r>
            <w:proofErr w:type="spellEnd"/>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RxInSharedResourcePool</w:t>
            </w:r>
            <w:proofErr w:type="spellEnd"/>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in shared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 xml:space="preserve">SCI format </w:t>
            </w:r>
            <w:proofErr w:type="gramStart"/>
            <w:r w:rsidRPr="00606651">
              <w:rPr>
                <w:rFonts w:ascii="Arial" w:hAnsi="Arial" w:cs="Arial"/>
                <w:snapToGrid w:val="0"/>
                <w:sz w:val="18"/>
                <w:szCs w:val="18"/>
                <w:lang w:eastAsia="ja-JP"/>
              </w:rPr>
              <w:t>2D</w:t>
            </w:r>
            <w:r w:rsidRPr="00606651">
              <w:rPr>
                <w:rFonts w:ascii="Arial" w:hAnsi="Arial" w:cs="Arial"/>
                <w:snapToGrid w:val="0"/>
                <w:sz w:val="18"/>
                <w:szCs w:val="18"/>
              </w:rPr>
              <w:t>;</w:t>
            </w:r>
            <w:proofErr w:type="gramEnd"/>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w:t>
            </w:r>
            <w:proofErr w:type="spellStart"/>
            <w:r w:rsidRPr="00606651">
              <w:t>signaled</w:t>
            </w:r>
            <w:proofErr w:type="spellEnd"/>
            <w:r w:rsidRPr="00606651">
              <w:t xml:space="preserve">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RxInSharedResourcePool</w:t>
            </w:r>
            <w:proofErr w:type="spellEnd"/>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SCI format </w:t>
            </w:r>
            <w:proofErr w:type="gramStart"/>
            <w:r w:rsidRPr="00606651">
              <w:rPr>
                <w:rFonts w:ascii="Arial" w:hAnsi="Arial" w:cs="Arial"/>
                <w:snapToGrid w:val="0"/>
                <w:sz w:val="18"/>
                <w:szCs w:val="18"/>
              </w:rPr>
              <w:t>1B;</w:t>
            </w:r>
            <w:proofErr w:type="gramEnd"/>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w:t>
            </w:r>
            <w:proofErr w:type="gramStart"/>
            <w:r w:rsidRPr="00606651">
              <w:rPr>
                <w:rFonts w:ascii="Arial" w:hAnsi="Arial" w:cs="Arial"/>
                <w:snapToGrid w:val="0"/>
                <w:sz w:val="18"/>
                <w:szCs w:val="18"/>
              </w:rPr>
              <w:t>2;</w:t>
            </w:r>
            <w:proofErr w:type="gramEnd"/>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 xml:space="preserve">SL-PRS and PSCCH within a slot without PSSCH in dedicated resource </w:t>
            </w:r>
            <w:proofErr w:type="gramStart"/>
            <w:r w:rsidRPr="00606651">
              <w:rPr>
                <w:rFonts w:ascii="Arial" w:hAnsi="Arial" w:cs="Arial"/>
                <w:snapToGrid w:val="0"/>
                <w:sz w:val="18"/>
                <w:szCs w:val="18"/>
              </w:rPr>
              <w:t>pool;</w:t>
            </w:r>
            <w:proofErr w:type="gramEnd"/>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833" w:name="_Toc149599467"/>
      <w:bookmarkStart w:id="834" w:name="_Toc163047146"/>
      <w:r w:rsidRPr="00606651">
        <w:rPr>
          <w:i/>
          <w:iCs/>
          <w:noProof/>
        </w:rPr>
        <w:t>–</w:t>
      </w:r>
      <w:r w:rsidRPr="00606651">
        <w:rPr>
          <w:i/>
          <w:iCs/>
          <w:noProof/>
        </w:rPr>
        <w:tab/>
        <w:t>CommonSL-PRS-MethodsIEsRequestAssistanceData</w:t>
      </w:r>
      <w:bookmarkEnd w:id="833"/>
      <w:bookmarkEnd w:id="834"/>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835" w:author="Yi Guo (Intel)-0420" w:date="2024-04-20T09:41:00Z"/>
          <w:lang w:eastAsia="en-GB"/>
        </w:rPr>
      </w:pPr>
      <w:del w:id="836" w:author="Yi Guo (Intel)-0420" w:date="2024-04-20T09:41:00Z">
        <w:r w:rsidRPr="00606651" w:rsidDel="00927952">
          <w:rPr>
            <w:lang w:eastAsia="en-GB"/>
          </w:rPr>
          <w:delText xml:space="preserve">    applicationLayerID                               OCTET STRIN</w:delText>
        </w:r>
        <w:commentRangeStart w:id="837"/>
        <w:r w:rsidRPr="00606651" w:rsidDel="00927952">
          <w:rPr>
            <w:lang w:eastAsia="en-GB"/>
          </w:rPr>
          <w:delText>G,</w:delText>
        </w:r>
      </w:del>
      <w:commentRangeEnd w:id="837"/>
      <w:r w:rsidR="00927952">
        <w:rPr>
          <w:rStyle w:val="CommentReference"/>
          <w:rFonts w:ascii="Times New Roman" w:hAnsi="Times New Roman"/>
          <w:noProof w:val="0"/>
        </w:rPr>
        <w:commentReference w:id="837"/>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838" w:author="Yi-Intel-RAN2-126" w:date="2024-05-26T20:45:00Z"/>
          <w:lang w:eastAsia="en-GB"/>
        </w:rPr>
      </w:pPr>
      <w:r w:rsidRPr="00606651">
        <w:rPr>
          <w:lang w:eastAsia="en-GB"/>
        </w:rPr>
        <w:t xml:space="preserve">                                                                  arp-LocationInfoReq      (2)</w:t>
      </w:r>
      <w:ins w:id="839"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840" w:author="Yi-Intel-RAN2-126" w:date="2024-05-26T20:45:00Z">
        <w:r>
          <w:rPr>
            <w:lang w:eastAsia="en-GB"/>
          </w:rPr>
          <w:t xml:space="preserve">                                                                  </w:t>
        </w:r>
        <w:r w:rsidRPr="00992FB1">
          <w:rPr>
            <w:lang w:eastAsia="en-GB"/>
          </w:rPr>
          <w:t>sl-POS-ARP-ID-Tx-Req     (3</w:t>
        </w:r>
        <w:commentRangeStart w:id="841"/>
        <w:r w:rsidRPr="00992FB1">
          <w:rPr>
            <w:lang w:eastAsia="en-GB"/>
          </w:rPr>
          <w:t>)</w:t>
        </w:r>
        <w:commentRangeEnd w:id="841"/>
        <w:r>
          <w:rPr>
            <w:rStyle w:val="CommentReference"/>
            <w:rFonts w:ascii="Times New Roman" w:hAnsi="Times New Roman"/>
            <w:noProof w:val="0"/>
          </w:rPr>
          <w:commentReference w:id="841"/>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842"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843" w:author="Yi Guo (Intel)-0420" w:date="2024-04-20T09:51:00Z"/>
                <w:b/>
                <w:bCs/>
                <w:i/>
                <w:noProof/>
              </w:rPr>
            </w:pPr>
            <w:del w:id="844"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845" w:author="Yi Guo (Intel)-0420" w:date="2024-04-20T09:41:00Z"/>
                <w:i/>
                <w:noProof/>
              </w:rPr>
            </w:pPr>
            <w:del w:id="846"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847" w:name="_Toc149599468"/>
      <w:bookmarkStart w:id="848" w:name="_Toc163047147"/>
      <w:r w:rsidRPr="00606651">
        <w:rPr>
          <w:i/>
          <w:iCs/>
          <w:noProof/>
        </w:rPr>
        <w:lastRenderedPageBreak/>
        <w:t>–</w:t>
      </w:r>
      <w:r w:rsidRPr="00606651">
        <w:rPr>
          <w:i/>
          <w:iCs/>
          <w:noProof/>
        </w:rPr>
        <w:tab/>
        <w:t>CommonSL-PRS-MethodsIEsProvideAssistanceData</w:t>
      </w:r>
      <w:bookmarkEnd w:id="847"/>
      <w:bookmarkEnd w:id="848"/>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849" w:author="Yi-Intel-RAN2-126" w:date="2024-05-26T20:57:00Z"/>
          <w:lang w:eastAsia="en-GB"/>
        </w:rPr>
      </w:pPr>
      <w:ins w:id="850"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851" w:author="Yi-Intel-RAN2-126" w:date="2024-05-26T20:58:00Z">
        <w:r>
          <w:rPr>
            <w:lang w:eastAsia="en-GB"/>
          </w:rPr>
          <w:t xml:space="preserve">     </w:t>
        </w:r>
      </w:ins>
      <w:ins w:id="852" w:author="Yi-Intel-RAN2-126" w:date="2024-05-26T20:57:00Z">
        <w:r w:rsidRPr="00A20732">
          <w:rPr>
            <w:lang w:eastAsia="en-GB"/>
          </w:rPr>
          <w:t>OPTIONA</w:t>
        </w:r>
        <w:commentRangeStart w:id="853"/>
        <w:r w:rsidRPr="00A20732">
          <w:rPr>
            <w:lang w:eastAsia="en-GB"/>
          </w:rPr>
          <w:t>L</w:t>
        </w:r>
      </w:ins>
      <w:ins w:id="854" w:author="Yi-Intel-RAN2-126" w:date="2024-05-26T20:58:00Z">
        <w:r>
          <w:rPr>
            <w:lang w:eastAsia="en-GB"/>
          </w:rPr>
          <w:t>,</w:t>
        </w:r>
        <w:commentRangeEnd w:id="853"/>
        <w:r>
          <w:rPr>
            <w:rStyle w:val="CommentReference"/>
            <w:rFonts w:ascii="Times New Roman" w:hAnsi="Times New Roman"/>
            <w:noProof w:val="0"/>
          </w:rPr>
          <w:commentReference w:id="853"/>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855" w:author="Yi-Intel-RAN2-126" w:date="2024-05-26T20:46:00Z"/>
          <w:lang w:eastAsia="en-GB"/>
        </w:rPr>
      </w:pPr>
      <w:ins w:id="856" w:author="Yi-Intel-RAN2-126" w:date="2024-05-26T20:46:00Z">
        <w:r>
          <w:rPr>
            <w:lang w:eastAsia="en-GB"/>
          </w:rPr>
          <w:t xml:space="preserve">    </w:t>
        </w:r>
        <w:r w:rsidRPr="00992FB1">
          <w:rPr>
            <w:lang w:eastAsia="en-GB"/>
          </w:rPr>
          <w:t>sl-POS-ARP-ID-Tx              SL-POS-ARP-ID-Tx-InfoList     OPTIONA</w:t>
        </w:r>
        <w:commentRangeStart w:id="857"/>
        <w:r w:rsidRPr="00992FB1">
          <w:rPr>
            <w:lang w:eastAsia="en-GB"/>
          </w:rPr>
          <w:t>L,</w:t>
        </w:r>
      </w:ins>
      <w:commentRangeEnd w:id="857"/>
      <w:ins w:id="858" w:author="Yi-Intel-RAN2-126" w:date="2024-05-26T20:47:00Z">
        <w:r>
          <w:rPr>
            <w:rStyle w:val="CommentReference"/>
            <w:rFonts w:ascii="Times New Roman" w:hAnsi="Times New Roman"/>
            <w:noProof w:val="0"/>
          </w:rPr>
          <w:commentReference w:id="857"/>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859"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860"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861" w:author="Yi-Intel-RAN2-126" w:date="2024-05-26T20:59:00Z"/>
          <w:lang w:eastAsia="en-GB"/>
        </w:rPr>
      </w:pPr>
      <w:ins w:id="862" w:author="Yi-Intel-RAN2-126" w:date="2024-05-26T20:58:00Z">
        <w:r>
          <w:rPr>
            <w:lang w:eastAsia="en-GB"/>
          </w:rPr>
          <w:t>SL-PRS-AssistanceDataError ::= ENUMERATED { undefined, assistanceDataNotAvailable,</w:t>
        </w:r>
      </w:ins>
      <w:ins w:id="863" w:author="Yi-Intel-RAN2-126" w:date="2024-05-26T20:59:00Z">
        <w:r>
          <w:rPr>
            <w:lang w:eastAsia="en-GB"/>
          </w:rPr>
          <w:t xml:space="preserve"> </w:t>
        </w:r>
      </w:ins>
      <w:ins w:id="864" w:author="Yi-Intel-RAN2-126" w:date="2024-05-26T20:58:00Z">
        <w:r>
          <w:rPr>
            <w:lang w:eastAsia="en-GB"/>
          </w:rPr>
          <w:t>...</w:t>
        </w:r>
        <w:commentRangeStart w:id="865"/>
        <w:r>
          <w:rPr>
            <w:lang w:eastAsia="en-GB"/>
          </w:rPr>
          <w:t>}</w:t>
        </w:r>
      </w:ins>
      <w:commentRangeEnd w:id="865"/>
      <w:ins w:id="866" w:author="Yi-Intel-RAN2-126" w:date="2024-05-26T21:00:00Z">
        <w:r>
          <w:rPr>
            <w:rStyle w:val="CommentReference"/>
            <w:rFonts w:ascii="Times New Roman" w:hAnsi="Times New Roman"/>
            <w:noProof w:val="0"/>
          </w:rPr>
          <w:commentReference w:id="865"/>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867" w:author="Yi Guo (Intel)-0420" w:date="2024-04-20T10:32:00Z">
        <w:r w:rsidR="009824AD">
          <w:rPr>
            <w:lang w:eastAsia="en-GB"/>
          </w:rPr>
          <w:t xml:space="preserve">                    </w:t>
        </w:r>
      </w:ins>
      <w:r w:rsidRPr="00606651">
        <w:rPr>
          <w:lang w:eastAsia="en-GB"/>
        </w:rPr>
        <w:t xml:space="preserve"> </w:t>
      </w:r>
      <w:ins w:id="868"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869" w:author="Yi Guo (Intel)-0420" w:date="2024-04-20T10:32:00Z">
        <w:r w:rsidR="009824AD">
          <w:rPr>
            <w:lang w:eastAsia="en-GB"/>
          </w:rPr>
          <w:t xml:space="preserve">                    </w:t>
        </w:r>
      </w:ins>
      <w:r w:rsidRPr="00606651">
        <w:rPr>
          <w:lang w:eastAsia="en-GB"/>
        </w:rPr>
        <w:t xml:space="preserve"> </w:t>
      </w:r>
      <w:ins w:id="870"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871" w:author="Yi Guo (Intel)-0420" w:date="2024-04-20T10:31:00Z"/>
          <w:lang w:eastAsia="en-GB"/>
        </w:rPr>
      </w:pPr>
      <w:r w:rsidRPr="00606651">
        <w:rPr>
          <w:lang w:eastAsia="en-GB"/>
        </w:rPr>
        <w:t xml:space="preserve">    sl-PRS-B</w:t>
      </w:r>
      <w:ins w:id="872" w:author="Yi Guo (Intel)-0420" w:date="2024-04-20T10:24:00Z">
        <w:r w:rsidR="00C10DD3">
          <w:rPr>
            <w:lang w:eastAsia="en-GB"/>
          </w:rPr>
          <w:t>andwid</w:t>
        </w:r>
        <w:commentRangeStart w:id="873"/>
        <w:r w:rsidR="00C10DD3">
          <w:rPr>
            <w:lang w:eastAsia="en-GB"/>
          </w:rPr>
          <w:t>th</w:t>
        </w:r>
        <w:commentRangeEnd w:id="873"/>
        <w:r w:rsidR="00C10DD3">
          <w:rPr>
            <w:rStyle w:val="CommentReference"/>
            <w:rFonts w:ascii="Times New Roman" w:hAnsi="Times New Roman"/>
            <w:noProof w:val="0"/>
          </w:rPr>
          <w:commentReference w:id="873"/>
        </w:r>
      </w:ins>
      <w:del w:id="874" w:author="Yi Guo (Intel)-0420" w:date="2024-04-20T10:24:00Z">
        <w:r w:rsidRPr="00606651" w:rsidDel="00C10DD3">
          <w:rPr>
            <w:lang w:eastAsia="en-GB"/>
          </w:rPr>
          <w:delText>W</w:delText>
        </w:r>
      </w:del>
      <w:r w:rsidRPr="00606651">
        <w:rPr>
          <w:lang w:eastAsia="en-GB"/>
        </w:rPr>
        <w:t xml:space="preserve">                  </w:t>
      </w:r>
      <w:del w:id="875" w:author="Yi Guo (Intel)-0420" w:date="2024-04-20T10:25:00Z">
        <w:r w:rsidRPr="00606651" w:rsidDel="0006464B">
          <w:rPr>
            <w:lang w:eastAsia="en-GB"/>
          </w:rPr>
          <w:delText xml:space="preserve">       </w:delText>
        </w:r>
      </w:del>
      <w:ins w:id="876" w:author="Yi Guo (Intel)-0420" w:date="2024-04-20T11:38:00Z">
        <w:r w:rsidR="00D708A6">
          <w:rPr>
            <w:lang w:eastAsia="en-GB"/>
          </w:rPr>
          <w:t xml:space="preserve">ENUMERATED </w:t>
        </w:r>
      </w:ins>
      <w:del w:id="877" w:author="Yi Guo (Intel)-0420" w:date="2024-04-20T11:38:00Z">
        <w:r w:rsidRPr="00606651" w:rsidDel="00D708A6">
          <w:rPr>
            <w:lang w:eastAsia="en-GB"/>
          </w:rPr>
          <w:delText xml:space="preserve">INTEGER </w:delText>
        </w:r>
      </w:del>
      <w:del w:id="878" w:author="Yi Guo (Intel)-0420" w:date="2024-04-23T21:46:00Z">
        <w:r w:rsidRPr="00606651" w:rsidDel="00DE515B">
          <w:rPr>
            <w:lang w:eastAsia="en-GB"/>
          </w:rPr>
          <w:delText>(</w:delText>
        </w:r>
      </w:del>
      <w:ins w:id="879" w:author="Yi Guo (Intel)-0420" w:date="2024-04-23T21:46:00Z">
        <w:r w:rsidR="00DE515B">
          <w:rPr>
            <w:lang w:eastAsia="en-GB"/>
          </w:rPr>
          <w:t>{</w:t>
        </w:r>
      </w:ins>
      <w:ins w:id="880" w:author="Yi Guo (Intel)-0420" w:date="2024-04-20T10:25:00Z">
        <w:r w:rsidR="0006464B">
          <w:rPr>
            <w:lang w:eastAsia="en-GB"/>
          </w:rPr>
          <w:t>mhz5, mhz10, mhz15, mhz20, mhz25, mhz30, mhz35,</w:t>
        </w:r>
      </w:ins>
      <w:ins w:id="881" w:author="Yi Guo (Intel)-0420" w:date="2024-04-20T10:31:00Z">
        <w:r w:rsidR="009824AD">
          <w:rPr>
            <w:lang w:eastAsia="en-GB"/>
          </w:rPr>
          <w:t xml:space="preserve"> </w:t>
        </w:r>
      </w:ins>
      <w:ins w:id="882" w:author="Yi Guo (Intel)-0420" w:date="2024-04-20T10:25:00Z">
        <w:r w:rsidR="0006464B">
          <w:rPr>
            <w:lang w:eastAsia="en-GB"/>
          </w:rPr>
          <w:t>mhz40,</w:t>
        </w:r>
      </w:ins>
    </w:p>
    <w:p w14:paraId="359A6CD9" w14:textId="42E7FB90" w:rsidR="00DE1084" w:rsidRDefault="009824AD" w:rsidP="00DE1084">
      <w:pPr>
        <w:pStyle w:val="PL"/>
        <w:shd w:val="clear" w:color="auto" w:fill="E6E6E6"/>
        <w:rPr>
          <w:ins w:id="883" w:author="Yi Guo (Intel)-0420" w:date="2024-04-26T07:05:00Z"/>
          <w:lang w:eastAsia="en-GB"/>
        </w:rPr>
      </w:pPr>
      <w:ins w:id="884" w:author="Yi Guo (Intel)-0420" w:date="2024-04-20T10:31:00Z">
        <w:r>
          <w:rPr>
            <w:lang w:eastAsia="en-GB"/>
          </w:rPr>
          <w:t xml:space="preserve">                                               </w:t>
        </w:r>
      </w:ins>
      <w:ins w:id="885" w:author="Yi Guo (Intel)-0420" w:date="2024-04-26T07:11:00Z">
        <w:r w:rsidR="00FB4B4A">
          <w:rPr>
            <w:lang w:eastAsia="en-GB"/>
          </w:rPr>
          <w:t xml:space="preserve"> </w:t>
        </w:r>
      </w:ins>
      <w:ins w:id="886" w:author="Yi Guo (Intel)-0420" w:date="2024-04-20T10:25:00Z">
        <w:r w:rsidR="0006464B">
          <w:rPr>
            <w:lang w:eastAsia="en-GB"/>
          </w:rPr>
          <w:t>mhz45, mhz50, mhz60, mhz70, mhz80, mhz90,</w:t>
        </w:r>
      </w:ins>
      <w:ins w:id="887" w:author="Yi Guo (Intel)-0420" w:date="2024-04-20T10:31:00Z">
        <w:r>
          <w:rPr>
            <w:lang w:eastAsia="en-GB"/>
          </w:rPr>
          <w:t xml:space="preserve"> </w:t>
        </w:r>
      </w:ins>
      <w:ins w:id="888" w:author="Yi Guo (Intel)-0420" w:date="2024-04-20T10:25:00Z">
        <w:r w:rsidR="0006464B">
          <w:rPr>
            <w:lang w:eastAsia="en-GB"/>
          </w:rPr>
          <w:t>mhz100</w:t>
        </w:r>
      </w:ins>
      <w:ins w:id="889" w:author="Yi Guo (Intel)-0420" w:date="2024-04-20T11:39:00Z">
        <w:r w:rsidR="00D708A6">
          <w:rPr>
            <w:lang w:eastAsia="en-GB"/>
          </w:rPr>
          <w:t xml:space="preserve">, </w:t>
        </w:r>
      </w:ins>
      <w:ins w:id="890"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91" w:author="Yi Guo (Intel)-0420" w:date="2024-04-26T07:05:00Z"/>
          <w:lang w:eastAsia="en-GB"/>
        </w:rPr>
      </w:pPr>
      <w:ins w:id="892"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93" w:author="Yi Guo (Intel)-0420" w:date="2024-04-26T07:05:00Z">
        <w:r>
          <w:rPr>
            <w:lang w:eastAsia="en-GB"/>
          </w:rPr>
          <w:t xml:space="preserve">                                                spare7, spare6, spare5, spare4, spare3, spare2, </w:t>
        </w:r>
      </w:ins>
      <w:ins w:id="894" w:author="Yi Guo (Intel)-0420" w:date="2024-04-20T11:39:00Z">
        <w:r w:rsidR="00D708A6">
          <w:rPr>
            <w:lang w:eastAsia="en-GB"/>
          </w:rPr>
          <w:t>spa</w:t>
        </w:r>
        <w:commentRangeStart w:id="895"/>
        <w:r w:rsidR="00D708A6">
          <w:rPr>
            <w:lang w:eastAsia="en-GB"/>
          </w:rPr>
          <w:t>re</w:t>
        </w:r>
      </w:ins>
      <w:commentRangeEnd w:id="895"/>
      <w:ins w:id="896" w:author="Yi Guo (Intel)-0420" w:date="2024-04-26T07:06:00Z">
        <w:r>
          <w:rPr>
            <w:rStyle w:val="CommentReference"/>
            <w:rFonts w:ascii="Times New Roman" w:hAnsi="Times New Roman"/>
            <w:noProof w:val="0"/>
          </w:rPr>
          <w:commentReference w:id="895"/>
        </w:r>
      </w:ins>
      <w:ins w:id="897" w:author="Yi Guo (Intel)-0420" w:date="2024-04-20T11:39:00Z">
        <w:r w:rsidR="00D708A6">
          <w:rPr>
            <w:lang w:eastAsia="en-GB"/>
          </w:rPr>
          <w:t>1</w:t>
        </w:r>
      </w:ins>
      <w:del w:id="898" w:author="Yi Guo (Intel)-0420" w:date="2024-04-20T10:25:00Z">
        <w:r w:rsidR="00751BA0" w:rsidRPr="00606651" w:rsidDel="0006464B">
          <w:rPr>
            <w:lang w:eastAsia="en-GB"/>
          </w:rPr>
          <w:delText>10..275</w:delText>
        </w:r>
      </w:del>
      <w:del w:id="899" w:author="Yi Guo (Intel)-0420" w:date="2024-04-23T21:46:00Z">
        <w:r w:rsidR="00751BA0" w:rsidRPr="00606651" w:rsidDel="00DE515B">
          <w:rPr>
            <w:lang w:eastAsia="en-GB"/>
          </w:rPr>
          <w:delText>)</w:delText>
        </w:r>
      </w:del>
      <w:ins w:id="900" w:author="Yi Guo (Intel)-0420" w:date="2024-04-23T21:46:00Z">
        <w:r w:rsidR="00DE515B">
          <w:rPr>
            <w:lang w:eastAsia="en-GB"/>
          </w:rPr>
          <w:t>}</w:t>
        </w:r>
      </w:ins>
      <w:r w:rsidR="00751BA0" w:rsidRPr="00606651">
        <w:rPr>
          <w:lang w:eastAsia="en-GB"/>
        </w:rPr>
        <w:t xml:space="preserve">     </w:t>
      </w:r>
      <w:del w:id="901" w:author="Yi Guo (Intel)-0420" w:date="2024-04-20T10:32:00Z">
        <w:r w:rsidR="00751BA0" w:rsidRPr="00606651" w:rsidDel="009824AD">
          <w:rPr>
            <w:lang w:eastAsia="en-GB"/>
          </w:rPr>
          <w:delText xml:space="preserve">                         </w:delText>
        </w:r>
      </w:del>
      <w:ins w:id="902" w:author="Yi Guo (Intel)-0420" w:date="2024-04-20T10:32:00Z">
        <w:r w:rsidR="009824AD">
          <w:rPr>
            <w:lang w:eastAsia="en-GB"/>
          </w:rPr>
          <w:t xml:space="preserve">    </w:t>
        </w:r>
      </w:ins>
      <w:ins w:id="903" w:author="Yi Guo (Intel)-0420" w:date="2024-04-26T07:11:00Z">
        <w:r w:rsidR="00FB4B4A">
          <w:rPr>
            <w:lang w:eastAsia="en-GB"/>
          </w:rPr>
          <w:t xml:space="preserve"> </w:t>
        </w:r>
      </w:ins>
      <w:r w:rsidR="00751BA0" w:rsidRPr="00606651">
        <w:rPr>
          <w:lang w:eastAsia="en-GB"/>
        </w:rPr>
        <w:t>OPTIONAL</w:t>
      </w:r>
      <w:ins w:id="904" w:author="Yi Guo (Intel)-0420" w:date="2024-04-20T11:38:00Z">
        <w:r w:rsidR="00D708A6">
          <w:rPr>
            <w:lang w:eastAsia="en-GB"/>
          </w:rPr>
          <w:t>,</w:t>
        </w:r>
      </w:ins>
    </w:p>
    <w:p w14:paraId="17CF07B2" w14:textId="77777777" w:rsidR="00D708A6" w:rsidRDefault="00D708A6" w:rsidP="00D708A6">
      <w:pPr>
        <w:pStyle w:val="PL"/>
        <w:shd w:val="clear" w:color="auto" w:fill="E6E6E6"/>
        <w:rPr>
          <w:ins w:id="905" w:author="Yi Guo (Intel)-0420" w:date="2024-04-20T11:38:00Z"/>
          <w:lang w:eastAsia="en-GB"/>
        </w:rPr>
      </w:pPr>
      <w:ins w:id="906" w:author="Yi Guo (Intel)-0420" w:date="2024-04-20T11:38:00Z">
        <w:r>
          <w:rPr>
            <w:lang w:eastAsia="en-GB"/>
          </w:rPr>
          <w:t xml:space="preserve">    sl-PRS-Periodicit</w:t>
        </w:r>
        <w:commentRangeStart w:id="907"/>
        <w:r>
          <w:rPr>
            <w:lang w:eastAsia="en-GB"/>
          </w:rPr>
          <w:t>y</w:t>
        </w:r>
      </w:ins>
      <w:commentRangeEnd w:id="907"/>
      <w:r w:rsidR="00E858F7">
        <w:rPr>
          <w:rStyle w:val="CommentReference"/>
          <w:rFonts w:ascii="Times New Roman" w:hAnsi="Times New Roman"/>
          <w:noProof w:val="0"/>
        </w:rPr>
        <w:commentReference w:id="907"/>
      </w:r>
      <w:ins w:id="908"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909" w:author="Yi Guo (Intel)-0420" w:date="2024-04-20T11:38:00Z"/>
          <w:lang w:eastAsia="en-GB"/>
        </w:rPr>
      </w:pPr>
      <w:ins w:id="910" w:author="Yi Guo (Intel)-0420" w:date="2024-04-20T11:38:00Z">
        <w:r>
          <w:rPr>
            <w:lang w:eastAsia="en-GB"/>
          </w:rPr>
          <w:t xml:space="preserve">                                               ms900, ms1000, spare6, spare5, spare4, spare3, spare2, spare1}    OPTIONAL</w:t>
        </w:r>
      </w:ins>
      <w:ins w:id="911" w:author="Yi-Intel-RAN2-126" w:date="2024-05-26T20:52:00Z">
        <w:r w:rsidR="00BE1641">
          <w:rPr>
            <w:lang w:eastAsia="en-GB"/>
          </w:rPr>
          <w:t>,</w:t>
        </w:r>
      </w:ins>
    </w:p>
    <w:p w14:paraId="4C0F0DA8" w14:textId="08B521C7" w:rsidR="00BE1641" w:rsidRDefault="00BE1641" w:rsidP="00BE1641">
      <w:pPr>
        <w:pStyle w:val="PL"/>
        <w:shd w:val="clear" w:color="auto" w:fill="E6E6E6"/>
        <w:rPr>
          <w:ins w:id="912" w:author="Yi-Intel-RAN2-126" w:date="2024-05-26T20:53:00Z"/>
          <w:lang w:eastAsia="en-GB"/>
        </w:rPr>
      </w:pPr>
      <w:ins w:id="913" w:author="Yi-Intel-RAN2-126" w:date="2024-05-26T20:53:00Z">
        <w:r>
          <w:rPr>
            <w:lang w:eastAsia="en-GB"/>
          </w:rPr>
          <w:t xml:space="preserve">    sl-PRS-Transmission               ENUMERATED {true}    OPTION</w:t>
        </w:r>
        <w:commentRangeStart w:id="914"/>
        <w:r>
          <w:rPr>
            <w:lang w:eastAsia="en-GB"/>
          </w:rPr>
          <w:t>AL</w:t>
        </w:r>
      </w:ins>
      <w:commentRangeEnd w:id="914"/>
      <w:ins w:id="915" w:author="Yi-Intel-RAN2-126" w:date="2024-05-26T20:54:00Z">
        <w:r>
          <w:rPr>
            <w:rStyle w:val="CommentReference"/>
            <w:rFonts w:ascii="Times New Roman" w:hAnsi="Times New Roman"/>
            <w:noProof w:val="0"/>
          </w:rPr>
          <w:commentReference w:id="914"/>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proofErr w:type="spellStart"/>
            <w:r w:rsidRPr="00606651">
              <w:rPr>
                <w:b/>
                <w:i/>
                <w:snapToGrid w:val="0"/>
              </w:rPr>
              <w:t>anchorUE-LocationInformation</w:t>
            </w:r>
            <w:proofErr w:type="spellEnd"/>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proofErr w:type="spellStart"/>
            <w:r w:rsidR="00B63705" w:rsidRPr="00606651">
              <w:rPr>
                <w:i/>
                <w:iCs/>
                <w:snapToGrid w:val="0"/>
              </w:rPr>
              <w:t>applicationLayerID</w:t>
            </w:r>
            <w:proofErr w:type="spellEnd"/>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proofErr w:type="spellStart"/>
            <w:r w:rsidRPr="00606651">
              <w:rPr>
                <w:b/>
                <w:i/>
                <w:snapToGrid w:val="0"/>
              </w:rPr>
              <w:t>arp-LocationInfo</w:t>
            </w:r>
            <w:proofErr w:type="spellEnd"/>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proofErr w:type="spellStart"/>
            <w:r w:rsidR="00B63705" w:rsidRPr="00606651">
              <w:rPr>
                <w:i/>
                <w:iCs/>
                <w:snapToGrid w:val="0"/>
              </w:rPr>
              <w:t>applicationLayerID</w:t>
            </w:r>
            <w:proofErr w:type="spellEnd"/>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proofErr w:type="spellStart"/>
            <w:r w:rsidRPr="00606651">
              <w:rPr>
                <w:b/>
                <w:i/>
                <w:snapToGrid w:val="0"/>
              </w:rPr>
              <w:t>sl</w:t>
            </w:r>
            <w:proofErr w:type="spellEnd"/>
            <w:r w:rsidRPr="00606651">
              <w:rPr>
                <w:b/>
                <w:i/>
                <w:snapToGrid w:val="0"/>
              </w:rPr>
              <w:t>-P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proofErr w:type="spellStart"/>
            <w:r w:rsidR="00BA5401" w:rsidRPr="00606651">
              <w:rPr>
                <w:i/>
                <w:iCs/>
                <w:snapToGrid w:val="0"/>
              </w:rPr>
              <w:t>applicationLayerID</w:t>
            </w:r>
            <w:proofErr w:type="spellEnd"/>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-PRS-B</w:t>
            </w:r>
            <w:ins w:id="916" w:author="Yi Guo (Intel)-0420" w:date="2024-04-20T10:26:00Z">
              <w:r w:rsidR="0006464B">
                <w:rPr>
                  <w:b/>
                  <w:i/>
                  <w:snapToGrid w:val="0"/>
                </w:rPr>
                <w:t>andwidth</w:t>
              </w:r>
            </w:ins>
            <w:del w:id="917"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918"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proofErr w:type="spellStart"/>
            <w:r w:rsidRPr="00606651">
              <w:rPr>
                <w:i/>
                <w:iCs/>
                <w:snapToGrid w:val="0"/>
              </w:rPr>
              <w:t>UEAssistanceInformation</w:t>
            </w:r>
            <w:proofErr w:type="spellEnd"/>
            <w:r w:rsidRPr="00606651">
              <w:rPr>
                <w:snapToGrid w:val="0"/>
              </w:rPr>
              <w:t xml:space="preserve"> message as defined in TS 38.331 [2].and the SL-PRS resource request MAC CE as defined in TS 38.321 [15].</w:t>
            </w:r>
            <w:ins w:id="919"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920"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DelayBudget</w:t>
            </w:r>
            <w:proofErr w:type="spellEnd"/>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921"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922" w:author="Yi-Intel-RAN2-126" w:date="2024-05-26T21:00:00Z"/>
                <w:b/>
                <w:i/>
                <w:snapToGrid w:val="0"/>
              </w:rPr>
            </w:pPr>
            <w:proofErr w:type="spellStart"/>
            <w:ins w:id="923" w:author="Yi-Intel-RAN2-126" w:date="2024-05-26T21:00:00Z">
              <w:r w:rsidRPr="00A20732">
                <w:rPr>
                  <w:b/>
                  <w:i/>
                  <w:snapToGrid w:val="0"/>
                </w:rPr>
                <w:t>sl</w:t>
              </w:r>
              <w:proofErr w:type="spellEnd"/>
              <w:r w:rsidRPr="00A20732">
                <w:rPr>
                  <w:b/>
                  <w:i/>
                  <w:snapToGrid w:val="0"/>
                </w:rPr>
                <w:t>-PRS-Error</w:t>
              </w:r>
            </w:ins>
          </w:p>
          <w:p w14:paraId="4DCB69C8" w14:textId="1675E7D7" w:rsidR="00A20732" w:rsidRPr="00606651" w:rsidRDefault="00A20732" w:rsidP="00A20732">
            <w:pPr>
              <w:pStyle w:val="TAL"/>
              <w:rPr>
                <w:ins w:id="924" w:author="Yi-Intel-RAN2-126" w:date="2024-05-26T21:00:00Z"/>
                <w:b/>
                <w:i/>
                <w:snapToGrid w:val="0"/>
              </w:rPr>
            </w:pPr>
            <w:ins w:id="925" w:author="Yi-Intel-RAN2-126" w:date="2024-05-26T21:01:00Z">
              <w:r w:rsidRPr="00A20732">
                <w:rPr>
                  <w:snapToGrid w:val="0"/>
                </w:rPr>
                <w:t xml:space="preserve">This field provides SL-PRS error </w:t>
              </w:r>
              <w:commentRangeStart w:id="926"/>
              <w:r w:rsidRPr="00A20732">
                <w:rPr>
                  <w:snapToGrid w:val="0"/>
                </w:rPr>
                <w:t>reasons.</w:t>
              </w:r>
              <w:commentRangeEnd w:id="926"/>
              <w:r>
                <w:rPr>
                  <w:rStyle w:val="CommentReference"/>
                  <w:rFonts w:ascii="Times New Roman" w:hAnsi="Times New Roman"/>
                </w:rPr>
                <w:commentReference w:id="926"/>
              </w:r>
            </w:ins>
          </w:p>
        </w:tc>
      </w:tr>
      <w:tr w:rsidR="009E67E4" w:rsidRPr="00606651" w14:paraId="38C3DA09" w14:textId="77777777" w:rsidTr="00E253E1">
        <w:trPr>
          <w:ins w:id="927"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928" w:author="Yi Guo (Intel)-0420" w:date="2024-04-26T07:09:00Z"/>
                <w:b/>
                <w:i/>
                <w:snapToGrid w:val="0"/>
              </w:rPr>
            </w:pPr>
            <w:proofErr w:type="spellStart"/>
            <w:ins w:id="929" w:author="Yi Guo (Intel)-0420" w:date="2024-04-26T07:09:00Z">
              <w:r w:rsidRPr="00D708A6">
                <w:rPr>
                  <w:b/>
                  <w:i/>
                  <w:snapToGrid w:val="0"/>
                </w:rPr>
                <w:t>sl</w:t>
              </w:r>
              <w:proofErr w:type="spellEnd"/>
              <w:r w:rsidRPr="00D708A6">
                <w:rPr>
                  <w:b/>
                  <w:i/>
                  <w:snapToGrid w:val="0"/>
                </w:rPr>
                <w:t>-PRS-Periodicity</w:t>
              </w:r>
            </w:ins>
          </w:p>
          <w:p w14:paraId="1250972A" w14:textId="654C003C" w:rsidR="009E67E4" w:rsidRPr="00606651" w:rsidRDefault="009E67E4" w:rsidP="009E67E4">
            <w:pPr>
              <w:pStyle w:val="TAL"/>
              <w:rPr>
                <w:ins w:id="930" w:author="Yi Guo (Intel)-0420" w:date="2024-04-26T07:09:00Z"/>
                <w:b/>
                <w:i/>
                <w:snapToGrid w:val="0"/>
              </w:rPr>
            </w:pPr>
            <w:ins w:id="931"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 xml:space="preserve">100 </w:t>
              </w:r>
              <w:proofErr w:type="spellStart"/>
              <w:r>
                <w:rPr>
                  <w:snapToGrid w:val="0"/>
                </w:rPr>
                <w:t>ms</w:t>
              </w:r>
              <w:proofErr w:type="spellEnd"/>
              <w:r w:rsidRPr="009824AD">
                <w:rPr>
                  <w:snapToGrid w:val="0"/>
                </w:rPr>
                <w:t xml:space="preserve">, value </w:t>
              </w:r>
              <w:r>
                <w:rPr>
                  <w:snapToGrid w:val="0"/>
                </w:rPr>
                <w:t>ms200</w:t>
              </w:r>
              <w:r w:rsidRPr="009824AD">
                <w:rPr>
                  <w:snapToGrid w:val="0"/>
                </w:rPr>
                <w:t xml:space="preserve"> corresponds to </w:t>
              </w:r>
              <w:r>
                <w:rPr>
                  <w:snapToGrid w:val="0"/>
                </w:rPr>
                <w:t xml:space="preserve">200 </w:t>
              </w:r>
              <w:proofErr w:type="spellStart"/>
              <w:r>
                <w:rPr>
                  <w:snapToGrid w:val="0"/>
                </w:rPr>
                <w:t>ms</w:t>
              </w:r>
              <w:proofErr w:type="spellEnd"/>
              <w:r>
                <w:rPr>
                  <w:snapToGrid w:val="0"/>
                </w:rPr>
                <w:t>,</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932"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933" w:author="Yi-Intel-RAN2-126" w:date="2024-05-26T20:54:00Z"/>
                <w:b/>
                <w:bCs/>
                <w:i/>
                <w:noProof/>
              </w:rPr>
            </w:pPr>
            <w:ins w:id="934"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935" w:author="Yi-Intel-RAN2-126" w:date="2024-05-26T20:54:00Z"/>
                <w:b/>
                <w:bCs/>
                <w:i/>
                <w:noProof/>
              </w:rPr>
            </w:pPr>
            <w:ins w:id="936" w:author="Yi-Intel-RAN2-126" w:date="2024-05-26T20:54:00Z">
              <w:r w:rsidRPr="00BE1641">
                <w:rPr>
                  <w:noProof/>
                </w:rPr>
                <w:t xml:space="preserve">This field, if present, indicates that the UE is requested to start the SL-PRS transmission </w:t>
              </w:r>
              <w:r>
                <w:rPr>
                  <w:noProof/>
                </w:rPr>
                <w:t>onc</w:t>
              </w:r>
            </w:ins>
            <w:ins w:id="937" w:author="Yi-Intel-RAN2-126" w:date="2024-05-26T20:55:00Z">
              <w:r>
                <w:rPr>
                  <w:noProof/>
                </w:rPr>
                <w:t>e the resource is available</w:t>
              </w:r>
            </w:ins>
            <w:ins w:id="938"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939"/>
              <w:r w:rsidRPr="00BE1641">
                <w:rPr>
                  <w:noProof/>
                </w:rPr>
                <w:t>).</w:t>
              </w:r>
            </w:ins>
            <w:commentRangeEnd w:id="939"/>
            <w:ins w:id="940" w:author="Yi-Intel-RAN2-126" w:date="2024-05-26T20:56:00Z">
              <w:r>
                <w:rPr>
                  <w:rStyle w:val="CommentReference"/>
                  <w:rFonts w:ascii="Times New Roman" w:hAnsi="Times New Roman"/>
                </w:rPr>
                <w:commentReference w:id="939"/>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941" w:name="_Toc149599469"/>
      <w:bookmarkStart w:id="942" w:name="_Toc163047148"/>
      <w:r w:rsidRPr="00606651">
        <w:rPr>
          <w:i/>
          <w:iCs/>
          <w:noProof/>
        </w:rPr>
        <w:t>–</w:t>
      </w:r>
      <w:r w:rsidRPr="00606651">
        <w:rPr>
          <w:i/>
          <w:iCs/>
          <w:noProof/>
        </w:rPr>
        <w:tab/>
        <w:t>CommonSL-PRS-MethodsIEsRequestLocationInformation</w:t>
      </w:r>
      <w:bookmarkEnd w:id="941"/>
      <w:bookmarkEnd w:id="942"/>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943" w:name="_Toc149599470"/>
      <w:bookmarkStart w:id="944" w:name="_Toc163047149"/>
      <w:r w:rsidRPr="00606651">
        <w:rPr>
          <w:i/>
          <w:iCs/>
          <w:noProof/>
        </w:rPr>
        <w:t>–</w:t>
      </w:r>
      <w:r w:rsidRPr="00606651">
        <w:rPr>
          <w:i/>
          <w:iCs/>
          <w:noProof/>
        </w:rPr>
        <w:tab/>
        <w:t>Common</w:t>
      </w:r>
      <w:del w:id="945" w:author="Yi-Intel" w:date="2024-04-04T08:43:00Z">
        <w:r w:rsidRPr="00606651" w:rsidDel="006D189C">
          <w:rPr>
            <w:i/>
            <w:iCs/>
            <w:noProof/>
          </w:rPr>
          <w:delText>-</w:delText>
        </w:r>
      </w:del>
      <w:r w:rsidRPr="00606651">
        <w:rPr>
          <w:i/>
          <w:iCs/>
          <w:noProof/>
        </w:rPr>
        <w:t>SL-PRS-MethodsIEsProvideLocationInformation</w:t>
      </w:r>
      <w:bookmarkEnd w:id="943"/>
      <w:bookmarkEnd w:id="944"/>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946" w:author="Yi-Intel-RAN2-126" w:date="2024-05-26T21:02:00Z"/>
          <w:lang w:eastAsia="en-GB"/>
        </w:rPr>
      </w:pPr>
      <w:ins w:id="947" w:author="Yi-Intel-RAN2-126" w:date="2024-05-26T21:02:00Z">
        <w:r>
          <w:rPr>
            <w:lang w:eastAsia="en-GB"/>
          </w:rPr>
          <w:t xml:space="preserve">    </w:t>
        </w:r>
        <w:r w:rsidRPr="003F6B1B">
          <w:rPr>
            <w:lang w:eastAsia="en-GB"/>
          </w:rPr>
          <w:t>sl-PRS-Error                                          SL-PRS-LocationInformationError      OPTIONA</w:t>
        </w:r>
        <w:commentRangeStart w:id="948"/>
        <w:r w:rsidRPr="003F6B1B">
          <w:rPr>
            <w:lang w:eastAsia="en-GB"/>
          </w:rPr>
          <w:t>L,</w:t>
        </w:r>
        <w:commentRangeEnd w:id="948"/>
        <w:r>
          <w:rPr>
            <w:rStyle w:val="CommentReference"/>
            <w:rFonts w:ascii="Times New Roman" w:hAnsi="Times New Roman"/>
            <w:noProof w:val="0"/>
          </w:rPr>
          <w:commentReference w:id="948"/>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949"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950" w:author="Yi-Intel-RAN2-126" w:date="2024-05-26T21:02:00Z"/>
          <w:lang w:eastAsia="en-GB"/>
        </w:rPr>
      </w:pPr>
      <w:ins w:id="951" w:author="Yi-Intel-RAN2-126" w:date="2024-05-26T21:02:00Z">
        <w:r>
          <w:rPr>
            <w:lang w:eastAsia="en-GB"/>
          </w:rPr>
          <w:t>SL-PRS-LocationInformationError ::= ENUMERATED { undefined,</w:t>
        </w:r>
      </w:ins>
      <w:ins w:id="952" w:author="Yi-Intel-RAN2-126" w:date="2024-05-26T21:03:00Z">
        <w:r>
          <w:rPr>
            <w:lang w:eastAsia="en-GB"/>
          </w:rPr>
          <w:t xml:space="preserve"> </w:t>
        </w:r>
      </w:ins>
      <w:ins w:id="953" w:author="Yi-Intel-RAN2-126" w:date="2024-05-26T21:02:00Z">
        <w:r>
          <w:rPr>
            <w:lang w:eastAsia="en-GB"/>
          </w:rPr>
          <w:t>...</w:t>
        </w:r>
        <w:commentRangeStart w:id="954"/>
        <w:r>
          <w:rPr>
            <w:lang w:eastAsia="en-GB"/>
          </w:rPr>
          <w:t>}</w:t>
        </w:r>
      </w:ins>
      <w:commentRangeEnd w:id="954"/>
      <w:ins w:id="955" w:author="Yi-Intel-RAN2-126" w:date="2024-05-26T21:03:00Z">
        <w:r>
          <w:rPr>
            <w:rStyle w:val="CommentReference"/>
            <w:rFonts w:ascii="Times New Roman" w:hAnsi="Times New Roman"/>
            <w:noProof w:val="0"/>
          </w:rPr>
          <w:commentReference w:id="954"/>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956" w:name="_Toc149599471"/>
      <w:bookmarkStart w:id="957" w:name="_Toc163047150"/>
      <w:r w:rsidRPr="00606651">
        <w:rPr>
          <w:i/>
          <w:noProof/>
        </w:rPr>
        <w:t>–</w:t>
      </w:r>
      <w:r w:rsidRPr="00606651">
        <w:rPr>
          <w:i/>
          <w:noProof/>
        </w:rPr>
        <w:tab/>
        <w:t>End of SLPP-PDU-CommonSL-PRS-MethodsContents</w:t>
      </w:r>
      <w:bookmarkEnd w:id="956"/>
      <w:bookmarkEnd w:id="957"/>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958" w:name="_Toc144117004"/>
      <w:bookmarkStart w:id="959" w:name="_Toc146746937"/>
      <w:bookmarkStart w:id="960" w:name="_Toc149599472"/>
      <w:bookmarkStart w:id="961" w:name="_Toc163047151"/>
      <w:r w:rsidRPr="00606651">
        <w:t>6.</w:t>
      </w:r>
      <w:r w:rsidR="0092172A" w:rsidRPr="00606651">
        <w:t>7</w:t>
      </w:r>
      <w:r w:rsidRPr="00606651">
        <w:tab/>
        <w:t xml:space="preserve">SLPP PDU </w:t>
      </w:r>
      <w:r w:rsidR="0092172A" w:rsidRPr="00606651">
        <w:t>SL-</w:t>
      </w:r>
      <w:proofErr w:type="spellStart"/>
      <w:r w:rsidR="0092172A" w:rsidRPr="00606651">
        <w:t>AoA</w:t>
      </w:r>
      <w:proofErr w:type="spellEnd"/>
      <w:r w:rsidRPr="00606651">
        <w:t xml:space="preserve"> Contents</w:t>
      </w:r>
      <w:bookmarkEnd w:id="958"/>
      <w:bookmarkEnd w:id="959"/>
      <w:bookmarkEnd w:id="960"/>
      <w:bookmarkEnd w:id="961"/>
    </w:p>
    <w:p w14:paraId="0A75250D" w14:textId="77777777" w:rsidR="001733A4" w:rsidRPr="00606651" w:rsidRDefault="001733A4" w:rsidP="001733A4">
      <w:pPr>
        <w:pStyle w:val="Heading4"/>
        <w:rPr>
          <w:i/>
          <w:iCs/>
          <w:noProof/>
        </w:rPr>
      </w:pPr>
      <w:bookmarkStart w:id="962" w:name="_Toc144117005"/>
      <w:bookmarkStart w:id="963" w:name="_Toc146746938"/>
      <w:bookmarkStart w:id="964" w:name="_Toc149599473"/>
      <w:bookmarkStart w:id="965"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962"/>
      <w:bookmarkEnd w:id="963"/>
      <w:bookmarkEnd w:id="964"/>
      <w:bookmarkEnd w:id="965"/>
    </w:p>
    <w:p w14:paraId="4B1B12B4" w14:textId="77777777" w:rsidR="001733A4" w:rsidRPr="00606651" w:rsidRDefault="001733A4" w:rsidP="001733A4">
      <w:r w:rsidRPr="00606651">
        <w:t xml:space="preserve">This ASN.1 segment is the start of the SLPP PDU </w:t>
      </w:r>
      <w:r w:rsidR="0092172A" w:rsidRPr="00606651">
        <w:t>SL-</w:t>
      </w:r>
      <w:proofErr w:type="spellStart"/>
      <w:r w:rsidR="0092172A" w:rsidRPr="00606651">
        <w:t>AoA</w:t>
      </w:r>
      <w:proofErr w:type="spellEnd"/>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966" w:name="_Toc144117006"/>
      <w:bookmarkStart w:id="967" w:name="_Toc146746939"/>
      <w:bookmarkStart w:id="968" w:name="_Toc149599474"/>
      <w:bookmarkStart w:id="969"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966"/>
      <w:bookmarkEnd w:id="967"/>
      <w:bookmarkEnd w:id="968"/>
      <w:bookmarkEnd w:id="969"/>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6C2149B" w14:textId="77777777" w:rsidR="00BC4D70" w:rsidRPr="00606651" w:rsidRDefault="00BC4D70" w:rsidP="00BC4D70">
      <w:pPr>
        <w:pStyle w:val="PL"/>
        <w:shd w:val="clear" w:color="auto" w:fill="E6E6E6"/>
        <w:rPr>
          <w:ins w:id="970" w:author="Yi-Intel-RAN2-126" w:date="2024-06-05T07:11:00Z"/>
          <w:lang w:eastAsia="en-GB"/>
        </w:rPr>
      </w:pPr>
      <w:ins w:id="971" w:author="Yi-Intel-RAN2-126" w:date="2024-06-05T07:11:00Z">
        <w:r w:rsidRPr="00606651">
          <w:rPr>
            <w:lang w:eastAsia="en-GB"/>
          </w:rPr>
          <w:t xml:space="preserve">    ...</w:t>
        </w:r>
      </w:ins>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972" w:name="_Toc144117007"/>
      <w:bookmarkStart w:id="973" w:name="_Toc146746940"/>
      <w:bookmarkStart w:id="974" w:name="_Toc149599475"/>
      <w:bookmarkStart w:id="975"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972"/>
      <w:bookmarkEnd w:id="973"/>
      <w:bookmarkEnd w:id="974"/>
      <w:bookmarkEnd w:id="975"/>
    </w:p>
    <w:p w14:paraId="7A5F110F" w14:textId="45EDD83E" w:rsidR="001733A4" w:rsidRPr="00606651" w:rsidRDefault="00C761C3" w:rsidP="001733A4">
      <w:r w:rsidRPr="00606651">
        <w:t xml:space="preserve">The IE </w:t>
      </w:r>
      <w:r w:rsidRPr="00606651">
        <w:rPr>
          <w:i/>
          <w:iCs/>
        </w:rPr>
        <w:t>SL-</w:t>
      </w:r>
      <w:proofErr w:type="spellStart"/>
      <w:r w:rsidRPr="00606651">
        <w:rPr>
          <w:i/>
          <w:iCs/>
        </w:rPr>
        <w:t>A</w:t>
      </w:r>
      <w:r w:rsidR="00BA5401" w:rsidRPr="00606651">
        <w:rPr>
          <w:i/>
          <w:iCs/>
        </w:rPr>
        <w:t>o</w:t>
      </w:r>
      <w:r w:rsidRPr="00606651">
        <w:rPr>
          <w:i/>
          <w:iCs/>
        </w:rPr>
        <w:t>A</w:t>
      </w:r>
      <w:proofErr w:type="spellEnd"/>
      <w:r w:rsidRPr="00606651">
        <w:rPr>
          <w:i/>
          <w:iCs/>
        </w:rPr>
        <w:t>-</w:t>
      </w:r>
      <w:proofErr w:type="spellStart"/>
      <w:r w:rsidRPr="00606651">
        <w:rPr>
          <w:i/>
          <w:iCs/>
        </w:rPr>
        <w:t>ProvideCapabilities</w:t>
      </w:r>
      <w:proofErr w:type="spellEnd"/>
      <w:r w:rsidRPr="00606651">
        <w:t xml:space="preserve"> is used to indicate the support of SL-</w:t>
      </w:r>
      <w:proofErr w:type="spellStart"/>
      <w:r w:rsidRPr="00606651">
        <w:t>A</w:t>
      </w:r>
      <w:r w:rsidR="00BA5401" w:rsidRPr="00606651">
        <w:t>o</w:t>
      </w:r>
      <w:r w:rsidRPr="00606651">
        <w:t>A</w:t>
      </w:r>
      <w:proofErr w:type="spellEnd"/>
      <w:r w:rsidRPr="00606651">
        <w:t xml:space="preserve"> and to provide SL-</w:t>
      </w:r>
      <w:proofErr w:type="spellStart"/>
      <w:r w:rsidRPr="00606651">
        <w:t>A</w:t>
      </w:r>
      <w:r w:rsidR="00BA5401" w:rsidRPr="00606651">
        <w:t>o</w:t>
      </w:r>
      <w:r w:rsidRPr="00606651">
        <w:t>A</w:t>
      </w:r>
      <w:proofErr w:type="spellEnd"/>
      <w:r w:rsidRPr="00606651">
        <w:t xml:space="preserve">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976" w:author="Yi Guo (Intel)-0420" w:date="2024-04-20T09:41:00Z"/>
          <w:lang w:eastAsia="en-GB"/>
        </w:rPr>
      </w:pPr>
      <w:del w:id="977" w:author="Yi Guo (Intel)-0420" w:date="2024-04-20T09:41:00Z">
        <w:r w:rsidRPr="00606651" w:rsidDel="00927952">
          <w:rPr>
            <w:lang w:eastAsia="en-GB"/>
          </w:rPr>
          <w:delText xml:space="preserve">    applicationLayerID              OCTET STRIN</w:delText>
        </w:r>
        <w:commentRangeStart w:id="978"/>
        <w:r w:rsidRPr="00606651" w:rsidDel="00927952">
          <w:rPr>
            <w:lang w:eastAsia="en-GB"/>
          </w:rPr>
          <w:delText>G,</w:delText>
        </w:r>
      </w:del>
      <w:commentRangeEnd w:id="978"/>
      <w:r w:rsidR="00927952">
        <w:rPr>
          <w:rStyle w:val="CommentReference"/>
          <w:rFonts w:ascii="Times New Roman" w:hAnsi="Times New Roman"/>
          <w:noProof w:val="0"/>
        </w:rPr>
        <w:commentReference w:id="978"/>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lastRenderedPageBreak/>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79"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80" w:author="Yi-Intel-RAN2-126" w:date="2024-05-26T21:39:00Z"/>
          <w:lang w:eastAsia="en-GB"/>
        </w:rPr>
      </w:pPr>
      <w:ins w:id="981" w:author="Yi-Intel-RAN2-126" w:date="2024-05-26T21:39:00Z">
        <w:r w:rsidRPr="00762684">
          <w:rPr>
            <w:lang w:eastAsia="en-GB"/>
          </w:rPr>
          <w:t xml:space="preserve">    measurementsForMultipleARP-IDs-Rx  ENUMERATED { supported }                       </w:t>
        </w:r>
        <w:commentRangeStart w:id="982"/>
        <w:r w:rsidRPr="00762684">
          <w:rPr>
            <w:lang w:eastAsia="en-GB"/>
          </w:rPr>
          <w:t>OPTIONAL,</w:t>
        </w:r>
      </w:ins>
      <w:commentRangeEnd w:id="982"/>
      <w:ins w:id="983" w:author="Yi-Intel-RAN2-126" w:date="2024-05-26T21:40:00Z">
        <w:r>
          <w:rPr>
            <w:rStyle w:val="CommentReference"/>
            <w:rFonts w:ascii="Times New Roman" w:hAnsi="Times New Roman"/>
            <w:noProof w:val="0"/>
          </w:rPr>
          <w:commentReference w:id="982"/>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84"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85" w:author="Yi-Intel-RAN2-126" w:date="2024-05-27T07:40:00Z"/>
                <w:b/>
                <w:bCs/>
                <w:i/>
                <w:noProof/>
              </w:rPr>
            </w:pPr>
            <w:ins w:id="986"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87" w:author="Yi-Intel-RAN2-126" w:date="2024-05-27T07:40:00Z"/>
              </w:rPr>
            </w:pPr>
            <w:ins w:id="988"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5FDF09B5" w14:textId="77777777" w:rsidR="00C761C3" w:rsidRPr="00606651" w:rsidRDefault="00C761C3" w:rsidP="00E17788">
            <w:pPr>
              <w:pStyle w:val="TAL"/>
              <w:rPr>
                <w:b/>
                <w:bCs/>
                <w:i/>
                <w:noProof/>
              </w:rPr>
            </w:pPr>
            <w:r w:rsidRPr="00606651">
              <w:rPr>
                <w:snapToGrid w:val="0"/>
              </w:rPr>
              <w:t>This field specifies the SL-</w:t>
            </w:r>
            <w:proofErr w:type="spellStart"/>
            <w:r w:rsidRPr="00606651">
              <w:rPr>
                <w:snapToGrid w:val="0"/>
              </w:rPr>
              <w:t>AoA</w:t>
            </w:r>
            <w:proofErr w:type="spellEnd"/>
            <w:r w:rsidRPr="00606651">
              <w:rPr>
                <w:snapToGrid w:val="0"/>
              </w:rPr>
              <w:t xml:space="preserve">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proofErr w:type="spellStart"/>
            <w:r w:rsidRPr="00606651">
              <w:rPr>
                <w:b/>
                <w:bCs/>
                <w:i/>
                <w:iCs/>
              </w:rPr>
              <w:t>sl</w:t>
            </w:r>
            <w:proofErr w:type="spellEnd"/>
            <w:r w:rsidRPr="00606651">
              <w:rPr>
                <w:b/>
                <w:bCs/>
                <w:i/>
                <w:iCs/>
              </w:rPr>
              <w:t>-</w:t>
            </w:r>
            <w:proofErr w:type="spellStart"/>
            <w:r w:rsidRPr="00606651">
              <w:rPr>
                <w:b/>
                <w:bCs/>
                <w:i/>
                <w:iCs/>
              </w:rPr>
              <w:t>A</w:t>
            </w:r>
            <w:r w:rsidR="000945BB" w:rsidRPr="00606651">
              <w:rPr>
                <w:b/>
                <w:bCs/>
                <w:i/>
                <w:iCs/>
              </w:rPr>
              <w:t>o</w:t>
            </w:r>
            <w:r w:rsidRPr="00606651">
              <w:rPr>
                <w:b/>
                <w:bCs/>
                <w:i/>
                <w:iCs/>
              </w:rPr>
              <w:t>A</w:t>
            </w:r>
            <w:proofErr w:type="spellEnd"/>
            <w:r w:rsidRPr="00606651">
              <w:rPr>
                <w:b/>
                <w:bCs/>
                <w:i/>
                <w:iCs/>
              </w:rPr>
              <w:t>-Meas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proofErr w:type="spellStart"/>
            <w:r w:rsidRPr="00606651">
              <w:t>A</w:t>
            </w:r>
            <w:r w:rsidR="000945BB" w:rsidRPr="00606651">
              <w:t>o</w:t>
            </w:r>
            <w:r w:rsidRPr="00606651">
              <w:t>A</w:t>
            </w:r>
            <w:proofErr w:type="spellEnd"/>
            <w:r w:rsidRPr="00606651">
              <w:t>,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based on SL-</w:t>
            </w:r>
            <w:proofErr w:type="gramStart"/>
            <w:r w:rsidRPr="00606651">
              <w:rPr>
                <w:rFonts w:ascii="Arial" w:hAnsi="Arial" w:cs="Arial"/>
                <w:snapToGrid w:val="0"/>
                <w:sz w:val="18"/>
                <w:szCs w:val="18"/>
                <w:lang w:eastAsia="ja-JP"/>
              </w:rPr>
              <w:t>PRS;</w:t>
            </w:r>
            <w:proofErr w:type="gramEnd"/>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reporting types.</w:t>
            </w:r>
          </w:p>
          <w:p w14:paraId="0732782C" w14:textId="39372653" w:rsidR="00845940" w:rsidRPr="00606651" w:rsidRDefault="00845940" w:rsidP="00845940">
            <w:pPr>
              <w:pStyle w:val="TAL"/>
            </w:pPr>
            <w:r w:rsidRPr="00606651">
              <w:rPr>
                <w:lang w:eastAsia="ja-JP"/>
              </w:rPr>
              <w:t xml:space="preserve">The value indicates the supported SL </w:t>
            </w:r>
            <w:proofErr w:type="spellStart"/>
            <w:r w:rsidRPr="00606651">
              <w:rPr>
                <w:lang w:eastAsia="ja-JP"/>
              </w:rPr>
              <w:t>A</w:t>
            </w:r>
            <w:r w:rsidR="000945BB" w:rsidRPr="00606651">
              <w:rPr>
                <w:lang w:eastAsia="ja-JP"/>
              </w:rPr>
              <w:t>o</w:t>
            </w:r>
            <w:r w:rsidRPr="00606651">
              <w:rPr>
                <w:lang w:eastAsia="ja-JP"/>
              </w:rPr>
              <w:t>A</w:t>
            </w:r>
            <w:proofErr w:type="spellEnd"/>
            <w:r w:rsidRPr="00606651">
              <w:rPr>
                <w:lang w:eastAsia="ja-JP"/>
              </w:rPr>
              <w:t xml:space="preserve">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89" w:name="_Toc144117008"/>
      <w:bookmarkStart w:id="990" w:name="_Toc146746941"/>
      <w:bookmarkStart w:id="991" w:name="_Toc149599476"/>
      <w:bookmarkStart w:id="992"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89"/>
      <w:bookmarkEnd w:id="990"/>
      <w:bookmarkEnd w:id="991"/>
      <w:bookmarkEnd w:id="992"/>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93" w:author="Yi Guo (Intel)-0420" w:date="2024-04-20T10:09:00Z">
        <w:r w:rsidRPr="00606651" w:rsidDel="00A67825">
          <w:rPr>
            <w:lang w:eastAsia="en-GB"/>
          </w:rPr>
          <w:delText>ZenithAoA</w:delText>
        </w:r>
      </w:del>
      <w:ins w:id="994" w:author="Yi Guo (Intel)-0420" w:date="2024-04-20T10:09:00Z">
        <w:r w:rsidR="00A67825">
          <w:rPr>
            <w:lang w:eastAsia="en-GB"/>
          </w:rPr>
          <w:t>Elevati</w:t>
        </w:r>
        <w:commentRangeStart w:id="995"/>
        <w:r w:rsidR="00A67825">
          <w:rPr>
            <w:lang w:eastAsia="en-GB"/>
          </w:rPr>
          <w:t>on</w:t>
        </w:r>
      </w:ins>
      <w:commentRangeEnd w:id="995"/>
      <w:ins w:id="996" w:author="Yi Guo (Intel)-0420" w:date="2024-04-20T10:10:00Z">
        <w:r w:rsidR="00A67825">
          <w:rPr>
            <w:rStyle w:val="CommentReference"/>
            <w:rFonts w:ascii="Times New Roman" w:hAnsi="Times New Roman"/>
            <w:noProof w:val="0"/>
          </w:rPr>
          <w:commentReference w:id="995"/>
        </w:r>
      </w:ins>
      <w:ins w:id="997"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98" w:name="_Toc144117009"/>
      <w:bookmarkStart w:id="999" w:name="_Toc146746942"/>
      <w:bookmarkStart w:id="1000" w:name="_Toc149599477"/>
      <w:bookmarkStart w:id="1001"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98"/>
      <w:bookmarkEnd w:id="999"/>
      <w:bookmarkEnd w:id="1000"/>
      <w:bookmarkEnd w:id="1001"/>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1002" w:author="Yi-Intel-RAN2-126" w:date="2024-05-26T21:03:00Z"/>
          <w:lang w:eastAsia="en-GB"/>
        </w:rPr>
      </w:pPr>
      <w:ins w:id="1003" w:author="Yi-Intel-RAN2-126" w:date="2024-05-26T21:03:00Z">
        <w:r>
          <w:rPr>
            <w:lang w:eastAsia="en-GB"/>
          </w:rPr>
          <w:t xml:space="preserve">    </w:t>
        </w:r>
        <w:r w:rsidRPr="003F6B1B">
          <w:rPr>
            <w:lang w:eastAsia="en-GB"/>
          </w:rPr>
          <w:t>sl-AoA-Error</w:t>
        </w:r>
      </w:ins>
      <w:ins w:id="1004" w:author="Yi-Intel-RAN2-126" w:date="2024-05-26T21:04:00Z">
        <w:r>
          <w:rPr>
            <w:lang w:eastAsia="en-GB"/>
          </w:rPr>
          <w:t xml:space="preserve">                    </w:t>
        </w:r>
      </w:ins>
      <w:ins w:id="1005" w:author="Yi-Intel-RAN2-126" w:date="2024-05-26T21:03:00Z">
        <w:r w:rsidRPr="003F6B1B">
          <w:rPr>
            <w:lang w:eastAsia="en-GB"/>
          </w:rPr>
          <w:t xml:space="preserve"> SL-AoA-AssistanceDataError</w:t>
        </w:r>
      </w:ins>
      <w:ins w:id="1006" w:author="Yi-Intel-RAN2-126" w:date="2024-05-26T21:04:00Z">
        <w:r>
          <w:rPr>
            <w:lang w:eastAsia="en-GB"/>
          </w:rPr>
          <w:t xml:space="preserve">                                  </w:t>
        </w:r>
      </w:ins>
      <w:ins w:id="1007" w:author="Yi-Intel-RAN2-126" w:date="2024-05-26T21:03:00Z">
        <w:r w:rsidRPr="003F6B1B">
          <w:rPr>
            <w:lang w:eastAsia="en-GB"/>
          </w:rPr>
          <w:t xml:space="preserve"> OPTIONA</w:t>
        </w:r>
        <w:commentRangeStart w:id="1008"/>
        <w:r w:rsidRPr="003F6B1B">
          <w:rPr>
            <w:lang w:eastAsia="en-GB"/>
          </w:rPr>
          <w:t>L,</w:t>
        </w:r>
      </w:ins>
      <w:commentRangeEnd w:id="1008"/>
      <w:ins w:id="1009" w:author="Yi-Intel-RAN2-126" w:date="2024-05-26T21:04:00Z">
        <w:r>
          <w:rPr>
            <w:rStyle w:val="CommentReference"/>
            <w:rFonts w:ascii="Times New Roman" w:hAnsi="Times New Roman"/>
            <w:noProof w:val="0"/>
          </w:rPr>
          <w:commentReference w:id="1008"/>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1010" w:author="Yi Guo (Intel)-0420" w:date="2024-04-20T10:00:00Z"/>
          <w:lang w:eastAsia="en-GB"/>
        </w:rPr>
      </w:pPr>
      <w:ins w:id="1011" w:author="Yi Guo (Intel)-0420" w:date="2024-04-20T10:00:00Z">
        <w:r>
          <w:rPr>
            <w:lang w:eastAsia="en-GB"/>
          </w:rPr>
          <w:t xml:space="preserve">    </w:t>
        </w:r>
        <w:commentRangeStart w:id="1012"/>
        <w:r>
          <w:rPr>
            <w:lang w:eastAsia="en-GB"/>
          </w:rPr>
          <w:t>ex</w:t>
        </w:r>
        <w:commentRangeEnd w:id="1012"/>
        <w:r>
          <w:rPr>
            <w:rStyle w:val="CommentReference"/>
            <w:rFonts w:ascii="Times New Roman" w:hAnsi="Times New Roman"/>
            <w:noProof w:val="0"/>
          </w:rPr>
          <w:commentReference w:id="1012"/>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1013" w:author="Yi Guo (Intel)-0420" w:date="2024-04-20T10:00:00Z">
        <w:r>
          <w:rPr>
            <w:lang w:eastAsia="en-GB"/>
          </w:rPr>
          <w:t xml:space="preserve">    </w:t>
        </w:r>
      </w:ins>
      <w:r w:rsidR="00FE3214" w:rsidRPr="00606651">
        <w:rPr>
          <w:lang w:eastAsia="en-GB"/>
        </w:rPr>
        <w:t xml:space="preserve">    expectedSL-AzimuthAoA</w:t>
      </w:r>
      <w:del w:id="1014" w:author="Yi Guo (Intel)-0420" w:date="2024-04-20T10:01:00Z">
        <w:r w:rsidR="00FE3214" w:rsidRPr="00606651" w:rsidDel="00EC08F0">
          <w:rPr>
            <w:lang w:eastAsia="en-GB"/>
          </w:rPr>
          <w:delText>-AndUncertainty</w:delText>
        </w:r>
      </w:del>
      <w:ins w:id="1015"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1016" w:author="Yi Guo (Intel)-0420" w:date="2024-04-20T10:00:00Z"/>
          <w:lang w:eastAsia="en-GB"/>
        </w:rPr>
      </w:pPr>
      <w:ins w:id="1017"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1018" w:author="Yi Guo (Intel)-0420" w:date="2024-04-24T19:28:00Z">
        <w:r w:rsidR="001D5C32">
          <w:rPr>
            <w:lang w:eastAsia="en-GB"/>
          </w:rPr>
          <w:t xml:space="preserve">    </w:t>
        </w:r>
      </w:ins>
      <w:ins w:id="1019"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1020" w:author="Yi Guo (Intel)-0420" w:date="2024-04-20T10:00:00Z">
        <w:r>
          <w:rPr>
            <w:lang w:eastAsia="en-GB"/>
          </w:rPr>
          <w:t xml:space="preserve">    </w:t>
        </w:r>
      </w:ins>
      <w:r w:rsidR="00FE3214" w:rsidRPr="00606651">
        <w:rPr>
          <w:lang w:eastAsia="en-GB"/>
        </w:rPr>
        <w:t xml:space="preserve">    expectedSL-</w:t>
      </w:r>
      <w:del w:id="1021" w:author="Yi Guo (Intel)-0420" w:date="2024-04-20T10:10:00Z">
        <w:r w:rsidR="00FE3214" w:rsidRPr="00606651" w:rsidDel="00A67825">
          <w:rPr>
            <w:lang w:eastAsia="en-GB"/>
          </w:rPr>
          <w:delText>ZenithAoA</w:delText>
        </w:r>
      </w:del>
      <w:ins w:id="1022" w:author="Yi Guo (Intel)-0420" w:date="2024-04-20T10:10:00Z">
        <w:r w:rsidR="00A67825">
          <w:rPr>
            <w:lang w:eastAsia="en-GB"/>
          </w:rPr>
          <w:t>Elevat</w:t>
        </w:r>
        <w:commentRangeStart w:id="1023"/>
        <w:r w:rsidR="00A67825">
          <w:rPr>
            <w:lang w:eastAsia="en-GB"/>
          </w:rPr>
          <w:t>ion</w:t>
        </w:r>
      </w:ins>
      <w:commentRangeEnd w:id="1023"/>
      <w:ins w:id="1024" w:author="Yi Guo (Intel)-0420" w:date="2024-04-20T10:11:00Z">
        <w:r w:rsidR="00A67825">
          <w:rPr>
            <w:rStyle w:val="CommentReference"/>
            <w:rFonts w:ascii="Times New Roman" w:hAnsi="Times New Roman"/>
            <w:noProof w:val="0"/>
          </w:rPr>
          <w:commentReference w:id="1023"/>
        </w:r>
      </w:ins>
      <w:ins w:id="1025" w:author="Yi Guo (Intel)-0420" w:date="2024-04-20T10:10:00Z">
        <w:r w:rsidR="00A67825" w:rsidRPr="00606651">
          <w:rPr>
            <w:lang w:eastAsia="en-GB"/>
          </w:rPr>
          <w:t>AoA</w:t>
        </w:r>
      </w:ins>
      <w:del w:id="1026" w:author="Yi Guo (Intel)-0420" w:date="2024-04-20T10:01:00Z">
        <w:r w:rsidR="00FE3214" w:rsidRPr="00606651" w:rsidDel="00EC08F0">
          <w:rPr>
            <w:lang w:eastAsia="en-GB"/>
          </w:rPr>
          <w:delText>-AndUncertainty</w:delText>
        </w:r>
      </w:del>
      <w:ins w:id="1027" w:author="Yi Guo (Intel)-0420" w:date="2024-04-20T10:01:00Z">
        <w:r>
          <w:rPr>
            <w:lang w:eastAsia="en-GB"/>
          </w:rPr>
          <w:t xml:space="preserve">               </w:t>
        </w:r>
      </w:ins>
      <w:r w:rsidR="00FE3214" w:rsidRPr="00606651">
        <w:rPr>
          <w:lang w:eastAsia="en-GB"/>
        </w:rPr>
        <w:t xml:space="preserve">       </w:t>
      </w:r>
      <w:del w:id="1028"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1029" w:author="Yi Guo (Intel)-0420" w:date="2024-04-20T10:01:00Z"/>
          <w:lang w:eastAsia="en-GB"/>
        </w:rPr>
      </w:pPr>
      <w:ins w:id="1030" w:author="Yi Guo (Intel)-0420" w:date="2024-04-20T10:01:00Z">
        <w:r>
          <w:rPr>
            <w:lang w:eastAsia="en-GB"/>
          </w:rPr>
          <w:t xml:space="preserve">    </w:t>
        </w:r>
        <w:r w:rsidRPr="00606651">
          <w:rPr>
            <w:lang w:eastAsia="en-GB"/>
          </w:rPr>
          <w:t xml:space="preserve">    expectedSL-</w:t>
        </w:r>
      </w:ins>
      <w:ins w:id="1031" w:author="Yi Guo (Intel)-0420" w:date="2024-04-20T10:10:00Z">
        <w:r w:rsidR="00A67825">
          <w:rPr>
            <w:lang w:eastAsia="en-GB"/>
          </w:rPr>
          <w:t>Elevation</w:t>
        </w:r>
      </w:ins>
      <w:ins w:id="1032"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1033" w:author="Yi Guo (Intel)-0420" w:date="2024-04-20T10:01:00Z"/>
          <w:lang w:eastAsia="en-GB"/>
        </w:rPr>
      </w:pPr>
      <w:ins w:id="1034" w:author="Yi Guo (Intel)-0420" w:date="2024-04-20T10:02:00Z">
        <w:r>
          <w:rPr>
            <w:lang w:eastAsia="en-GB"/>
          </w:rPr>
          <w:t xml:space="preserve">    }</w:t>
        </w:r>
      </w:ins>
      <w:ins w:id="1035" w:author="Yi Guo (Intel)-0420" w:date="2024-04-20T11:47:00Z">
        <w:r w:rsidR="008D34AC">
          <w:rPr>
            <w:lang w:eastAsia="en-GB"/>
          </w:rPr>
          <w:t>,</w:t>
        </w:r>
      </w:ins>
    </w:p>
    <w:p w14:paraId="2B755415" w14:textId="537F7656" w:rsidR="008D34AC" w:rsidRDefault="008D34AC" w:rsidP="00FE3214">
      <w:pPr>
        <w:pStyle w:val="PL"/>
        <w:shd w:val="clear" w:color="auto" w:fill="E6E6E6"/>
        <w:rPr>
          <w:ins w:id="1036" w:author="Yi Guo (Intel)-0420" w:date="2024-04-20T11:47:00Z"/>
          <w:lang w:eastAsia="en-GB"/>
        </w:rPr>
      </w:pPr>
      <w:ins w:id="1037" w:author="Yi Guo (Intel)-0420" w:date="2024-04-20T11:47:00Z">
        <w:r>
          <w:rPr>
            <w:lang w:eastAsia="en-GB"/>
          </w:rPr>
          <w:t xml:space="preserve">    lcs</w:t>
        </w:r>
      </w:ins>
      <w:ins w:id="1038" w:author="Yi Guo (Intel)-0420" w:date="2024-04-20T11:48:00Z">
        <w:r>
          <w:rPr>
            <w:lang w:eastAsia="en-GB"/>
          </w:rPr>
          <w:t>-GCS-TranslationParamete</w:t>
        </w:r>
        <w:commentRangeStart w:id="1039"/>
        <w:r>
          <w:rPr>
            <w:lang w:eastAsia="en-GB"/>
          </w:rPr>
          <w:t>r</w:t>
        </w:r>
        <w:commentRangeEnd w:id="1039"/>
        <w:r>
          <w:rPr>
            <w:rStyle w:val="CommentReference"/>
            <w:rFonts w:ascii="Times New Roman" w:hAnsi="Times New Roman"/>
            <w:noProof w:val="0"/>
          </w:rPr>
          <w:commentReference w:id="1039"/>
        </w:r>
        <w:r>
          <w:rPr>
            <w:lang w:eastAsia="en-GB"/>
          </w:rPr>
          <w:t xml:space="preserve">                 </w:t>
        </w:r>
      </w:ins>
      <w:ins w:id="1040" w:author="Yi Guo (Intel)-0420" w:date="2024-04-20T11:49:00Z">
        <w:r w:rsidRPr="008D34AC">
          <w:rPr>
            <w:lang w:eastAsia="en-GB"/>
          </w:rPr>
          <w:t>LCS-GCS-Translation</w:t>
        </w:r>
      </w:ins>
      <w:ins w:id="1041" w:author="Yi Guo (Intel)-0420" w:date="2024-04-20T11:50:00Z">
        <w:r>
          <w:rPr>
            <w:lang w:eastAsia="en-GB"/>
          </w:rPr>
          <w:t xml:space="preserve"> </w:t>
        </w:r>
      </w:ins>
      <w:ins w:id="1042"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1043"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1044" w:author="Yi-Intel-RAN2-126" w:date="2024-05-26T21:04:00Z"/>
          <w:lang w:eastAsia="en-GB"/>
        </w:rPr>
      </w:pPr>
      <w:ins w:id="1045" w:author="Yi-Intel-RAN2-126" w:date="2024-05-26T21:04:00Z">
        <w:r>
          <w:rPr>
            <w:lang w:eastAsia="en-GB"/>
          </w:rPr>
          <w:t>SL-AoA-AssistanceDataError ::= ENUMERATED { undefined, assistanceDataNotAvailable, ..</w:t>
        </w:r>
        <w:commentRangeStart w:id="1046"/>
        <w:r>
          <w:rPr>
            <w:lang w:eastAsia="en-GB"/>
          </w:rPr>
          <w:t>.}</w:t>
        </w:r>
      </w:ins>
      <w:commentRangeEnd w:id="1046"/>
      <w:ins w:id="1047" w:author="Yi-Intel-RAN2-126" w:date="2024-05-26T21:05:00Z">
        <w:r>
          <w:rPr>
            <w:rStyle w:val="CommentReference"/>
            <w:rFonts w:ascii="Times New Roman" w:hAnsi="Times New Roman"/>
            <w:noProof w:val="0"/>
          </w:rPr>
          <w:commentReference w:id="1046"/>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1048"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1049" w:author="Yi Guo (Intel)-0420" w:date="2024-04-20T10:04:00Z">
              <w:r w:rsidR="00302E3C" w:rsidRPr="00302E3C">
                <w:rPr>
                  <w:noProof/>
                </w:rPr>
                <w:t xml:space="preserve">specifies </w:t>
              </w:r>
            </w:ins>
            <w:del w:id="1050" w:author="Yi Guo (Intel)-0420" w:date="2024-04-20T10:04:00Z">
              <w:r w:rsidRPr="00606651" w:rsidDel="00302E3C">
                <w:rPr>
                  <w:noProof/>
                </w:rPr>
                <w:delText xml:space="preserve">provides </w:delText>
              </w:r>
            </w:del>
            <w:r w:rsidRPr="00606651">
              <w:rPr>
                <w:noProof/>
              </w:rPr>
              <w:t xml:space="preserve">expected </w:t>
            </w:r>
            <w:ins w:id="1051" w:author="Yi Guo (Intel)-0420" w:date="2024-04-20T10:03:00Z">
              <w:r w:rsidR="00302E3C" w:rsidRPr="00302E3C">
                <w:rPr>
                  <w:noProof/>
                </w:rPr>
                <w:t>azimuth angle of arrival</w:t>
              </w:r>
            </w:ins>
            <w:del w:id="1052" w:author="Yi Guo (Intel)-0420" w:date="2024-04-20T10:03:00Z">
              <w:r w:rsidRPr="00606651" w:rsidDel="00302E3C">
                <w:rPr>
                  <w:noProof/>
                </w:rPr>
                <w:delText>SL-AzimuthAoA and uncertainty range to a measuring UE</w:delText>
              </w:r>
            </w:del>
            <w:r w:rsidRPr="00606651">
              <w:rPr>
                <w:noProof/>
              </w:rPr>
              <w:t>.</w:t>
            </w:r>
            <w:ins w:id="1053" w:author="Yi Guo (Intel)-0420" w:date="2024-04-20T10:03:00Z">
              <w:r w:rsidR="00302E3C">
                <w:rPr>
                  <w:noProof/>
                </w:rPr>
                <w:t xml:space="preserve"> </w:t>
              </w:r>
              <w:r w:rsidR="00302E3C" w:rsidRPr="00302E3C">
                <w:rPr>
                  <w:noProof/>
                </w:rPr>
                <w:t xml:space="preserve">Scale factor </w:t>
              </w:r>
            </w:ins>
            <w:ins w:id="1054" w:author="Yi Guo (Intel)-0420" w:date="2024-04-24T19:27:00Z">
              <w:r w:rsidR="001D5C32">
                <w:rPr>
                  <w:noProof/>
                </w:rPr>
                <w:t>0.</w:t>
              </w:r>
            </w:ins>
            <w:ins w:id="1055" w:author="Yi Guo (Intel)-0420" w:date="2024-04-20T10:03:00Z">
              <w:r w:rsidR="00302E3C" w:rsidRPr="00302E3C">
                <w:rPr>
                  <w:noProof/>
                </w:rPr>
                <w:t>1 degree; range 0 to 359</w:t>
              </w:r>
            </w:ins>
            <w:ins w:id="1056" w:author="Yi Guo (Intel)-0420" w:date="2024-04-24T19:27:00Z">
              <w:r w:rsidR="001D5C32">
                <w:rPr>
                  <w:noProof/>
                </w:rPr>
                <w:t>.9</w:t>
              </w:r>
            </w:ins>
            <w:ins w:id="1057" w:author="Yi Guo (Intel)-0420" w:date="2024-04-20T10:03:00Z">
              <w:r w:rsidR="00302E3C" w:rsidRPr="00302E3C">
                <w:rPr>
                  <w:noProof/>
                </w:rPr>
                <w:t xml:space="preserve"> degrees.</w:t>
              </w:r>
            </w:ins>
          </w:p>
        </w:tc>
      </w:tr>
      <w:tr w:rsidR="00302E3C" w:rsidRPr="00606651" w14:paraId="1E39EBB4" w14:textId="77777777" w:rsidTr="00380A51">
        <w:trPr>
          <w:ins w:id="1058"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1059" w:author="Yi Guo (Intel)-0420" w:date="2024-04-20T10:04:00Z"/>
                <w:b/>
                <w:bCs/>
                <w:i/>
                <w:noProof/>
              </w:rPr>
            </w:pPr>
            <w:ins w:id="1060"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1061" w:author="Yi Guo (Intel)-0420" w:date="2024-04-20T10:04:00Z"/>
                <w:noProof/>
              </w:rPr>
            </w:pPr>
            <w:ins w:id="1062"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1063" w:author="Yi Guo (Intel)-0420" w:date="2024-04-20T10:03:00Z"/>
                <w:b/>
                <w:bCs/>
                <w:i/>
                <w:noProof/>
              </w:rPr>
            </w:pPr>
            <w:ins w:id="1064"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1065" w:author="Yi Guo (Intel)-0420" w:date="2024-04-20T10:10:00Z">
              <w:r w:rsidRPr="00606651" w:rsidDel="00A67825">
                <w:rPr>
                  <w:b/>
                  <w:bCs/>
                  <w:i/>
                  <w:noProof/>
                </w:rPr>
                <w:delText>ZenithAoA</w:delText>
              </w:r>
            </w:del>
            <w:ins w:id="1066" w:author="Yi Guo (Intel)-0420" w:date="2024-04-20T10:10:00Z">
              <w:r w:rsidR="00A67825">
                <w:rPr>
                  <w:b/>
                  <w:bCs/>
                  <w:i/>
                  <w:noProof/>
                </w:rPr>
                <w:t>Elevation</w:t>
              </w:r>
              <w:r w:rsidR="00A67825" w:rsidRPr="00606651">
                <w:rPr>
                  <w:b/>
                  <w:bCs/>
                  <w:i/>
                  <w:noProof/>
                </w:rPr>
                <w:t>AoA</w:t>
              </w:r>
            </w:ins>
            <w:del w:id="1067"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1068" w:author="Yi Guo (Intel)-0420" w:date="2024-04-20T10:04:00Z">
              <w:r w:rsidRPr="00302E3C">
                <w:rPr>
                  <w:noProof/>
                </w:rPr>
                <w:t xml:space="preserve">specifies </w:t>
              </w:r>
            </w:ins>
            <w:del w:id="1069" w:author="Yi Guo (Intel)-0420" w:date="2024-04-20T10:04:00Z">
              <w:r w:rsidRPr="00606651" w:rsidDel="00302E3C">
                <w:rPr>
                  <w:noProof/>
                </w:rPr>
                <w:delText xml:space="preserve">provides </w:delText>
              </w:r>
            </w:del>
            <w:r w:rsidRPr="00606651">
              <w:rPr>
                <w:noProof/>
              </w:rPr>
              <w:t xml:space="preserve">expected </w:t>
            </w:r>
            <w:ins w:id="1070" w:author="Yi Guo (Intel)-0420" w:date="2024-04-20T10:05:00Z">
              <w:r w:rsidRPr="00302E3C">
                <w:rPr>
                  <w:noProof/>
                </w:rPr>
                <w:t>elevation angle of arrival</w:t>
              </w:r>
              <w:r w:rsidRPr="00302E3C" w:rsidDel="00302E3C">
                <w:rPr>
                  <w:noProof/>
                </w:rPr>
                <w:t xml:space="preserve"> </w:t>
              </w:r>
            </w:ins>
            <w:del w:id="1071" w:author="Yi Guo (Intel)-0420" w:date="2024-04-20T10:05:00Z">
              <w:r w:rsidRPr="00606651" w:rsidDel="00302E3C">
                <w:rPr>
                  <w:noProof/>
                </w:rPr>
                <w:delText>SL-ZenithAoA and uncertainty range to a measuring UE</w:delText>
              </w:r>
            </w:del>
            <w:r w:rsidRPr="00606651">
              <w:rPr>
                <w:noProof/>
              </w:rPr>
              <w:t>.</w:t>
            </w:r>
            <w:ins w:id="1072" w:author="Yi Guo (Intel)-0420" w:date="2024-04-20T10:05:00Z">
              <w:r>
                <w:rPr>
                  <w:noProof/>
                </w:rPr>
                <w:t xml:space="preserve"> </w:t>
              </w:r>
              <w:r w:rsidRPr="00302E3C">
                <w:rPr>
                  <w:noProof/>
                </w:rPr>
                <w:t xml:space="preserve">Scale factor </w:t>
              </w:r>
            </w:ins>
            <w:ins w:id="1073" w:author="Yi Guo (Intel)-0420" w:date="2024-04-24T19:28:00Z">
              <w:r w:rsidR="001D5C32">
                <w:rPr>
                  <w:noProof/>
                </w:rPr>
                <w:t>0.</w:t>
              </w:r>
            </w:ins>
            <w:ins w:id="1074" w:author="Yi Guo (Intel)-0420" w:date="2024-04-20T10:05:00Z">
              <w:r w:rsidRPr="00302E3C">
                <w:rPr>
                  <w:noProof/>
                </w:rPr>
                <w:t>1 degree; range 0 to 180 degrees.</w:t>
              </w:r>
            </w:ins>
          </w:p>
        </w:tc>
      </w:tr>
      <w:tr w:rsidR="00302E3C" w:rsidRPr="00606651" w14:paraId="5D9FC81E" w14:textId="77777777" w:rsidTr="00380A51">
        <w:trPr>
          <w:ins w:id="1075"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1076" w:author="Yi Guo (Intel)-0420" w:date="2024-04-20T10:05:00Z"/>
                <w:b/>
                <w:bCs/>
                <w:i/>
                <w:noProof/>
              </w:rPr>
            </w:pPr>
            <w:ins w:id="1077" w:author="Yi Guo (Intel)-0420" w:date="2024-04-20T10:05:00Z">
              <w:r w:rsidRPr="00606651">
                <w:rPr>
                  <w:b/>
                  <w:bCs/>
                  <w:i/>
                  <w:noProof/>
                </w:rPr>
                <w:t>expectedSL-</w:t>
              </w:r>
            </w:ins>
            <w:ins w:id="1078" w:author="Yi Guo (Intel)-0420" w:date="2024-04-20T10:10:00Z">
              <w:r w:rsidR="00A67825">
                <w:rPr>
                  <w:b/>
                  <w:bCs/>
                  <w:i/>
                  <w:noProof/>
                </w:rPr>
                <w:t>Elevation</w:t>
              </w:r>
            </w:ins>
            <w:ins w:id="1079"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80" w:author="Yi Guo (Intel)-0420" w:date="2024-04-20T10:05:00Z"/>
                <w:noProof/>
              </w:rPr>
            </w:pPr>
            <w:ins w:id="1081"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82" w:author="Yi Guo (Intel)-0420" w:date="2024-04-20T10:03:00Z"/>
                <w:b/>
                <w:bCs/>
                <w:i/>
                <w:noProof/>
              </w:rPr>
            </w:pPr>
            <w:ins w:id="1083"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84"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85" w:author="Yi Guo (Intel)-0420" w:date="2024-04-20T11:51:00Z"/>
                <w:b/>
                <w:bCs/>
                <w:i/>
                <w:noProof/>
              </w:rPr>
            </w:pPr>
            <w:ins w:id="1086"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87" w:author="Yi Guo (Intel)-0420" w:date="2024-04-20T11:51:00Z"/>
                <w:b/>
                <w:bCs/>
                <w:i/>
                <w:noProof/>
              </w:rPr>
            </w:pPr>
            <w:ins w:id="1088" w:author="Yi Guo (Intel)-0420" w:date="2024-04-20T11:51:00Z">
              <w:r w:rsidRPr="00606651">
                <w:rPr>
                  <w:noProof/>
                </w:rPr>
                <w:t xml:space="preserve">This field provides </w:t>
              </w:r>
            </w:ins>
            <w:ins w:id="1089"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90" w:author="Yi Guo (Intel)-0420" w:date="2024-04-20T11:51:00Z">
              <w:r w:rsidRPr="00606651">
                <w:rPr>
                  <w:noProof/>
                </w:rPr>
                <w:t>.</w:t>
              </w:r>
            </w:ins>
          </w:p>
        </w:tc>
      </w:tr>
      <w:tr w:rsidR="00722E42" w:rsidRPr="00606651" w14:paraId="58B3AFD4" w14:textId="77777777" w:rsidTr="00380A51">
        <w:trPr>
          <w:ins w:id="1091"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92" w:author="Yi-Intel-RAN2-126" w:date="2024-05-26T21:05:00Z"/>
                <w:b/>
                <w:bCs/>
                <w:i/>
                <w:noProof/>
              </w:rPr>
            </w:pPr>
            <w:ins w:id="1093" w:author="Yi-Intel-RAN2-126" w:date="2024-05-26T21:05:00Z">
              <w:r w:rsidRPr="00722E42">
                <w:rPr>
                  <w:b/>
                  <w:bCs/>
                  <w:i/>
                  <w:noProof/>
                </w:rPr>
                <w:t>sl-AoA-Error</w:t>
              </w:r>
            </w:ins>
          </w:p>
          <w:p w14:paraId="1E81129C" w14:textId="11C80996" w:rsidR="00722E42" w:rsidRPr="008D34AC" w:rsidRDefault="00722E42" w:rsidP="00722E42">
            <w:pPr>
              <w:pStyle w:val="TAL"/>
              <w:rPr>
                <w:ins w:id="1094" w:author="Yi-Intel-RAN2-126" w:date="2024-05-26T21:05:00Z"/>
                <w:b/>
                <w:bCs/>
                <w:i/>
                <w:noProof/>
              </w:rPr>
            </w:pPr>
            <w:ins w:id="1095" w:author="Yi-Intel-RAN2-126" w:date="2024-05-26T21:05:00Z">
              <w:r w:rsidRPr="00606651">
                <w:rPr>
                  <w:noProof/>
                </w:rPr>
                <w:t xml:space="preserve">This field </w:t>
              </w:r>
            </w:ins>
            <w:ins w:id="1096"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97" w:name="_Toc144117010"/>
      <w:bookmarkStart w:id="1098" w:name="_Toc146746943"/>
      <w:bookmarkStart w:id="1099" w:name="_Toc149599478"/>
      <w:bookmarkStart w:id="1100"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97"/>
      <w:bookmarkEnd w:id="1098"/>
      <w:bookmarkEnd w:id="1099"/>
      <w:bookmarkEnd w:id="1100"/>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101" w:author="Yi-Intel-RAN2-126" w:date="2024-05-26T21:24:00Z"/>
          <w:lang w:eastAsia="en-GB"/>
        </w:rPr>
      </w:pPr>
      <w:ins w:id="1102" w:author="Yi-Intel-RAN2-126" w:date="2024-05-26T21:24:00Z">
        <w:r>
          <w:rPr>
            <w:lang w:eastAsia="en-GB"/>
          </w:rPr>
          <w:t xml:space="preserve">    </w:t>
        </w:r>
        <w:r w:rsidRPr="00A41D00">
          <w:rPr>
            <w:lang w:eastAsia="en-GB"/>
          </w:rPr>
          <w:t>sl-AoA-Request                        ENUMERATED { aoa, zoa, bot</w:t>
        </w:r>
        <w:commentRangeStart w:id="1103"/>
        <w:r w:rsidRPr="00A41D00">
          <w:rPr>
            <w:lang w:eastAsia="en-GB"/>
          </w:rPr>
          <w:t>h},</w:t>
        </w:r>
      </w:ins>
      <w:commentRangeEnd w:id="1103"/>
      <w:ins w:id="1104" w:author="Yi-Intel-RAN2-126" w:date="2024-05-26T21:25:00Z">
        <w:r>
          <w:rPr>
            <w:rStyle w:val="CommentReference"/>
            <w:rFonts w:ascii="Times New Roman" w:hAnsi="Times New Roman"/>
            <w:noProof w:val="0"/>
          </w:rPr>
          <w:commentReference w:id="1103"/>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105" w:author="Yi-Intel-RAN2-126" w:date="2024-05-26T21:34:00Z"/>
          <w:lang w:eastAsia="en-GB"/>
        </w:rPr>
      </w:pPr>
      <w:ins w:id="1106"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107" w:author="Yi-Intel-RAN2-126" w:date="2024-05-26T21:34:00Z"/>
          <w:lang w:eastAsia="en-GB"/>
        </w:rPr>
      </w:pPr>
      <w:ins w:id="1108"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109" w:author="Yi-Intel-RAN2-126" w:date="2024-05-26T21:34:00Z"/>
          <w:lang w:eastAsia="en-GB"/>
        </w:rPr>
      </w:pPr>
      <w:ins w:id="1110" w:author="Yi-Intel-RAN2-126" w:date="2024-05-26T21:34:00Z">
        <w:r>
          <w:rPr>
            <w:lang w:eastAsia="en-GB"/>
          </w:rPr>
          <w:t xml:space="preserve">    }                                                         </w:t>
        </w:r>
      </w:ins>
      <w:ins w:id="1111" w:author="Yi-Intel-RAN2-126" w:date="2024-05-26T21:35:00Z">
        <w:r>
          <w:rPr>
            <w:lang w:eastAsia="en-GB"/>
          </w:rPr>
          <w:t xml:space="preserve">                                             </w:t>
        </w:r>
      </w:ins>
      <w:ins w:id="1112" w:author="Yi-Intel-RAN2-126" w:date="2024-05-26T21:34:00Z">
        <w:r>
          <w:rPr>
            <w:lang w:eastAsia="en-GB"/>
          </w:rPr>
          <w:t>OPTIONA</w:t>
        </w:r>
        <w:commentRangeStart w:id="1113"/>
        <w:r>
          <w:rPr>
            <w:lang w:eastAsia="en-GB"/>
          </w:rPr>
          <w:t>L,</w:t>
        </w:r>
      </w:ins>
      <w:commentRangeEnd w:id="1113"/>
      <w:ins w:id="1114" w:author="Yi-Intel-RAN2-126" w:date="2024-05-26T21:35:00Z">
        <w:r>
          <w:rPr>
            <w:rStyle w:val="CommentReference"/>
            <w:rFonts w:ascii="Times New Roman" w:hAnsi="Times New Roman"/>
            <w:noProof w:val="0"/>
          </w:rPr>
          <w:commentReference w:id="1113"/>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115" w:author="Yi-Intel-RAN2-126" w:date="2024-05-26T21:23:00Z"/>
          <w:lang w:eastAsia="en-GB"/>
        </w:rPr>
      </w:pPr>
      <w:del w:id="1116"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117" w:author="Yi-Intel-RAN2-126" w:date="2024-05-26T21:23:00Z"/>
          <w:lang w:eastAsia="en-GB"/>
        </w:rPr>
      </w:pPr>
      <w:del w:id="1118" w:author="Yi-Intel-RAN2-126" w:date="2024-05-26T21:23:00Z">
        <w:r w:rsidRPr="00606651" w:rsidDel="00A41D00">
          <w:rPr>
            <w:lang w:eastAsia="en-GB"/>
          </w:rPr>
          <w:delText xml:space="preserve">    sl-ZenithAoA</w:delText>
        </w:r>
      </w:del>
      <w:ins w:id="1119" w:author="Yi Guo (Intel)-0420" w:date="2024-04-20T10:11:00Z">
        <w:del w:id="1120" w:author="Yi-Intel-RAN2-126" w:date="2024-05-26T21:23:00Z">
          <w:r w:rsidR="00A67825" w:rsidDel="00A41D00">
            <w:rPr>
              <w:lang w:eastAsia="en-GB"/>
            </w:rPr>
            <w:delText>Elev</w:delText>
          </w:r>
        </w:del>
      </w:ins>
      <w:ins w:id="1121" w:author="Yi Guo (Intel)-0420" w:date="2024-04-20T10:12:00Z">
        <w:del w:id="1122" w:author="Yi-Intel-RAN2-126" w:date="2024-05-26T21:23:00Z">
          <w:r w:rsidR="00A67825" w:rsidDel="00A41D00">
            <w:rPr>
              <w:lang w:eastAsia="en-GB"/>
            </w:rPr>
            <w:delText>at</w:delText>
          </w:r>
          <w:commentRangeStart w:id="1123"/>
          <w:r w:rsidR="00A67825" w:rsidDel="00A41D00">
            <w:rPr>
              <w:lang w:eastAsia="en-GB"/>
            </w:rPr>
            <w:delText>ion</w:delText>
          </w:r>
          <w:commentRangeEnd w:id="1123"/>
          <w:r w:rsidR="00A67825" w:rsidDel="00A41D00">
            <w:rPr>
              <w:rStyle w:val="CommentReference"/>
              <w:rFonts w:ascii="Times New Roman" w:hAnsi="Times New Roman"/>
              <w:noProof w:val="0"/>
            </w:rPr>
            <w:commentReference w:id="1123"/>
          </w:r>
        </w:del>
      </w:ins>
      <w:ins w:id="1124" w:author="Yi Guo (Intel)-0420" w:date="2024-04-20T10:11:00Z">
        <w:del w:id="1125" w:author="Yi-Intel-RAN2-126" w:date="2024-05-26T21:23:00Z">
          <w:r w:rsidR="00A67825" w:rsidRPr="00606651" w:rsidDel="00A41D00">
            <w:rPr>
              <w:lang w:eastAsia="en-GB"/>
            </w:rPr>
            <w:delText>AoA</w:delText>
          </w:r>
        </w:del>
      </w:ins>
      <w:del w:id="1126"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127"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128" w:author="Yi-Intel-RAN2-126" w:date="2024-05-27T07:43:00Z"/>
                <w:b/>
                <w:bCs/>
                <w:i/>
                <w:noProof/>
              </w:rPr>
            </w:pPr>
            <w:ins w:id="1129"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130" w:author="Yi-Intel-RAN2-126" w:date="2024-05-27T07:42:00Z"/>
              </w:rPr>
            </w:pPr>
            <w:ins w:id="1131" w:author="Yi-Intel-RAN2-126" w:date="2024-05-27T07:43:00Z">
              <w:r w:rsidRPr="00606651">
                <w:rPr>
                  <w:noProof/>
                </w:rPr>
                <w:t xml:space="preserve">This field, if present, </w:t>
              </w:r>
            </w:ins>
            <w:ins w:id="1132"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133"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134" w:author="Yi-Intel-RAN2-126" w:date="2024-05-27T07:44:00Z"/>
                <w:b/>
                <w:bCs/>
                <w:i/>
                <w:noProof/>
              </w:rPr>
            </w:pPr>
            <w:ins w:id="1135" w:author="Yi-Intel-RAN2-126" w:date="2024-05-27T07:44:00Z">
              <w:r w:rsidRPr="0067045F">
                <w:rPr>
                  <w:b/>
                  <w:bCs/>
                  <w:i/>
                  <w:noProof/>
                </w:rPr>
                <w:t>requestedARP-IDs-Rx</w:t>
              </w:r>
            </w:ins>
          </w:p>
          <w:p w14:paraId="0FA0C9F3" w14:textId="120F1C3A" w:rsidR="0067045F" w:rsidRPr="0067045F" w:rsidRDefault="0067045F" w:rsidP="0067045F">
            <w:pPr>
              <w:pStyle w:val="TAL"/>
              <w:rPr>
                <w:ins w:id="1136" w:author="Yi-Intel-RAN2-126" w:date="2024-05-27T07:44:00Z"/>
                <w:b/>
                <w:bCs/>
                <w:i/>
                <w:noProof/>
              </w:rPr>
            </w:pPr>
            <w:ins w:id="1137" w:author="Yi-Intel-RAN2-126" w:date="2024-05-27T07:44:00Z">
              <w:r w:rsidRPr="00606651">
                <w:rPr>
                  <w:noProof/>
                </w:rPr>
                <w:t xml:space="preserve">This field, if present, </w:t>
              </w:r>
            </w:ins>
            <w:ins w:id="1138"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139" w:name="_Toc144117011"/>
      <w:bookmarkStart w:id="1140" w:name="_Toc146746944"/>
      <w:bookmarkStart w:id="1141" w:name="_Toc149599479"/>
      <w:bookmarkStart w:id="1142"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139"/>
      <w:bookmarkEnd w:id="1140"/>
      <w:bookmarkEnd w:id="1141"/>
      <w:bookmarkEnd w:id="1142"/>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143" w:author="Yi-Intel-RAN2-126" w:date="2024-05-26T21:06:00Z"/>
          <w:lang w:eastAsia="en-GB"/>
        </w:rPr>
      </w:pPr>
      <w:ins w:id="1144"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145" w:author="Yi-Intel-RAN2-126" w:date="2024-05-26T21:07:00Z">
        <w:r w:rsidRPr="00722E42">
          <w:rPr>
            <w:lang w:eastAsia="en-GB"/>
          </w:rPr>
          <w:t>LocationInformation</w:t>
        </w:r>
      </w:ins>
      <w:ins w:id="1146" w:author="Yi-Intel-RAN2-126" w:date="2024-05-26T21:06:00Z">
        <w:r w:rsidRPr="003F6B1B">
          <w:rPr>
            <w:lang w:eastAsia="en-GB"/>
          </w:rPr>
          <w:t>Error</w:t>
        </w:r>
        <w:r>
          <w:rPr>
            <w:lang w:eastAsia="en-GB"/>
          </w:rPr>
          <w:t xml:space="preserve">        </w:t>
        </w:r>
        <w:r w:rsidRPr="003F6B1B">
          <w:rPr>
            <w:lang w:eastAsia="en-GB"/>
          </w:rPr>
          <w:t>OPTIONA</w:t>
        </w:r>
        <w:commentRangeStart w:id="1147"/>
        <w:r w:rsidRPr="003F6B1B">
          <w:rPr>
            <w:lang w:eastAsia="en-GB"/>
          </w:rPr>
          <w:t>L,</w:t>
        </w:r>
        <w:commentRangeEnd w:id="1147"/>
        <w:r>
          <w:rPr>
            <w:rStyle w:val="CommentReference"/>
            <w:rFonts w:ascii="Times New Roman" w:hAnsi="Times New Roman"/>
            <w:noProof w:val="0"/>
          </w:rPr>
          <w:commentReference w:id="1147"/>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148"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149"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150" w:author="Yi-Intel-RAN2-126" w:date="2024-05-26T21:30:00Z">
        <w:r w:rsidRPr="00762684">
          <w:rPr>
            <w:lang w:eastAsia="en-GB"/>
          </w:rPr>
          <w:t>SL-AoA-MeasElementPerARP-ID-Rx ::= SEQUENCE (SIZE(1..4)) OF SL-AoA-MeasElem</w:t>
        </w:r>
        <w:commentRangeStart w:id="1151"/>
        <w:r w:rsidRPr="00762684">
          <w:rPr>
            <w:lang w:eastAsia="en-GB"/>
          </w:rPr>
          <w:t>ent</w:t>
        </w:r>
      </w:ins>
      <w:commentRangeEnd w:id="1151"/>
      <w:ins w:id="1152" w:author="Yi-Intel-RAN2-126" w:date="2024-05-26T21:38:00Z">
        <w:r>
          <w:rPr>
            <w:rStyle w:val="CommentReference"/>
            <w:rFonts w:ascii="Times New Roman" w:hAnsi="Times New Roman"/>
            <w:noProof w:val="0"/>
          </w:rPr>
          <w:commentReference w:id="1151"/>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153" w:author="Yi-Intel-RAN2-126" w:date="2024-05-26T21:35:00Z">
        <w:r w:rsidR="00762684">
          <w:rPr>
            <w:lang w:eastAsia="en-GB"/>
          </w:rPr>
          <w:t xml:space="preserve">              OPTIONAL</w:t>
        </w:r>
      </w:ins>
      <w:r w:rsidRPr="00606651">
        <w:rPr>
          <w:lang w:eastAsia="en-GB"/>
        </w:rPr>
        <w:t>,</w:t>
      </w:r>
      <w:ins w:id="1154"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155" w:author="Yi-Intel-RAN2-126" w:date="2024-05-26T21:36:00Z">
        <w:r w:rsidR="00762684" w:rsidRPr="00762684">
          <w:rPr>
            <w:lang w:eastAsia="en-GB"/>
          </w:rPr>
          <w:t>Cond FirstElement</w:t>
        </w:r>
      </w:ins>
      <w:del w:id="1156"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157" w:author="Yi Guo (Intel)-0420" w:date="2024-04-20T10:14:00Z">
        <w:r w:rsidRPr="00606651" w:rsidDel="002A3190">
          <w:rPr>
            <w:lang w:eastAsia="en-GB"/>
          </w:rPr>
          <w:delText>ZenithAoA</w:delText>
        </w:r>
      </w:del>
      <w:ins w:id="1158" w:author="Yi Guo (Intel)-0420" w:date="2024-04-20T10:14:00Z">
        <w:r w:rsidR="002A3190">
          <w:rPr>
            <w:lang w:eastAsia="en-GB"/>
          </w:rPr>
          <w:t>Elevati</w:t>
        </w:r>
        <w:commentRangeStart w:id="1159"/>
        <w:r w:rsidR="002A3190">
          <w:rPr>
            <w:lang w:eastAsia="en-GB"/>
          </w:rPr>
          <w:t>on</w:t>
        </w:r>
        <w:commentRangeEnd w:id="1159"/>
        <w:r w:rsidR="002A3190">
          <w:rPr>
            <w:rStyle w:val="CommentReference"/>
            <w:rFonts w:ascii="Times New Roman" w:hAnsi="Times New Roman"/>
            <w:noProof w:val="0"/>
          </w:rPr>
          <w:commentReference w:id="1159"/>
        </w:r>
        <w:r w:rsidR="002A3190" w:rsidRPr="00606651">
          <w:rPr>
            <w:lang w:eastAsia="en-GB"/>
          </w:rPr>
          <w:t>AoA</w:t>
        </w:r>
      </w:ins>
      <w:r w:rsidRPr="00606651">
        <w:rPr>
          <w:lang w:eastAsia="en-GB"/>
        </w:rPr>
        <w:t xml:space="preserve">-Result          </w:t>
      </w:r>
      <w:r w:rsidR="001D74F0" w:rsidRPr="00606651">
        <w:rPr>
          <w:lang w:eastAsia="en-GB"/>
        </w:rPr>
        <w:t xml:space="preserve">      </w:t>
      </w:r>
      <w:del w:id="1160"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161" w:author="Yi Guo (Intel)-0420" w:date="2024-04-20T10:14:00Z">
        <w:r w:rsidR="000F1557" w:rsidRPr="00606651" w:rsidDel="002A3190">
          <w:rPr>
            <w:lang w:eastAsia="en-GB"/>
          </w:rPr>
          <w:delText>1799</w:delText>
        </w:r>
      </w:del>
      <w:ins w:id="1162" w:author="Yi Guo (Intel)-0420" w:date="2024-04-20T10:14:00Z">
        <w:r w:rsidR="002A3190" w:rsidRPr="00606651">
          <w:rPr>
            <w:lang w:eastAsia="en-GB"/>
          </w:rPr>
          <w:t>1</w:t>
        </w:r>
        <w:r w:rsidR="002A3190">
          <w:rPr>
            <w:lang w:eastAsia="en-GB"/>
          </w:rPr>
          <w:t>8</w:t>
        </w:r>
      </w:ins>
      <w:ins w:id="1163" w:author="Yi Guo (Intel)-0420" w:date="2024-04-24T19:19:00Z">
        <w:r w:rsidR="0045574A">
          <w:rPr>
            <w:lang w:eastAsia="en-GB"/>
          </w:rPr>
          <w:t>0</w:t>
        </w:r>
      </w:ins>
      <w:ins w:id="1164"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165" w:author="Yi Guo (Intel)-0420" w:date="2024-04-20T10:16:00Z"/>
          <w:lang w:eastAsia="en-GB"/>
        </w:rPr>
      </w:pPr>
      <w:del w:id="1166" w:author="Yi Guo (Intel)-0420" w:date="2024-04-20T10:16:00Z">
        <w:r w:rsidRPr="00606651" w:rsidDel="005F5F20">
          <w:rPr>
            <w:lang w:eastAsia="en-GB"/>
          </w:rPr>
          <w:delText xml:space="preserve">    sl-AzimuthAoA-LCS-GCS-Translat</w:delText>
        </w:r>
        <w:commentRangeStart w:id="1167"/>
        <w:r w:rsidRPr="00606651" w:rsidDel="005F5F20">
          <w:rPr>
            <w:lang w:eastAsia="en-GB"/>
          </w:rPr>
          <w:delText>ion</w:delText>
        </w:r>
      </w:del>
      <w:commentRangeEnd w:id="1167"/>
      <w:r w:rsidR="005F5F20">
        <w:rPr>
          <w:rStyle w:val="CommentReference"/>
          <w:rFonts w:ascii="Times New Roman" w:hAnsi="Times New Roman"/>
          <w:noProof w:val="0"/>
        </w:rPr>
        <w:commentReference w:id="1167"/>
      </w:r>
      <w:del w:id="1168"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169" w:author="Yi Guo (Intel)-0420" w:date="2024-04-20T10:13:00Z">
        <w:r w:rsidRPr="00606651" w:rsidDel="00A67825">
          <w:rPr>
            <w:lang w:eastAsia="en-GB"/>
          </w:rPr>
          <w:delText>ZenithAoA</w:delText>
        </w:r>
      </w:del>
      <w:ins w:id="1170" w:author="Yi Guo (Intel)-0420" w:date="2024-04-20T10:13:00Z">
        <w:r w:rsidR="00A67825">
          <w:rPr>
            <w:lang w:eastAsia="en-GB"/>
          </w:rPr>
          <w:t>Elevation</w:t>
        </w:r>
        <w:r w:rsidR="00A67825" w:rsidRPr="00606651">
          <w:rPr>
            <w:lang w:eastAsia="en-GB"/>
          </w:rPr>
          <w:t>A</w:t>
        </w:r>
        <w:commentRangeStart w:id="1171"/>
        <w:r w:rsidR="00A67825" w:rsidRPr="00606651">
          <w:rPr>
            <w:lang w:eastAsia="en-GB"/>
          </w:rPr>
          <w:t>oA</w:t>
        </w:r>
        <w:commentRangeEnd w:id="1171"/>
        <w:r w:rsidR="00A67825">
          <w:rPr>
            <w:rStyle w:val="CommentReference"/>
            <w:rFonts w:ascii="Times New Roman" w:hAnsi="Times New Roman"/>
            <w:noProof w:val="0"/>
          </w:rPr>
          <w:commentReference w:id="1171"/>
        </w:r>
      </w:ins>
      <w:r w:rsidRPr="00606651">
        <w:rPr>
          <w:lang w:eastAsia="en-GB"/>
        </w:rPr>
        <w:t xml:space="preserve">-AdditionalPathResult       </w:t>
      </w:r>
      <w:del w:id="1172"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173" w:author="Yi Guo (Intel)-0420" w:date="2024-04-20T10:13:00Z">
        <w:r w:rsidR="000F1557" w:rsidRPr="00606651" w:rsidDel="00A67825">
          <w:rPr>
            <w:lang w:eastAsia="en-GB"/>
          </w:rPr>
          <w:delText>1799</w:delText>
        </w:r>
      </w:del>
      <w:ins w:id="1174" w:author="Yi Guo (Intel)-0420" w:date="2024-04-20T10:13:00Z">
        <w:r w:rsidR="00A67825" w:rsidRPr="00606651">
          <w:rPr>
            <w:lang w:eastAsia="en-GB"/>
          </w:rPr>
          <w:t>1</w:t>
        </w:r>
        <w:r w:rsidR="00A67825">
          <w:rPr>
            <w:lang w:eastAsia="en-GB"/>
          </w:rPr>
          <w:t>80</w:t>
        </w:r>
      </w:ins>
      <w:ins w:id="1175"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176" w:author="Yi Guo (Intel)-0420" w:date="2024-04-20T10:16:00Z"/>
          <w:lang w:eastAsia="en-GB"/>
        </w:rPr>
      </w:pPr>
      <w:del w:id="1177" w:author="Yi Guo (Intel)-0420" w:date="2024-04-20T10:16:00Z">
        <w:r w:rsidRPr="00606651" w:rsidDel="005F5F20">
          <w:rPr>
            <w:lang w:eastAsia="en-GB"/>
          </w:rPr>
          <w:delText xml:space="preserve">    sl-</w:delText>
        </w:r>
      </w:del>
      <w:del w:id="1178" w:author="Yi Guo (Intel)-0420" w:date="2024-04-20T10:14:00Z">
        <w:r w:rsidRPr="00606651" w:rsidDel="00A67825">
          <w:rPr>
            <w:lang w:eastAsia="en-GB"/>
          </w:rPr>
          <w:delText>ZenithAoA</w:delText>
        </w:r>
      </w:del>
      <w:del w:id="1179" w:author="Yi Guo (Intel)-0420" w:date="2024-04-20T10:16:00Z">
        <w:r w:rsidRPr="00606651" w:rsidDel="005F5F20">
          <w:rPr>
            <w:lang w:eastAsia="en-GB"/>
          </w:rPr>
          <w:delText xml:space="preserve">-LCS-GCS-Translation        </w:delText>
        </w:r>
      </w:del>
      <w:del w:id="1180" w:author="Yi Guo (Intel)-0420" w:date="2024-04-20T10:14:00Z">
        <w:r w:rsidRPr="00606651" w:rsidDel="00A67825">
          <w:rPr>
            <w:lang w:eastAsia="en-GB"/>
          </w:rPr>
          <w:delText xml:space="preserve">   </w:delText>
        </w:r>
      </w:del>
      <w:del w:id="1181"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82" w:author="Yi Guo (Intel)-0420" w:date="2024-04-20T10:14:00Z">
        <w:r w:rsidRPr="00606651" w:rsidDel="00A67825">
          <w:rPr>
            <w:lang w:eastAsia="en-GB"/>
          </w:rPr>
          <w:delText xml:space="preserve">zenithQuality               </w:delText>
        </w:r>
      </w:del>
      <w:ins w:id="1183"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84"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85" w:author="Yi-Intel-RAN2-126" w:date="2024-05-26T21:07:00Z"/>
          <w:lang w:eastAsia="en-GB"/>
        </w:rPr>
      </w:pPr>
    </w:p>
    <w:p w14:paraId="1F71F435" w14:textId="2E369CA4" w:rsidR="00722E42" w:rsidRDefault="00722E42" w:rsidP="00722E42">
      <w:pPr>
        <w:pStyle w:val="PL"/>
        <w:shd w:val="clear" w:color="auto" w:fill="E6E6E6"/>
        <w:rPr>
          <w:ins w:id="1186" w:author="Yi-Intel-RAN2-126" w:date="2024-05-26T21:07:00Z"/>
          <w:lang w:eastAsia="en-GB"/>
        </w:rPr>
      </w:pPr>
      <w:ins w:id="1187" w:author="Yi-Intel-RAN2-126" w:date="2024-05-26T21:07:00Z">
        <w:r>
          <w:rPr>
            <w:lang w:eastAsia="en-GB"/>
          </w:rPr>
          <w:t>SL-AoA-</w:t>
        </w:r>
        <w:r w:rsidRPr="00722E42">
          <w:rPr>
            <w:lang w:eastAsia="en-GB"/>
          </w:rPr>
          <w:t>LocationInformation</w:t>
        </w:r>
        <w:r>
          <w:rPr>
            <w:lang w:eastAsia="en-GB"/>
          </w:rPr>
          <w:t xml:space="preserve">Error ::= ENUMERATED { undefined, </w:t>
        </w:r>
      </w:ins>
      <w:ins w:id="1188" w:author="Yi-Intel-RAN2-126" w:date="2024-06-03T18:29:00Z">
        <w:r w:rsidR="00EE47F3" w:rsidRPr="00EE47F3">
          <w:rPr>
            <w:lang w:eastAsia="en-GB"/>
          </w:rPr>
          <w:t>assistanceDataMissing</w:t>
        </w:r>
      </w:ins>
      <w:ins w:id="1189" w:author="Yi-Intel-RAN2-126" w:date="2024-05-26T21:07:00Z">
        <w:r>
          <w:rPr>
            <w:lang w:eastAsia="en-GB"/>
          </w:rPr>
          <w:t xml:space="preserve">, </w:t>
        </w:r>
      </w:ins>
      <w:ins w:id="1190" w:author="Yi-Intel-RAN2-126" w:date="2024-05-26T21:08:00Z">
        <w:r w:rsidRPr="00722E42">
          <w:rPr>
            <w:lang w:eastAsia="en-GB"/>
          </w:rPr>
          <w:t>notAllRequestedMeasurementsPossible</w:t>
        </w:r>
        <w:r>
          <w:rPr>
            <w:lang w:eastAsia="en-GB"/>
          </w:rPr>
          <w:t xml:space="preserve">, </w:t>
        </w:r>
      </w:ins>
      <w:ins w:id="1191" w:author="Yi-Intel-RAN2-126" w:date="2024-05-26T21:07:00Z">
        <w:r>
          <w:rPr>
            <w:lang w:eastAsia="en-GB"/>
          </w:rPr>
          <w:t>..</w:t>
        </w:r>
        <w:commentRangeStart w:id="1192"/>
        <w:r>
          <w:rPr>
            <w:lang w:eastAsia="en-GB"/>
          </w:rPr>
          <w:t>.}</w:t>
        </w:r>
        <w:commentRangeEnd w:id="1192"/>
        <w:r>
          <w:rPr>
            <w:rStyle w:val="CommentReference"/>
            <w:rFonts w:ascii="Times New Roman" w:hAnsi="Times New Roman"/>
            <w:noProof w:val="0"/>
          </w:rPr>
          <w:commentReference w:id="1192"/>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93"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94" w:author="Yi-Intel-RAN2-126" w:date="2024-05-26T21:30:00Z"/>
        </w:trPr>
        <w:tc>
          <w:tcPr>
            <w:tcW w:w="2268" w:type="dxa"/>
          </w:tcPr>
          <w:p w14:paraId="6E01FE80" w14:textId="77777777" w:rsidR="00762684" w:rsidRPr="00F6730F" w:rsidRDefault="00762684" w:rsidP="00C46D5D">
            <w:pPr>
              <w:pStyle w:val="TAH"/>
              <w:rPr>
                <w:ins w:id="1195" w:author="Yi-Intel-RAN2-126" w:date="2024-05-26T21:30:00Z"/>
                <w:lang w:eastAsia="ja-JP"/>
              </w:rPr>
            </w:pPr>
            <w:ins w:id="1196"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97" w:author="Yi-Intel-RAN2-126" w:date="2024-05-26T21:30:00Z"/>
                <w:lang w:eastAsia="ja-JP"/>
              </w:rPr>
            </w:pPr>
            <w:ins w:id="1198" w:author="Yi-Intel-RAN2-126" w:date="2024-05-26T21:30:00Z">
              <w:r w:rsidRPr="00F6730F">
                <w:rPr>
                  <w:lang w:eastAsia="ja-JP"/>
                </w:rPr>
                <w:t>Explanation</w:t>
              </w:r>
            </w:ins>
          </w:p>
        </w:tc>
      </w:tr>
      <w:tr w:rsidR="00762684" w:rsidRPr="00F6730F" w14:paraId="274C658E" w14:textId="77777777" w:rsidTr="00C46D5D">
        <w:trPr>
          <w:cantSplit/>
          <w:ins w:id="1199" w:author="Yi-Intel-RAN2-126" w:date="2024-05-26T21:30:00Z"/>
        </w:trPr>
        <w:tc>
          <w:tcPr>
            <w:tcW w:w="2268" w:type="dxa"/>
          </w:tcPr>
          <w:p w14:paraId="3FE79759" w14:textId="77777777" w:rsidR="00762684" w:rsidRPr="00EC7F5B" w:rsidRDefault="00762684" w:rsidP="00C46D5D">
            <w:pPr>
              <w:pStyle w:val="TAL"/>
              <w:rPr>
                <w:ins w:id="1200" w:author="Yi-Intel-RAN2-126" w:date="2024-05-26T21:30:00Z"/>
                <w:i/>
                <w:iCs/>
                <w:snapToGrid w:val="0"/>
                <w:lang w:eastAsia="ja-JP"/>
              </w:rPr>
            </w:pPr>
            <w:proofErr w:type="spellStart"/>
            <w:ins w:id="1201" w:author="Yi-Intel-RAN2-126" w:date="2024-05-26T21:30:00Z">
              <w:r w:rsidRPr="00762684">
                <w:rPr>
                  <w:i/>
                  <w:iCs/>
                  <w:lang w:eastAsia="en-GB"/>
                </w:rPr>
                <w:t>FirstElement</w:t>
              </w:r>
              <w:proofErr w:type="spellEnd"/>
            </w:ins>
          </w:p>
        </w:tc>
        <w:tc>
          <w:tcPr>
            <w:tcW w:w="7371" w:type="dxa"/>
          </w:tcPr>
          <w:p w14:paraId="32A60CF8" w14:textId="531425FD" w:rsidR="00762684" w:rsidRPr="00F6730F" w:rsidRDefault="00762684" w:rsidP="00C46D5D">
            <w:pPr>
              <w:pStyle w:val="TAL"/>
              <w:rPr>
                <w:ins w:id="1202" w:author="Yi-Intel-RAN2-126" w:date="2024-05-26T21:30:00Z"/>
                <w:lang w:eastAsia="ja-JP"/>
              </w:rPr>
            </w:pPr>
            <w:ins w:id="1203"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204" w:author="Yi-Intel-RAN2-126" w:date="2024-05-27T07:58:00Z">
              <w:r w:rsidR="00916BE8" w:rsidRPr="00F6730F">
                <w:rPr>
                  <w:lang w:eastAsia="ja-JP"/>
                </w:rPr>
                <w:t>Otherwise,</w:t>
              </w:r>
            </w:ins>
            <w:ins w:id="1205"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proofErr w:type="spellStart"/>
            <w:r w:rsidRPr="00606651">
              <w:rPr>
                <w:b/>
                <w:i/>
                <w:snapToGrid w:val="0"/>
              </w:rPr>
              <w:t>sl-AoA-AdditionalPathList</w:t>
            </w:r>
            <w:proofErr w:type="spellEnd"/>
          </w:p>
          <w:p w14:paraId="07350532" w14:textId="77777777" w:rsidR="005E30AB" w:rsidRPr="00606651" w:rsidRDefault="005E30AB" w:rsidP="005E30AB">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206" w:author="Yi Guo (Intel)-0420" w:date="2024-04-20T10:18:00Z">
              <w:r w:rsidR="005F5F20" w:rsidRPr="005F5F20">
                <w:rPr>
                  <w:noProof/>
                </w:rPr>
                <w:t>azimuth angle of arrival</w:t>
              </w:r>
            </w:ins>
            <w:del w:id="1207" w:author="Yi Guo (Intel)-0420" w:date="2024-04-20T10:18:00Z">
              <w:r w:rsidRPr="00606651" w:rsidDel="005F5F20">
                <w:rPr>
                  <w:noProof/>
                </w:rPr>
                <w:delText>SL-AzimuthAoA</w:delText>
              </w:r>
            </w:del>
            <w:r w:rsidRPr="00606651">
              <w:rPr>
                <w:noProof/>
              </w:rPr>
              <w:t>.</w:t>
            </w:r>
            <w:ins w:id="1208" w:author="Yi Guo (Intel)-0420" w:date="2024-04-20T10:18:00Z">
              <w:r w:rsidR="005F5F20">
                <w:rPr>
                  <w:noProof/>
                </w:rPr>
                <w:t xml:space="preserve"> </w:t>
              </w:r>
              <w:r w:rsidR="005F5F20" w:rsidRPr="005F5F20">
                <w:rPr>
                  <w:noProof/>
                </w:rPr>
                <w:t xml:space="preserve">Scale factor </w:t>
              </w:r>
            </w:ins>
            <w:ins w:id="1209" w:author="Yi Guo (Intel)-0420" w:date="2024-04-24T19:19:00Z">
              <w:r w:rsidR="0045574A">
                <w:rPr>
                  <w:noProof/>
                </w:rPr>
                <w:t>0.</w:t>
              </w:r>
            </w:ins>
            <w:ins w:id="1210" w:author="Yi Guo (Intel)-0420" w:date="2024-04-20T10:18:00Z">
              <w:r w:rsidR="005F5F20" w:rsidRPr="005F5F20">
                <w:rPr>
                  <w:noProof/>
                </w:rPr>
                <w:t>1 degree; range 0 to 359</w:t>
              </w:r>
            </w:ins>
            <w:ins w:id="1211" w:author="Yi Guo (Intel)-0420" w:date="2024-04-24T19:28:00Z">
              <w:r w:rsidR="001D5C32">
                <w:rPr>
                  <w:noProof/>
                </w:rPr>
                <w:t>.</w:t>
              </w:r>
            </w:ins>
            <w:ins w:id="1212" w:author="Yi Guo (Intel)-0420" w:date="2024-04-24T19:20:00Z">
              <w:r w:rsidR="0045574A">
                <w:rPr>
                  <w:noProof/>
                </w:rPr>
                <w:t>9</w:t>
              </w:r>
            </w:ins>
            <w:ins w:id="1213"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-PRS-RSRP-Result</w:t>
            </w:r>
          </w:p>
          <w:p w14:paraId="1C087C76" w14:textId="77777777" w:rsidR="005E30AB" w:rsidRPr="00606651" w:rsidRDefault="005E30AB" w:rsidP="005E30AB">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214" w:author="Yi Guo (Intel)-0420" w:date="2024-04-20T10:12:00Z">
              <w:r w:rsidRPr="00606651" w:rsidDel="00A67825">
                <w:rPr>
                  <w:b/>
                  <w:bCs/>
                  <w:i/>
                  <w:noProof/>
                </w:rPr>
                <w:delText>ZenithAoA</w:delText>
              </w:r>
            </w:del>
            <w:ins w:id="1215"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216" w:author="Yi Guo (Intel)-0420" w:date="2024-04-20T10:18:00Z">
              <w:r w:rsidR="005F5F20" w:rsidRPr="005F5F20">
                <w:rPr>
                  <w:noProof/>
                </w:rPr>
                <w:t>elevation angle of arrival</w:t>
              </w:r>
            </w:ins>
            <w:del w:id="1217" w:author="Yi Guo (Intel)-0420" w:date="2024-04-20T10:18:00Z">
              <w:r w:rsidRPr="00606651" w:rsidDel="005F5F20">
                <w:rPr>
                  <w:noProof/>
                </w:rPr>
                <w:delText>SL-</w:delText>
              </w:r>
            </w:del>
            <w:del w:id="1218" w:author="Yi Guo (Intel)-0420" w:date="2024-04-20T10:13:00Z">
              <w:r w:rsidRPr="00606651" w:rsidDel="00A67825">
                <w:rPr>
                  <w:noProof/>
                </w:rPr>
                <w:delText>ZenithAoA</w:delText>
              </w:r>
            </w:del>
            <w:r w:rsidRPr="00606651">
              <w:rPr>
                <w:noProof/>
              </w:rPr>
              <w:t>.</w:t>
            </w:r>
            <w:ins w:id="1219" w:author="Yi Guo (Intel)-0420" w:date="2024-04-20T10:18:00Z">
              <w:r w:rsidR="005F5F20">
                <w:rPr>
                  <w:noProof/>
                </w:rPr>
                <w:t xml:space="preserve"> </w:t>
              </w:r>
              <w:r w:rsidR="005F5F20" w:rsidRPr="005F5F20">
                <w:rPr>
                  <w:noProof/>
                </w:rPr>
                <w:t xml:space="preserve">Scale factor </w:t>
              </w:r>
            </w:ins>
            <w:ins w:id="1220" w:author="Yi Guo (Intel)-0420" w:date="2024-04-24T19:20:00Z">
              <w:r w:rsidR="0045574A">
                <w:rPr>
                  <w:noProof/>
                </w:rPr>
                <w:t>0.</w:t>
              </w:r>
            </w:ins>
            <w:ins w:id="1221"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222" w:author="Yi Guo (Intel)-0420" w:date="2024-04-20T10:13:00Z">
              <w:r w:rsidRPr="00606651" w:rsidDel="00A67825">
                <w:rPr>
                  <w:b/>
                  <w:bCs/>
                  <w:i/>
                  <w:noProof/>
                </w:rPr>
                <w:delText>ZenithAoA</w:delText>
              </w:r>
            </w:del>
            <w:ins w:id="1223"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224" w:name="_Toc144117012"/>
      <w:bookmarkStart w:id="1225" w:name="_Toc146746945"/>
      <w:bookmarkStart w:id="1226" w:name="_Toc149599480"/>
      <w:bookmarkStart w:id="1227"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224"/>
      <w:bookmarkEnd w:id="1225"/>
      <w:bookmarkEnd w:id="1226"/>
      <w:bookmarkEnd w:id="1227"/>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228" w:name="_Toc144117013"/>
      <w:bookmarkStart w:id="1229" w:name="_Toc146746946"/>
      <w:bookmarkStart w:id="1230" w:name="_Toc149599481"/>
    </w:p>
    <w:p w14:paraId="63A0CF8F" w14:textId="77777777" w:rsidR="001733A4" w:rsidRPr="00606651" w:rsidRDefault="001733A4" w:rsidP="001733A4">
      <w:pPr>
        <w:pStyle w:val="Heading2"/>
      </w:pPr>
      <w:bookmarkStart w:id="1231" w:name="_Toc163047160"/>
      <w:r w:rsidRPr="00606651">
        <w:t>6.</w:t>
      </w:r>
      <w:r w:rsidR="0092172A" w:rsidRPr="00606651">
        <w:t>8</w:t>
      </w:r>
      <w:r w:rsidRPr="00606651">
        <w:tab/>
        <w:t xml:space="preserve">SLPP PDU </w:t>
      </w:r>
      <w:r w:rsidR="0092172A" w:rsidRPr="00606651">
        <w:t xml:space="preserve">SL-RTT </w:t>
      </w:r>
      <w:r w:rsidRPr="00606651">
        <w:t>Contents</w:t>
      </w:r>
      <w:bookmarkEnd w:id="1228"/>
      <w:bookmarkEnd w:id="1229"/>
      <w:bookmarkEnd w:id="1230"/>
      <w:bookmarkEnd w:id="1231"/>
    </w:p>
    <w:p w14:paraId="2B47885A" w14:textId="77777777" w:rsidR="001733A4" w:rsidRPr="00606651" w:rsidRDefault="001733A4" w:rsidP="001733A4">
      <w:pPr>
        <w:pStyle w:val="Heading4"/>
        <w:rPr>
          <w:i/>
          <w:iCs/>
          <w:noProof/>
        </w:rPr>
      </w:pPr>
      <w:bookmarkStart w:id="1232" w:name="_Toc144117014"/>
      <w:bookmarkStart w:id="1233" w:name="_Toc146746947"/>
      <w:bookmarkStart w:id="1234" w:name="_Toc149599482"/>
      <w:bookmarkStart w:id="1235"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232"/>
      <w:bookmarkEnd w:id="1233"/>
      <w:bookmarkEnd w:id="1234"/>
      <w:bookmarkEnd w:id="1235"/>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236" w:name="_Toc144117015"/>
      <w:bookmarkStart w:id="1237" w:name="_Toc146746948"/>
      <w:bookmarkStart w:id="1238" w:name="_Toc149599483"/>
      <w:bookmarkStart w:id="1239"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236"/>
      <w:bookmarkEnd w:id="1237"/>
      <w:bookmarkEnd w:id="1238"/>
      <w:bookmarkEnd w:id="1239"/>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3C808E13" w14:textId="77777777" w:rsidR="00BC4D70" w:rsidRPr="00606651" w:rsidRDefault="00BC4D70" w:rsidP="00BC4D70">
      <w:pPr>
        <w:pStyle w:val="PL"/>
        <w:shd w:val="clear" w:color="auto" w:fill="E6E6E6"/>
        <w:rPr>
          <w:ins w:id="1240" w:author="Yi-Intel-RAN2-126" w:date="2024-06-05T07:12:00Z"/>
          <w:lang w:eastAsia="en-GB"/>
        </w:rPr>
      </w:pPr>
      <w:ins w:id="1241" w:author="Yi-Intel-RAN2-126" w:date="2024-06-05T07:12:00Z">
        <w:r w:rsidRPr="00606651">
          <w:rPr>
            <w:lang w:eastAsia="en-GB"/>
          </w:rPr>
          <w:t xml:space="preserve">    ...</w:t>
        </w:r>
      </w:ins>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242" w:name="_Toc144117016"/>
      <w:bookmarkStart w:id="1243" w:name="_Toc146746949"/>
      <w:bookmarkStart w:id="1244" w:name="_Toc149599484"/>
      <w:bookmarkStart w:id="1245"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242"/>
      <w:bookmarkEnd w:id="1243"/>
      <w:bookmarkEnd w:id="1244"/>
      <w:bookmarkEnd w:id="1245"/>
    </w:p>
    <w:p w14:paraId="407A5EBC" w14:textId="77777777" w:rsidR="001733A4" w:rsidRPr="00606651" w:rsidRDefault="00C761C3" w:rsidP="001733A4">
      <w:r w:rsidRPr="00606651">
        <w:t>The IE SL-RTT-</w:t>
      </w:r>
      <w:proofErr w:type="spellStart"/>
      <w:r w:rsidRPr="00606651">
        <w:t>ProvideCapabilities</w:t>
      </w:r>
      <w:proofErr w:type="spellEnd"/>
      <w:r w:rsidRPr="00606651">
        <w:t xml:space="preserve">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246" w:author="Yi Guo (Intel)-0420" w:date="2024-04-20T09:43:00Z"/>
          <w:lang w:eastAsia="en-GB"/>
        </w:rPr>
      </w:pPr>
      <w:del w:id="1247" w:author="Yi Guo (Intel)-0420" w:date="2024-04-20T09:43:00Z">
        <w:r w:rsidRPr="00606651" w:rsidDel="00927952">
          <w:rPr>
            <w:lang w:eastAsia="en-GB"/>
          </w:rPr>
          <w:delText xml:space="preserve">    applicationLayerID              OCTET STRIN</w:delText>
        </w:r>
        <w:commentRangeStart w:id="1248"/>
        <w:r w:rsidRPr="00606651" w:rsidDel="00927952">
          <w:rPr>
            <w:lang w:eastAsia="en-GB"/>
          </w:rPr>
          <w:delText>G,</w:delText>
        </w:r>
      </w:del>
      <w:commentRangeEnd w:id="1248"/>
      <w:r w:rsidR="00927952">
        <w:rPr>
          <w:rStyle w:val="CommentReference"/>
          <w:rFonts w:ascii="Times New Roman" w:hAnsi="Times New Roman"/>
          <w:noProof w:val="0"/>
        </w:rPr>
        <w:commentReference w:id="1248"/>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lastRenderedPageBreak/>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249" w:author="Yi-Intel-RAN2-126" w:date="2024-05-26T21:42:00Z"/>
          <w:lang w:eastAsia="en-GB"/>
        </w:rPr>
      </w:pPr>
      <w:ins w:id="1250"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251" w:author="Yi-Intel-RAN2-126" w:date="2024-05-27T08:00:00Z">
        <w:r w:rsidR="0015035C">
          <w:rPr>
            <w:lang w:eastAsia="en-GB"/>
          </w:rPr>
          <w:t xml:space="preserve"> </w:t>
        </w:r>
      </w:ins>
      <w:ins w:id="1252" w:author="Yi-Intel-RAN2-126" w:date="2024-05-26T21:42:00Z">
        <w:r w:rsidRPr="00762684">
          <w:rPr>
            <w:lang w:eastAsia="en-GB"/>
          </w:rPr>
          <w:t xml:space="preserve">    </w:t>
        </w:r>
        <w:commentRangeStart w:id="1253"/>
        <w:r w:rsidRPr="00762684">
          <w:rPr>
            <w:lang w:eastAsia="en-GB"/>
          </w:rPr>
          <w:t>OPTIONAL,</w:t>
        </w:r>
        <w:commentRangeEnd w:id="1253"/>
        <w:r>
          <w:rPr>
            <w:rStyle w:val="CommentReference"/>
            <w:rFonts w:ascii="Times New Roman" w:hAnsi="Times New Roman"/>
            <w:noProof w:val="0"/>
          </w:rPr>
          <w:commentReference w:id="1253"/>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254"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255" w:author="Yi-Intel-RAN2-126" w:date="2024-05-27T07:46:00Z"/>
                <w:b/>
                <w:bCs/>
                <w:i/>
                <w:noProof/>
              </w:rPr>
            </w:pPr>
            <w:ins w:id="1256"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257" w:author="Yi-Intel-RAN2-126" w:date="2024-05-27T07:46:00Z"/>
              </w:rPr>
            </w:pPr>
            <w:ins w:id="1258"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RxTxTimeDiffWithoutTxTimeStamp</w:t>
            </w:r>
            <w:proofErr w:type="spellEnd"/>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RxTxTimeDiffWithTxTimeStamp</w:t>
            </w:r>
            <w:proofErr w:type="spellEnd"/>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reporting with Tx time </w:t>
            </w:r>
            <w:proofErr w:type="gramStart"/>
            <w:r w:rsidRPr="00606651">
              <w:rPr>
                <w:rFonts w:ascii="Arial" w:hAnsi="Arial" w:cs="Arial"/>
                <w:snapToGrid w:val="0"/>
                <w:sz w:val="18"/>
                <w:szCs w:val="18"/>
                <w:lang w:eastAsia="ja-JP"/>
              </w:rPr>
              <w:t>stamp;</w:t>
            </w:r>
            <w:proofErr w:type="gramEnd"/>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numOfMeasForSameSL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transmission) for the same pair of </w:t>
            </w:r>
            <w:proofErr w:type="gramStart"/>
            <w:r w:rsidRPr="00606651">
              <w:rPr>
                <w:rFonts w:ascii="Arial" w:hAnsi="Arial" w:cs="Arial"/>
                <w:snapToGrid w:val="0"/>
                <w:sz w:val="18"/>
                <w:szCs w:val="18"/>
                <w:lang w:eastAsia="ja-JP"/>
              </w:rPr>
              <w:t>UEs;</w:t>
            </w:r>
            <w:proofErr w:type="gramEnd"/>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maxMeasReportingForDiffSL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259" w:name="_Toc144117017"/>
      <w:bookmarkStart w:id="1260" w:name="_Toc146746950"/>
      <w:bookmarkStart w:id="1261" w:name="_Toc149599485"/>
      <w:bookmarkStart w:id="1262"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259"/>
      <w:bookmarkEnd w:id="1260"/>
      <w:bookmarkEnd w:id="1261"/>
      <w:bookmarkEnd w:id="1262"/>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1B778F9C" w14:textId="77777777" w:rsidR="00BC4D70" w:rsidRPr="00606651" w:rsidRDefault="00BC4D70" w:rsidP="00BC4D70">
      <w:pPr>
        <w:pStyle w:val="PL"/>
        <w:shd w:val="clear" w:color="auto" w:fill="E6E6E6"/>
        <w:rPr>
          <w:ins w:id="1263" w:author="Yi-Intel-RAN2-126" w:date="2024-06-05T07:12:00Z"/>
          <w:lang w:eastAsia="en-GB"/>
        </w:rPr>
      </w:pPr>
      <w:ins w:id="1264" w:author="Yi-Intel-RAN2-126" w:date="2024-06-05T07:12:00Z">
        <w:r w:rsidRPr="00606651">
          <w:rPr>
            <w:lang w:eastAsia="en-GB"/>
          </w:rPr>
          <w:t xml:space="preserve">    ...</w:t>
        </w:r>
      </w:ins>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lastRenderedPageBreak/>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265" w:name="_Toc144117018"/>
      <w:bookmarkStart w:id="1266" w:name="_Toc146746951"/>
      <w:bookmarkStart w:id="1267" w:name="_Toc149599486"/>
      <w:bookmarkStart w:id="1268"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265"/>
      <w:bookmarkEnd w:id="1266"/>
      <w:bookmarkEnd w:id="1267"/>
      <w:bookmarkEnd w:id="1268"/>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7719F93D" w14:textId="77777777" w:rsidR="00BC4D70" w:rsidRPr="00606651" w:rsidRDefault="00BC4D70" w:rsidP="00BC4D70">
      <w:pPr>
        <w:pStyle w:val="PL"/>
        <w:shd w:val="clear" w:color="auto" w:fill="E6E6E6"/>
        <w:rPr>
          <w:ins w:id="1269" w:author="Yi-Intel-RAN2-126" w:date="2024-06-05T07:12:00Z"/>
          <w:lang w:eastAsia="en-GB"/>
        </w:rPr>
      </w:pPr>
      <w:ins w:id="1270" w:author="Yi-Intel-RAN2-126" w:date="2024-06-05T07:12:00Z">
        <w:r w:rsidRPr="00606651">
          <w:rPr>
            <w:lang w:eastAsia="en-GB"/>
          </w:rPr>
          <w:t xml:space="preserve">    ...</w:t>
        </w:r>
      </w:ins>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271" w:name="_Toc144117019"/>
      <w:bookmarkStart w:id="1272" w:name="_Toc146746952"/>
      <w:bookmarkStart w:id="1273" w:name="_Toc149599487"/>
      <w:bookmarkStart w:id="1274"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271"/>
      <w:bookmarkEnd w:id="1272"/>
      <w:bookmarkEnd w:id="1273"/>
      <w:bookmarkEnd w:id="1274"/>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275" w:author="Yi-Intel-RAN2-126" w:date="2024-05-27T07:47:00Z"/>
          <w:lang w:eastAsia="en-GB"/>
        </w:rPr>
      </w:pPr>
      <w:ins w:id="1276"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277" w:author="Yi-Intel-RAN2-126" w:date="2024-05-27T07:47:00Z"/>
          <w:lang w:eastAsia="en-GB"/>
        </w:rPr>
      </w:pPr>
      <w:ins w:id="1278"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279" w:author="Yi-Intel-RAN2-126" w:date="2024-05-27T07:47:00Z"/>
          <w:lang w:eastAsia="en-GB"/>
        </w:rPr>
      </w:pPr>
      <w:ins w:id="1280" w:author="Yi-Intel-RAN2-126" w:date="2024-05-27T07:47:00Z">
        <w:r>
          <w:rPr>
            <w:lang w:eastAsia="en-GB"/>
          </w:rPr>
          <w:t xml:space="preserve">    }                                                                      OPTIONA</w:t>
        </w:r>
        <w:commentRangeStart w:id="1281"/>
        <w:r>
          <w:rPr>
            <w:lang w:eastAsia="en-GB"/>
          </w:rPr>
          <w:t>L,</w:t>
        </w:r>
        <w:commentRangeEnd w:id="1281"/>
        <w:r>
          <w:rPr>
            <w:rStyle w:val="CommentReference"/>
            <w:rFonts w:ascii="Times New Roman" w:hAnsi="Times New Roman"/>
            <w:noProof w:val="0"/>
          </w:rPr>
          <w:commentReference w:id="1281"/>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282"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283" w:author="Yi-Intel-RAN2-126" w:date="2024-05-27T07:48:00Z"/>
                <w:b/>
                <w:bCs/>
                <w:i/>
                <w:noProof/>
              </w:rPr>
            </w:pPr>
            <w:ins w:id="1284"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285" w:author="Yi-Intel-RAN2-126" w:date="2024-05-27T07:48:00Z"/>
                <w:b/>
                <w:bCs/>
                <w:i/>
                <w:noProof/>
              </w:rPr>
            </w:pPr>
            <w:ins w:id="1286" w:author="Yi-Intel-RAN2-126" w:date="2024-05-27T07:48:00Z">
              <w:r w:rsidRPr="00606651">
                <w:rPr>
                  <w:noProof/>
                </w:rPr>
                <w:t xml:space="preserve">This field, if present, </w:t>
              </w:r>
              <w:r w:rsidRPr="0067045F">
                <w:rPr>
                  <w:noProof/>
                </w:rPr>
                <w:t>indicates that the UE is requested to provide the requested SL-</w:t>
              </w:r>
            </w:ins>
            <w:ins w:id="1287" w:author="Yi-Intel-RAN2-126" w:date="2024-05-27T07:49:00Z">
              <w:r>
                <w:rPr>
                  <w:noProof/>
                </w:rPr>
                <w:t>RTT</w:t>
              </w:r>
            </w:ins>
            <w:ins w:id="1288"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 xml:space="preserve">-PRS-Transmissions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89"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90" w:author="Yi-Intel-RAN2-126" w:date="2024-05-27T07:48:00Z"/>
                <w:b/>
                <w:bCs/>
                <w:i/>
                <w:noProof/>
              </w:rPr>
            </w:pPr>
            <w:ins w:id="1291" w:author="Yi-Intel-RAN2-126" w:date="2024-05-27T07:48:00Z">
              <w:r w:rsidRPr="0067045F">
                <w:rPr>
                  <w:b/>
                  <w:bCs/>
                  <w:i/>
                  <w:noProof/>
                </w:rPr>
                <w:t>requestedARP-IDs-Rx</w:t>
              </w:r>
            </w:ins>
          </w:p>
          <w:p w14:paraId="7E4DD384" w14:textId="7DE9D8E6" w:rsidR="0067045F" w:rsidRPr="00606651" w:rsidRDefault="0067045F" w:rsidP="0067045F">
            <w:pPr>
              <w:pStyle w:val="TAL"/>
              <w:rPr>
                <w:ins w:id="1292" w:author="Yi-Intel-RAN2-126" w:date="2024-05-27T07:48:00Z"/>
                <w:b/>
                <w:bCs/>
                <w:i/>
                <w:noProof/>
              </w:rPr>
            </w:pPr>
            <w:ins w:id="1293" w:author="Yi-Intel-RAN2-126" w:date="2024-05-27T07:48:00Z">
              <w:r w:rsidRPr="00606651">
                <w:rPr>
                  <w:noProof/>
                </w:rPr>
                <w:t xml:space="preserve">This field, if present, </w:t>
              </w:r>
              <w:r w:rsidRPr="0067045F">
                <w:rPr>
                  <w:noProof/>
                </w:rPr>
                <w:t>indicates that the UE is requested to provide the requested SL-</w:t>
              </w:r>
            </w:ins>
            <w:ins w:id="1294" w:author="Yi-Intel-RAN2-126" w:date="2024-05-27T07:49:00Z">
              <w:r>
                <w:rPr>
                  <w:noProof/>
                </w:rPr>
                <w:t>RTT</w:t>
              </w:r>
            </w:ins>
            <w:ins w:id="1295"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96" w:name="_Toc144117020"/>
      <w:bookmarkStart w:id="1297" w:name="_Toc146746953"/>
      <w:bookmarkStart w:id="1298" w:name="_Toc149599488"/>
      <w:bookmarkStart w:id="1299"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96"/>
      <w:bookmarkEnd w:id="1297"/>
      <w:bookmarkEnd w:id="1298"/>
      <w:bookmarkEnd w:id="1299"/>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300" w:author="Yi-Intel-RAN2-126" w:date="2024-05-26T21:09:00Z"/>
          <w:lang w:eastAsia="en-GB"/>
        </w:rPr>
      </w:pPr>
      <w:ins w:id="1301"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02"/>
        <w:r w:rsidRPr="003F6B1B">
          <w:rPr>
            <w:lang w:eastAsia="en-GB"/>
          </w:rPr>
          <w:t>L,</w:t>
        </w:r>
        <w:commentRangeEnd w:id="1302"/>
        <w:r>
          <w:rPr>
            <w:rStyle w:val="CommentReference"/>
            <w:rFonts w:ascii="Times New Roman" w:hAnsi="Times New Roman"/>
            <w:noProof w:val="0"/>
          </w:rPr>
          <w:commentReference w:id="1302"/>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303"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304"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305"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306" w:author="Yi-Intel-RAN2-126" w:date="2024-05-27T07:50:00Z">
        <w:r w:rsidR="00916BE8" w:rsidRPr="00916BE8">
          <w:rPr>
            <w:lang w:eastAsia="en-GB"/>
          </w:rPr>
          <w:t xml:space="preserve">              OPTIONAL</w:t>
        </w:r>
      </w:ins>
      <w:r w:rsidRPr="00606651">
        <w:rPr>
          <w:lang w:eastAsia="en-GB"/>
        </w:rPr>
        <w:t>,</w:t>
      </w:r>
      <w:ins w:id="1307"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308"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308"/>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309" w:author="Yi Guo (Intel)-0420" w:date="2024-04-20T10:35:00Z"/>
          <w:lang w:eastAsia="en-GB"/>
        </w:rPr>
      </w:pPr>
      <w:ins w:id="1310"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311" w:author="Yi Guo (Intel)-0420" w:date="2024-04-20T10:34:00Z"/>
          <w:lang w:eastAsia="en-GB"/>
        </w:rPr>
      </w:pPr>
      <w:del w:id="1312" w:author="Yi Guo (Intel)-0420" w:date="2024-04-20T10:34:00Z">
        <w:r w:rsidRPr="00606651" w:rsidDel="009E76F7">
          <w:rPr>
            <w:lang w:eastAsia="en-GB"/>
          </w:rPr>
          <w:delText xml:space="preserve">    tx-TimeInfo                                SL-TimeStamp             OPTIONAL,  -- tx-Time-In</w:delText>
        </w:r>
        <w:commentRangeStart w:id="1313"/>
        <w:r w:rsidRPr="00606651" w:rsidDel="009E76F7">
          <w:rPr>
            <w:lang w:eastAsia="en-GB"/>
          </w:rPr>
          <w:delText>fo</w:delText>
        </w:r>
      </w:del>
      <w:commentRangeEnd w:id="1313"/>
      <w:r w:rsidR="009E76F7">
        <w:rPr>
          <w:rStyle w:val="CommentReference"/>
          <w:rFonts w:ascii="Times New Roman" w:hAnsi="Times New Roman"/>
          <w:noProof w:val="0"/>
        </w:rPr>
        <w:commentReference w:id="1313"/>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314" w:author="Yi-Intel-RAN2-126" w:date="2024-05-26T21:09:00Z"/>
          <w:lang w:eastAsia="en-GB"/>
        </w:rPr>
      </w:pPr>
    </w:p>
    <w:p w14:paraId="33E3D996" w14:textId="54F20510" w:rsidR="00722E42" w:rsidRDefault="00722E42" w:rsidP="00722E42">
      <w:pPr>
        <w:pStyle w:val="PL"/>
        <w:shd w:val="clear" w:color="auto" w:fill="E6E6E6"/>
        <w:rPr>
          <w:ins w:id="1315" w:author="Yi-Intel-RAN2-126" w:date="2024-05-26T21:09:00Z"/>
          <w:lang w:eastAsia="en-GB"/>
        </w:rPr>
      </w:pPr>
      <w:ins w:id="1316" w:author="Yi-Intel-RAN2-126" w:date="2024-05-26T21:09:00Z">
        <w:r>
          <w:rPr>
            <w:lang w:eastAsia="en-GB"/>
          </w:rPr>
          <w:lastRenderedPageBreak/>
          <w:t>SL-RTT-</w:t>
        </w:r>
        <w:r w:rsidRPr="00722E42">
          <w:rPr>
            <w:lang w:eastAsia="en-GB"/>
          </w:rPr>
          <w:t>LocationInformation</w:t>
        </w:r>
        <w:r>
          <w:rPr>
            <w:lang w:eastAsia="en-GB"/>
          </w:rPr>
          <w:t xml:space="preserve">Error ::= ENUMERATED { undefined, </w:t>
        </w:r>
      </w:ins>
      <w:ins w:id="1317" w:author="Yi-Intel-RAN2-126" w:date="2024-06-03T18:29:00Z">
        <w:r w:rsidR="00EE47F3" w:rsidRPr="00EE47F3">
          <w:rPr>
            <w:lang w:eastAsia="en-GB"/>
          </w:rPr>
          <w:t>assistanceDataMissing</w:t>
        </w:r>
      </w:ins>
      <w:ins w:id="1318" w:author="Yi-Intel-RAN2-126" w:date="2024-05-26T21:09:00Z">
        <w:r>
          <w:rPr>
            <w:lang w:eastAsia="en-GB"/>
          </w:rPr>
          <w:t xml:space="preserve">, </w:t>
        </w:r>
        <w:r w:rsidRPr="00722E42">
          <w:rPr>
            <w:lang w:eastAsia="en-GB"/>
          </w:rPr>
          <w:t>notAllRequestedMeasurementsPossible</w:t>
        </w:r>
        <w:r>
          <w:rPr>
            <w:lang w:eastAsia="en-GB"/>
          </w:rPr>
          <w:t>, ..</w:t>
        </w:r>
        <w:commentRangeStart w:id="1319"/>
        <w:r>
          <w:rPr>
            <w:lang w:eastAsia="en-GB"/>
          </w:rPr>
          <w:t>.}</w:t>
        </w:r>
        <w:commentRangeEnd w:id="1319"/>
        <w:r>
          <w:rPr>
            <w:rStyle w:val="CommentReference"/>
            <w:rFonts w:ascii="Times New Roman" w:hAnsi="Times New Roman"/>
            <w:noProof w:val="0"/>
          </w:rPr>
          <w:commentReference w:id="1319"/>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320"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321" w:author="Yi-Intel-RAN2-126" w:date="2024-05-27T07:52:00Z"/>
        </w:trPr>
        <w:tc>
          <w:tcPr>
            <w:tcW w:w="2268" w:type="dxa"/>
          </w:tcPr>
          <w:p w14:paraId="4CCDB150" w14:textId="77777777" w:rsidR="00916BE8" w:rsidRPr="00F6730F" w:rsidRDefault="00916BE8" w:rsidP="00C46D5D">
            <w:pPr>
              <w:pStyle w:val="TAH"/>
              <w:rPr>
                <w:ins w:id="1322" w:author="Yi-Intel-RAN2-126" w:date="2024-05-27T07:52:00Z"/>
                <w:lang w:eastAsia="ja-JP"/>
              </w:rPr>
            </w:pPr>
            <w:ins w:id="1323"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324" w:author="Yi-Intel-RAN2-126" w:date="2024-05-27T07:52:00Z"/>
                <w:lang w:eastAsia="ja-JP"/>
              </w:rPr>
            </w:pPr>
            <w:ins w:id="1325" w:author="Yi-Intel-RAN2-126" w:date="2024-05-27T07:52:00Z">
              <w:r w:rsidRPr="00F6730F">
                <w:rPr>
                  <w:lang w:eastAsia="ja-JP"/>
                </w:rPr>
                <w:t>Explanation</w:t>
              </w:r>
            </w:ins>
          </w:p>
        </w:tc>
      </w:tr>
      <w:tr w:rsidR="00916BE8" w:rsidRPr="00F6730F" w14:paraId="77F8C95A" w14:textId="77777777" w:rsidTr="00C46D5D">
        <w:trPr>
          <w:cantSplit/>
          <w:ins w:id="1326" w:author="Yi-Intel-RAN2-126" w:date="2024-05-27T07:52:00Z"/>
        </w:trPr>
        <w:tc>
          <w:tcPr>
            <w:tcW w:w="2268" w:type="dxa"/>
          </w:tcPr>
          <w:p w14:paraId="0A6DC957" w14:textId="77777777" w:rsidR="00916BE8" w:rsidRPr="00EC7F5B" w:rsidRDefault="00916BE8" w:rsidP="00C46D5D">
            <w:pPr>
              <w:pStyle w:val="TAL"/>
              <w:rPr>
                <w:ins w:id="1327" w:author="Yi-Intel-RAN2-126" w:date="2024-05-27T07:52:00Z"/>
                <w:i/>
                <w:iCs/>
                <w:snapToGrid w:val="0"/>
                <w:lang w:eastAsia="ja-JP"/>
              </w:rPr>
            </w:pPr>
            <w:proofErr w:type="spellStart"/>
            <w:ins w:id="1328" w:author="Yi-Intel-RAN2-126" w:date="2024-05-27T07:52:00Z">
              <w:r w:rsidRPr="00762684">
                <w:rPr>
                  <w:i/>
                  <w:iCs/>
                  <w:lang w:eastAsia="en-GB"/>
                </w:rPr>
                <w:t>FirstElement</w:t>
              </w:r>
              <w:proofErr w:type="spellEnd"/>
            </w:ins>
          </w:p>
        </w:tc>
        <w:tc>
          <w:tcPr>
            <w:tcW w:w="7371" w:type="dxa"/>
          </w:tcPr>
          <w:p w14:paraId="30D1B425" w14:textId="33A3055D" w:rsidR="00916BE8" w:rsidRPr="00F6730F" w:rsidRDefault="00916BE8" w:rsidP="00C46D5D">
            <w:pPr>
              <w:pStyle w:val="TAL"/>
              <w:rPr>
                <w:ins w:id="1329" w:author="Yi-Intel-RAN2-126" w:date="2024-05-27T07:52:00Z"/>
                <w:lang w:eastAsia="ja-JP"/>
              </w:rPr>
            </w:pPr>
            <w:ins w:id="1330"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331" w:author="Yi-Intel-RAN2-126" w:date="2024-05-27T07:57:00Z">
              <w:r w:rsidRPr="00F6730F">
                <w:rPr>
                  <w:lang w:eastAsia="ja-JP"/>
                </w:rPr>
                <w:t>Otherwise,</w:t>
              </w:r>
            </w:ins>
            <w:ins w:id="1332"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637D0657"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RxTxTimeDiffResult</w:t>
            </w:r>
            <w:proofErr w:type="spellEnd"/>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194E3C2E"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-RTT-</w:t>
            </w:r>
            <w:proofErr w:type="spellStart"/>
            <w:r w:rsidRPr="00606651">
              <w:rPr>
                <w:b/>
                <w:i/>
                <w:snapToGrid w:val="0"/>
              </w:rPr>
              <w:t>AdditionalPathList</w:t>
            </w:r>
            <w:proofErr w:type="spellEnd"/>
          </w:p>
          <w:p w14:paraId="3D17A410"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333" w:name="_Toc144117021"/>
      <w:bookmarkStart w:id="1334" w:name="_Toc146746954"/>
      <w:bookmarkStart w:id="1335" w:name="_Toc149599489"/>
      <w:bookmarkStart w:id="1336"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333"/>
      <w:bookmarkEnd w:id="1334"/>
      <w:bookmarkEnd w:id="1335"/>
      <w:bookmarkEnd w:id="1336"/>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337" w:name="_Toc144117022"/>
      <w:bookmarkStart w:id="1338" w:name="_Toc146746955"/>
      <w:bookmarkStart w:id="1339" w:name="_Toc149599490"/>
    </w:p>
    <w:p w14:paraId="18013F45" w14:textId="77777777" w:rsidR="004659F2" w:rsidRPr="00606651" w:rsidRDefault="004659F2" w:rsidP="004659F2">
      <w:pPr>
        <w:pStyle w:val="Heading2"/>
      </w:pPr>
      <w:bookmarkStart w:id="1340"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337"/>
      <w:bookmarkEnd w:id="1338"/>
      <w:bookmarkEnd w:id="1339"/>
      <w:bookmarkEnd w:id="1340"/>
    </w:p>
    <w:p w14:paraId="02E4F1D1" w14:textId="77777777" w:rsidR="004659F2" w:rsidRPr="00606651" w:rsidRDefault="004659F2" w:rsidP="004659F2">
      <w:pPr>
        <w:pStyle w:val="Heading4"/>
        <w:rPr>
          <w:i/>
          <w:iCs/>
          <w:noProof/>
        </w:rPr>
      </w:pPr>
      <w:bookmarkStart w:id="1341" w:name="_Toc144117023"/>
      <w:bookmarkStart w:id="1342" w:name="_Toc146746956"/>
      <w:bookmarkStart w:id="1343" w:name="_Toc149599491"/>
      <w:bookmarkStart w:id="1344" w:name="_Toc163047170"/>
      <w:r w:rsidRPr="00606651">
        <w:rPr>
          <w:i/>
          <w:iCs/>
          <w:noProof/>
        </w:rPr>
        <w:t>–</w:t>
      </w:r>
      <w:r w:rsidRPr="00606651">
        <w:rPr>
          <w:i/>
          <w:iCs/>
          <w:noProof/>
        </w:rPr>
        <w:tab/>
        <w:t>SLPP-PDU-</w:t>
      </w:r>
      <w:bookmarkStart w:id="1345" w:name="_Hlk148605185"/>
      <w:r w:rsidR="0092172A" w:rsidRPr="00606651">
        <w:rPr>
          <w:i/>
          <w:iCs/>
          <w:noProof/>
        </w:rPr>
        <w:t>SL-TDOA</w:t>
      </w:r>
      <w:bookmarkEnd w:id="1345"/>
      <w:r w:rsidRPr="00606651">
        <w:rPr>
          <w:i/>
          <w:iCs/>
          <w:noProof/>
        </w:rPr>
        <w:t>-Contents</w:t>
      </w:r>
      <w:bookmarkEnd w:id="1341"/>
      <w:bookmarkEnd w:id="1342"/>
      <w:bookmarkEnd w:id="1343"/>
      <w:bookmarkEnd w:id="1344"/>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346" w:name="_Toc144117024"/>
      <w:bookmarkStart w:id="1347" w:name="_Toc146746957"/>
      <w:bookmarkStart w:id="1348" w:name="_Toc149599492"/>
      <w:bookmarkStart w:id="1349"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346"/>
      <w:bookmarkEnd w:id="1347"/>
      <w:bookmarkEnd w:id="1348"/>
      <w:bookmarkEnd w:id="1349"/>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FBD98CB" w14:textId="77777777" w:rsidR="00BC4D70" w:rsidRPr="00606651" w:rsidRDefault="00BC4D70" w:rsidP="00BC4D70">
      <w:pPr>
        <w:pStyle w:val="PL"/>
        <w:shd w:val="clear" w:color="auto" w:fill="E6E6E6"/>
        <w:rPr>
          <w:ins w:id="1350" w:author="Yi-Intel-RAN2-126" w:date="2024-06-05T07:12:00Z"/>
          <w:lang w:eastAsia="en-GB"/>
        </w:rPr>
      </w:pPr>
      <w:ins w:id="1351" w:author="Yi-Intel-RAN2-126" w:date="2024-06-05T07:12:00Z">
        <w:r w:rsidRPr="00606651">
          <w:rPr>
            <w:lang w:eastAsia="en-GB"/>
          </w:rPr>
          <w:t xml:space="preserve">    ...</w:t>
        </w:r>
      </w:ins>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352" w:name="_Toc144117025"/>
      <w:bookmarkStart w:id="1353" w:name="_Toc146746958"/>
      <w:bookmarkStart w:id="1354" w:name="_Toc149599493"/>
      <w:bookmarkStart w:id="135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352"/>
      <w:bookmarkEnd w:id="1353"/>
      <w:bookmarkEnd w:id="1354"/>
      <w:bookmarkEnd w:id="1355"/>
    </w:p>
    <w:p w14:paraId="2843F635" w14:textId="77777777" w:rsidR="004659F2" w:rsidRPr="00606651" w:rsidRDefault="00AC5130" w:rsidP="004659F2">
      <w:r w:rsidRPr="00606651">
        <w:t xml:space="preserve">The IE </w:t>
      </w:r>
      <w:r w:rsidRPr="00606651">
        <w:rPr>
          <w:i/>
          <w:iCs/>
        </w:rPr>
        <w:t>SL-TDOA-</w:t>
      </w:r>
      <w:proofErr w:type="spellStart"/>
      <w:r w:rsidRPr="00606651">
        <w:rPr>
          <w:i/>
          <w:iCs/>
        </w:rPr>
        <w:t>ProvideCapabilities</w:t>
      </w:r>
      <w:proofErr w:type="spellEnd"/>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356" w:author="Yi Guo (Intel)-0420" w:date="2024-04-20T09:43:00Z"/>
          <w:lang w:eastAsia="en-GB"/>
        </w:rPr>
      </w:pPr>
      <w:del w:id="1357"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358"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359" w:author="Yi-Intel-RAN2-126" w:date="2024-05-26T21:42:00Z"/>
          <w:lang w:eastAsia="en-GB"/>
        </w:rPr>
      </w:pPr>
      <w:ins w:id="1360" w:author="Yi-Intel-RAN2-126" w:date="2024-05-26T21:42:00Z">
        <w:r w:rsidRPr="00762684">
          <w:rPr>
            <w:lang w:eastAsia="en-GB"/>
          </w:rPr>
          <w:t xml:space="preserve">    measurementsForMultipleARP-IDs-Rx  ENUMERATED { supported }                      </w:t>
        </w:r>
        <w:commentRangeStart w:id="1361"/>
        <w:r w:rsidRPr="00762684">
          <w:rPr>
            <w:lang w:eastAsia="en-GB"/>
          </w:rPr>
          <w:t>OPTIONAL,</w:t>
        </w:r>
        <w:commentRangeEnd w:id="1361"/>
        <w:r>
          <w:rPr>
            <w:rStyle w:val="CommentReference"/>
            <w:rFonts w:ascii="Times New Roman" w:hAnsi="Times New Roman"/>
            <w:noProof w:val="0"/>
          </w:rPr>
          <w:commentReference w:id="1361"/>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362"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363" w:author="Yi-Intel-RAN2-126" w:date="2024-05-27T07:53:00Z"/>
                <w:b/>
                <w:bCs/>
                <w:i/>
                <w:noProof/>
              </w:rPr>
            </w:pPr>
            <w:ins w:id="1364"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365" w:author="Yi-Intel-RAN2-126" w:date="2024-05-27T07:53:00Z"/>
              </w:rPr>
            </w:pPr>
            <w:ins w:id="1366"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proofErr w:type="spellStart"/>
            <w:r w:rsidRPr="00606651">
              <w:rPr>
                <w:b/>
                <w:i/>
                <w:snapToGrid w:val="0"/>
              </w:rPr>
              <w:t>positioningModes</w:t>
            </w:r>
            <w:proofErr w:type="spellEnd"/>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w:t>
            </w:r>
            <w:proofErr w:type="gramStart"/>
            <w:r w:rsidRPr="00606651">
              <w:rPr>
                <w:rFonts w:ascii="Arial" w:hAnsi="Arial" w:cs="Arial"/>
                <w:snapToGrid w:val="0"/>
                <w:sz w:val="18"/>
                <w:szCs w:val="18"/>
                <w:lang w:eastAsia="ja-JP"/>
              </w:rPr>
              <w:t>PRS;</w:t>
            </w:r>
            <w:proofErr w:type="gramEnd"/>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RSTD measurement </w:t>
            </w:r>
            <w:proofErr w:type="gramStart"/>
            <w:r w:rsidRPr="00606651">
              <w:rPr>
                <w:rFonts w:ascii="Arial" w:hAnsi="Arial" w:cs="Arial"/>
                <w:snapToGrid w:val="0"/>
                <w:sz w:val="18"/>
                <w:szCs w:val="18"/>
                <w:lang w:eastAsia="ja-JP"/>
              </w:rPr>
              <w:t>reporting;</w:t>
            </w:r>
            <w:proofErr w:type="gramEnd"/>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proofErr w:type="spellStart"/>
            <w:r w:rsidRPr="00606651">
              <w:rPr>
                <w:b/>
                <w:i/>
                <w:snapToGrid w:val="0"/>
              </w:rPr>
              <w:t>tenMsUnitResponseTime</w:t>
            </w:r>
            <w:proofErr w:type="spellEnd"/>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367" w:name="_Toc144117026"/>
      <w:bookmarkStart w:id="1368" w:name="_Toc146746959"/>
      <w:bookmarkStart w:id="1369" w:name="_Toc149599494"/>
      <w:bookmarkStart w:id="1370"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367"/>
      <w:bookmarkEnd w:id="1368"/>
      <w:bookmarkEnd w:id="1369"/>
      <w:bookmarkEnd w:id="1370"/>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371" w:name="_Toc144117027"/>
      <w:bookmarkStart w:id="1372" w:name="_Toc146746960"/>
      <w:bookmarkStart w:id="1373" w:name="_Toc149599495"/>
      <w:bookmarkStart w:id="1374"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371"/>
      <w:bookmarkEnd w:id="1372"/>
      <w:bookmarkEnd w:id="1373"/>
      <w:bookmarkEnd w:id="1374"/>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375" w:author="Yi Guo (Intel)-0420" w:date="2024-04-20T10:22:00Z"/>
          <w:lang w:eastAsia="en-GB"/>
        </w:rPr>
      </w:pPr>
      <w:ins w:id="1376" w:author="Yi Guo (Intel)-0420" w:date="2024-04-20T10:22:00Z">
        <w:r w:rsidRPr="00606651">
          <w:rPr>
            <w:lang w:eastAsia="en-GB"/>
          </w:rPr>
          <w:t xml:space="preserve">    sl-RTD-Info                              SL-RTD-Info    </w:t>
        </w:r>
      </w:ins>
      <w:ins w:id="1377" w:author="Yi-Intel-RAN2-126" w:date="2024-05-26T21:12:00Z">
        <w:r w:rsidR="00722E42">
          <w:rPr>
            <w:lang w:eastAsia="en-GB"/>
          </w:rPr>
          <w:t xml:space="preserve">                                               </w:t>
        </w:r>
      </w:ins>
      <w:ins w:id="1378"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379" w:author="Yi Guo (Intel)-0420" w:date="2024-04-20T10:22:00Z"/>
          <w:lang w:eastAsia="en-GB"/>
        </w:rPr>
      </w:pPr>
      <w:del w:id="1380" w:author="Yi Guo (Intel)-0420" w:date="2024-04-20T10:22:00Z">
        <w:r w:rsidRPr="00606651" w:rsidDel="003B3365">
          <w:rPr>
            <w:lang w:eastAsia="en-GB"/>
          </w:rPr>
          <w:delText xml:space="preserve">    sl-PositionCalculationAssistanceTDOA    SL-PositionCalculationAssistanceTDOA    </w:delText>
        </w:r>
        <w:commentRangeStart w:id="1381"/>
        <w:r w:rsidRPr="00606651" w:rsidDel="003B3365">
          <w:rPr>
            <w:lang w:eastAsia="en-GB"/>
          </w:rPr>
          <w:delText>OPTIONAL,</w:delText>
        </w:r>
      </w:del>
      <w:commentRangeEnd w:id="1381"/>
      <w:r w:rsidR="003B3365">
        <w:rPr>
          <w:rStyle w:val="CommentReference"/>
          <w:rFonts w:ascii="Times New Roman" w:hAnsi="Times New Roman"/>
          <w:noProof w:val="0"/>
        </w:rPr>
        <w:commentReference w:id="1381"/>
      </w:r>
    </w:p>
    <w:p w14:paraId="0A71A1C5" w14:textId="320BDAE3" w:rsidR="00722E42" w:rsidRDefault="00722E42" w:rsidP="00722E42">
      <w:pPr>
        <w:pStyle w:val="PL"/>
        <w:shd w:val="clear" w:color="auto" w:fill="E6E6E6"/>
        <w:rPr>
          <w:ins w:id="1382" w:author="Yi-Intel-RAN2-126" w:date="2024-05-26T21:11:00Z"/>
          <w:lang w:eastAsia="en-GB"/>
        </w:rPr>
      </w:pPr>
      <w:ins w:id="1383"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384"/>
        <w:r w:rsidRPr="003F6B1B">
          <w:rPr>
            <w:lang w:eastAsia="en-GB"/>
          </w:rPr>
          <w:t>L,</w:t>
        </w:r>
        <w:commentRangeEnd w:id="1384"/>
        <w:r>
          <w:rPr>
            <w:rStyle w:val="CommentReference"/>
            <w:rFonts w:ascii="Times New Roman" w:hAnsi="Times New Roman"/>
            <w:noProof w:val="0"/>
          </w:rPr>
          <w:commentReference w:id="1384"/>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385"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386" w:author="Yi Guo (Intel)-0420" w:date="2024-04-20T10:22:00Z"/>
          <w:lang w:eastAsia="en-GB"/>
        </w:rPr>
      </w:pPr>
    </w:p>
    <w:p w14:paraId="37C5AF46" w14:textId="31C9546A" w:rsidR="00722E42" w:rsidRDefault="00722E42" w:rsidP="00722E42">
      <w:pPr>
        <w:pStyle w:val="PL"/>
        <w:shd w:val="clear" w:color="auto" w:fill="E6E6E6"/>
        <w:rPr>
          <w:ins w:id="1387" w:author="Yi-Intel-RAN2-126" w:date="2024-05-26T21:13:00Z"/>
          <w:lang w:eastAsia="en-GB"/>
        </w:rPr>
      </w:pPr>
      <w:ins w:id="1388" w:author="Yi-Intel-RAN2-126" w:date="2024-05-26T21:13:00Z">
        <w:r>
          <w:rPr>
            <w:lang w:eastAsia="en-GB"/>
          </w:rPr>
          <w:t>SL-TDOA-AssistanceDataError ::= ENUMERATED { undefined, assistanceDataNotAvailable, ..</w:t>
        </w:r>
        <w:commentRangeStart w:id="1389"/>
        <w:r>
          <w:rPr>
            <w:lang w:eastAsia="en-GB"/>
          </w:rPr>
          <w:t>.}</w:t>
        </w:r>
        <w:commentRangeEnd w:id="1389"/>
        <w:r>
          <w:rPr>
            <w:rStyle w:val="CommentReference"/>
            <w:rFonts w:ascii="Times New Roman" w:hAnsi="Times New Roman"/>
            <w:noProof w:val="0"/>
          </w:rPr>
          <w:commentReference w:id="1389"/>
        </w:r>
      </w:ins>
    </w:p>
    <w:p w14:paraId="44467D63" w14:textId="07A18758" w:rsidR="003C2886" w:rsidRPr="00606651" w:rsidDel="003B3365" w:rsidRDefault="003C2886" w:rsidP="003C2886">
      <w:pPr>
        <w:pStyle w:val="PL"/>
        <w:shd w:val="clear" w:color="auto" w:fill="E6E6E6"/>
        <w:rPr>
          <w:del w:id="1390" w:author="Yi Guo (Intel)-0420" w:date="2024-04-20T10:22:00Z"/>
          <w:lang w:eastAsia="en-GB"/>
        </w:rPr>
      </w:pPr>
      <w:del w:id="1391"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92" w:author="Yi Guo (Intel)-0420" w:date="2024-04-20T10:22:00Z"/>
          <w:lang w:eastAsia="en-GB"/>
        </w:rPr>
      </w:pPr>
      <w:del w:id="1393"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94" w:author="Yi Guo (Intel)-0420" w:date="2024-04-20T10:22:00Z"/>
          <w:lang w:eastAsia="en-GB"/>
        </w:rPr>
      </w:pPr>
      <w:del w:id="1395"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96" w:author="Yi Guo (Intel)-0420" w:date="2024-04-20T10:22:00Z"/>
          <w:lang w:eastAsia="en-GB"/>
        </w:rPr>
      </w:pPr>
    </w:p>
    <w:p w14:paraId="76094333" w14:textId="168A4A78" w:rsidR="003C2886" w:rsidRPr="00606651" w:rsidDel="003B3365" w:rsidRDefault="003C2886" w:rsidP="004659F2">
      <w:pPr>
        <w:pStyle w:val="PL"/>
        <w:shd w:val="clear" w:color="auto" w:fill="E6E6E6"/>
        <w:rPr>
          <w:del w:id="1397" w:author="Yi Guo (Intel)-0420" w:date="2024-04-20T10:22:00Z"/>
          <w:lang w:eastAsia="en-GB"/>
        </w:rPr>
      </w:pPr>
      <w:del w:id="1398"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99"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400" w:author="Yi-Intel-RAN2-126" w:date="2024-05-26T21:14:00Z"/>
                <w:b/>
                <w:bCs/>
                <w:i/>
                <w:noProof/>
              </w:rPr>
            </w:pPr>
            <w:ins w:id="1401"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402" w:author="Yi-Intel-RAN2-126" w:date="2024-05-26T21:14:00Z"/>
                <w:b/>
                <w:bCs/>
                <w:i/>
                <w:noProof/>
              </w:rPr>
            </w:pPr>
            <w:ins w:id="1403"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404" w:name="_Toc144117028"/>
      <w:bookmarkStart w:id="1405" w:name="_Toc146746961"/>
      <w:bookmarkStart w:id="1406" w:name="_Toc149599496"/>
      <w:bookmarkStart w:id="1407"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404"/>
      <w:bookmarkEnd w:id="1405"/>
      <w:bookmarkEnd w:id="1406"/>
      <w:bookmarkEnd w:id="1407"/>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408"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409"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410"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411"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412"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413" w:author="Yi-Intel-RAN2-126" w:date="2024-05-27T07:55:00Z"/>
          <w:lang w:eastAsia="en-GB"/>
        </w:rPr>
      </w:pPr>
      <w:ins w:id="1414"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415" w:author="Yi-Intel-RAN2-126" w:date="2024-05-27T07:55:00Z"/>
          <w:lang w:eastAsia="en-GB"/>
        </w:rPr>
      </w:pPr>
      <w:ins w:id="1416"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417" w:author="Yi-Intel-RAN2-126" w:date="2024-05-27T07:55:00Z"/>
          <w:lang w:eastAsia="en-GB"/>
        </w:rPr>
      </w:pPr>
      <w:ins w:id="1418" w:author="Yi-Intel-RAN2-126" w:date="2024-05-27T07:55:00Z">
        <w:r>
          <w:rPr>
            <w:lang w:eastAsia="en-GB"/>
          </w:rPr>
          <w:t xml:space="preserve">    }                                                                 OPTIONA</w:t>
        </w:r>
        <w:commentRangeStart w:id="1419"/>
        <w:r>
          <w:rPr>
            <w:lang w:eastAsia="en-GB"/>
          </w:rPr>
          <w:t>L,</w:t>
        </w:r>
        <w:commentRangeEnd w:id="1419"/>
        <w:r>
          <w:rPr>
            <w:rStyle w:val="CommentReference"/>
            <w:rFonts w:ascii="Times New Roman" w:hAnsi="Times New Roman"/>
            <w:noProof w:val="0"/>
          </w:rPr>
          <w:commentReference w:id="1419"/>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420"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421" w:author="Yi-Intel-RAN2-126" w:date="2024-05-27T07:56:00Z"/>
                <w:b/>
                <w:bCs/>
                <w:i/>
                <w:noProof/>
              </w:rPr>
            </w:pPr>
            <w:ins w:id="1422"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423" w:author="Yi-Intel-RAN2-126" w:date="2024-05-27T07:56:00Z"/>
              </w:rPr>
            </w:pPr>
            <w:ins w:id="1424"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425"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426" w:author="Yi-Intel-RAN2-126" w:date="2024-05-27T07:56:00Z"/>
                <w:b/>
                <w:bCs/>
                <w:i/>
                <w:noProof/>
              </w:rPr>
            </w:pPr>
            <w:ins w:id="1427" w:author="Yi-Intel-RAN2-126" w:date="2024-05-27T07:56:00Z">
              <w:r w:rsidRPr="0067045F">
                <w:rPr>
                  <w:b/>
                  <w:bCs/>
                  <w:i/>
                  <w:noProof/>
                </w:rPr>
                <w:t>requestedARP-IDs-Rx</w:t>
              </w:r>
            </w:ins>
          </w:p>
          <w:p w14:paraId="44AD8FB3" w14:textId="1D71FC78" w:rsidR="00916BE8" w:rsidRPr="00916BE8" w:rsidRDefault="00916BE8" w:rsidP="00916BE8">
            <w:pPr>
              <w:pStyle w:val="TAL"/>
              <w:rPr>
                <w:ins w:id="1428" w:author="Yi-Intel-RAN2-126" w:date="2024-05-27T07:56:00Z"/>
              </w:rPr>
            </w:pPr>
            <w:ins w:id="1429"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430" w:name="_Toc144117029"/>
      <w:bookmarkStart w:id="1431" w:name="_Toc146746962"/>
      <w:bookmarkStart w:id="1432" w:name="_Toc149599497"/>
      <w:bookmarkStart w:id="1433"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430"/>
      <w:bookmarkEnd w:id="1431"/>
      <w:bookmarkEnd w:id="1432"/>
      <w:bookmarkEnd w:id="1433"/>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434" w:author="Yi-Intel-RAN2-126" w:date="2024-05-26T21:10:00Z"/>
          <w:lang w:eastAsia="en-GB"/>
        </w:rPr>
      </w:pPr>
      <w:ins w:id="1435"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36"/>
        <w:r w:rsidRPr="003F6B1B">
          <w:rPr>
            <w:lang w:eastAsia="en-GB"/>
          </w:rPr>
          <w:t>L,</w:t>
        </w:r>
        <w:commentRangeEnd w:id="1436"/>
        <w:r>
          <w:rPr>
            <w:rStyle w:val="CommentReference"/>
            <w:rFonts w:ascii="Times New Roman" w:hAnsi="Times New Roman"/>
            <w:noProof w:val="0"/>
          </w:rPr>
          <w:commentReference w:id="1436"/>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437"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438"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439" w:author="Yi-Intel-RAN2-126" w:date="2024-05-27T07:58:00Z"/>
          <w:lang w:eastAsia="en-GB"/>
        </w:rPr>
      </w:pPr>
      <w:ins w:id="1440"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441" w:author="Yi-Intel-RAN2-126" w:date="2024-05-27T07:59:00Z">
        <w:r w:rsidR="00916BE8" w:rsidRPr="00916BE8">
          <w:rPr>
            <w:lang w:eastAsia="en-GB"/>
          </w:rPr>
          <w:t xml:space="preserve">              OPTIONAL</w:t>
        </w:r>
      </w:ins>
      <w:r w:rsidRPr="00606651">
        <w:rPr>
          <w:lang w:eastAsia="en-GB"/>
        </w:rPr>
        <w:t>,</w:t>
      </w:r>
      <w:ins w:id="1442"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443"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443"/>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444" w:author="Yi Guo (Intel)-0420" w:date="2024-04-20T10:37:00Z"/>
          <w:lang w:eastAsia="en-GB"/>
        </w:rPr>
      </w:pPr>
      <w:ins w:id="1445"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446"/>
        <w:r w:rsidRPr="00606651">
          <w:rPr>
            <w:lang w:eastAsia="en-GB"/>
          </w:rPr>
          <w:t>ity</w:t>
        </w:r>
        <w:commentRangeEnd w:id="1446"/>
        <w:r>
          <w:rPr>
            <w:rStyle w:val="CommentReference"/>
            <w:rFonts w:ascii="Times New Roman" w:hAnsi="Times New Roman"/>
            <w:noProof w:val="0"/>
          </w:rPr>
          <w:commentReference w:id="1446"/>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447" w:author="Yi-Intel-RAN2-126" w:date="2024-05-26T21:09:00Z"/>
          <w:lang w:eastAsia="en-GB"/>
        </w:rPr>
      </w:pPr>
    </w:p>
    <w:p w14:paraId="3C544DAA" w14:textId="6821CCE7" w:rsidR="00722E42" w:rsidRDefault="00722E42" w:rsidP="00722E42">
      <w:pPr>
        <w:pStyle w:val="PL"/>
        <w:shd w:val="clear" w:color="auto" w:fill="E6E6E6"/>
        <w:rPr>
          <w:ins w:id="1448" w:author="Yi-Intel-RAN2-126" w:date="2024-05-26T21:09:00Z"/>
          <w:lang w:eastAsia="en-GB"/>
        </w:rPr>
      </w:pPr>
      <w:ins w:id="1449" w:author="Yi-Intel-RAN2-126" w:date="2024-05-26T21:09:00Z">
        <w:r>
          <w:rPr>
            <w:lang w:eastAsia="en-GB"/>
          </w:rPr>
          <w:t>SL-</w:t>
        </w:r>
      </w:ins>
      <w:ins w:id="1450" w:author="Yi-Intel-RAN2-126" w:date="2024-05-26T21:10:00Z">
        <w:r>
          <w:rPr>
            <w:lang w:eastAsia="en-GB"/>
          </w:rPr>
          <w:t>TDOA</w:t>
        </w:r>
      </w:ins>
      <w:ins w:id="1451" w:author="Yi-Intel-RAN2-126" w:date="2024-05-26T21:09:00Z">
        <w:r>
          <w:rPr>
            <w:lang w:eastAsia="en-GB"/>
          </w:rPr>
          <w:t>-</w:t>
        </w:r>
        <w:r w:rsidRPr="00722E42">
          <w:rPr>
            <w:lang w:eastAsia="en-GB"/>
          </w:rPr>
          <w:t>LocationInformation</w:t>
        </w:r>
        <w:r>
          <w:rPr>
            <w:lang w:eastAsia="en-GB"/>
          </w:rPr>
          <w:t xml:space="preserve">Error ::= ENUMERATED { undefined, </w:t>
        </w:r>
      </w:ins>
      <w:ins w:id="1452" w:author="Yi-Intel-RAN2-126" w:date="2024-06-03T18:29:00Z">
        <w:r w:rsidR="00EE47F3" w:rsidRPr="00EE47F3">
          <w:rPr>
            <w:lang w:eastAsia="en-GB"/>
          </w:rPr>
          <w:t>assistanceDataMissing</w:t>
        </w:r>
      </w:ins>
      <w:ins w:id="1453" w:author="Yi-Intel-RAN2-126" w:date="2024-05-26T21:09:00Z">
        <w:r>
          <w:rPr>
            <w:lang w:eastAsia="en-GB"/>
          </w:rPr>
          <w:t xml:space="preserve">, </w:t>
        </w:r>
        <w:r w:rsidRPr="00722E42">
          <w:rPr>
            <w:lang w:eastAsia="en-GB"/>
          </w:rPr>
          <w:t>notAllRequestedMeasurementsPossible</w:t>
        </w:r>
        <w:r>
          <w:rPr>
            <w:lang w:eastAsia="en-GB"/>
          </w:rPr>
          <w:t>, ..</w:t>
        </w:r>
        <w:commentRangeStart w:id="1454"/>
        <w:r>
          <w:rPr>
            <w:lang w:eastAsia="en-GB"/>
          </w:rPr>
          <w:t>.}</w:t>
        </w:r>
        <w:commentRangeEnd w:id="1454"/>
        <w:r>
          <w:rPr>
            <w:rStyle w:val="CommentReference"/>
            <w:rFonts w:ascii="Times New Roman" w:hAnsi="Times New Roman"/>
            <w:noProof w:val="0"/>
          </w:rPr>
          <w:commentReference w:id="1454"/>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455"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456" w:author="Yi-Intel-RAN2-126" w:date="2024-05-27T07:59:00Z"/>
        </w:trPr>
        <w:tc>
          <w:tcPr>
            <w:tcW w:w="2268" w:type="dxa"/>
          </w:tcPr>
          <w:p w14:paraId="46F6AFBD" w14:textId="77777777" w:rsidR="00916BE8" w:rsidRPr="00F6730F" w:rsidRDefault="00916BE8" w:rsidP="00C46D5D">
            <w:pPr>
              <w:pStyle w:val="TAH"/>
              <w:rPr>
                <w:ins w:id="1457" w:author="Yi-Intel-RAN2-126" w:date="2024-05-27T07:59:00Z"/>
                <w:lang w:eastAsia="ja-JP"/>
              </w:rPr>
            </w:pPr>
            <w:ins w:id="1458"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459" w:author="Yi-Intel-RAN2-126" w:date="2024-05-27T07:59:00Z"/>
                <w:lang w:eastAsia="ja-JP"/>
              </w:rPr>
            </w:pPr>
            <w:ins w:id="1460" w:author="Yi-Intel-RAN2-126" w:date="2024-05-27T07:59:00Z">
              <w:r w:rsidRPr="00F6730F">
                <w:rPr>
                  <w:lang w:eastAsia="ja-JP"/>
                </w:rPr>
                <w:t>Explanation</w:t>
              </w:r>
            </w:ins>
          </w:p>
        </w:tc>
      </w:tr>
      <w:tr w:rsidR="00916BE8" w:rsidRPr="00F6730F" w14:paraId="3A324877" w14:textId="77777777" w:rsidTr="00C46D5D">
        <w:trPr>
          <w:cantSplit/>
          <w:ins w:id="1461" w:author="Yi-Intel-RAN2-126" w:date="2024-05-27T07:59:00Z"/>
        </w:trPr>
        <w:tc>
          <w:tcPr>
            <w:tcW w:w="2268" w:type="dxa"/>
          </w:tcPr>
          <w:p w14:paraId="4C4C4578" w14:textId="77777777" w:rsidR="00916BE8" w:rsidRPr="00EC7F5B" w:rsidRDefault="00916BE8" w:rsidP="00C46D5D">
            <w:pPr>
              <w:pStyle w:val="TAL"/>
              <w:rPr>
                <w:ins w:id="1462" w:author="Yi-Intel-RAN2-126" w:date="2024-05-27T07:59:00Z"/>
                <w:i/>
                <w:iCs/>
                <w:snapToGrid w:val="0"/>
                <w:lang w:eastAsia="ja-JP"/>
              </w:rPr>
            </w:pPr>
            <w:proofErr w:type="spellStart"/>
            <w:ins w:id="1463" w:author="Yi-Intel-RAN2-126" w:date="2024-05-27T07:59:00Z">
              <w:r w:rsidRPr="00762684">
                <w:rPr>
                  <w:i/>
                  <w:iCs/>
                  <w:lang w:eastAsia="en-GB"/>
                </w:rPr>
                <w:t>FirstElement</w:t>
              </w:r>
              <w:proofErr w:type="spellEnd"/>
            </w:ins>
          </w:p>
        </w:tc>
        <w:tc>
          <w:tcPr>
            <w:tcW w:w="7371" w:type="dxa"/>
          </w:tcPr>
          <w:p w14:paraId="2511E2B0" w14:textId="631F76EA" w:rsidR="00916BE8" w:rsidRPr="00F6730F" w:rsidRDefault="00916BE8" w:rsidP="00C46D5D">
            <w:pPr>
              <w:pStyle w:val="TAL"/>
              <w:rPr>
                <w:ins w:id="1464" w:author="Yi-Intel-RAN2-126" w:date="2024-05-27T07:59:00Z"/>
                <w:lang w:eastAsia="ja-JP"/>
              </w:rPr>
            </w:pPr>
            <w:ins w:id="1465"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453EF43"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7772B455"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hRSRPP</w:t>
            </w:r>
            <w:proofErr w:type="spellEnd"/>
            <w:r w:rsidRPr="00606651">
              <w:rPr>
                <w:b/>
                <w:i/>
                <w:snapToGrid w:val="0"/>
              </w:rPr>
              <w:t>-Result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-TDOA-</w:t>
            </w:r>
            <w:proofErr w:type="spellStart"/>
            <w:r w:rsidRPr="00606651">
              <w:rPr>
                <w:b/>
                <w:i/>
                <w:snapToGrid w:val="0"/>
              </w:rPr>
              <w:t>AdditionalPathList</w:t>
            </w:r>
            <w:proofErr w:type="spellEnd"/>
          </w:p>
          <w:p w14:paraId="2E926453"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proofErr w:type="spellStart"/>
            <w:r w:rsidRPr="00606651">
              <w:rPr>
                <w:b/>
                <w:i/>
                <w:snapToGrid w:val="0"/>
              </w:rPr>
              <w:t>sl</w:t>
            </w:r>
            <w:proofErr w:type="spellEnd"/>
            <w:r w:rsidRPr="00606651">
              <w:rPr>
                <w:b/>
                <w:i/>
                <w:snapToGrid w:val="0"/>
              </w:rPr>
              <w:t>-RSTD-</w:t>
            </w:r>
            <w:proofErr w:type="spellStart"/>
            <w:r w:rsidRPr="00606651">
              <w:rPr>
                <w:b/>
                <w:i/>
                <w:snapToGrid w:val="0"/>
              </w:rPr>
              <w:t>ReferenceUE</w:t>
            </w:r>
            <w:proofErr w:type="spellEnd"/>
            <w:r w:rsidRPr="00606651">
              <w:rPr>
                <w:b/>
                <w:i/>
                <w:snapToGrid w:val="0"/>
              </w:rPr>
              <w:t>-Info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466" w:name="_Toc144117030"/>
      <w:bookmarkStart w:id="1467" w:name="_Toc146746963"/>
      <w:bookmarkStart w:id="1468" w:name="_Toc149599498"/>
      <w:bookmarkStart w:id="1469"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466"/>
      <w:bookmarkEnd w:id="1467"/>
      <w:bookmarkEnd w:id="1468"/>
      <w:bookmarkEnd w:id="1469"/>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470" w:name="_Toc149599499"/>
    </w:p>
    <w:p w14:paraId="23D61E29" w14:textId="77777777" w:rsidR="0092172A" w:rsidRPr="00606651" w:rsidRDefault="0092172A" w:rsidP="0092172A">
      <w:pPr>
        <w:pStyle w:val="Heading2"/>
      </w:pPr>
      <w:bookmarkStart w:id="1471" w:name="_Toc163047178"/>
      <w:r w:rsidRPr="00606651">
        <w:t>6.10</w:t>
      </w:r>
      <w:r w:rsidRPr="00606651">
        <w:tab/>
        <w:t>SLPP PDU SL-TOA Contents</w:t>
      </w:r>
      <w:bookmarkEnd w:id="1470"/>
      <w:bookmarkEnd w:id="1471"/>
    </w:p>
    <w:p w14:paraId="684FD4C6" w14:textId="77777777" w:rsidR="0092172A" w:rsidRPr="00606651" w:rsidRDefault="0092172A" w:rsidP="0092172A">
      <w:pPr>
        <w:pStyle w:val="Heading4"/>
        <w:rPr>
          <w:i/>
          <w:iCs/>
          <w:noProof/>
        </w:rPr>
      </w:pPr>
      <w:bookmarkStart w:id="1472" w:name="_Toc149599500"/>
      <w:bookmarkStart w:id="1473" w:name="_Toc163047179"/>
      <w:r w:rsidRPr="00606651">
        <w:rPr>
          <w:i/>
          <w:iCs/>
          <w:noProof/>
        </w:rPr>
        <w:t>–</w:t>
      </w:r>
      <w:r w:rsidRPr="00606651">
        <w:rPr>
          <w:i/>
          <w:iCs/>
          <w:noProof/>
        </w:rPr>
        <w:tab/>
        <w:t>SLPP-PDU-SL-TOA-Contents</w:t>
      </w:r>
      <w:bookmarkEnd w:id="1472"/>
      <w:bookmarkEnd w:id="1473"/>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474" w:name="_Toc149599501"/>
      <w:bookmarkStart w:id="1475" w:name="_Toc163047180"/>
      <w:r w:rsidRPr="00606651">
        <w:rPr>
          <w:i/>
          <w:iCs/>
          <w:noProof/>
        </w:rPr>
        <w:t>–</w:t>
      </w:r>
      <w:r w:rsidRPr="00606651">
        <w:rPr>
          <w:i/>
          <w:iCs/>
          <w:noProof/>
        </w:rPr>
        <w:tab/>
        <w:t>SL-TOA-RequestCapabilities</w:t>
      </w:r>
      <w:bookmarkEnd w:id="1474"/>
      <w:bookmarkEnd w:id="1475"/>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2EB13F58" w14:textId="77777777" w:rsidR="00BC4D70" w:rsidRPr="00606651" w:rsidRDefault="00BC4D70" w:rsidP="00BC4D70">
      <w:pPr>
        <w:pStyle w:val="PL"/>
        <w:shd w:val="clear" w:color="auto" w:fill="E6E6E6"/>
        <w:rPr>
          <w:ins w:id="1476" w:author="Yi-Intel-RAN2-126" w:date="2024-06-05T07:12:00Z"/>
          <w:lang w:eastAsia="en-GB"/>
        </w:rPr>
      </w:pPr>
      <w:ins w:id="1477" w:author="Yi-Intel-RAN2-126" w:date="2024-06-05T07:12:00Z">
        <w:r w:rsidRPr="00606651">
          <w:rPr>
            <w:lang w:eastAsia="en-GB"/>
          </w:rPr>
          <w:t xml:space="preserve">    ...</w:t>
        </w:r>
      </w:ins>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478" w:name="_Toc149599502"/>
      <w:bookmarkStart w:id="1479" w:name="_Toc163047181"/>
      <w:r w:rsidRPr="00606651">
        <w:rPr>
          <w:i/>
          <w:iCs/>
          <w:noProof/>
        </w:rPr>
        <w:t>–</w:t>
      </w:r>
      <w:r w:rsidRPr="00606651">
        <w:rPr>
          <w:i/>
          <w:iCs/>
          <w:noProof/>
        </w:rPr>
        <w:tab/>
        <w:t>SL-TOA-ProvideCapabilities</w:t>
      </w:r>
      <w:bookmarkEnd w:id="1478"/>
      <w:bookmarkEnd w:id="1479"/>
    </w:p>
    <w:p w14:paraId="608DCE76" w14:textId="77777777" w:rsidR="0092172A" w:rsidRPr="00606651" w:rsidRDefault="004D273D" w:rsidP="0092172A">
      <w:r w:rsidRPr="00606651">
        <w:t xml:space="preserve">The IE </w:t>
      </w:r>
      <w:r w:rsidRPr="00606651">
        <w:rPr>
          <w:i/>
          <w:iCs/>
        </w:rPr>
        <w:t>SL-TOA-</w:t>
      </w:r>
      <w:proofErr w:type="spellStart"/>
      <w:r w:rsidRPr="00606651">
        <w:rPr>
          <w:i/>
          <w:iCs/>
        </w:rPr>
        <w:t>ProvideCapabilities</w:t>
      </w:r>
      <w:proofErr w:type="spellEnd"/>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480" w:author="Yi Guo (Intel)-0420" w:date="2024-04-20T09:43:00Z"/>
          <w:lang w:eastAsia="en-GB"/>
        </w:rPr>
      </w:pPr>
      <w:del w:id="1481" w:author="Yi Guo (Intel)-0420" w:date="2024-04-20T09:43:00Z">
        <w:r w:rsidRPr="00606651" w:rsidDel="00927952">
          <w:rPr>
            <w:lang w:eastAsia="en-GB"/>
          </w:rPr>
          <w:delText xml:space="preserve">    applicationLayerID             OCTET </w:delText>
        </w:r>
        <w:commentRangeStart w:id="1482"/>
        <w:r w:rsidRPr="00606651" w:rsidDel="00927952">
          <w:rPr>
            <w:lang w:eastAsia="en-GB"/>
          </w:rPr>
          <w:delText>STRING,</w:delText>
        </w:r>
      </w:del>
      <w:commentRangeEnd w:id="1482"/>
      <w:r w:rsidR="00927952">
        <w:rPr>
          <w:rStyle w:val="CommentReference"/>
          <w:rFonts w:ascii="Times New Roman" w:hAnsi="Times New Roman"/>
          <w:noProof w:val="0"/>
        </w:rPr>
        <w:commentReference w:id="1482"/>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lastRenderedPageBreak/>
        <w:t xml:space="preserve">    sl-RTOA-Meas                  </w:t>
      </w:r>
      <w:ins w:id="1483"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484" w:author="Yi-Intel-RAN2-126" w:date="2024-05-26T21:43:00Z"/>
          <w:lang w:eastAsia="en-GB"/>
        </w:rPr>
      </w:pPr>
      <w:ins w:id="1485" w:author="Yi-Intel-RAN2-126" w:date="2024-05-26T21:43:00Z">
        <w:r w:rsidRPr="00762684">
          <w:rPr>
            <w:lang w:eastAsia="en-GB"/>
          </w:rPr>
          <w:t xml:space="preserve">    measurementsForMultipleARP-IDs-Rx  ENUMERATED { supported }                     </w:t>
        </w:r>
        <w:commentRangeStart w:id="1486"/>
        <w:r w:rsidRPr="00762684">
          <w:rPr>
            <w:lang w:eastAsia="en-GB"/>
          </w:rPr>
          <w:t>OPTIONAL,</w:t>
        </w:r>
        <w:commentRangeEnd w:id="1486"/>
        <w:r>
          <w:rPr>
            <w:rStyle w:val="CommentReference"/>
            <w:rFonts w:ascii="Times New Roman" w:hAnsi="Times New Roman"/>
            <w:noProof w:val="0"/>
          </w:rPr>
          <w:commentReference w:id="1486"/>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487"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488" w:author="Yi-Intel-RAN2-126" w:date="2024-05-27T08:01:00Z"/>
                <w:b/>
                <w:bCs/>
                <w:i/>
                <w:noProof/>
              </w:rPr>
            </w:pPr>
            <w:ins w:id="1489"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490" w:author="Yi-Intel-RAN2-126" w:date="2024-05-27T08:01:00Z"/>
              </w:rPr>
            </w:pPr>
            <w:ins w:id="1491"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proofErr w:type="spellStart"/>
            <w:r w:rsidRPr="00606651">
              <w:rPr>
                <w:b/>
                <w:i/>
                <w:snapToGrid w:val="0"/>
              </w:rPr>
              <w:t>positioningModes</w:t>
            </w:r>
            <w:proofErr w:type="spellEnd"/>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CommonIEsRequestLocationInformationss</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w:t>
            </w:r>
            <w:proofErr w:type="gramStart"/>
            <w:r w:rsidRPr="00606651">
              <w:rPr>
                <w:rFonts w:ascii="Arial" w:hAnsi="Arial" w:cs="Arial"/>
                <w:snapToGrid w:val="0"/>
                <w:sz w:val="18"/>
                <w:szCs w:val="18"/>
                <w:lang w:eastAsia="ja-JP"/>
              </w:rPr>
              <w:t>PRS;</w:t>
            </w:r>
            <w:proofErr w:type="gramEnd"/>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proofErr w:type="spellStart"/>
            <w:r w:rsidRPr="00606651">
              <w:rPr>
                <w:b/>
                <w:i/>
                <w:snapToGrid w:val="0"/>
              </w:rPr>
              <w:t>tenMsUnitResponseTime</w:t>
            </w:r>
            <w:proofErr w:type="spellEnd"/>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492" w:name="_Toc149599503"/>
      <w:bookmarkStart w:id="1493" w:name="_Toc163047182"/>
      <w:r w:rsidRPr="00606651">
        <w:rPr>
          <w:i/>
          <w:iCs/>
          <w:noProof/>
        </w:rPr>
        <w:t>–</w:t>
      </w:r>
      <w:r w:rsidRPr="00606651">
        <w:rPr>
          <w:i/>
          <w:iCs/>
          <w:noProof/>
        </w:rPr>
        <w:tab/>
        <w:t>SL-TOA-RequestAssistanceData</w:t>
      </w:r>
      <w:bookmarkEnd w:id="1492"/>
      <w:bookmarkEnd w:id="1493"/>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94" w:name="_Toc149599504"/>
      <w:bookmarkStart w:id="1495" w:name="_Toc163047183"/>
      <w:r w:rsidRPr="00606651">
        <w:rPr>
          <w:i/>
          <w:iCs/>
          <w:noProof/>
        </w:rPr>
        <w:t>–</w:t>
      </w:r>
      <w:r w:rsidRPr="00606651">
        <w:rPr>
          <w:i/>
          <w:iCs/>
          <w:noProof/>
        </w:rPr>
        <w:tab/>
        <w:t>SL-TOA-ProvideAssistanceData</w:t>
      </w:r>
      <w:bookmarkEnd w:id="1494"/>
      <w:bookmarkEnd w:id="1495"/>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96" w:author="Yi Guo (Intel)-0420" w:date="2024-04-20T10:23:00Z"/>
          <w:lang w:eastAsia="en-GB"/>
        </w:rPr>
      </w:pPr>
      <w:ins w:id="1497" w:author="Yi Guo (Intel)-0420" w:date="2024-04-20T10:23:00Z">
        <w:r w:rsidRPr="00606651">
          <w:rPr>
            <w:lang w:eastAsia="en-GB"/>
          </w:rPr>
          <w:t xml:space="preserve">    sl-RTD-Info                             SL-RTD-Info    </w:t>
        </w:r>
      </w:ins>
      <w:ins w:id="1498" w:author="Yi-Intel-RAN2-126" w:date="2024-05-26T21:12:00Z">
        <w:r w:rsidR="00722E42">
          <w:rPr>
            <w:lang w:eastAsia="en-GB"/>
          </w:rPr>
          <w:t xml:space="preserve">                                               </w:t>
        </w:r>
      </w:ins>
      <w:ins w:id="1499"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500" w:author="Yi-Intel-RAN2-126" w:date="2024-05-26T21:12:00Z"/>
          <w:lang w:eastAsia="en-GB"/>
        </w:rPr>
      </w:pPr>
      <w:ins w:id="1501"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502" w:author="Yi-Intel-RAN2-126" w:date="2024-05-27T08:52:00Z">
        <w:r w:rsidR="00050718">
          <w:rPr>
            <w:lang w:eastAsia="en-GB"/>
          </w:rPr>
          <w:t xml:space="preserve"> </w:t>
        </w:r>
      </w:ins>
      <w:ins w:id="1503" w:author="Yi-Intel-RAN2-126" w:date="2024-05-26T21:12:00Z">
        <w:r w:rsidRPr="003F6B1B">
          <w:rPr>
            <w:lang w:eastAsia="en-GB"/>
          </w:rPr>
          <w:t xml:space="preserve"> OPTIONA</w:t>
        </w:r>
        <w:commentRangeStart w:id="1504"/>
        <w:r w:rsidRPr="003F6B1B">
          <w:rPr>
            <w:lang w:eastAsia="en-GB"/>
          </w:rPr>
          <w:t>L,</w:t>
        </w:r>
        <w:commentRangeEnd w:id="1504"/>
        <w:r>
          <w:rPr>
            <w:rStyle w:val="CommentReference"/>
            <w:rFonts w:ascii="Times New Roman" w:hAnsi="Times New Roman"/>
            <w:noProof w:val="0"/>
          </w:rPr>
          <w:commentReference w:id="1504"/>
        </w:r>
      </w:ins>
    </w:p>
    <w:p w14:paraId="510C822D" w14:textId="3D4B5233" w:rsidR="00242832" w:rsidRPr="00606651" w:rsidDel="003B3365" w:rsidRDefault="00981493" w:rsidP="00242832">
      <w:pPr>
        <w:pStyle w:val="PL"/>
        <w:shd w:val="clear" w:color="auto" w:fill="E6E6E6"/>
        <w:rPr>
          <w:del w:id="1505" w:author="Yi Guo (Intel)-0420" w:date="2024-04-20T10:23:00Z"/>
          <w:lang w:eastAsia="en-GB"/>
        </w:rPr>
      </w:pPr>
      <w:del w:id="1506" w:author="Yi Guo (Intel)-0420" w:date="2024-04-20T10:23:00Z">
        <w:r w:rsidRPr="00606651" w:rsidDel="003B3365">
          <w:rPr>
            <w:lang w:eastAsia="en-GB"/>
          </w:rPr>
          <w:delText xml:space="preserve">    sl-PositionCalculationAssistanceTOA    SL-PositionCalculationAssistanceTOA    </w:delText>
        </w:r>
        <w:commentRangeStart w:id="1507"/>
        <w:r w:rsidRPr="00606651" w:rsidDel="003B3365">
          <w:rPr>
            <w:lang w:eastAsia="en-GB"/>
          </w:rPr>
          <w:delText>OPTIONAL,</w:delText>
        </w:r>
      </w:del>
      <w:commentRangeEnd w:id="1507"/>
      <w:r w:rsidR="003B3365">
        <w:rPr>
          <w:rStyle w:val="CommentReference"/>
          <w:rFonts w:ascii="Times New Roman" w:hAnsi="Times New Roman"/>
          <w:noProof w:val="0"/>
        </w:rPr>
        <w:commentReference w:id="1507"/>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508"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509" w:author="Yi-Intel-RAN2-126" w:date="2024-05-26T21:13:00Z"/>
          <w:lang w:eastAsia="en-GB"/>
        </w:rPr>
      </w:pPr>
      <w:ins w:id="1510" w:author="Yi-Intel-RAN2-126" w:date="2024-05-26T21:13:00Z">
        <w:r>
          <w:rPr>
            <w:lang w:eastAsia="en-GB"/>
          </w:rPr>
          <w:t>SL-TOA-AssistanceDataError ::= ENUMERATED { undefined, assistanceDataNotAvailable, ..</w:t>
        </w:r>
        <w:commentRangeStart w:id="1511"/>
        <w:r>
          <w:rPr>
            <w:lang w:eastAsia="en-GB"/>
          </w:rPr>
          <w:t>.}</w:t>
        </w:r>
        <w:commentRangeEnd w:id="1511"/>
        <w:r>
          <w:rPr>
            <w:rStyle w:val="CommentReference"/>
            <w:rFonts w:ascii="Times New Roman" w:hAnsi="Times New Roman"/>
            <w:noProof w:val="0"/>
          </w:rPr>
          <w:commentReference w:id="1511"/>
        </w:r>
      </w:ins>
    </w:p>
    <w:p w14:paraId="48F03622" w14:textId="33BAB7E8" w:rsidR="007C1AEF" w:rsidRPr="00606651" w:rsidDel="003B3365" w:rsidRDefault="007C1AEF" w:rsidP="007C1AEF">
      <w:pPr>
        <w:pStyle w:val="PL"/>
        <w:shd w:val="clear" w:color="auto" w:fill="E6E6E6"/>
        <w:rPr>
          <w:del w:id="1512" w:author="Yi Guo (Intel)-0420" w:date="2024-04-20T10:23:00Z"/>
          <w:lang w:eastAsia="en-GB"/>
        </w:rPr>
      </w:pPr>
    </w:p>
    <w:p w14:paraId="42598926" w14:textId="0B027D65" w:rsidR="007C1AEF" w:rsidRPr="00606651" w:rsidDel="003B3365" w:rsidRDefault="007C1AEF" w:rsidP="007C1AEF">
      <w:pPr>
        <w:pStyle w:val="PL"/>
        <w:shd w:val="clear" w:color="auto" w:fill="E6E6E6"/>
        <w:rPr>
          <w:del w:id="1513" w:author="Yi Guo (Intel)-0420" w:date="2024-04-20T10:23:00Z"/>
          <w:lang w:eastAsia="en-GB"/>
        </w:rPr>
      </w:pPr>
      <w:del w:id="1514"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515" w:author="Yi Guo (Intel)-0420" w:date="2024-04-20T10:23:00Z"/>
          <w:lang w:eastAsia="en-GB"/>
        </w:rPr>
      </w:pPr>
      <w:del w:id="1516"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517" w:author="Yi Guo (Intel)-0420" w:date="2024-04-20T10:23:00Z"/>
          <w:lang w:eastAsia="en-GB"/>
        </w:rPr>
      </w:pPr>
      <w:del w:id="1518"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519" w:author="Yi Guo (Intel)-0420" w:date="2024-04-20T10:23:00Z"/>
          <w:lang w:eastAsia="en-GB"/>
        </w:rPr>
      </w:pPr>
      <w:del w:id="1520"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521"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522" w:author="Yi-Intel-RAN2-126" w:date="2024-05-26T21:14:00Z"/>
                <w:b/>
                <w:bCs/>
                <w:i/>
                <w:noProof/>
              </w:rPr>
            </w:pPr>
            <w:ins w:id="1523"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524" w:author="Yi-Intel-RAN2-126" w:date="2024-05-26T21:14:00Z"/>
                <w:b/>
                <w:bCs/>
                <w:i/>
                <w:noProof/>
              </w:rPr>
            </w:pPr>
            <w:ins w:id="1525"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526" w:name="_Toc149599505"/>
      <w:bookmarkStart w:id="1527" w:name="_Toc163047184"/>
      <w:r w:rsidRPr="00606651">
        <w:rPr>
          <w:i/>
          <w:iCs/>
          <w:noProof/>
        </w:rPr>
        <w:t>–</w:t>
      </w:r>
      <w:r w:rsidRPr="00606651">
        <w:rPr>
          <w:i/>
          <w:iCs/>
          <w:noProof/>
        </w:rPr>
        <w:tab/>
        <w:t>SL-TOA-RequestLocationInformation</w:t>
      </w:r>
      <w:bookmarkEnd w:id="1526"/>
      <w:bookmarkEnd w:id="1527"/>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528"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529"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530"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531"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lastRenderedPageBreak/>
        <w:t xml:space="preserve">    sl-AdditionalPathsRequest             ENUMERATED { true }    </w:t>
      </w:r>
      <w:ins w:id="1532"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533" w:author="Yi-Intel-RAN2-126" w:date="2024-05-27T08:02:00Z"/>
          <w:lang w:eastAsia="en-GB"/>
        </w:rPr>
      </w:pPr>
      <w:ins w:id="1534"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535" w:author="Yi-Intel-RAN2-126" w:date="2024-05-27T08:02:00Z"/>
          <w:lang w:eastAsia="en-GB"/>
        </w:rPr>
      </w:pPr>
      <w:ins w:id="1536" w:author="Yi-Intel-RAN2-126" w:date="2024-05-27T08:02:00Z">
        <w:r>
          <w:rPr>
            <w:lang w:eastAsia="en-GB"/>
          </w:rPr>
          <w:t xml:space="preserve">        requestedARP-IDs-Rx                   BIT STRING (SIZE (4))  OPTIONAL</w:t>
        </w:r>
      </w:ins>
    </w:p>
    <w:p w14:paraId="129811B2" w14:textId="11B2C45B" w:rsidR="0015035C" w:rsidRDefault="0015035C" w:rsidP="0015035C">
      <w:pPr>
        <w:pStyle w:val="PL"/>
        <w:shd w:val="clear" w:color="auto" w:fill="E6E6E6"/>
        <w:rPr>
          <w:ins w:id="1537" w:author="Yi-Intel-RAN2-126" w:date="2024-05-27T08:02:00Z"/>
          <w:lang w:eastAsia="en-GB"/>
        </w:rPr>
      </w:pPr>
      <w:ins w:id="1538" w:author="Yi-Intel-RAN2-126" w:date="2024-05-27T08:02:00Z">
        <w:r>
          <w:rPr>
            <w:lang w:eastAsia="en-GB"/>
          </w:rPr>
          <w:t xml:space="preserve">    }                                                                OPTIONA</w:t>
        </w:r>
        <w:commentRangeStart w:id="1539"/>
        <w:r>
          <w:rPr>
            <w:lang w:eastAsia="en-GB"/>
          </w:rPr>
          <w:t>L,</w:t>
        </w:r>
        <w:commentRangeEnd w:id="1539"/>
        <w:r>
          <w:rPr>
            <w:rStyle w:val="CommentReference"/>
            <w:rFonts w:ascii="Times New Roman" w:hAnsi="Times New Roman"/>
            <w:noProof w:val="0"/>
          </w:rPr>
          <w:commentReference w:id="1539"/>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540"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541" w:author="Yi-Intel-RAN2-126" w:date="2024-05-27T08:03:00Z"/>
                <w:b/>
                <w:bCs/>
                <w:i/>
                <w:noProof/>
              </w:rPr>
            </w:pPr>
            <w:ins w:id="1542"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543" w:author="Yi-Intel-RAN2-126" w:date="2024-05-27T08:03:00Z"/>
              </w:rPr>
            </w:pPr>
            <w:ins w:id="1544"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545"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546" w:author="Yi-Intel-RAN2-126" w:date="2024-05-27T08:03:00Z"/>
                <w:b/>
                <w:bCs/>
                <w:i/>
                <w:noProof/>
              </w:rPr>
            </w:pPr>
            <w:ins w:id="1547" w:author="Yi-Intel-RAN2-126" w:date="2024-05-27T08:03:00Z">
              <w:r w:rsidRPr="0067045F">
                <w:rPr>
                  <w:b/>
                  <w:bCs/>
                  <w:i/>
                  <w:noProof/>
                </w:rPr>
                <w:t>requestedARP-IDs-Rx</w:t>
              </w:r>
            </w:ins>
          </w:p>
          <w:p w14:paraId="4B9E45A0" w14:textId="5E30B660" w:rsidR="0015035C" w:rsidRPr="0015035C" w:rsidRDefault="0015035C" w:rsidP="0015035C">
            <w:pPr>
              <w:pStyle w:val="TAL"/>
              <w:rPr>
                <w:ins w:id="1548" w:author="Yi-Intel-RAN2-126" w:date="2024-05-27T08:03:00Z"/>
              </w:rPr>
            </w:pPr>
            <w:ins w:id="1549"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550" w:name="_Toc149599506"/>
      <w:bookmarkStart w:id="1551" w:name="_Toc163047185"/>
      <w:r w:rsidRPr="00606651">
        <w:rPr>
          <w:i/>
          <w:iCs/>
          <w:noProof/>
        </w:rPr>
        <w:t>–</w:t>
      </w:r>
      <w:r w:rsidRPr="00606651">
        <w:rPr>
          <w:i/>
          <w:iCs/>
          <w:noProof/>
        </w:rPr>
        <w:tab/>
        <w:t>SL-TOA-ProvideLocationInformation</w:t>
      </w:r>
      <w:bookmarkEnd w:id="1550"/>
      <w:bookmarkEnd w:id="1551"/>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552" w:author="Yi-Intel-RAN2-126" w:date="2024-05-27T08:05:00Z">
        <w:r w:rsidR="0046778D" w:rsidRPr="0046778D">
          <w:rPr>
            <w:lang w:eastAsia="en-GB"/>
          </w:rPr>
          <w:t>MeasElement</w:t>
        </w:r>
        <w:r w:rsidR="0046778D">
          <w:rPr>
            <w:lang w:eastAsia="en-GB"/>
          </w:rPr>
          <w:t>PerARP-ID-Rx</w:t>
        </w:r>
      </w:ins>
      <w:del w:id="1553" w:author="Yi-Intel-RAN2-126" w:date="2024-05-27T08:05:00Z">
        <w:r w:rsidRPr="00606651" w:rsidDel="0046778D">
          <w:rPr>
            <w:lang w:eastAsia="en-GB"/>
          </w:rPr>
          <w:delText>SignalMeasurementInformation</w:delText>
        </w:r>
      </w:del>
      <w:r w:rsidRPr="00606651">
        <w:rPr>
          <w:lang w:eastAsia="en-GB"/>
        </w:rPr>
        <w:t xml:space="preserve">   </w:t>
      </w:r>
      <w:ins w:id="1554"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555" w:author="Yi-Intel-RAN2-126" w:date="2024-05-26T21:11:00Z"/>
          <w:lang w:eastAsia="en-GB"/>
        </w:rPr>
      </w:pPr>
      <w:ins w:id="1556"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557"/>
        <w:r w:rsidRPr="003F6B1B">
          <w:rPr>
            <w:lang w:eastAsia="en-GB"/>
          </w:rPr>
          <w:t>L,</w:t>
        </w:r>
        <w:commentRangeEnd w:id="1557"/>
        <w:r>
          <w:rPr>
            <w:rStyle w:val="CommentReference"/>
            <w:rFonts w:ascii="Times New Roman" w:hAnsi="Times New Roman"/>
            <w:noProof w:val="0"/>
          </w:rPr>
          <w:commentReference w:id="1557"/>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558"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559"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560" w:author="Yi-Intel-RAN2-126" w:date="2024-05-27T08:06:00Z"/>
          <w:lang w:eastAsia="en-GB"/>
        </w:rPr>
      </w:pPr>
      <w:del w:id="1561"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562" w:author="Yi-Intel-RAN2-126" w:date="2024-05-27T08:06:00Z"/>
          <w:lang w:eastAsia="en-GB"/>
        </w:rPr>
      </w:pPr>
      <w:del w:id="1563" w:author="Yi-Intel-RAN2-126" w:date="2024-05-26T21:28:00Z">
        <w:r w:rsidRPr="00606651" w:rsidDel="00B3242F">
          <w:rPr>
            <w:lang w:eastAsia="en-GB"/>
          </w:rPr>
          <w:delText xml:space="preserve">    sl-TOA-MeasList                         SL-TOA-MeasEleme</w:delText>
        </w:r>
        <w:commentRangeStart w:id="1564"/>
        <w:r w:rsidRPr="00606651" w:rsidDel="00B3242F">
          <w:rPr>
            <w:lang w:eastAsia="en-GB"/>
          </w:rPr>
          <w:delText>nt,</w:delText>
        </w:r>
      </w:del>
      <w:commentRangeEnd w:id="1564"/>
      <w:del w:id="1565" w:author="Yi-Intel-RAN2-126" w:date="2024-05-27T08:06:00Z">
        <w:r w:rsidR="00B3242F" w:rsidDel="0046778D">
          <w:rPr>
            <w:rStyle w:val="CommentReference"/>
            <w:rFonts w:ascii="Times New Roman" w:hAnsi="Times New Roman"/>
            <w:noProof w:val="0"/>
          </w:rPr>
          <w:commentReference w:id="1564"/>
        </w:r>
      </w:del>
    </w:p>
    <w:p w14:paraId="32476754" w14:textId="01663F38" w:rsidR="00D0067E" w:rsidRPr="00606651" w:rsidDel="0046778D" w:rsidRDefault="00D0067E" w:rsidP="00D0067E">
      <w:pPr>
        <w:pStyle w:val="PL"/>
        <w:shd w:val="clear" w:color="auto" w:fill="E6E6E6"/>
        <w:rPr>
          <w:del w:id="1566" w:author="Yi-Intel-RAN2-126" w:date="2024-05-27T08:06:00Z"/>
          <w:lang w:eastAsia="en-GB"/>
        </w:rPr>
      </w:pPr>
      <w:del w:id="1567"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568" w:author="Yi-Intel-RAN2-126" w:date="2024-05-27T08:06:00Z"/>
          <w:lang w:eastAsia="en-GB"/>
        </w:rPr>
      </w:pPr>
      <w:del w:id="1569"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570" w:author="Yi-Intel-RAN2-126" w:date="2024-05-27T08:04:00Z"/>
          <w:lang w:eastAsia="en-GB"/>
        </w:rPr>
      </w:pPr>
      <w:del w:id="1571" w:author="Yi-Intel-RAN2-126" w:date="2024-05-27T08:04:00Z">
        <w:r w:rsidRPr="00606651" w:rsidDel="0046778D">
          <w:rPr>
            <w:lang w:eastAsia="en-GB"/>
          </w:rPr>
          <w:lastRenderedPageBreak/>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572" w:author="Yi Guo (Intel)-0420" w:date="2024-04-20T10:37:00Z"/>
          <w:lang w:eastAsia="en-GB"/>
        </w:rPr>
      </w:pPr>
      <w:ins w:id="1573"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574"/>
        <w:r w:rsidRPr="00606651">
          <w:rPr>
            <w:lang w:eastAsia="en-GB"/>
          </w:rPr>
          <w:t>ity</w:t>
        </w:r>
        <w:commentRangeEnd w:id="1574"/>
        <w:r>
          <w:rPr>
            <w:rStyle w:val="CommentReference"/>
            <w:rFonts w:ascii="Times New Roman" w:hAnsi="Times New Roman"/>
            <w:noProof w:val="0"/>
          </w:rPr>
          <w:commentReference w:id="1574"/>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575" w:author="Yi-Intel-RAN2-126" w:date="2024-05-26T21:10:00Z"/>
          <w:lang w:eastAsia="en-GB"/>
        </w:rPr>
      </w:pPr>
    </w:p>
    <w:p w14:paraId="05BD76F6" w14:textId="1D28B2FE" w:rsidR="00722E42" w:rsidRDefault="00722E42" w:rsidP="00722E42">
      <w:pPr>
        <w:pStyle w:val="PL"/>
        <w:shd w:val="clear" w:color="auto" w:fill="E6E6E6"/>
        <w:rPr>
          <w:ins w:id="1576" w:author="Yi-Intel-RAN2-126" w:date="2024-05-26T21:10:00Z"/>
          <w:lang w:eastAsia="en-GB"/>
        </w:rPr>
      </w:pPr>
      <w:ins w:id="1577" w:author="Yi-Intel-RAN2-126" w:date="2024-05-26T21:10:00Z">
        <w:r>
          <w:rPr>
            <w:lang w:eastAsia="en-GB"/>
          </w:rPr>
          <w:t>SL-TOA-</w:t>
        </w:r>
        <w:r w:rsidRPr="00722E42">
          <w:rPr>
            <w:lang w:eastAsia="en-GB"/>
          </w:rPr>
          <w:t>LocationInformation</w:t>
        </w:r>
        <w:r>
          <w:rPr>
            <w:lang w:eastAsia="en-GB"/>
          </w:rPr>
          <w:t xml:space="preserve">Error ::= ENUMERATED { undefined, </w:t>
        </w:r>
      </w:ins>
      <w:ins w:id="1578" w:author="Yi-Intel-RAN2-126" w:date="2024-06-03T18:29:00Z">
        <w:r w:rsidR="00EE47F3" w:rsidRPr="00EE47F3">
          <w:rPr>
            <w:lang w:eastAsia="en-GB"/>
          </w:rPr>
          <w:t>assistanceDataMissing</w:t>
        </w:r>
      </w:ins>
      <w:ins w:id="1579" w:author="Yi-Intel-RAN2-126" w:date="2024-05-26T21:10:00Z">
        <w:r>
          <w:rPr>
            <w:lang w:eastAsia="en-GB"/>
          </w:rPr>
          <w:t xml:space="preserve">, </w:t>
        </w:r>
        <w:r w:rsidRPr="00722E42">
          <w:rPr>
            <w:lang w:eastAsia="en-GB"/>
          </w:rPr>
          <w:t>notAllRequestedMeasurementsPossible</w:t>
        </w:r>
        <w:r>
          <w:rPr>
            <w:lang w:eastAsia="en-GB"/>
          </w:rPr>
          <w:t>, ..</w:t>
        </w:r>
        <w:commentRangeStart w:id="1580"/>
        <w:r>
          <w:rPr>
            <w:lang w:eastAsia="en-GB"/>
          </w:rPr>
          <w:t>.}</w:t>
        </w:r>
        <w:commentRangeEnd w:id="1580"/>
        <w:r>
          <w:rPr>
            <w:rStyle w:val="CommentReference"/>
            <w:rFonts w:ascii="Times New Roman" w:hAnsi="Times New Roman"/>
            <w:noProof w:val="0"/>
          </w:rPr>
          <w:commentReference w:id="1580"/>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proofErr w:type="spellStart"/>
            <w:r w:rsidRPr="00606651">
              <w:rPr>
                <w:b/>
                <w:i/>
                <w:snapToGrid w:val="0"/>
              </w:rPr>
              <w:t>sl</w:t>
            </w:r>
            <w:proofErr w:type="spellEnd"/>
            <w:r w:rsidRPr="00606651">
              <w:rPr>
                <w:b/>
                <w:i/>
                <w:snapToGrid w:val="0"/>
              </w:rPr>
              <w:t>-TOA-</w:t>
            </w:r>
            <w:proofErr w:type="spellStart"/>
            <w:r w:rsidRPr="00606651">
              <w:rPr>
                <w:b/>
                <w:i/>
                <w:snapToGrid w:val="0"/>
              </w:rPr>
              <w:t>AdditionalPathList</w:t>
            </w:r>
            <w:proofErr w:type="spellEnd"/>
          </w:p>
          <w:p w14:paraId="0FD0A8E8" w14:textId="77777777" w:rsidR="00D0067E" w:rsidRPr="00606651" w:rsidRDefault="00D0067E" w:rsidP="00D0067E">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5867EF1"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62632262"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581" w:name="_Toc149599507"/>
      <w:bookmarkStart w:id="1582" w:name="_Toc163047186"/>
      <w:r w:rsidRPr="00606651">
        <w:rPr>
          <w:i/>
          <w:noProof/>
        </w:rPr>
        <w:t>–</w:t>
      </w:r>
      <w:r w:rsidRPr="00606651">
        <w:rPr>
          <w:i/>
          <w:noProof/>
        </w:rPr>
        <w:tab/>
        <w:t>End of SLPP-PDU-SL-TOA-Contents</w:t>
      </w:r>
      <w:bookmarkEnd w:id="1581"/>
      <w:bookmarkEnd w:id="1582"/>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583" w:name="_Toc163047187"/>
      <w:r w:rsidRPr="00606651">
        <w:t>6.11</w:t>
      </w:r>
      <w:r w:rsidRPr="00606651">
        <w:tab/>
        <w:t>Information elements related to Discovery Message</w:t>
      </w:r>
      <w:bookmarkEnd w:id="1583"/>
    </w:p>
    <w:p w14:paraId="19594895" w14:textId="77777777" w:rsidR="007D3823" w:rsidRPr="00606651" w:rsidRDefault="007D3823" w:rsidP="007D3823">
      <w:r w:rsidRPr="00606651">
        <w:t xml:space="preserve">This clause specifies information elements that are transferred in Discovery Message for ranging and </w:t>
      </w:r>
      <w:proofErr w:type="spellStart"/>
      <w:r w:rsidRPr="00606651">
        <w:t>sidelink</w:t>
      </w:r>
      <w:proofErr w:type="spellEnd"/>
      <w:r w:rsidRPr="00606651">
        <w:t xml:space="preserve">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584" w:name="_Toc163047188"/>
      <w:r w:rsidRPr="00606651">
        <w:rPr>
          <w:i/>
          <w:iCs/>
          <w:noProof/>
        </w:rPr>
        <w:t>–</w:t>
      </w:r>
      <w:r w:rsidRPr="00606651">
        <w:rPr>
          <w:i/>
          <w:iCs/>
          <w:noProof/>
        </w:rPr>
        <w:tab/>
        <w:t>NR-DiscoveryMessage</w:t>
      </w:r>
      <w:r w:rsidR="00872C6D" w:rsidRPr="00606651">
        <w:rPr>
          <w:i/>
          <w:iCs/>
          <w:noProof/>
        </w:rPr>
        <w:t>MetaDataContents</w:t>
      </w:r>
      <w:bookmarkEnd w:id="1584"/>
    </w:p>
    <w:p w14:paraId="35D54034" w14:textId="77777777" w:rsidR="007D3823" w:rsidRPr="00606651" w:rsidRDefault="007D3823" w:rsidP="007D3823">
      <w:r w:rsidRPr="00606651">
        <w:t xml:space="preserve">This ASN.1 segment is the start of the </w:t>
      </w:r>
      <w:r w:rsidR="00872C6D" w:rsidRPr="00606651">
        <w:rPr>
          <w:i/>
          <w:iCs/>
        </w:rPr>
        <w:t>NR-</w:t>
      </w:r>
      <w:proofErr w:type="spellStart"/>
      <w:r w:rsidR="00872C6D" w:rsidRPr="00606651">
        <w:rPr>
          <w:i/>
          <w:iCs/>
        </w:rPr>
        <w:t>DiscoveryMessageMetaDataContents</w:t>
      </w:r>
      <w:proofErr w:type="spellEnd"/>
      <w:r w:rsidR="00872C6D" w:rsidRPr="00606651">
        <w:rPr>
          <w:i/>
          <w:iCs/>
        </w:rPr>
        <w:t xml:space="preserve">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585" w:name="_Toc163047189"/>
      <w:r w:rsidRPr="00606651">
        <w:rPr>
          <w:i/>
          <w:iCs/>
          <w:noProof/>
        </w:rPr>
        <w:t>–</w:t>
      </w:r>
      <w:r w:rsidRPr="00606651">
        <w:rPr>
          <w:i/>
          <w:iCs/>
          <w:noProof/>
        </w:rPr>
        <w:tab/>
        <w:t>RSPP-Metadata</w:t>
      </w:r>
      <w:bookmarkEnd w:id="1585"/>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w:t>
      </w:r>
      <w:proofErr w:type="spellStart"/>
      <w:r w:rsidRPr="00606651">
        <w:t>sidelink</w:t>
      </w:r>
      <w:proofErr w:type="spellEnd"/>
      <w:r w:rsidRPr="00606651">
        <w:t xml:space="preserve">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1EE32C34"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ins w:id="1586" w:author="Yi-Intel-RAN2-126" w:date="2024-06-05T07:14:00Z">
        <w:r w:rsidR="004C004C">
          <w:rPr>
            <w:lang w:eastAsia="en-GB"/>
          </w:rPr>
          <w:t>,</w:t>
        </w:r>
      </w:ins>
    </w:p>
    <w:p w14:paraId="6CC18DB4" w14:textId="703D3BB5" w:rsidR="004C004C" w:rsidRDefault="004C004C" w:rsidP="007D3823">
      <w:pPr>
        <w:pStyle w:val="PL"/>
        <w:shd w:val="clear" w:color="auto" w:fill="E6E6E6"/>
        <w:rPr>
          <w:ins w:id="1587" w:author="Yi-Intel-RAN2-126" w:date="2024-06-05T07:14:00Z"/>
          <w:lang w:eastAsia="en-GB"/>
        </w:rPr>
      </w:pPr>
      <w:ins w:id="1588" w:author="Yi-Intel-RAN2-126" w:date="2024-06-05T07:14:00Z">
        <w:r w:rsidRPr="00606651">
          <w:rPr>
            <w:lang w:eastAsia="en-GB"/>
          </w:rPr>
          <w:t xml:space="preserve">    ...</w:t>
        </w:r>
      </w:ins>
    </w:p>
    <w:p w14:paraId="38C5AFD9" w14:textId="3FE26ECD"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6D6BF36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589" w:author="Yi-Intel-RAN2-126" w:date="2024-05-31T11:33:00Z">
              <w:r w:rsidRPr="00606651" w:rsidDel="00805B67">
                <w:rPr>
                  <w:rFonts w:ascii="Arial" w:hAnsi="Arial" w:cs="Arial"/>
                  <w:bCs/>
                  <w:iCs/>
                  <w:noProof/>
                  <w:sz w:val="18"/>
                  <w:szCs w:val="18"/>
                </w:rPr>
                <w:delText xml:space="preserve">supports UE </w:delText>
              </w:r>
            </w:del>
            <w:r w:rsidRPr="00606651">
              <w:rPr>
                <w:rFonts w:ascii="Arial" w:hAnsi="Arial" w:cs="Arial"/>
                <w:bCs/>
                <w:iCs/>
                <w:noProof/>
                <w:sz w:val="18"/>
                <w:szCs w:val="18"/>
              </w:rPr>
              <w:t>role as a SL Target UE</w:t>
            </w:r>
            <w:ins w:id="1590" w:author="Yi-Intel-RAN2-126" w:date="2024-05-31T11:33:00Z">
              <w:r w:rsidR="00805B67" w:rsidRPr="00606651">
                <w:rPr>
                  <w:rFonts w:ascii="Arial" w:hAnsi="Arial" w:cs="Arial"/>
                  <w:bCs/>
                  <w:iCs/>
                  <w:noProof/>
                  <w:sz w:val="18"/>
                  <w:szCs w:val="18"/>
                </w:rPr>
                <w:t xml:space="preserve"> is requeste</w:t>
              </w:r>
              <w:commentRangeStart w:id="1591"/>
              <w:r w:rsidR="00805B67" w:rsidRPr="00606651">
                <w:rPr>
                  <w:rFonts w:ascii="Arial" w:hAnsi="Arial" w:cs="Arial"/>
                  <w:bCs/>
                  <w:iCs/>
                  <w:noProof/>
                  <w:sz w:val="18"/>
                  <w:szCs w:val="18"/>
                </w:rPr>
                <w:t>d</w:t>
              </w:r>
            </w:ins>
            <w:r w:rsidRPr="00606651">
              <w:rPr>
                <w:rFonts w:ascii="Arial" w:hAnsi="Arial" w:cs="Arial"/>
                <w:bCs/>
                <w:iCs/>
                <w:noProof/>
                <w:sz w:val="18"/>
                <w:szCs w:val="18"/>
              </w:rPr>
              <w:t xml:space="preserve"> </w:t>
            </w:r>
            <w:commentRangeEnd w:id="1591"/>
            <w:r w:rsidR="00805B67">
              <w:rPr>
                <w:rStyle w:val="CommentReference"/>
              </w:rPr>
              <w:commentReference w:id="1591"/>
            </w:r>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592" w:name="_Toc163047190"/>
      <w:r w:rsidRPr="00606651">
        <w:rPr>
          <w:i/>
          <w:noProof/>
        </w:rPr>
        <w:t>–</w:t>
      </w:r>
      <w:r w:rsidRPr="00606651">
        <w:rPr>
          <w:i/>
          <w:noProof/>
        </w:rPr>
        <w:tab/>
        <w:t>End of NR-DiscoveryMessageMetaDataContents</w:t>
      </w:r>
      <w:bookmarkEnd w:id="1592"/>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593" w:name="_Toc60777687"/>
      <w:bookmarkStart w:id="1594" w:name="_Toc139046123"/>
      <w:bookmarkStart w:id="1595" w:name="_Toc144117031"/>
      <w:bookmarkStart w:id="1596" w:name="_Toc146746964"/>
      <w:bookmarkStart w:id="1597" w:name="_Toc149599508"/>
      <w:bookmarkStart w:id="1598" w:name="_Toc163047191"/>
      <w:r w:rsidRPr="00606651">
        <w:lastRenderedPageBreak/>
        <w:t xml:space="preserve">Annex </w:t>
      </w:r>
      <w:r w:rsidR="00400ECF" w:rsidRPr="00606651">
        <w:t>A</w:t>
      </w:r>
      <w:r w:rsidRPr="00606651">
        <w:t xml:space="preserve"> (informative):</w:t>
      </w:r>
      <w:r w:rsidRPr="00606651">
        <w:br/>
        <w:t xml:space="preserve">Change </w:t>
      </w:r>
      <w:proofErr w:type="gramStart"/>
      <w:r w:rsidRPr="00606651">
        <w:t>history</w:t>
      </w:r>
      <w:bookmarkEnd w:id="1593"/>
      <w:bookmarkEnd w:id="1594"/>
      <w:bookmarkEnd w:id="1595"/>
      <w:bookmarkEnd w:id="1596"/>
      <w:bookmarkEnd w:id="1597"/>
      <w:bookmarkEnd w:id="1598"/>
      <w:proofErr w:type="gramEnd"/>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99" w:name="historyclause"/>
            <w:bookmarkEnd w:id="1599"/>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proofErr w:type="spellStart"/>
            <w:r w:rsidRPr="00606651">
              <w:rPr>
                <w:sz w:val="16"/>
                <w:szCs w:val="16"/>
              </w:rPr>
              <w:t>TDoc</w:t>
            </w:r>
            <w:proofErr w:type="spellEnd"/>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600" w:name="_Hlk149287359"/>
            <w:r w:rsidRPr="00606651">
              <w:rPr>
                <w:sz w:val="16"/>
                <w:szCs w:val="16"/>
              </w:rPr>
              <w:t>Not endorsed in RAN2#123bis</w:t>
            </w:r>
            <w:bookmarkEnd w:id="1600"/>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8"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93"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541"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553"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74"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662"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670"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671"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77"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737"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837"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841"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853"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57"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865"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3"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95"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907"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914"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926"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39"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948"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54"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78"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82"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95"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1008"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12"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1023"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1039"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1046"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03"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113"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23"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147"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51"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59"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167"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171"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92"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48"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253"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81"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02"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13"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319"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61"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81"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384"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89"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19"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36"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46"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454"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82"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486"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504"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07"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511"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39"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557"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64"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574"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580"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91" w:author="Yi-Intel-RAN2-126" w:date="2024-05-31T11:33:00Z" w:initials="N">
    <w:p w14:paraId="0B9EAF40" w14:textId="77777777" w:rsidR="00805B67" w:rsidRDefault="00805B67" w:rsidP="00805B67">
      <w:pPr>
        <w:pStyle w:val="CommentText"/>
      </w:pPr>
      <w:r>
        <w:rPr>
          <w:rStyle w:val="CommentReference"/>
        </w:rPr>
        <w:annotationRef/>
      </w:r>
      <w:r>
        <w:t>X001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Ex w15:paraId="0B9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Extensible w16cex:durableId="076B7BFD" w16cex:dateUtc="2024-05-3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Id w16cid:paraId="0B9EAF40" w16cid:durableId="076B7B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0F3A" w14:textId="77777777" w:rsidR="000B3991" w:rsidRDefault="000B3991">
      <w:r>
        <w:separator/>
      </w:r>
    </w:p>
  </w:endnote>
  <w:endnote w:type="continuationSeparator" w:id="0">
    <w:p w14:paraId="6D125CD6" w14:textId="77777777" w:rsidR="000B3991" w:rsidRDefault="000B3991">
      <w:r>
        <w:continuationSeparator/>
      </w:r>
    </w:p>
  </w:endnote>
  <w:endnote w:type="continuationNotice" w:id="1">
    <w:p w14:paraId="7CC648C3" w14:textId="77777777" w:rsidR="000B3991" w:rsidRDefault="000B3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16C3" w14:textId="77777777" w:rsidR="000B3991" w:rsidRDefault="000B3991">
      <w:r>
        <w:separator/>
      </w:r>
    </w:p>
  </w:footnote>
  <w:footnote w:type="continuationSeparator" w:id="0">
    <w:p w14:paraId="5C938C5D" w14:textId="77777777" w:rsidR="000B3991" w:rsidRDefault="000B3991">
      <w:r>
        <w:continuationSeparator/>
      </w:r>
    </w:p>
  </w:footnote>
  <w:footnote w:type="continuationNotice" w:id="1">
    <w:p w14:paraId="00551804" w14:textId="77777777" w:rsidR="000B3991" w:rsidRDefault="000B39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711DC4E8"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4C00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3CF7DCA1"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4C00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3991"/>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4489"/>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35B"/>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04C"/>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25186"/>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1870"/>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5B67"/>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0A7"/>
    <w:rsid w:val="00933131"/>
    <w:rsid w:val="00933E4F"/>
    <w:rsid w:val="00933FB0"/>
    <w:rsid w:val="00934DC1"/>
    <w:rsid w:val="00937C54"/>
    <w:rsid w:val="00942568"/>
    <w:rsid w:val="00942EC2"/>
    <w:rsid w:val="00946F15"/>
    <w:rsid w:val="00950267"/>
    <w:rsid w:val="00962B90"/>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4D70"/>
    <w:rsid w:val="00BC62CE"/>
    <w:rsid w:val="00BC646E"/>
    <w:rsid w:val="00BD0B41"/>
    <w:rsid w:val="00BD1004"/>
    <w:rsid w:val="00BD1273"/>
    <w:rsid w:val="00BD14ED"/>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0F10"/>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47F3"/>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21B66399-AED9-44D3-AF58-8EA252F47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84</Pages>
  <Words>25167</Words>
  <Characters>143453</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168284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4</cp:revision>
  <cp:lastPrinted>2019-02-25T14:05:00Z</cp:lastPrinted>
  <dcterms:created xsi:type="dcterms:W3CDTF">2024-06-04T09:42:00Z</dcterms:created>
  <dcterms:modified xsi:type="dcterms:W3CDTF">2024-06-04T23:15:00Z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