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67C3BA6C" w:rsidR="00000827" w:rsidRDefault="00000827" w:rsidP="00000827">
      <w:pPr>
        <w:pStyle w:val="CRCoverPage"/>
        <w:tabs>
          <w:tab w:val="right" w:pos="9639"/>
        </w:tabs>
        <w:spacing w:after="0"/>
        <w:rPr>
          <w:b/>
          <w:i/>
          <w:noProof/>
          <w:sz w:val="28"/>
        </w:rPr>
      </w:pPr>
      <w:r w:rsidRPr="004F4A52">
        <w:rPr>
          <w:b/>
          <w:iCs/>
          <w:noProof/>
          <w:sz w:val="28"/>
        </w:rPr>
        <w:t>3GPP TSG-RAN WG2 Meeting #</w:t>
      </w:r>
      <w:r w:rsidR="002943EF" w:rsidRPr="004F4A52">
        <w:rPr>
          <w:b/>
          <w:iCs/>
          <w:noProof/>
          <w:sz w:val="28"/>
        </w:rPr>
        <w:t>12</w:t>
      </w:r>
      <w:r w:rsidR="002943EF">
        <w:rPr>
          <w:b/>
          <w:iCs/>
          <w:noProof/>
          <w:sz w:val="28"/>
        </w:rPr>
        <w:t>6</w:t>
      </w:r>
      <w:r w:rsidRPr="004F4A52">
        <w:rPr>
          <w:b/>
          <w:i/>
          <w:noProof/>
          <w:sz w:val="28"/>
        </w:rPr>
        <w:tab/>
      </w:r>
      <w:ins w:id="0" w:author="Yi-Intel-RAN2-126" w:date="2024-05-27T08:45:00Z">
        <w:r w:rsidR="002730AB">
          <w:rPr>
            <w:b/>
            <w:i/>
            <w:noProof/>
            <w:sz w:val="28"/>
          </w:rPr>
          <w:t xml:space="preserve">Draft </w:t>
        </w:r>
        <w:r w:rsidR="002730AB" w:rsidRPr="002730AB">
          <w:rPr>
            <w:b/>
            <w:i/>
            <w:noProof/>
            <w:sz w:val="28"/>
          </w:rPr>
          <w:t>R2-2405887</w:t>
        </w:r>
      </w:ins>
      <w:del w:id="1" w:author="Yi-Intel-RAN2-126" w:date="2024-05-27T08:45:00Z">
        <w:r w:rsidR="00243992" w:rsidRPr="00243992" w:rsidDel="002730AB">
          <w:rPr>
            <w:b/>
            <w:i/>
            <w:noProof/>
            <w:sz w:val="28"/>
          </w:rPr>
          <w:delText>R2-</w:delText>
        </w:r>
      </w:del>
      <w:del w:id="2" w:author="Yi-Intel-RAN2-126" w:date="2024-05-26T20:43:00Z">
        <w:r w:rsidR="00243992" w:rsidRPr="00243992" w:rsidDel="00146379">
          <w:rPr>
            <w:b/>
            <w:i/>
            <w:noProof/>
            <w:sz w:val="28"/>
          </w:rPr>
          <w:delText>240419</w:delText>
        </w:r>
        <w:r w:rsidR="00243992" w:rsidDel="00146379">
          <w:rPr>
            <w:b/>
            <w:i/>
            <w:noProof/>
            <w:sz w:val="28"/>
          </w:rPr>
          <w:delText>1</w:delText>
        </w:r>
      </w:del>
    </w:p>
    <w:p w14:paraId="10FE4EED" w14:textId="624F0036" w:rsidR="00000827" w:rsidRDefault="002943EF" w:rsidP="00000827">
      <w:pPr>
        <w:pStyle w:val="CRCoverPage"/>
        <w:outlineLvl w:val="0"/>
        <w:rPr>
          <w:b/>
          <w:noProof/>
          <w:sz w:val="24"/>
        </w:rPr>
      </w:pPr>
      <w:r w:rsidRPr="002943EF">
        <w:rPr>
          <w:b/>
          <w:noProof/>
          <w:sz w:val="24"/>
        </w:rPr>
        <w:t>Fukuoka, Japan May 2</w:t>
      </w:r>
      <w:r w:rsidR="00F11458">
        <w:rPr>
          <w:b/>
          <w:noProof/>
          <w:sz w:val="24"/>
        </w:rPr>
        <w:t>0</w:t>
      </w:r>
      <w:r w:rsidR="00F11458" w:rsidRPr="00F11458">
        <w:rPr>
          <w:b/>
          <w:noProof/>
          <w:sz w:val="24"/>
          <w:vertAlign w:val="superscript"/>
        </w:rPr>
        <w:t>th</w:t>
      </w:r>
      <w:r w:rsidR="00F11458">
        <w:rPr>
          <w:b/>
          <w:noProof/>
          <w:sz w:val="24"/>
        </w:rPr>
        <w:t xml:space="preserve"> </w:t>
      </w:r>
      <w:r w:rsidRPr="002943EF">
        <w:rPr>
          <w:b/>
          <w:noProof/>
          <w:sz w:val="24"/>
        </w:rPr>
        <w:t>– 2</w:t>
      </w:r>
      <w:r w:rsidR="00F11458">
        <w:rPr>
          <w:b/>
          <w:noProof/>
          <w:sz w:val="24"/>
        </w:rPr>
        <w:t>4</w:t>
      </w:r>
      <w:r w:rsidR="00F11458" w:rsidRPr="00F11458">
        <w:rPr>
          <w:b/>
          <w:noProof/>
          <w:sz w:val="24"/>
          <w:vertAlign w:val="superscript"/>
        </w:rPr>
        <w:t>th</w:t>
      </w:r>
      <w:r w:rsidRPr="002943E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74FC8BF0" w:rsidR="00000827" w:rsidRPr="00410371" w:rsidRDefault="002943EF" w:rsidP="00554F35">
            <w:pPr>
              <w:pStyle w:val="CRCoverPage"/>
              <w:spacing w:after="0"/>
              <w:jc w:val="center"/>
              <w:rPr>
                <w:b/>
                <w:noProof/>
              </w:rPr>
            </w:pPr>
            <w:del w:id="3" w:author="Yi-Intel-RAN2-126" w:date="2024-05-26T20:43:00Z">
              <w:r w:rsidDel="00146379">
                <w:rPr>
                  <w:b/>
                  <w:noProof/>
                  <w:sz w:val="28"/>
                </w:rPr>
                <w:delText>2</w:delText>
              </w:r>
            </w:del>
            <w:ins w:id="4" w:author="Yi-Intel-RAN2-126" w:date="2024-05-26T20:43:00Z">
              <w:r w:rsidR="00146379">
                <w:rPr>
                  <w:b/>
                  <w:noProof/>
                  <w:sz w:val="28"/>
                </w:rPr>
                <w:t>3</w:t>
              </w:r>
            </w:ins>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6"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6"/>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63DE8DAD" w:rsidR="00000827" w:rsidRDefault="00000000" w:rsidP="00554F35">
            <w:pPr>
              <w:pStyle w:val="CRCoverPage"/>
              <w:spacing w:after="0"/>
              <w:ind w:left="100"/>
              <w:rPr>
                <w:noProof/>
              </w:rPr>
            </w:pPr>
            <w:fldSimple w:instr=" DOCPROPERTY  ResDate  \* MERGEFORMAT ">
              <w:r w:rsidR="00000827">
                <w:rPr>
                  <w:noProof/>
                </w:rPr>
                <w:t>2024-0</w:t>
              </w:r>
              <w:r w:rsidR="002943EF">
                <w:rPr>
                  <w:noProof/>
                </w:rPr>
                <w:t>5</w:t>
              </w:r>
              <w:r w:rsidR="00000827">
                <w:rPr>
                  <w:noProof/>
                </w:rPr>
                <w:t>-</w:t>
              </w:r>
            </w:fldSimple>
            <w:r w:rsidR="002943EF">
              <w:rPr>
                <w:noProof/>
              </w:rPr>
              <w:t>10</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79C39132" w14:textId="15CB7E70" w:rsidR="00146379" w:rsidRDefault="00146379" w:rsidP="00146379">
            <w:pPr>
              <w:pStyle w:val="CRCoverPage"/>
              <w:spacing w:after="0"/>
              <w:ind w:left="100"/>
              <w:rPr>
                <w:ins w:id="7" w:author="Yi-Intel-RAN2-126" w:date="2024-05-26T20:43:00Z"/>
                <w:b/>
                <w:bCs/>
                <w:noProof/>
              </w:rPr>
            </w:pPr>
            <w:ins w:id="8" w:author="Yi-Intel-RAN2-126" w:date="2024-05-26T20:43: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A62DD6" w14:textId="217852D8" w:rsidR="00146379" w:rsidRDefault="00146379" w:rsidP="00146379">
            <w:pPr>
              <w:pStyle w:val="CRCoverPage"/>
              <w:spacing w:after="0"/>
              <w:ind w:left="100"/>
              <w:rPr>
                <w:ins w:id="9" w:author="Yi-Intel-RAN2-126" w:date="2024-05-26T20:44:00Z"/>
                <w:noProof/>
              </w:rPr>
            </w:pPr>
            <w:ins w:id="10" w:author="Yi-Intel-RAN2-126" w:date="2024-05-26T20:43:00Z">
              <w:r>
                <w:rPr>
                  <w:noProof/>
                </w:rPr>
                <w:t xml:space="preserve">1 </w:t>
              </w:r>
            </w:ins>
            <w:ins w:id="11" w:author="Yi-Intel-RAN2-126" w:date="2024-05-26T20:44:00Z">
              <w:r w:rsidR="00992FB1" w:rsidRPr="00992FB1">
                <w:rPr>
                  <w:noProof/>
                </w:rPr>
                <w:t>Add sl-POS-ARP-ID-Tx into CommonSL-PRS-MethodsIEsProvideAssistanceData. Inform RAN1 about the decision.  TP in Annex 1 of R2-2405870 can be used as implementation baseline.</w:t>
              </w:r>
            </w:ins>
          </w:p>
          <w:p w14:paraId="73382E1A" w14:textId="316CB08C" w:rsidR="00992FB1" w:rsidRDefault="00992FB1" w:rsidP="00146379">
            <w:pPr>
              <w:pStyle w:val="CRCoverPage"/>
              <w:spacing w:after="0"/>
              <w:ind w:left="100"/>
              <w:rPr>
                <w:ins w:id="12" w:author="Yi-Intel-RAN2-126" w:date="2024-05-26T20:50:00Z"/>
                <w:noProof/>
              </w:rPr>
            </w:pPr>
            <w:ins w:id="13" w:author="Yi-Intel-RAN2-126" w:date="2024-05-26T20:44:00Z">
              <w:r>
                <w:rPr>
                  <w:noProof/>
                </w:rPr>
                <w:t xml:space="preserve">2 </w:t>
              </w:r>
            </w:ins>
            <w:ins w:id="14" w:author="Yi-Intel-RAN2-126" w:date="2024-05-26T20:50:00Z">
              <w:r w:rsidR="00BE1641"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2BDFF0D2" w14:textId="0ADCBD93" w:rsidR="00BE1641" w:rsidRDefault="00E8598E" w:rsidP="00146379">
            <w:pPr>
              <w:pStyle w:val="CRCoverPage"/>
              <w:spacing w:after="0"/>
              <w:ind w:left="100"/>
              <w:rPr>
                <w:ins w:id="15" w:author="Yi-Intel-RAN2-126" w:date="2024-05-26T20:56:00Z"/>
                <w:noProof/>
              </w:rPr>
            </w:pPr>
            <w:ins w:id="16" w:author="Yi-Intel-RAN2-126" w:date="2024-05-26T20:56: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6D968EE6" w14:textId="77777777" w:rsidR="00A41D00" w:rsidRDefault="00E8598E" w:rsidP="00A41D00">
            <w:pPr>
              <w:pStyle w:val="CRCoverPage"/>
              <w:spacing w:after="0"/>
              <w:ind w:left="100"/>
              <w:rPr>
                <w:ins w:id="17" w:author="Yi-Intel-RAN2-126" w:date="2024-05-26T21:21:00Z"/>
                <w:noProof/>
              </w:rPr>
            </w:pPr>
            <w:ins w:id="18" w:author="Yi-Intel-RAN2-126" w:date="2024-05-26T20:56:00Z">
              <w:r>
                <w:rPr>
                  <w:noProof/>
                </w:rPr>
                <w:t xml:space="preserve">4 </w:t>
              </w:r>
            </w:ins>
            <w:ins w:id="19" w:author="Yi-Intel-RAN2-126" w:date="2024-05-26T21:21:00Z">
              <w:r w:rsidR="00A41D00">
                <w:rPr>
                  <w:noProof/>
                </w:rPr>
                <w:t>Rapp022 moves to Agreed.  Update the TP (P1 in R2-2405248) to treat sl-LCS-GCS-Translation in the same way as applicationLayerID. Capture the updated changes in Rapporteur CR. The field name of SL-AoA-MeasElementPerARP-ID-Rx can be reconsidered in next meeting.</w:t>
              </w:r>
            </w:ins>
          </w:p>
          <w:p w14:paraId="43F509B6" w14:textId="7B74ACD2" w:rsidR="00A41D00" w:rsidRDefault="00A41D00" w:rsidP="00A41D00">
            <w:pPr>
              <w:pStyle w:val="CRCoverPage"/>
              <w:spacing w:after="0"/>
              <w:ind w:left="100"/>
              <w:rPr>
                <w:ins w:id="20" w:author="Yi-Intel-RAN2-126" w:date="2024-05-26T21:21:00Z"/>
                <w:noProof/>
              </w:rPr>
            </w:pPr>
            <w:ins w:id="21" w:author="Yi-Intel-RAN2-126" w:date="2024-05-26T21:21:00Z">
              <w:r>
                <w:rPr>
                  <w:noProof/>
                </w:rPr>
                <w:t>5 Introduce “sl-AoA-Request                        ENUMERATED { aoa, zoa, both },” in SL-AoA-RequestLocationInformation.</w:t>
              </w:r>
            </w:ins>
          </w:p>
          <w:p w14:paraId="2A826435" w14:textId="55341BFC" w:rsidR="00A41D00" w:rsidRDefault="00A41D00" w:rsidP="00A41D00">
            <w:pPr>
              <w:pStyle w:val="CRCoverPage"/>
              <w:spacing w:after="0"/>
              <w:ind w:left="100"/>
              <w:rPr>
                <w:ins w:id="22" w:author="Yi-Intel-RAN2-126" w:date="2024-05-26T21:21:00Z"/>
                <w:noProof/>
              </w:rPr>
            </w:pPr>
            <w:ins w:id="23" w:author="Yi-Intel-RAN2-126" w:date="2024-05-26T21:21:00Z">
              <w:r>
                <w:rPr>
                  <w:noProof/>
                </w:rPr>
                <w:t>6 Delete the two-level structure and the applicationLayerID in SL-TOA-SignalMeasurementInformation., i.e. P3 from R2-2404612.</w:t>
              </w:r>
            </w:ins>
          </w:p>
          <w:p w14:paraId="05E3C356" w14:textId="4B7D93E9" w:rsidR="00E8598E" w:rsidRDefault="00A41D00" w:rsidP="00A41D00">
            <w:pPr>
              <w:pStyle w:val="CRCoverPage"/>
              <w:spacing w:after="0"/>
              <w:ind w:left="100"/>
              <w:rPr>
                <w:ins w:id="24" w:author="Yi-Intel-RAN2-126" w:date="2024-05-26T20:43:00Z"/>
                <w:noProof/>
              </w:rPr>
            </w:pPr>
            <w:ins w:id="25" w:author="Yi-Intel-RAN2-126" w:date="2024-05-26T21:22:00Z">
              <w:r>
                <w:rPr>
                  <w:noProof/>
                </w:rPr>
                <w:t xml:space="preserve">7 </w:t>
              </w:r>
            </w:ins>
            <w:ins w:id="26" w:author="Yi-Intel-RAN2-126" w:date="2024-05-26T21:21:00Z">
              <w:r>
                <w:rPr>
                  <w:noProof/>
                </w:rPr>
                <w:t>Rapp024 moves to Agreed.  Introduce relative velocity, capture the TP P3 from R2-2405248 into Rapporteur CR for relative velocity. Send LS to SA2 to indicate the agreed RAN2 TP on relative velocity, and invite SA2 to comment (Nokia).</w:t>
              </w:r>
            </w:ins>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lastRenderedPageBreak/>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47D202B2" w14:textId="77777777" w:rsidR="00362916" w:rsidRDefault="00362916" w:rsidP="00362916">
            <w:pPr>
              <w:pStyle w:val="CRCoverPage"/>
              <w:spacing w:after="0"/>
              <w:ind w:left="100"/>
              <w:rPr>
                <w:ins w:id="27" w:author="Yi-Intel-RAN2-126" w:date="2024-05-27T08:39:00Z"/>
                <w:b/>
                <w:bCs/>
                <w:noProof/>
              </w:rPr>
            </w:pPr>
            <w:ins w:id="28" w:author="Yi-Intel-RAN2-126" w:date="2024-05-27T08:39: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BE4A78" w14:textId="77777777" w:rsidR="00362916" w:rsidRDefault="00362916" w:rsidP="00362916">
            <w:pPr>
              <w:pStyle w:val="CRCoverPage"/>
              <w:spacing w:after="0"/>
              <w:ind w:left="100"/>
              <w:rPr>
                <w:ins w:id="29" w:author="Yi-Intel-RAN2-126" w:date="2024-05-27T08:39:00Z"/>
                <w:noProof/>
              </w:rPr>
            </w:pPr>
            <w:ins w:id="30" w:author="Yi-Intel-RAN2-126" w:date="2024-05-27T08:39:00Z">
              <w:r>
                <w:rPr>
                  <w:noProof/>
                </w:rPr>
                <w:t xml:space="preserve">1 </w:t>
              </w:r>
              <w:r w:rsidRPr="00992FB1">
                <w:rPr>
                  <w:noProof/>
                </w:rPr>
                <w:t>Add sl-POS-ARP-ID-Tx into CommonSL-PRS-MethodsIEsProvideAssistanceData. Inform RAN1 about the decision.  TP in Annex 1 of R2-2405870 can be used as implementation baseline.</w:t>
              </w:r>
            </w:ins>
          </w:p>
          <w:p w14:paraId="453BB556" w14:textId="77777777" w:rsidR="00362916" w:rsidRDefault="00362916" w:rsidP="00362916">
            <w:pPr>
              <w:pStyle w:val="CRCoverPage"/>
              <w:spacing w:after="0"/>
              <w:ind w:left="100"/>
              <w:rPr>
                <w:ins w:id="31" w:author="Yi-Intel-RAN2-126" w:date="2024-05-27T08:39:00Z"/>
                <w:noProof/>
              </w:rPr>
            </w:pPr>
            <w:ins w:id="32" w:author="Yi-Intel-RAN2-126" w:date="2024-05-27T08:39:00Z">
              <w:r>
                <w:rPr>
                  <w:noProof/>
                </w:rPr>
                <w:t xml:space="preserve">2 </w:t>
              </w:r>
              <w:r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1EA8729F" w14:textId="77777777" w:rsidR="00362916" w:rsidRDefault="00362916" w:rsidP="00362916">
            <w:pPr>
              <w:pStyle w:val="CRCoverPage"/>
              <w:spacing w:after="0"/>
              <w:ind w:left="100"/>
              <w:rPr>
                <w:ins w:id="33" w:author="Yi-Intel-RAN2-126" w:date="2024-05-27T08:39:00Z"/>
                <w:noProof/>
              </w:rPr>
            </w:pPr>
            <w:ins w:id="34" w:author="Yi-Intel-RAN2-126" w:date="2024-05-27T08:39: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3F41F117" w14:textId="77777777" w:rsidR="00362916" w:rsidRDefault="00362916" w:rsidP="00362916">
            <w:pPr>
              <w:pStyle w:val="CRCoverPage"/>
              <w:spacing w:after="0"/>
              <w:ind w:left="100"/>
              <w:rPr>
                <w:ins w:id="35" w:author="Yi-Intel-RAN2-126" w:date="2024-05-27T08:39:00Z"/>
                <w:noProof/>
              </w:rPr>
            </w:pPr>
            <w:ins w:id="36" w:author="Yi-Intel-RAN2-126" w:date="2024-05-27T08:39:00Z">
              <w:r>
                <w:rPr>
                  <w:noProof/>
                </w:rPr>
                <w:t>4 Rapp022 moves to Agreed.  Update the TP (P1 in R2-2405248) to treat sl-LCS-GCS-Translation in the same way as applicationLayerID. Capture the updated changes in Rapporteur CR. The field name of SL-AoA-MeasElementPerARP-ID-Rx can be reconsidered in next meeting.</w:t>
              </w:r>
            </w:ins>
          </w:p>
          <w:p w14:paraId="5FCAC317" w14:textId="77777777" w:rsidR="00362916" w:rsidRDefault="00362916" w:rsidP="00362916">
            <w:pPr>
              <w:pStyle w:val="CRCoverPage"/>
              <w:spacing w:after="0"/>
              <w:ind w:left="100"/>
              <w:rPr>
                <w:ins w:id="37" w:author="Yi-Intel-RAN2-126" w:date="2024-05-27T08:39:00Z"/>
                <w:noProof/>
              </w:rPr>
            </w:pPr>
            <w:ins w:id="38" w:author="Yi-Intel-RAN2-126" w:date="2024-05-27T08:39:00Z">
              <w:r>
                <w:rPr>
                  <w:noProof/>
                </w:rPr>
                <w:t>5 Introduce “sl-AoA-Request                        ENUMERATED { aoa, zoa, both },” in SL-AoA-RequestLocationInformation.</w:t>
              </w:r>
            </w:ins>
          </w:p>
          <w:p w14:paraId="00AB2AFE" w14:textId="77777777" w:rsidR="00362916" w:rsidRDefault="00362916" w:rsidP="00362916">
            <w:pPr>
              <w:pStyle w:val="CRCoverPage"/>
              <w:spacing w:after="0"/>
              <w:ind w:left="100"/>
              <w:rPr>
                <w:ins w:id="39" w:author="Yi-Intel-RAN2-126" w:date="2024-05-27T08:39:00Z"/>
                <w:noProof/>
              </w:rPr>
            </w:pPr>
            <w:ins w:id="40" w:author="Yi-Intel-RAN2-126" w:date="2024-05-27T08:39:00Z">
              <w:r>
                <w:rPr>
                  <w:noProof/>
                </w:rPr>
                <w:t>6 Delete the two-level structure and the applicationLayerID in SL-TOA-SignalMeasurementInformation., i.e. P3 from R2-2404612.</w:t>
              </w:r>
            </w:ins>
          </w:p>
          <w:p w14:paraId="419CF963" w14:textId="77777777" w:rsidR="00362916" w:rsidRDefault="00362916" w:rsidP="00362916">
            <w:pPr>
              <w:pStyle w:val="CRCoverPage"/>
              <w:spacing w:after="0"/>
              <w:ind w:left="100"/>
              <w:rPr>
                <w:ins w:id="41" w:author="Yi-Intel-RAN2-126" w:date="2024-05-27T08:39:00Z"/>
                <w:noProof/>
              </w:rPr>
            </w:pPr>
            <w:ins w:id="42" w:author="Yi-Intel-RAN2-126" w:date="2024-05-27T08:39:00Z">
              <w:r>
                <w:rPr>
                  <w:noProof/>
                </w:rPr>
                <w:t>7 Rapp024 moves to Agreed.  Introduce relative velocity, capture the TP P3 from R2-2405248 into Rapporteur CR for relative velocity. Send LS to SA2 to indicate the agreed RAN2 TP on relative velocity, and invite SA2 to comment (Nokia).</w:t>
              </w:r>
            </w:ins>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72C58A5E" w14:textId="77777777" w:rsidR="007C2CCD" w:rsidRDefault="002943EF" w:rsidP="00554F35">
            <w:pPr>
              <w:pStyle w:val="CRCoverPage"/>
              <w:spacing w:after="0"/>
              <w:ind w:left="100"/>
              <w:rPr>
                <w:ins w:id="43" w:author="Yi-Intel-RAN2-126" w:date="2024-05-26T20:42:00Z"/>
                <w:noProof/>
              </w:rPr>
            </w:pPr>
            <w:r>
              <w:rPr>
                <w:noProof/>
              </w:rPr>
              <w:t xml:space="preserve">Resubmit IPA CR </w:t>
            </w:r>
            <w:r w:rsidRPr="002943EF">
              <w:rPr>
                <w:noProof/>
              </w:rPr>
              <w:t>R2-2403817</w:t>
            </w:r>
          </w:p>
          <w:p w14:paraId="0C9B318F" w14:textId="10FCD9FA" w:rsidR="00146379" w:rsidRDefault="00146379" w:rsidP="00554F35">
            <w:pPr>
              <w:pStyle w:val="CRCoverPage"/>
              <w:spacing w:after="0"/>
              <w:ind w:left="100"/>
              <w:rPr>
                <w:noProof/>
              </w:rPr>
            </w:pPr>
            <w:ins w:id="44" w:author="Yi-Intel-RAN2-126" w:date="2024-05-26T20:42:00Z">
              <w:r>
                <w:rPr>
                  <w:noProof/>
                </w:rPr>
                <w:t xml:space="preserve">Revision of </w:t>
              </w:r>
              <w:r w:rsidRPr="00146379">
                <w:rPr>
                  <w:noProof/>
                </w:rPr>
                <w:t>R2-2404191</w:t>
              </w:r>
              <w:r>
                <w:rPr>
                  <w:noProof/>
                </w:rPr>
                <w:t xml:space="preserve"> to capture agreements in RAN2#126</w:t>
              </w:r>
            </w:ins>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393E0C">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45" w:name="scope"/>
      <w:bookmarkStart w:id="46" w:name="_Toc144116946"/>
      <w:bookmarkStart w:id="47" w:name="_Toc146746878"/>
      <w:bookmarkStart w:id="48" w:name="_Toc149599371"/>
      <w:bookmarkStart w:id="49" w:name="_Toc163047046"/>
      <w:bookmarkEnd w:id="45"/>
      <w:r w:rsidRPr="00606651">
        <w:lastRenderedPageBreak/>
        <w:t>1</w:t>
      </w:r>
      <w:r w:rsidRPr="00606651">
        <w:tab/>
        <w:t>Scope</w:t>
      </w:r>
      <w:bookmarkEnd w:id="46"/>
      <w:bookmarkEnd w:id="47"/>
      <w:bookmarkEnd w:id="48"/>
      <w:bookmarkEnd w:id="49"/>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50" w:name="references"/>
      <w:bookmarkStart w:id="51" w:name="_Toc144116947"/>
      <w:bookmarkStart w:id="52" w:name="_Toc146746879"/>
      <w:bookmarkStart w:id="53" w:name="_Toc149599372"/>
      <w:bookmarkStart w:id="54" w:name="_Toc163047047"/>
      <w:bookmarkEnd w:id="50"/>
      <w:r w:rsidRPr="00606651">
        <w:t>2</w:t>
      </w:r>
      <w:r w:rsidRPr="00606651">
        <w:tab/>
        <w:t>References</w:t>
      </w:r>
      <w:bookmarkEnd w:id="51"/>
      <w:bookmarkEnd w:id="52"/>
      <w:bookmarkEnd w:id="53"/>
      <w:bookmarkEnd w:id="54"/>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55" w:name="definitions"/>
      <w:bookmarkStart w:id="56" w:name="_Toc144116948"/>
      <w:bookmarkStart w:id="57" w:name="_Toc146746880"/>
      <w:bookmarkStart w:id="58" w:name="_Toc149599373"/>
      <w:bookmarkStart w:id="59" w:name="_Toc163047048"/>
      <w:bookmarkEnd w:id="55"/>
      <w:r w:rsidRPr="00606651">
        <w:lastRenderedPageBreak/>
        <w:t>3</w:t>
      </w:r>
      <w:r w:rsidRPr="00606651">
        <w:tab/>
        <w:t>Definitions</w:t>
      </w:r>
      <w:r w:rsidR="00602AEA" w:rsidRPr="00606651">
        <w:t xml:space="preserve"> of terms, symbols and abbreviations</w:t>
      </w:r>
      <w:bookmarkEnd w:id="56"/>
      <w:bookmarkEnd w:id="57"/>
      <w:bookmarkEnd w:id="58"/>
      <w:bookmarkEnd w:id="59"/>
    </w:p>
    <w:p w14:paraId="5E439A75" w14:textId="77777777" w:rsidR="00080512" w:rsidRPr="00606651" w:rsidRDefault="00080512">
      <w:pPr>
        <w:pStyle w:val="Heading2"/>
      </w:pPr>
      <w:bookmarkStart w:id="60" w:name="_Toc144116949"/>
      <w:bookmarkStart w:id="61" w:name="_Toc146746881"/>
      <w:bookmarkStart w:id="62" w:name="_Toc149599374"/>
      <w:bookmarkStart w:id="63" w:name="_Toc163047049"/>
      <w:r w:rsidRPr="00606651">
        <w:t>3.1</w:t>
      </w:r>
      <w:r w:rsidRPr="00606651">
        <w:tab/>
      </w:r>
      <w:r w:rsidR="002B6339" w:rsidRPr="00606651">
        <w:t>Terms</w:t>
      </w:r>
      <w:bookmarkEnd w:id="60"/>
      <w:bookmarkEnd w:id="61"/>
      <w:bookmarkEnd w:id="62"/>
      <w:bookmarkEnd w:id="63"/>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64"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65" w:name="_Toc144116950"/>
      <w:bookmarkStart w:id="66" w:name="_Toc146746882"/>
      <w:bookmarkStart w:id="67" w:name="_Toc149599375"/>
      <w:bookmarkStart w:id="68" w:name="_Toc163047050"/>
      <w:bookmarkEnd w:id="64"/>
      <w:r w:rsidRPr="00606651">
        <w:t>3.</w:t>
      </w:r>
      <w:r w:rsidR="00DF6F1E" w:rsidRPr="00606651">
        <w:t>2</w:t>
      </w:r>
      <w:r w:rsidRPr="00606651">
        <w:tab/>
        <w:t>Abbreviations</w:t>
      </w:r>
      <w:bookmarkEnd w:id="65"/>
      <w:bookmarkEnd w:id="66"/>
      <w:bookmarkEnd w:id="67"/>
      <w:bookmarkEnd w:id="68"/>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69"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69"/>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70" w:name="clause4"/>
      <w:bookmarkStart w:id="71" w:name="_Toc144116951"/>
      <w:bookmarkStart w:id="72" w:name="_Toc146746883"/>
      <w:bookmarkStart w:id="73" w:name="_Toc149599376"/>
      <w:bookmarkStart w:id="74" w:name="_Toc163047051"/>
      <w:bookmarkEnd w:id="70"/>
      <w:r w:rsidRPr="00606651">
        <w:lastRenderedPageBreak/>
        <w:t>4</w:t>
      </w:r>
      <w:r w:rsidRPr="00606651">
        <w:tab/>
      </w:r>
      <w:r w:rsidR="00FE1977" w:rsidRPr="00606651">
        <w:t>Functionality of Protocol</w:t>
      </w:r>
      <w:bookmarkEnd w:id="71"/>
      <w:bookmarkEnd w:id="72"/>
      <w:bookmarkEnd w:id="73"/>
      <w:bookmarkEnd w:id="74"/>
    </w:p>
    <w:p w14:paraId="17C2B94C" w14:textId="77777777" w:rsidR="00080512" w:rsidRPr="00606651" w:rsidRDefault="00080512">
      <w:pPr>
        <w:pStyle w:val="Heading2"/>
      </w:pPr>
      <w:bookmarkStart w:id="75" w:name="_Toc144116952"/>
      <w:bookmarkStart w:id="76" w:name="_Toc146746884"/>
      <w:bookmarkStart w:id="77" w:name="_Toc149599377"/>
      <w:bookmarkStart w:id="78" w:name="_Toc163047052"/>
      <w:r w:rsidRPr="00606651">
        <w:t>4.1</w:t>
      </w:r>
      <w:r w:rsidRPr="00606651">
        <w:tab/>
      </w:r>
      <w:r w:rsidR="00FE1977" w:rsidRPr="00606651">
        <w:t>General</w:t>
      </w:r>
      <w:bookmarkEnd w:id="75"/>
      <w:bookmarkEnd w:id="76"/>
      <w:bookmarkEnd w:id="77"/>
      <w:bookmarkEnd w:id="78"/>
    </w:p>
    <w:p w14:paraId="244B63B1" w14:textId="77777777" w:rsidR="00FE1977" w:rsidRPr="00606651" w:rsidRDefault="00FE1977" w:rsidP="00FE1977">
      <w:pPr>
        <w:pStyle w:val="Heading3"/>
        <w:rPr>
          <w:lang w:eastAsia="ja-JP"/>
        </w:rPr>
      </w:pPr>
      <w:bookmarkStart w:id="79" w:name="_Toc27765089"/>
      <w:bookmarkStart w:id="80" w:name="_Toc37680746"/>
      <w:bookmarkStart w:id="81" w:name="_Toc46486316"/>
      <w:bookmarkStart w:id="82" w:name="_Toc52546661"/>
      <w:bookmarkStart w:id="83" w:name="_Toc52547191"/>
      <w:bookmarkStart w:id="84" w:name="_Toc52547721"/>
      <w:bookmarkStart w:id="85" w:name="_Toc52548251"/>
      <w:bookmarkStart w:id="86" w:name="_Toc131140005"/>
      <w:bookmarkStart w:id="87" w:name="_Toc144116953"/>
      <w:bookmarkStart w:id="88" w:name="_Toc146746885"/>
      <w:bookmarkStart w:id="89" w:name="_Toc149599378"/>
      <w:bookmarkStart w:id="90" w:name="_Toc163047053"/>
      <w:r w:rsidRPr="00606651">
        <w:rPr>
          <w:lang w:eastAsia="ja-JP"/>
        </w:rPr>
        <w:t>4.1.1</w:t>
      </w:r>
      <w:r w:rsidRPr="00606651">
        <w:rPr>
          <w:lang w:eastAsia="ja-JP"/>
        </w:rPr>
        <w:tab/>
        <w:t>SLPP Configuration</w:t>
      </w:r>
      <w:bookmarkEnd w:id="79"/>
      <w:bookmarkEnd w:id="80"/>
      <w:bookmarkEnd w:id="81"/>
      <w:bookmarkEnd w:id="82"/>
      <w:bookmarkEnd w:id="83"/>
      <w:bookmarkEnd w:id="84"/>
      <w:bookmarkEnd w:id="85"/>
      <w:bookmarkEnd w:id="86"/>
      <w:bookmarkEnd w:id="87"/>
      <w:bookmarkEnd w:id="88"/>
      <w:bookmarkEnd w:id="89"/>
      <w:bookmarkEnd w:id="90"/>
    </w:p>
    <w:p w14:paraId="07DFD00E" w14:textId="77777777" w:rsidR="00606651" w:rsidRPr="00606651" w:rsidRDefault="00DF4B59" w:rsidP="00DF4B59">
      <w:bookmarkStart w:id="91"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91"/>
      <w:r w:rsidRPr="00606651">
        <w:t>in order to obtain absolute position, relative position, or ranging information of target UE using sidelink measurements obtained by one or more reference sources.</w:t>
      </w:r>
      <w:bookmarkStart w:id="92" w:name="_1309812323"/>
      <w:bookmarkStart w:id="93" w:name="_1311196432"/>
      <w:bookmarkStart w:id="94" w:name="_MON_1306860215"/>
      <w:bookmarkStart w:id="95" w:name="_MON_1309687544"/>
      <w:bookmarkStart w:id="96" w:name="_MON_1309687589"/>
      <w:bookmarkStart w:id="97" w:name="_MON_1309687657"/>
      <w:bookmarkStart w:id="98" w:name="_MON_1309687756"/>
      <w:bookmarkStart w:id="99" w:name="_MON_1309687828"/>
      <w:bookmarkStart w:id="100" w:name="_MON_1309808743"/>
      <w:bookmarkStart w:id="101" w:name="_MON_1311808229"/>
      <w:bookmarkStart w:id="102" w:name="_MON_1321924054"/>
      <w:bookmarkStart w:id="103" w:name="_MON_1321932962"/>
      <w:bookmarkEnd w:id="92"/>
      <w:bookmarkEnd w:id="93"/>
      <w:bookmarkEnd w:id="94"/>
      <w:bookmarkEnd w:id="95"/>
      <w:bookmarkEnd w:id="96"/>
      <w:bookmarkEnd w:id="97"/>
      <w:bookmarkEnd w:id="98"/>
      <w:bookmarkEnd w:id="99"/>
      <w:bookmarkEnd w:id="100"/>
      <w:bookmarkEnd w:id="101"/>
      <w:bookmarkEnd w:id="102"/>
      <w:bookmarkEnd w:id="103"/>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104" w:name="_Toc27765090"/>
      <w:bookmarkStart w:id="105" w:name="_Toc37680747"/>
      <w:bookmarkStart w:id="106" w:name="_Toc46486317"/>
      <w:bookmarkStart w:id="107" w:name="_Toc52546662"/>
      <w:bookmarkStart w:id="108" w:name="_Toc52547192"/>
      <w:bookmarkStart w:id="109" w:name="_Toc52547722"/>
      <w:bookmarkStart w:id="110" w:name="_Toc52548252"/>
      <w:bookmarkStart w:id="111" w:name="_Toc131140006"/>
      <w:bookmarkStart w:id="112" w:name="_Toc144116954"/>
      <w:bookmarkStart w:id="113" w:name="_Toc146746886"/>
      <w:bookmarkStart w:id="114" w:name="_Toc149599379"/>
      <w:bookmarkStart w:id="115" w:name="_Toc163047054"/>
      <w:r w:rsidRPr="00606651">
        <w:rPr>
          <w:lang w:eastAsia="ja-JP"/>
        </w:rPr>
        <w:t>4.1.2</w:t>
      </w:r>
      <w:r w:rsidRPr="00606651">
        <w:rPr>
          <w:lang w:eastAsia="ja-JP"/>
        </w:rPr>
        <w:tab/>
        <w:t>SLPP Sessions and Transactions</w:t>
      </w:r>
      <w:bookmarkEnd w:id="104"/>
      <w:bookmarkEnd w:id="105"/>
      <w:bookmarkEnd w:id="106"/>
      <w:bookmarkEnd w:id="107"/>
      <w:bookmarkEnd w:id="108"/>
      <w:bookmarkEnd w:id="109"/>
      <w:bookmarkEnd w:id="110"/>
      <w:bookmarkEnd w:id="111"/>
      <w:bookmarkEnd w:id="112"/>
      <w:bookmarkEnd w:id="113"/>
      <w:bookmarkEnd w:id="114"/>
      <w:bookmarkEnd w:id="115"/>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116" w:name="_Toc27765091"/>
      <w:bookmarkStart w:id="117" w:name="_Toc37680748"/>
      <w:bookmarkStart w:id="118" w:name="_Toc46486318"/>
      <w:bookmarkStart w:id="119" w:name="_Toc52546663"/>
      <w:bookmarkStart w:id="120" w:name="_Toc52547193"/>
      <w:bookmarkStart w:id="121" w:name="_Toc52547723"/>
      <w:bookmarkStart w:id="122" w:name="_Toc52548253"/>
      <w:bookmarkStart w:id="123" w:name="_Toc131140007"/>
      <w:bookmarkStart w:id="124" w:name="_Toc144116955"/>
      <w:bookmarkStart w:id="125" w:name="_Toc146746887"/>
      <w:bookmarkStart w:id="126" w:name="_Toc149599380"/>
      <w:bookmarkStart w:id="127"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116"/>
      <w:bookmarkEnd w:id="117"/>
      <w:bookmarkEnd w:id="118"/>
      <w:bookmarkEnd w:id="119"/>
      <w:bookmarkEnd w:id="120"/>
      <w:bookmarkEnd w:id="121"/>
      <w:bookmarkEnd w:id="122"/>
      <w:bookmarkEnd w:id="123"/>
      <w:bookmarkEnd w:id="124"/>
      <w:bookmarkEnd w:id="125"/>
      <w:bookmarkEnd w:id="126"/>
      <w:bookmarkEnd w:id="127"/>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128" w:name="_Toc27765092"/>
      <w:bookmarkStart w:id="129" w:name="_Toc37680749"/>
      <w:bookmarkStart w:id="130" w:name="_Toc46486319"/>
      <w:bookmarkStart w:id="131" w:name="_Toc52546664"/>
      <w:bookmarkStart w:id="132" w:name="_Toc52547194"/>
      <w:bookmarkStart w:id="133" w:name="_Toc52547724"/>
      <w:bookmarkStart w:id="134" w:name="_Toc52548254"/>
      <w:bookmarkStart w:id="135" w:name="_Toc131140008"/>
      <w:bookmarkStart w:id="136" w:name="_Toc144116956"/>
      <w:bookmarkStart w:id="137" w:name="_Toc146746888"/>
      <w:bookmarkStart w:id="138" w:name="_Toc149599381"/>
      <w:bookmarkStart w:id="139" w:name="_Toc163047056"/>
      <w:r w:rsidRPr="00606651">
        <w:rPr>
          <w:lang w:eastAsia="ja-JP"/>
        </w:rPr>
        <w:t>4.1.4</w:t>
      </w:r>
      <w:r w:rsidRPr="00606651">
        <w:rPr>
          <w:lang w:eastAsia="ja-JP"/>
        </w:rPr>
        <w:tab/>
        <w:t>SLPP Messages</w:t>
      </w:r>
      <w:bookmarkEnd w:id="128"/>
      <w:bookmarkEnd w:id="129"/>
      <w:bookmarkEnd w:id="130"/>
      <w:bookmarkEnd w:id="131"/>
      <w:bookmarkEnd w:id="132"/>
      <w:bookmarkEnd w:id="133"/>
      <w:bookmarkEnd w:id="134"/>
      <w:bookmarkEnd w:id="135"/>
      <w:bookmarkEnd w:id="136"/>
      <w:bookmarkEnd w:id="137"/>
      <w:bookmarkEnd w:id="138"/>
      <w:bookmarkEnd w:id="139"/>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140" w:name="_Toc27765093"/>
      <w:bookmarkStart w:id="141" w:name="_Toc37680750"/>
      <w:bookmarkStart w:id="142" w:name="_Toc46486320"/>
      <w:bookmarkStart w:id="143" w:name="_Toc52546665"/>
      <w:bookmarkStart w:id="144" w:name="_Toc52547195"/>
      <w:bookmarkStart w:id="145" w:name="_Toc52547725"/>
      <w:bookmarkStart w:id="146" w:name="_Toc52548255"/>
      <w:bookmarkStart w:id="147" w:name="_Toc131140009"/>
      <w:bookmarkStart w:id="148" w:name="_Toc144116957"/>
      <w:bookmarkStart w:id="149" w:name="_Toc146746889"/>
      <w:bookmarkStart w:id="150" w:name="_Toc149599382"/>
      <w:bookmarkStart w:id="151" w:name="_Toc163047057"/>
      <w:bookmarkStart w:id="152"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140"/>
      <w:bookmarkEnd w:id="141"/>
      <w:bookmarkEnd w:id="142"/>
      <w:bookmarkEnd w:id="143"/>
      <w:bookmarkEnd w:id="144"/>
      <w:bookmarkEnd w:id="145"/>
      <w:bookmarkEnd w:id="146"/>
      <w:bookmarkEnd w:id="147"/>
      <w:bookmarkEnd w:id="148"/>
      <w:bookmarkEnd w:id="149"/>
      <w:bookmarkEnd w:id="150"/>
      <w:bookmarkEnd w:id="151"/>
    </w:p>
    <w:bookmarkEnd w:id="152"/>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3pt;height:224.85pt" o:ole="">
            <v:imagedata r:id="rId15" o:title=""/>
          </v:shape>
          <o:OLEObject Type="Embed" ProgID="Visio.Drawing.11" ShapeID="_x0000_i1025" DrawAspect="Content" ObjectID="_1778944808"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53" w:name="_Toc144116958"/>
      <w:bookmarkStart w:id="154" w:name="_Toc146746890"/>
      <w:bookmarkStart w:id="155" w:name="_Toc149599383"/>
      <w:bookmarkStart w:id="156" w:name="_Toc163047058"/>
      <w:r w:rsidRPr="00606651">
        <w:rPr>
          <w:lang w:eastAsia="ja-JP"/>
        </w:rPr>
        <w:lastRenderedPageBreak/>
        <w:t>4.3</w:t>
      </w:r>
      <w:r w:rsidRPr="00606651">
        <w:rPr>
          <w:lang w:eastAsia="ja-JP"/>
        </w:rPr>
        <w:tab/>
      </w:r>
      <w:r w:rsidRPr="00606651">
        <w:t>SLPP Transport</w:t>
      </w:r>
      <w:bookmarkEnd w:id="153"/>
      <w:bookmarkEnd w:id="154"/>
      <w:bookmarkEnd w:id="155"/>
      <w:bookmarkEnd w:id="156"/>
    </w:p>
    <w:p w14:paraId="115AD2D9" w14:textId="77777777" w:rsidR="002744DA" w:rsidRPr="00606651" w:rsidRDefault="002744DA" w:rsidP="002744DA">
      <w:pPr>
        <w:pStyle w:val="Heading3"/>
        <w:rPr>
          <w:lang w:eastAsia="ja-JP"/>
        </w:rPr>
      </w:pPr>
      <w:bookmarkStart w:id="157" w:name="_Toc144116959"/>
      <w:bookmarkStart w:id="158" w:name="_Toc146746891"/>
      <w:bookmarkStart w:id="159" w:name="_Toc149599384"/>
      <w:bookmarkStart w:id="160" w:name="_Toc163047059"/>
      <w:r w:rsidRPr="00606651">
        <w:rPr>
          <w:lang w:eastAsia="ja-JP"/>
        </w:rPr>
        <w:t>4.3.1</w:t>
      </w:r>
      <w:r w:rsidRPr="00606651">
        <w:rPr>
          <w:lang w:eastAsia="ja-JP"/>
        </w:rPr>
        <w:tab/>
      </w:r>
      <w:bookmarkStart w:id="161" w:name="_Hlk144110058"/>
      <w:r w:rsidRPr="00606651">
        <w:rPr>
          <w:lang w:eastAsia="ja-JP"/>
        </w:rPr>
        <w:t>Transport Layer Requirements</w:t>
      </w:r>
      <w:bookmarkEnd w:id="157"/>
      <w:bookmarkEnd w:id="158"/>
      <w:bookmarkEnd w:id="159"/>
      <w:bookmarkEnd w:id="160"/>
      <w:bookmarkEnd w:id="161"/>
    </w:p>
    <w:p w14:paraId="64578142" w14:textId="77777777" w:rsidR="002744DA" w:rsidRPr="00606651" w:rsidRDefault="002744DA" w:rsidP="002744DA">
      <w:bookmarkStart w:id="162"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62"/>
    </w:p>
    <w:p w14:paraId="0C06A42F" w14:textId="77777777" w:rsidR="002744DA" w:rsidRPr="00606651" w:rsidRDefault="002744DA" w:rsidP="002744DA">
      <w:pPr>
        <w:pStyle w:val="Heading3"/>
        <w:rPr>
          <w:lang w:eastAsia="ja-JP"/>
        </w:rPr>
      </w:pPr>
      <w:bookmarkStart w:id="163" w:name="_Toc144116960"/>
      <w:bookmarkStart w:id="164" w:name="_Toc146746892"/>
      <w:bookmarkStart w:id="165" w:name="_Toc149599385"/>
      <w:bookmarkStart w:id="166" w:name="_Toc163047060"/>
      <w:r w:rsidRPr="00606651">
        <w:rPr>
          <w:lang w:eastAsia="ja-JP"/>
        </w:rPr>
        <w:t>4.3.2</w:t>
      </w:r>
      <w:r w:rsidRPr="00606651">
        <w:rPr>
          <w:lang w:eastAsia="ja-JP"/>
        </w:rPr>
        <w:tab/>
        <w:t>SLPP Duplicate Detection</w:t>
      </w:r>
      <w:bookmarkEnd w:id="163"/>
      <w:bookmarkEnd w:id="164"/>
      <w:bookmarkEnd w:id="165"/>
      <w:bookmarkEnd w:id="166"/>
    </w:p>
    <w:p w14:paraId="75D5656E" w14:textId="77777777" w:rsidR="002744DA" w:rsidRPr="00606651" w:rsidRDefault="002744DA" w:rsidP="002744DA">
      <w:bookmarkStart w:id="167"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68" w:name="_Toc144116961"/>
      <w:bookmarkStart w:id="169" w:name="_Toc146746893"/>
      <w:bookmarkStart w:id="170" w:name="_Toc149599386"/>
      <w:bookmarkEnd w:id="167"/>
    </w:p>
    <w:p w14:paraId="3131B332" w14:textId="77777777" w:rsidR="002744DA" w:rsidRPr="00606651" w:rsidRDefault="002744DA" w:rsidP="002744DA">
      <w:pPr>
        <w:pStyle w:val="Heading3"/>
        <w:rPr>
          <w:lang w:eastAsia="ja-JP"/>
        </w:rPr>
      </w:pPr>
      <w:bookmarkStart w:id="171" w:name="_Toc163047061"/>
      <w:r w:rsidRPr="00606651">
        <w:rPr>
          <w:lang w:eastAsia="ja-JP"/>
        </w:rPr>
        <w:t>4.3.3</w:t>
      </w:r>
      <w:r w:rsidRPr="00606651">
        <w:rPr>
          <w:lang w:eastAsia="ja-JP"/>
        </w:rPr>
        <w:tab/>
        <w:t>SLPP Acknowledgement</w:t>
      </w:r>
      <w:bookmarkEnd w:id="168"/>
      <w:bookmarkEnd w:id="169"/>
      <w:bookmarkEnd w:id="170"/>
      <w:bookmarkEnd w:id="171"/>
    </w:p>
    <w:p w14:paraId="5AB44394" w14:textId="77777777" w:rsidR="00B30642" w:rsidRPr="00606651" w:rsidRDefault="00B30642" w:rsidP="00F977B1">
      <w:pPr>
        <w:pStyle w:val="Heading4"/>
        <w:numPr>
          <w:ilvl w:val="255"/>
          <w:numId w:val="0"/>
        </w:numPr>
        <w:ind w:left="1418" w:hanging="1418"/>
      </w:pPr>
      <w:bookmarkStart w:id="172" w:name="_Toc144116962"/>
      <w:bookmarkStart w:id="173" w:name="_Toc146746894"/>
      <w:bookmarkStart w:id="174" w:name="_Toc149599387"/>
      <w:bookmarkStart w:id="175" w:name="_Toc163047062"/>
      <w:r w:rsidRPr="00606651">
        <w:t>4.3.3.1</w:t>
      </w:r>
      <w:r w:rsidRPr="00606651">
        <w:tab/>
        <w:t>General</w:t>
      </w:r>
      <w:bookmarkEnd w:id="172"/>
      <w:bookmarkEnd w:id="173"/>
      <w:bookmarkEnd w:id="174"/>
      <w:bookmarkEnd w:id="175"/>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76" w:name="_Toc144116963"/>
      <w:bookmarkStart w:id="177" w:name="_Toc146746895"/>
      <w:bookmarkStart w:id="178" w:name="_Toc149599388"/>
      <w:bookmarkStart w:id="179" w:name="_Toc163047063"/>
      <w:r w:rsidRPr="00606651">
        <w:t>4.3.3.2</w:t>
      </w:r>
      <w:r w:rsidRPr="00606651">
        <w:tab/>
        <w:t>Procedure related to Acknowledgement</w:t>
      </w:r>
      <w:bookmarkEnd w:id="176"/>
      <w:bookmarkEnd w:id="177"/>
      <w:bookmarkEnd w:id="178"/>
      <w:bookmarkEnd w:id="179"/>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35pt;height:158.95pt" o:ole="">
            <v:imagedata r:id="rId17" o:title=""/>
          </v:shape>
          <o:OLEObject Type="Embed" ProgID="Visio.Drawing.11" ShapeID="_x0000_i1026" DrawAspect="Content" ObjectID="_1778944809"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80" w:name="_Toc144116964"/>
      <w:bookmarkStart w:id="181" w:name="_Toc146746896"/>
      <w:bookmarkStart w:id="182" w:name="_Toc149599389"/>
      <w:bookmarkStart w:id="183" w:name="_Toc163047064"/>
      <w:r w:rsidRPr="00606651">
        <w:rPr>
          <w:lang w:eastAsia="ja-JP"/>
        </w:rPr>
        <w:t>4.3.4</w:t>
      </w:r>
      <w:r w:rsidRPr="00606651">
        <w:rPr>
          <w:lang w:eastAsia="ja-JP"/>
        </w:rPr>
        <w:tab/>
        <w:t>SLPP Retransmission</w:t>
      </w:r>
      <w:bookmarkEnd w:id="180"/>
      <w:bookmarkEnd w:id="181"/>
      <w:bookmarkEnd w:id="182"/>
      <w:bookmarkEnd w:id="183"/>
    </w:p>
    <w:p w14:paraId="7EB5294B" w14:textId="77777777" w:rsidR="008459E2" w:rsidRPr="00606651" w:rsidRDefault="008459E2" w:rsidP="008459E2">
      <w:pPr>
        <w:pStyle w:val="Heading4"/>
        <w:numPr>
          <w:ilvl w:val="255"/>
          <w:numId w:val="0"/>
        </w:numPr>
        <w:ind w:left="1418" w:hanging="1418"/>
      </w:pPr>
      <w:bookmarkStart w:id="184" w:name="_Toc144116965"/>
      <w:bookmarkStart w:id="185" w:name="_Toc146746897"/>
      <w:bookmarkStart w:id="186" w:name="_Toc149599390"/>
      <w:bookmarkStart w:id="187" w:name="_Toc163047065"/>
      <w:r w:rsidRPr="00606651">
        <w:t>4.3.4.1</w:t>
      </w:r>
      <w:r w:rsidRPr="00606651">
        <w:tab/>
        <w:t>General</w:t>
      </w:r>
      <w:bookmarkEnd w:id="184"/>
      <w:bookmarkEnd w:id="185"/>
      <w:bookmarkEnd w:id="186"/>
      <w:bookmarkEnd w:id="187"/>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88" w:name="_Toc27765102"/>
      <w:bookmarkStart w:id="189" w:name="_Toc37680759"/>
      <w:bookmarkStart w:id="190" w:name="_Toc46486329"/>
      <w:bookmarkStart w:id="191" w:name="_Toc52546674"/>
      <w:bookmarkStart w:id="192" w:name="_Toc52547204"/>
      <w:bookmarkStart w:id="193" w:name="_Toc52547734"/>
      <w:bookmarkStart w:id="194" w:name="_Toc52548264"/>
      <w:bookmarkStart w:id="195" w:name="_Toc139050799"/>
      <w:bookmarkStart w:id="196" w:name="_Toc144116966"/>
      <w:bookmarkStart w:id="197" w:name="_Toc146746898"/>
      <w:bookmarkStart w:id="198" w:name="_Toc149599391"/>
      <w:bookmarkStart w:id="199" w:name="_Toc163047066"/>
      <w:r w:rsidRPr="00606651">
        <w:rPr>
          <w:lang w:eastAsia="en-GB"/>
        </w:rPr>
        <w:t>4.3.4.2</w:t>
      </w:r>
      <w:r w:rsidRPr="00606651">
        <w:rPr>
          <w:lang w:eastAsia="en-GB"/>
        </w:rPr>
        <w:tab/>
        <w:t>Procedure related to Retransmission</w:t>
      </w:r>
      <w:bookmarkEnd w:id="188"/>
      <w:bookmarkEnd w:id="189"/>
      <w:bookmarkEnd w:id="190"/>
      <w:bookmarkEnd w:id="191"/>
      <w:bookmarkEnd w:id="192"/>
      <w:bookmarkEnd w:id="193"/>
      <w:bookmarkEnd w:id="194"/>
      <w:bookmarkEnd w:id="195"/>
      <w:bookmarkEnd w:id="196"/>
      <w:bookmarkEnd w:id="197"/>
      <w:bookmarkEnd w:id="198"/>
      <w:bookmarkEnd w:id="199"/>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35pt;height:238.4pt" o:ole="">
            <v:imagedata r:id="rId19" o:title=""/>
          </v:shape>
          <o:OLEObject Type="Embed" ProgID="Visio.Drawing.11" ShapeID="_x0000_i1027" DrawAspect="Content" ObjectID="_1778944810"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200" w:name="_Toc27765104"/>
      <w:bookmarkStart w:id="201" w:name="_Toc37680761"/>
      <w:bookmarkStart w:id="202" w:name="_Toc46486331"/>
      <w:bookmarkStart w:id="203" w:name="_Toc52546676"/>
      <w:bookmarkStart w:id="204" w:name="_Toc52547206"/>
      <w:bookmarkStart w:id="205" w:name="_Toc52547736"/>
      <w:bookmarkStart w:id="206" w:name="_Toc52548266"/>
      <w:bookmarkStart w:id="207" w:name="_Toc131140020"/>
      <w:bookmarkStart w:id="208" w:name="_Toc144116967"/>
      <w:bookmarkStart w:id="209" w:name="_Toc146746899"/>
      <w:bookmarkStart w:id="210" w:name="_Toc149599392"/>
      <w:bookmarkStart w:id="211" w:name="_Toc163047067"/>
      <w:r w:rsidRPr="00606651">
        <w:rPr>
          <w:lang w:eastAsia="ja-JP"/>
        </w:rPr>
        <w:t>5</w:t>
      </w:r>
      <w:r w:rsidRPr="00606651">
        <w:rPr>
          <w:lang w:eastAsia="ja-JP"/>
        </w:rPr>
        <w:tab/>
        <w:t>SLPP Procedures</w:t>
      </w:r>
      <w:bookmarkEnd w:id="200"/>
      <w:bookmarkEnd w:id="201"/>
      <w:bookmarkEnd w:id="202"/>
      <w:bookmarkEnd w:id="203"/>
      <w:bookmarkEnd w:id="204"/>
      <w:bookmarkEnd w:id="205"/>
      <w:bookmarkEnd w:id="206"/>
      <w:bookmarkEnd w:id="207"/>
      <w:bookmarkEnd w:id="208"/>
      <w:bookmarkEnd w:id="209"/>
      <w:bookmarkEnd w:id="210"/>
      <w:bookmarkEnd w:id="211"/>
    </w:p>
    <w:p w14:paraId="58E3F490" w14:textId="77777777" w:rsidR="00F87806" w:rsidRPr="00606651" w:rsidRDefault="00F87806" w:rsidP="00F87806">
      <w:pPr>
        <w:pStyle w:val="Heading2"/>
        <w:rPr>
          <w:lang w:eastAsia="ja-JP"/>
        </w:rPr>
      </w:pPr>
      <w:bookmarkStart w:id="212" w:name="_Toc27765105"/>
      <w:bookmarkStart w:id="213" w:name="_Toc37680762"/>
      <w:bookmarkStart w:id="214" w:name="_Toc46486332"/>
      <w:bookmarkStart w:id="215" w:name="_Toc52546677"/>
      <w:bookmarkStart w:id="216" w:name="_Toc52547207"/>
      <w:bookmarkStart w:id="217" w:name="_Toc52547737"/>
      <w:bookmarkStart w:id="218" w:name="_Toc52548267"/>
      <w:bookmarkStart w:id="219" w:name="_Toc131140021"/>
      <w:bookmarkStart w:id="220" w:name="_Toc144116968"/>
      <w:bookmarkStart w:id="221" w:name="_Toc146746900"/>
      <w:bookmarkStart w:id="222" w:name="_Toc149599393"/>
      <w:bookmarkStart w:id="223" w:name="_Toc163047068"/>
      <w:r w:rsidRPr="00606651">
        <w:rPr>
          <w:lang w:eastAsia="ja-JP"/>
        </w:rPr>
        <w:t>5.1</w:t>
      </w:r>
      <w:r w:rsidRPr="00606651">
        <w:rPr>
          <w:lang w:eastAsia="ja-JP"/>
        </w:rPr>
        <w:tab/>
        <w:t>Procedures related to capability transfer</w:t>
      </w:r>
      <w:bookmarkEnd w:id="212"/>
      <w:bookmarkEnd w:id="213"/>
      <w:bookmarkEnd w:id="214"/>
      <w:bookmarkEnd w:id="215"/>
      <w:bookmarkEnd w:id="216"/>
      <w:bookmarkEnd w:id="217"/>
      <w:bookmarkEnd w:id="218"/>
      <w:bookmarkEnd w:id="219"/>
      <w:bookmarkEnd w:id="220"/>
      <w:bookmarkEnd w:id="221"/>
      <w:bookmarkEnd w:id="222"/>
      <w:bookmarkEnd w:id="223"/>
    </w:p>
    <w:p w14:paraId="3C2A0F4E" w14:textId="77777777" w:rsidR="004B2825" w:rsidRPr="00606651" w:rsidRDefault="004B2825" w:rsidP="004B2825">
      <w:pPr>
        <w:pStyle w:val="Heading3"/>
        <w:rPr>
          <w:lang w:eastAsia="ja-JP"/>
        </w:rPr>
      </w:pPr>
      <w:bookmarkStart w:id="224" w:name="_Toc149599394"/>
      <w:bookmarkStart w:id="225" w:name="_Toc163047069"/>
      <w:r w:rsidRPr="00606651">
        <w:rPr>
          <w:lang w:eastAsia="ja-JP"/>
        </w:rPr>
        <w:t>5.1.1</w:t>
      </w:r>
      <w:r w:rsidRPr="00606651">
        <w:rPr>
          <w:lang w:eastAsia="ja-JP"/>
        </w:rPr>
        <w:tab/>
        <w:t>General</w:t>
      </w:r>
      <w:bookmarkEnd w:id="224"/>
      <w:bookmarkEnd w:id="225"/>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226" w:name="_Toc149599395"/>
      <w:bookmarkStart w:id="227" w:name="_Toc163047070"/>
      <w:r w:rsidRPr="00606651">
        <w:rPr>
          <w:lang w:eastAsia="ja-JP"/>
        </w:rPr>
        <w:t>5.1.2</w:t>
      </w:r>
      <w:r w:rsidRPr="00606651">
        <w:rPr>
          <w:lang w:eastAsia="ja-JP"/>
        </w:rPr>
        <w:tab/>
        <w:t>Capability Transfer procedure</w:t>
      </w:r>
      <w:bookmarkEnd w:id="226"/>
      <w:bookmarkEnd w:id="227"/>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8944811"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228" w:name="_Toc149599396"/>
      <w:bookmarkStart w:id="229" w:name="_Toc163047071"/>
      <w:r w:rsidRPr="00606651">
        <w:rPr>
          <w:lang w:eastAsia="ja-JP"/>
        </w:rPr>
        <w:t>5.1.3</w:t>
      </w:r>
      <w:r w:rsidRPr="00606651">
        <w:rPr>
          <w:lang w:eastAsia="ja-JP"/>
        </w:rPr>
        <w:tab/>
        <w:t>Capability Indication procedure</w:t>
      </w:r>
      <w:bookmarkEnd w:id="228"/>
      <w:bookmarkEnd w:id="229"/>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7pt" o:ole="">
            <v:imagedata r:id="rId23" o:title=""/>
          </v:shape>
          <o:OLEObject Type="Embed" ProgID="Visio.Drawing.11" ShapeID="_x0000_i1029" DrawAspect="Content" ObjectID="_1778944812"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230" w:name="_Toc149599397"/>
      <w:bookmarkStart w:id="231" w:name="_Toc163047072"/>
      <w:r w:rsidRPr="00606651">
        <w:rPr>
          <w:lang w:eastAsia="ja-JP"/>
        </w:rPr>
        <w:t>5.1.4</w:t>
      </w:r>
      <w:r w:rsidRPr="00606651">
        <w:rPr>
          <w:lang w:eastAsia="ja-JP"/>
        </w:rPr>
        <w:tab/>
        <w:t>Transmission of SLPP Request Capabilities</w:t>
      </w:r>
      <w:bookmarkEnd w:id="230"/>
      <w:bookmarkEnd w:id="231"/>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232" w:name="_Toc149599398"/>
      <w:bookmarkStart w:id="233" w:name="_Toc163047073"/>
      <w:r w:rsidRPr="00606651">
        <w:rPr>
          <w:lang w:eastAsia="ja-JP"/>
        </w:rPr>
        <w:t>5.1.5</w:t>
      </w:r>
      <w:r w:rsidRPr="00606651">
        <w:rPr>
          <w:lang w:eastAsia="ja-JP"/>
        </w:rPr>
        <w:tab/>
        <w:t>Reception of SLPP Request Capabilities</w:t>
      </w:r>
      <w:bookmarkEnd w:id="232"/>
      <w:bookmarkEnd w:id="233"/>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234" w:name="_Toc149599399"/>
      <w:bookmarkStart w:id="235" w:name="_Toc163047074"/>
      <w:r w:rsidRPr="00606651">
        <w:rPr>
          <w:lang w:eastAsia="ja-JP"/>
        </w:rPr>
        <w:t>5.1.6</w:t>
      </w:r>
      <w:r w:rsidRPr="00606651">
        <w:rPr>
          <w:lang w:eastAsia="ja-JP"/>
        </w:rPr>
        <w:tab/>
        <w:t>Transmission of SLPP Provide Capabilities</w:t>
      </w:r>
      <w:bookmarkEnd w:id="234"/>
      <w:bookmarkEnd w:id="235"/>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236" w:name="_Toc144116969"/>
      <w:bookmarkStart w:id="237" w:name="_Toc146746901"/>
      <w:bookmarkStart w:id="238" w:name="_Toc149599400"/>
      <w:bookmarkStart w:id="239" w:name="_Toc163047075"/>
      <w:r w:rsidRPr="00606651">
        <w:rPr>
          <w:lang w:eastAsia="ja-JP"/>
        </w:rPr>
        <w:t>5.2</w:t>
      </w:r>
      <w:r w:rsidRPr="00606651">
        <w:rPr>
          <w:lang w:eastAsia="ja-JP"/>
        </w:rPr>
        <w:tab/>
        <w:t>Procedures related to Assistance Data Transfer</w:t>
      </w:r>
      <w:bookmarkEnd w:id="236"/>
      <w:bookmarkEnd w:id="237"/>
      <w:bookmarkEnd w:id="238"/>
      <w:bookmarkEnd w:id="239"/>
    </w:p>
    <w:p w14:paraId="657E161F" w14:textId="77777777" w:rsidR="004B2825" w:rsidRPr="00606651" w:rsidRDefault="004B2825" w:rsidP="004B2825">
      <w:pPr>
        <w:pStyle w:val="Heading3"/>
        <w:rPr>
          <w:lang w:eastAsia="ja-JP"/>
        </w:rPr>
      </w:pPr>
      <w:bookmarkStart w:id="240" w:name="_Toc149599401"/>
      <w:bookmarkStart w:id="241" w:name="_Toc163047076"/>
      <w:r w:rsidRPr="00606651">
        <w:rPr>
          <w:lang w:eastAsia="ja-JP"/>
        </w:rPr>
        <w:t>5.2.1</w:t>
      </w:r>
      <w:r w:rsidRPr="00606651">
        <w:rPr>
          <w:lang w:eastAsia="ja-JP"/>
        </w:rPr>
        <w:tab/>
        <w:t>General</w:t>
      </w:r>
      <w:bookmarkEnd w:id="240"/>
      <w:bookmarkEnd w:id="241"/>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242" w:name="_Toc149599402"/>
      <w:bookmarkStart w:id="243" w:name="_Toc163047077"/>
      <w:r w:rsidRPr="00606651">
        <w:rPr>
          <w:lang w:eastAsia="ja-JP"/>
        </w:rPr>
        <w:t>5.2.2</w:t>
      </w:r>
      <w:r w:rsidRPr="00606651">
        <w:rPr>
          <w:lang w:eastAsia="ja-JP"/>
        </w:rPr>
        <w:tab/>
        <w:t>Assistance Data Transfer procedure</w:t>
      </w:r>
      <w:bookmarkEnd w:id="242"/>
      <w:bookmarkEnd w:id="243"/>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8944813"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44" w:name="_Toc149599403"/>
      <w:bookmarkStart w:id="245" w:name="_Toc163047078"/>
      <w:r w:rsidRPr="00606651">
        <w:rPr>
          <w:lang w:eastAsia="ja-JP"/>
        </w:rPr>
        <w:lastRenderedPageBreak/>
        <w:t>5.2.3</w:t>
      </w:r>
      <w:r w:rsidRPr="00606651">
        <w:rPr>
          <w:lang w:eastAsia="ja-JP"/>
        </w:rPr>
        <w:tab/>
        <w:t>Assistance Data Delivery procedure</w:t>
      </w:r>
      <w:bookmarkEnd w:id="244"/>
      <w:bookmarkEnd w:id="245"/>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7pt;height:158.25pt" o:ole="">
            <v:imagedata r:id="rId27" o:title=""/>
          </v:shape>
          <o:OLEObject Type="Embed" ProgID="Visio.Drawing.11" ShapeID="_x0000_i1031" DrawAspect="Content" ObjectID="_1778944814"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46" w:name="_Toc149599404"/>
      <w:bookmarkStart w:id="247" w:name="_Toc163047079"/>
      <w:r w:rsidRPr="00606651">
        <w:rPr>
          <w:lang w:eastAsia="ja-JP"/>
        </w:rPr>
        <w:t>5.2.4</w:t>
      </w:r>
      <w:r w:rsidRPr="00606651">
        <w:rPr>
          <w:lang w:eastAsia="ja-JP"/>
        </w:rPr>
        <w:tab/>
        <w:t>Transmission of SLPP Request Assistance Data</w:t>
      </w:r>
      <w:bookmarkEnd w:id="246"/>
      <w:bookmarkEnd w:id="247"/>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48" w:name="_Toc149599405"/>
      <w:bookmarkStart w:id="249" w:name="_Toc163047080"/>
      <w:r w:rsidRPr="00606651">
        <w:rPr>
          <w:lang w:eastAsia="ja-JP"/>
        </w:rPr>
        <w:t>5.2.5</w:t>
      </w:r>
      <w:r w:rsidRPr="00606651">
        <w:rPr>
          <w:lang w:eastAsia="ja-JP"/>
        </w:rPr>
        <w:tab/>
        <w:t>Reception of SLPP Request Assistance Data</w:t>
      </w:r>
      <w:bookmarkEnd w:id="248"/>
      <w:bookmarkEnd w:id="249"/>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50" w:name="_Toc149599406"/>
      <w:bookmarkStart w:id="251" w:name="_Toc163047081"/>
      <w:r w:rsidRPr="00606651">
        <w:rPr>
          <w:lang w:eastAsia="ja-JP"/>
        </w:rPr>
        <w:t>5.2.6</w:t>
      </w:r>
      <w:r w:rsidRPr="00606651">
        <w:rPr>
          <w:lang w:eastAsia="ja-JP"/>
        </w:rPr>
        <w:tab/>
        <w:t>Reception of SLPP Provide Assistance Data</w:t>
      </w:r>
      <w:bookmarkEnd w:id="250"/>
      <w:bookmarkEnd w:id="251"/>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52" w:name="_Toc144116970"/>
      <w:bookmarkStart w:id="253" w:name="_Toc146746902"/>
      <w:bookmarkStart w:id="254" w:name="_Toc149599407"/>
      <w:bookmarkStart w:id="255" w:name="_Toc163047082"/>
      <w:r w:rsidRPr="00606651">
        <w:rPr>
          <w:lang w:eastAsia="ja-JP"/>
        </w:rPr>
        <w:t>5.3</w:t>
      </w:r>
      <w:r w:rsidRPr="00606651">
        <w:rPr>
          <w:lang w:eastAsia="ja-JP"/>
        </w:rPr>
        <w:tab/>
        <w:t>Procedures related to Location Information Transfer</w:t>
      </w:r>
      <w:bookmarkEnd w:id="252"/>
      <w:bookmarkEnd w:id="253"/>
      <w:bookmarkEnd w:id="254"/>
      <w:bookmarkEnd w:id="255"/>
    </w:p>
    <w:p w14:paraId="4907C492" w14:textId="77777777" w:rsidR="00FB018D" w:rsidRPr="00606651" w:rsidRDefault="00FB018D" w:rsidP="00FB018D">
      <w:pPr>
        <w:pStyle w:val="Heading3"/>
        <w:rPr>
          <w:lang w:eastAsia="ja-JP"/>
        </w:rPr>
      </w:pPr>
      <w:bookmarkStart w:id="256" w:name="_Toc149599408"/>
      <w:bookmarkStart w:id="257" w:name="_Toc163047083"/>
      <w:r w:rsidRPr="00606651">
        <w:rPr>
          <w:lang w:eastAsia="ja-JP"/>
        </w:rPr>
        <w:t>5.3.1</w:t>
      </w:r>
      <w:r w:rsidRPr="00606651">
        <w:rPr>
          <w:lang w:eastAsia="ja-JP"/>
        </w:rPr>
        <w:tab/>
        <w:t>General</w:t>
      </w:r>
      <w:bookmarkEnd w:id="256"/>
      <w:bookmarkEnd w:id="257"/>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58" w:name="_Toc149599409"/>
      <w:bookmarkStart w:id="259" w:name="_Toc163047084"/>
      <w:r w:rsidRPr="00606651">
        <w:rPr>
          <w:lang w:eastAsia="ja-JP"/>
        </w:rPr>
        <w:t>5.3.2</w:t>
      </w:r>
      <w:r w:rsidRPr="00606651">
        <w:rPr>
          <w:lang w:eastAsia="ja-JP"/>
        </w:rPr>
        <w:tab/>
        <w:t>Location Information Transfer procedure</w:t>
      </w:r>
      <w:bookmarkEnd w:id="258"/>
      <w:bookmarkEnd w:id="259"/>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8944815"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60" w:name="_Toc149599410"/>
      <w:bookmarkStart w:id="261" w:name="_Toc163047085"/>
      <w:r w:rsidRPr="00606651">
        <w:rPr>
          <w:lang w:eastAsia="ja-JP"/>
        </w:rPr>
        <w:t>5.3.3</w:t>
      </w:r>
      <w:r w:rsidRPr="00606651">
        <w:rPr>
          <w:lang w:eastAsia="ja-JP"/>
        </w:rPr>
        <w:tab/>
        <w:t>Location Information Delivery procedure</w:t>
      </w:r>
      <w:bookmarkEnd w:id="260"/>
      <w:bookmarkEnd w:id="261"/>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7pt;height:180.7pt" o:ole="">
            <v:imagedata r:id="rId31" o:title=""/>
          </v:shape>
          <o:OLEObject Type="Embed" ProgID="Visio.Drawing.11" ShapeID="_x0000_i1033" DrawAspect="Content" ObjectID="_1778944816"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62" w:name="_Toc149599411"/>
      <w:bookmarkStart w:id="263" w:name="_Toc163047086"/>
      <w:r w:rsidRPr="00606651">
        <w:rPr>
          <w:lang w:eastAsia="ja-JP"/>
        </w:rPr>
        <w:t>5.3.4</w:t>
      </w:r>
      <w:r w:rsidRPr="00606651">
        <w:rPr>
          <w:lang w:eastAsia="ja-JP"/>
        </w:rPr>
        <w:tab/>
        <w:t>Transmission of Request Location Information</w:t>
      </w:r>
      <w:bookmarkEnd w:id="262"/>
      <w:bookmarkEnd w:id="263"/>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64" w:name="_Toc149599412"/>
      <w:bookmarkStart w:id="265" w:name="_Toc163047087"/>
      <w:r w:rsidRPr="00606651">
        <w:rPr>
          <w:lang w:eastAsia="ja-JP"/>
        </w:rPr>
        <w:t>5.3.5</w:t>
      </w:r>
      <w:r w:rsidRPr="00606651">
        <w:rPr>
          <w:lang w:eastAsia="ja-JP"/>
        </w:rPr>
        <w:tab/>
        <w:t>Reception of Request Location Information</w:t>
      </w:r>
      <w:bookmarkEnd w:id="264"/>
      <w:bookmarkEnd w:id="265"/>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66" w:name="_Toc149599413"/>
      <w:bookmarkStart w:id="267" w:name="_Toc163047088"/>
      <w:r w:rsidRPr="00606651">
        <w:rPr>
          <w:lang w:eastAsia="ja-JP"/>
        </w:rPr>
        <w:t>5.3.6</w:t>
      </w:r>
      <w:r w:rsidRPr="00606651">
        <w:rPr>
          <w:lang w:eastAsia="ja-JP"/>
        </w:rPr>
        <w:tab/>
        <w:t>Transmission of Provide Location Information</w:t>
      </w:r>
      <w:bookmarkEnd w:id="266"/>
      <w:bookmarkEnd w:id="267"/>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68" w:name="_Toc144116971"/>
      <w:bookmarkStart w:id="269" w:name="_Toc146746903"/>
      <w:bookmarkStart w:id="270" w:name="_Toc149599414"/>
      <w:bookmarkStart w:id="271" w:name="_Toc163047089"/>
      <w:r w:rsidRPr="00606651">
        <w:rPr>
          <w:lang w:eastAsia="ja-JP"/>
        </w:rPr>
        <w:t>5.4</w:t>
      </w:r>
      <w:r w:rsidRPr="00606651">
        <w:rPr>
          <w:lang w:eastAsia="ja-JP"/>
        </w:rPr>
        <w:tab/>
        <w:t>Error Handling Procedures</w:t>
      </w:r>
      <w:bookmarkEnd w:id="268"/>
      <w:bookmarkEnd w:id="269"/>
      <w:bookmarkEnd w:id="270"/>
      <w:bookmarkEnd w:id="271"/>
    </w:p>
    <w:p w14:paraId="4B39A604" w14:textId="77777777" w:rsidR="00FB018D" w:rsidRPr="00606651" w:rsidRDefault="00FB018D" w:rsidP="00FB018D">
      <w:pPr>
        <w:pStyle w:val="Heading3"/>
        <w:rPr>
          <w:lang w:eastAsia="ja-JP"/>
        </w:rPr>
      </w:pPr>
      <w:bookmarkStart w:id="272" w:name="_Toc149599415"/>
      <w:bookmarkStart w:id="273" w:name="_Toc163047090"/>
      <w:r w:rsidRPr="00606651">
        <w:rPr>
          <w:lang w:eastAsia="ja-JP"/>
        </w:rPr>
        <w:t>5.4.1</w:t>
      </w:r>
      <w:r w:rsidRPr="00606651">
        <w:rPr>
          <w:lang w:eastAsia="ja-JP"/>
        </w:rPr>
        <w:tab/>
        <w:t>General</w:t>
      </w:r>
      <w:bookmarkEnd w:id="272"/>
      <w:bookmarkEnd w:id="273"/>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74" w:name="_Toc149599416"/>
      <w:bookmarkStart w:id="275" w:name="_Toc163047091"/>
      <w:r w:rsidRPr="00606651">
        <w:rPr>
          <w:lang w:eastAsia="ja-JP"/>
        </w:rPr>
        <w:t>5.4.2</w:t>
      </w:r>
      <w:r w:rsidRPr="00606651">
        <w:rPr>
          <w:lang w:eastAsia="ja-JP"/>
        </w:rPr>
        <w:tab/>
        <w:t>Procedures related to Error Indication</w:t>
      </w:r>
      <w:bookmarkEnd w:id="274"/>
      <w:bookmarkEnd w:id="275"/>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7pt;height:122.25pt" o:ole="">
            <v:imagedata r:id="rId33" o:title=""/>
          </v:shape>
          <o:OLEObject Type="Embed" ProgID="Visio.Drawing.11" ShapeID="_x0000_i1034" DrawAspect="Content" ObjectID="_1778944817"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76" w:name="_Toc149599417"/>
      <w:bookmarkStart w:id="277" w:name="_Toc163047092"/>
      <w:r w:rsidRPr="00606651">
        <w:rPr>
          <w:lang w:eastAsia="ja-JP"/>
        </w:rPr>
        <w:t>5.4.3</w:t>
      </w:r>
      <w:r w:rsidRPr="00606651">
        <w:rPr>
          <w:lang w:eastAsia="ja-JP"/>
        </w:rPr>
        <w:tab/>
        <w:t>SLPP Error Detection</w:t>
      </w:r>
      <w:bookmarkEnd w:id="276"/>
      <w:bookmarkEnd w:id="277"/>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78" w:name="_Toc149599418"/>
      <w:bookmarkStart w:id="279" w:name="_Toc163047093"/>
      <w:r w:rsidRPr="00606651">
        <w:rPr>
          <w:lang w:eastAsia="ja-JP"/>
        </w:rPr>
        <w:t>5.4.4</w:t>
      </w:r>
      <w:r w:rsidRPr="00606651">
        <w:rPr>
          <w:lang w:eastAsia="ja-JP"/>
        </w:rPr>
        <w:tab/>
        <w:t>Reception of an SLPP Error Message</w:t>
      </w:r>
      <w:bookmarkEnd w:id="278"/>
      <w:bookmarkEnd w:id="279"/>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80" w:name="_Toc144116972"/>
      <w:bookmarkStart w:id="281" w:name="_Toc146746904"/>
      <w:bookmarkStart w:id="282" w:name="_Toc149599419"/>
      <w:bookmarkStart w:id="283" w:name="_Toc163047094"/>
      <w:r w:rsidRPr="00606651">
        <w:rPr>
          <w:lang w:eastAsia="ja-JP"/>
        </w:rPr>
        <w:t>5.5</w:t>
      </w:r>
      <w:r w:rsidRPr="00606651">
        <w:rPr>
          <w:lang w:eastAsia="ja-JP"/>
        </w:rPr>
        <w:tab/>
        <w:t>Abort Procedure</w:t>
      </w:r>
      <w:bookmarkEnd w:id="280"/>
      <w:bookmarkEnd w:id="281"/>
      <w:bookmarkEnd w:id="282"/>
      <w:bookmarkEnd w:id="283"/>
    </w:p>
    <w:p w14:paraId="3A5A10B2" w14:textId="77777777" w:rsidR="00FB018D" w:rsidRPr="00606651" w:rsidRDefault="00FB018D" w:rsidP="00FB018D">
      <w:pPr>
        <w:pStyle w:val="Heading3"/>
        <w:rPr>
          <w:lang w:eastAsia="ja-JP"/>
        </w:rPr>
      </w:pPr>
      <w:bookmarkStart w:id="284" w:name="_Toc149599420"/>
      <w:bookmarkStart w:id="285" w:name="_Toc163047095"/>
      <w:r w:rsidRPr="00606651">
        <w:rPr>
          <w:lang w:eastAsia="ja-JP"/>
        </w:rPr>
        <w:t>5.5.1</w:t>
      </w:r>
      <w:r w:rsidRPr="00606651">
        <w:rPr>
          <w:lang w:eastAsia="ja-JP"/>
        </w:rPr>
        <w:tab/>
        <w:t>General</w:t>
      </w:r>
      <w:bookmarkEnd w:id="284"/>
      <w:bookmarkEnd w:id="285"/>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86" w:name="_Toc149599421"/>
      <w:bookmarkStart w:id="287" w:name="_Toc163047096"/>
      <w:r w:rsidRPr="00606651">
        <w:rPr>
          <w:lang w:eastAsia="ja-JP"/>
        </w:rPr>
        <w:t>5.5.2</w:t>
      </w:r>
      <w:r w:rsidRPr="00606651">
        <w:rPr>
          <w:lang w:eastAsia="ja-JP"/>
        </w:rPr>
        <w:tab/>
        <w:t>Procedures related to Abort</w:t>
      </w:r>
      <w:bookmarkEnd w:id="286"/>
      <w:bookmarkEnd w:id="287"/>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35pt;height:136.55pt" o:ole="">
            <v:imagedata r:id="rId35" o:title=""/>
          </v:shape>
          <o:OLEObject Type="Embed" ProgID="Visio.Drawing.11" ShapeID="_x0000_i1035" DrawAspect="Content" ObjectID="_1778944818"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88" w:name="_Toc149599422"/>
      <w:bookmarkStart w:id="289" w:name="_Toc163047097"/>
      <w:r w:rsidRPr="00606651">
        <w:rPr>
          <w:lang w:eastAsia="ja-JP"/>
        </w:rPr>
        <w:t>5.5.3</w:t>
      </w:r>
      <w:r w:rsidRPr="00606651">
        <w:rPr>
          <w:lang w:eastAsia="ja-JP"/>
        </w:rPr>
        <w:tab/>
        <w:t>Reception of an SLPP Abort Message</w:t>
      </w:r>
      <w:bookmarkEnd w:id="288"/>
      <w:bookmarkEnd w:id="289"/>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393E0C">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90" w:name="_Toc60777073"/>
      <w:bookmarkStart w:id="291" w:name="_Toc131064787"/>
      <w:bookmarkStart w:id="292" w:name="_Toc144116973"/>
      <w:bookmarkStart w:id="293" w:name="_Toc146746905"/>
      <w:bookmarkStart w:id="294" w:name="_Toc149599423"/>
      <w:bookmarkStart w:id="295" w:name="_Toc163047098"/>
      <w:r w:rsidRPr="00606651">
        <w:rPr>
          <w:lang w:eastAsia="ja-JP"/>
        </w:rPr>
        <w:lastRenderedPageBreak/>
        <w:t>6</w:t>
      </w:r>
      <w:r w:rsidRPr="00606651">
        <w:rPr>
          <w:lang w:eastAsia="ja-JP"/>
        </w:rPr>
        <w:tab/>
        <w:t>Protocol data units, formats and parameters (ASN.1)</w:t>
      </w:r>
      <w:bookmarkEnd w:id="290"/>
      <w:bookmarkEnd w:id="291"/>
      <w:bookmarkEnd w:id="292"/>
      <w:bookmarkEnd w:id="293"/>
      <w:bookmarkEnd w:id="294"/>
      <w:bookmarkEnd w:id="295"/>
    </w:p>
    <w:p w14:paraId="1EDCA465" w14:textId="77777777" w:rsidR="00E32A26" w:rsidRPr="00606651" w:rsidRDefault="00E32A26" w:rsidP="00E32A26">
      <w:pPr>
        <w:pStyle w:val="Heading2"/>
        <w:rPr>
          <w:lang w:eastAsia="ja-JP"/>
        </w:rPr>
      </w:pPr>
      <w:bookmarkStart w:id="296" w:name="_Toc144116974"/>
      <w:bookmarkStart w:id="297" w:name="_Toc146746906"/>
      <w:bookmarkStart w:id="298" w:name="_Toc149599424"/>
      <w:bookmarkStart w:id="299" w:name="_Toc163047099"/>
      <w:r w:rsidRPr="00606651">
        <w:rPr>
          <w:lang w:eastAsia="ja-JP"/>
        </w:rPr>
        <w:t>6.1</w:t>
      </w:r>
      <w:r w:rsidRPr="00606651">
        <w:rPr>
          <w:lang w:eastAsia="ja-JP"/>
        </w:rPr>
        <w:tab/>
        <w:t>General</w:t>
      </w:r>
      <w:bookmarkEnd w:id="296"/>
      <w:bookmarkEnd w:id="297"/>
      <w:bookmarkEnd w:id="298"/>
      <w:bookmarkEnd w:id="299"/>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300" w:name="_Toc144116975"/>
      <w:bookmarkStart w:id="301" w:name="_Toc146746907"/>
      <w:bookmarkStart w:id="302" w:name="_Toc149599425"/>
      <w:bookmarkStart w:id="303"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300"/>
      <w:bookmarkEnd w:id="301"/>
      <w:bookmarkEnd w:id="302"/>
      <w:bookmarkEnd w:id="303"/>
    </w:p>
    <w:p w14:paraId="2B7A62F6" w14:textId="77777777" w:rsidR="000B534A" w:rsidRPr="00606651" w:rsidRDefault="000B534A" w:rsidP="002744DA">
      <w:pPr>
        <w:pStyle w:val="Heading3"/>
        <w:rPr>
          <w:lang w:eastAsia="ja-JP"/>
        </w:rPr>
      </w:pPr>
      <w:bookmarkStart w:id="304" w:name="_Toc144116976"/>
      <w:bookmarkStart w:id="305" w:name="_Toc146746908"/>
      <w:bookmarkStart w:id="306" w:name="_Toc149599426"/>
      <w:bookmarkStart w:id="307" w:name="_Toc163047101"/>
      <w:r w:rsidRPr="00606651">
        <w:rPr>
          <w:lang w:eastAsia="ja-JP"/>
        </w:rPr>
        <w:t>6.2.1</w:t>
      </w:r>
      <w:r w:rsidRPr="00606651">
        <w:rPr>
          <w:lang w:eastAsia="ja-JP"/>
        </w:rPr>
        <w:tab/>
        <w:t>General message structure</w:t>
      </w:r>
      <w:bookmarkEnd w:id="304"/>
      <w:bookmarkEnd w:id="305"/>
      <w:bookmarkEnd w:id="306"/>
      <w:bookmarkEnd w:id="307"/>
    </w:p>
    <w:p w14:paraId="113352B5" w14:textId="77777777" w:rsidR="00454027" w:rsidRPr="00606651" w:rsidRDefault="00454027" w:rsidP="00454027">
      <w:pPr>
        <w:pStyle w:val="Heading4"/>
        <w:rPr>
          <w:i/>
          <w:iCs/>
          <w:noProof/>
        </w:rPr>
      </w:pPr>
      <w:bookmarkStart w:id="308" w:name="_Toc60777080"/>
      <w:bookmarkStart w:id="309" w:name="_Toc131064794"/>
      <w:bookmarkStart w:id="310" w:name="_Toc144116977"/>
      <w:bookmarkStart w:id="311" w:name="_Toc146746909"/>
      <w:bookmarkStart w:id="312" w:name="_Toc149599427"/>
      <w:bookmarkStart w:id="313" w:name="_Toc163047102"/>
      <w:r w:rsidRPr="00606651">
        <w:rPr>
          <w:i/>
          <w:iCs/>
          <w:noProof/>
        </w:rPr>
        <w:t>–</w:t>
      </w:r>
      <w:r w:rsidRPr="00606651">
        <w:rPr>
          <w:i/>
          <w:iCs/>
          <w:noProof/>
        </w:rPr>
        <w:tab/>
        <w:t>SLPP-PDU-Definitions</w:t>
      </w:r>
      <w:bookmarkEnd w:id="308"/>
      <w:bookmarkEnd w:id="309"/>
      <w:bookmarkEnd w:id="310"/>
      <w:bookmarkEnd w:id="311"/>
      <w:bookmarkEnd w:id="312"/>
      <w:bookmarkEnd w:id="313"/>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314"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314"/>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315" w:name="_Toc144116978"/>
      <w:bookmarkStart w:id="316" w:name="_Toc146746910"/>
      <w:bookmarkStart w:id="317" w:name="_Toc149599428"/>
      <w:bookmarkStart w:id="318" w:name="_Toc163047103"/>
      <w:r w:rsidRPr="00606651">
        <w:rPr>
          <w:i/>
          <w:iCs/>
          <w:noProof/>
        </w:rPr>
        <w:t>–</w:t>
      </w:r>
      <w:r w:rsidRPr="00606651">
        <w:rPr>
          <w:i/>
          <w:iCs/>
          <w:noProof/>
        </w:rPr>
        <w:tab/>
        <w:t>SLPP-Message</w:t>
      </w:r>
      <w:bookmarkEnd w:id="315"/>
      <w:bookmarkEnd w:id="316"/>
      <w:bookmarkEnd w:id="317"/>
      <w:bookmarkEnd w:id="318"/>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319" w:author="Yi Guo (Intel)-0420" w:date="2024-04-20T09:45:00Z"/>
          <w:lang w:eastAsia="en-GB"/>
        </w:rPr>
      </w:pPr>
      <w:ins w:id="320" w:author="Yi Guo (Intel)-0420" w:date="2024-04-20T09:45:00Z">
        <w:r w:rsidRPr="00927952">
          <w:rPr>
            <w:lang w:eastAsia="en-GB"/>
          </w:rPr>
          <w:t xml:space="preserve">    applicationLayerID          OCTET STRING</w:t>
        </w:r>
      </w:ins>
      <w:ins w:id="321" w:author="Yi Guo (Intel)-0420" w:date="2024-04-20T09:47:00Z">
        <w:r>
          <w:rPr>
            <w:lang w:eastAsia="en-GB"/>
          </w:rPr>
          <w:t xml:space="preserve">        </w:t>
        </w:r>
        <w:r w:rsidRPr="00606651">
          <w:rPr>
            <w:lang w:eastAsia="en-GB"/>
          </w:rPr>
          <w:t>OPTIONA</w:t>
        </w:r>
        <w:commentRangeStart w:id="322"/>
        <w:r w:rsidRPr="00606651">
          <w:rPr>
            <w:lang w:eastAsia="en-GB"/>
          </w:rPr>
          <w:t>L</w:t>
        </w:r>
      </w:ins>
      <w:ins w:id="323" w:author="Yi Guo (Intel)-0420" w:date="2024-04-20T09:45:00Z">
        <w:r w:rsidRPr="00927952">
          <w:rPr>
            <w:lang w:eastAsia="en-GB"/>
          </w:rPr>
          <w:t>,</w:t>
        </w:r>
      </w:ins>
      <w:commentRangeEnd w:id="322"/>
      <w:ins w:id="324" w:author="Yi Guo (Intel)-0420" w:date="2024-04-20T09:48:00Z">
        <w:r>
          <w:rPr>
            <w:rStyle w:val="CommentReference"/>
            <w:rFonts w:ascii="Times New Roman" w:hAnsi="Times New Roman"/>
            <w:noProof w:val="0"/>
          </w:rPr>
          <w:commentReference w:id="322"/>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325"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326" w:author="Yi Guo (Intel)-0420" w:date="2024-04-20T09:52:00Z">
              <w:r w:rsidRPr="00606651" w:rsidDel="000E4F01">
                <w:delText>when SLPP operates over the control p</w:delText>
              </w:r>
              <w:commentRangeStart w:id="327"/>
              <w:r w:rsidRPr="00606651" w:rsidDel="000E4F01">
                <w:delText xml:space="preserve">lane </w:delText>
              </w:r>
            </w:del>
            <w:commentRangeEnd w:id="327"/>
            <w:r w:rsidR="000E4F01">
              <w:rPr>
                <w:rStyle w:val="CommentReference"/>
                <w:rFonts w:ascii="Times New Roman" w:hAnsi="Times New Roman"/>
              </w:rPr>
              <w:commentReference w:id="327"/>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328"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329" w:author="Yi Guo (Intel)-0420" w:date="2024-04-20T09:47:00Z"/>
                <w:b/>
                <w:bCs/>
                <w:i/>
                <w:noProof/>
              </w:rPr>
            </w:pPr>
            <w:ins w:id="330" w:author="Yi Guo (Intel)-0420" w:date="2024-04-20T09:47:00Z">
              <w:r w:rsidRPr="00606651">
                <w:rPr>
                  <w:b/>
                  <w:bCs/>
                  <w:i/>
                  <w:noProof/>
                </w:rPr>
                <w:t>applicationLayerID</w:t>
              </w:r>
            </w:ins>
          </w:p>
          <w:p w14:paraId="34550B07" w14:textId="522613EF" w:rsidR="00927952" w:rsidRPr="00606651" w:rsidRDefault="00927952" w:rsidP="00927952">
            <w:pPr>
              <w:pStyle w:val="TAL"/>
              <w:rPr>
                <w:ins w:id="331" w:author="Yi Guo (Intel)-0420" w:date="2024-04-20T09:46:00Z"/>
                <w:b/>
                <w:bCs/>
                <w:i/>
                <w:iCs/>
                <w:noProof/>
              </w:rPr>
            </w:pPr>
            <w:ins w:id="332"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333" w:name="_Toc146746911"/>
      <w:bookmarkStart w:id="334" w:name="_Toc149599429"/>
      <w:bookmarkStart w:id="335" w:name="_Toc163047104"/>
      <w:r w:rsidRPr="00606651">
        <w:rPr>
          <w:i/>
          <w:iCs/>
          <w:noProof/>
        </w:rPr>
        <w:t>–</w:t>
      </w:r>
      <w:r w:rsidRPr="00606651">
        <w:rPr>
          <w:i/>
          <w:iCs/>
          <w:noProof/>
        </w:rPr>
        <w:tab/>
        <w:t>SLPP-MessageBody</w:t>
      </w:r>
      <w:bookmarkEnd w:id="325"/>
      <w:bookmarkEnd w:id="333"/>
      <w:bookmarkEnd w:id="334"/>
      <w:bookmarkEnd w:id="335"/>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336" w:name="_Toc144116980"/>
      <w:bookmarkStart w:id="337" w:name="_Toc146746913"/>
      <w:bookmarkStart w:id="338" w:name="_Toc149599431"/>
      <w:bookmarkStart w:id="339" w:name="_Toc163047105"/>
      <w:r w:rsidRPr="00606651">
        <w:t>6.2.2</w:t>
      </w:r>
      <w:r w:rsidRPr="00606651">
        <w:tab/>
        <w:t xml:space="preserve">Message </w:t>
      </w:r>
      <w:r w:rsidR="00DC431D" w:rsidRPr="00606651">
        <w:t xml:space="preserve">body information elements </w:t>
      </w:r>
      <w:r w:rsidRPr="00606651">
        <w:t>definitions</w:t>
      </w:r>
      <w:bookmarkEnd w:id="336"/>
      <w:bookmarkEnd w:id="337"/>
      <w:bookmarkEnd w:id="338"/>
      <w:bookmarkEnd w:id="339"/>
    </w:p>
    <w:p w14:paraId="72951469" w14:textId="77777777" w:rsidR="001762C2" w:rsidRPr="00606651" w:rsidRDefault="001762C2" w:rsidP="00571A6C">
      <w:pPr>
        <w:pStyle w:val="Heading4"/>
        <w:rPr>
          <w:i/>
        </w:rPr>
      </w:pPr>
      <w:bookmarkStart w:id="340" w:name="_Toc27765140"/>
      <w:bookmarkStart w:id="341" w:name="_Toc37680797"/>
      <w:bookmarkStart w:id="342" w:name="_Toc46486367"/>
      <w:bookmarkStart w:id="343" w:name="_Toc52546712"/>
      <w:bookmarkStart w:id="344" w:name="_Toc52547242"/>
      <w:bookmarkStart w:id="345" w:name="_Toc52547772"/>
      <w:bookmarkStart w:id="346" w:name="_Toc52548302"/>
      <w:bookmarkStart w:id="347" w:name="_Toc131140056"/>
      <w:bookmarkStart w:id="348" w:name="_Toc144116981"/>
      <w:bookmarkStart w:id="349" w:name="_Toc146746914"/>
      <w:bookmarkStart w:id="350" w:name="_Toc149599432"/>
      <w:bookmarkStart w:id="351" w:name="_Toc163047106"/>
      <w:r w:rsidRPr="00606651">
        <w:t>–</w:t>
      </w:r>
      <w:r w:rsidRPr="00606651">
        <w:tab/>
      </w:r>
      <w:r w:rsidRPr="00606651">
        <w:rPr>
          <w:i/>
        </w:rPr>
        <w:t>RequestCapabilities</w:t>
      </w:r>
      <w:bookmarkEnd w:id="340"/>
      <w:bookmarkEnd w:id="341"/>
      <w:bookmarkEnd w:id="342"/>
      <w:bookmarkEnd w:id="343"/>
      <w:bookmarkEnd w:id="344"/>
      <w:bookmarkEnd w:id="345"/>
      <w:bookmarkEnd w:id="346"/>
      <w:bookmarkEnd w:id="347"/>
      <w:bookmarkEnd w:id="348"/>
      <w:bookmarkEnd w:id="349"/>
      <w:bookmarkEnd w:id="350"/>
      <w:bookmarkEnd w:id="351"/>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52" w:name="_Toc27765141"/>
      <w:bookmarkStart w:id="353" w:name="_Toc37680798"/>
      <w:bookmarkStart w:id="354" w:name="_Toc46486368"/>
      <w:bookmarkStart w:id="355" w:name="_Toc52546713"/>
      <w:bookmarkStart w:id="356" w:name="_Toc52547243"/>
      <w:bookmarkStart w:id="357" w:name="_Toc52547773"/>
      <w:bookmarkStart w:id="358" w:name="_Toc52548303"/>
      <w:bookmarkStart w:id="359" w:name="_Toc131140057"/>
      <w:bookmarkStart w:id="360" w:name="_Toc144116982"/>
      <w:bookmarkStart w:id="361" w:name="_Toc146746915"/>
      <w:bookmarkStart w:id="362" w:name="_Toc149599433"/>
      <w:bookmarkStart w:id="363" w:name="_Toc163047107"/>
      <w:r w:rsidRPr="00606651">
        <w:t>–</w:t>
      </w:r>
      <w:r w:rsidRPr="00606651">
        <w:tab/>
      </w:r>
      <w:r w:rsidRPr="00606651">
        <w:rPr>
          <w:i/>
        </w:rPr>
        <w:t>ProvideCapabilities</w:t>
      </w:r>
      <w:bookmarkEnd w:id="352"/>
      <w:bookmarkEnd w:id="353"/>
      <w:bookmarkEnd w:id="354"/>
      <w:bookmarkEnd w:id="355"/>
      <w:bookmarkEnd w:id="356"/>
      <w:bookmarkEnd w:id="357"/>
      <w:bookmarkEnd w:id="358"/>
      <w:bookmarkEnd w:id="359"/>
      <w:bookmarkEnd w:id="360"/>
      <w:bookmarkEnd w:id="361"/>
      <w:bookmarkEnd w:id="362"/>
      <w:bookmarkEnd w:id="363"/>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64" w:name="_Toc27765142"/>
      <w:bookmarkStart w:id="365" w:name="_Toc37680799"/>
      <w:bookmarkStart w:id="366" w:name="_Toc46486369"/>
      <w:bookmarkStart w:id="367" w:name="_Toc52546714"/>
      <w:bookmarkStart w:id="368" w:name="_Toc52547244"/>
      <w:bookmarkStart w:id="369" w:name="_Toc52547774"/>
      <w:bookmarkStart w:id="370" w:name="_Toc52548304"/>
      <w:bookmarkStart w:id="371" w:name="_Toc131140058"/>
      <w:bookmarkStart w:id="372" w:name="_Toc144116983"/>
      <w:bookmarkStart w:id="373" w:name="_Toc146746916"/>
      <w:bookmarkStart w:id="374" w:name="_Toc149599434"/>
      <w:bookmarkStart w:id="375" w:name="_Toc163047108"/>
      <w:r w:rsidRPr="00606651">
        <w:t>–</w:t>
      </w:r>
      <w:r w:rsidRPr="00606651">
        <w:tab/>
      </w:r>
      <w:r w:rsidRPr="00606651">
        <w:rPr>
          <w:i/>
        </w:rPr>
        <w:t>RequestAssistanceData</w:t>
      </w:r>
      <w:bookmarkEnd w:id="364"/>
      <w:bookmarkEnd w:id="365"/>
      <w:bookmarkEnd w:id="366"/>
      <w:bookmarkEnd w:id="367"/>
      <w:bookmarkEnd w:id="368"/>
      <w:bookmarkEnd w:id="369"/>
      <w:bookmarkEnd w:id="370"/>
      <w:bookmarkEnd w:id="371"/>
      <w:bookmarkEnd w:id="372"/>
      <w:bookmarkEnd w:id="373"/>
      <w:bookmarkEnd w:id="374"/>
      <w:bookmarkEnd w:id="375"/>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76" w:name="_Toc27765143"/>
      <w:bookmarkStart w:id="377" w:name="_Toc37680800"/>
      <w:bookmarkStart w:id="378" w:name="_Toc46486370"/>
      <w:bookmarkStart w:id="379" w:name="_Toc52546715"/>
      <w:bookmarkStart w:id="380" w:name="_Toc52547245"/>
      <w:bookmarkStart w:id="381" w:name="_Toc52547775"/>
      <w:bookmarkStart w:id="382" w:name="_Toc52548305"/>
      <w:bookmarkStart w:id="383" w:name="_Toc131140059"/>
      <w:bookmarkStart w:id="384" w:name="_Toc144116984"/>
      <w:bookmarkStart w:id="385" w:name="_Toc146746917"/>
      <w:bookmarkStart w:id="386" w:name="_Toc149599435"/>
      <w:bookmarkStart w:id="387" w:name="_Toc163047109"/>
      <w:r w:rsidRPr="00606651">
        <w:lastRenderedPageBreak/>
        <w:t>–</w:t>
      </w:r>
      <w:r w:rsidRPr="00606651">
        <w:tab/>
      </w:r>
      <w:r w:rsidRPr="00606651">
        <w:rPr>
          <w:i/>
        </w:rPr>
        <w:t>ProvideAssistanceData</w:t>
      </w:r>
      <w:bookmarkEnd w:id="376"/>
      <w:bookmarkEnd w:id="377"/>
      <w:bookmarkEnd w:id="378"/>
      <w:bookmarkEnd w:id="379"/>
      <w:bookmarkEnd w:id="380"/>
      <w:bookmarkEnd w:id="381"/>
      <w:bookmarkEnd w:id="382"/>
      <w:bookmarkEnd w:id="383"/>
      <w:bookmarkEnd w:id="384"/>
      <w:bookmarkEnd w:id="385"/>
      <w:bookmarkEnd w:id="386"/>
      <w:bookmarkEnd w:id="387"/>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88" w:name="_Toc27765144"/>
      <w:bookmarkStart w:id="389" w:name="_Toc37680801"/>
      <w:bookmarkStart w:id="390" w:name="_Toc46486371"/>
      <w:bookmarkStart w:id="391" w:name="_Toc52546716"/>
      <w:bookmarkStart w:id="392" w:name="_Toc52547246"/>
      <w:bookmarkStart w:id="393" w:name="_Toc52547776"/>
      <w:bookmarkStart w:id="394" w:name="_Toc52548306"/>
      <w:bookmarkStart w:id="395" w:name="_Toc131140060"/>
      <w:bookmarkStart w:id="396" w:name="_Toc144116985"/>
      <w:bookmarkStart w:id="397" w:name="_Toc146746918"/>
      <w:bookmarkStart w:id="398" w:name="_Toc149599436"/>
      <w:bookmarkStart w:id="399" w:name="_Toc163047110"/>
      <w:r w:rsidRPr="00606651">
        <w:t>–</w:t>
      </w:r>
      <w:r w:rsidRPr="00606651">
        <w:tab/>
      </w:r>
      <w:r w:rsidRPr="00606651">
        <w:rPr>
          <w:i/>
        </w:rPr>
        <w:t>RequestLocationInformation</w:t>
      </w:r>
      <w:bookmarkEnd w:id="388"/>
      <w:bookmarkEnd w:id="389"/>
      <w:bookmarkEnd w:id="390"/>
      <w:bookmarkEnd w:id="391"/>
      <w:bookmarkEnd w:id="392"/>
      <w:bookmarkEnd w:id="393"/>
      <w:bookmarkEnd w:id="394"/>
      <w:bookmarkEnd w:id="395"/>
      <w:bookmarkEnd w:id="396"/>
      <w:bookmarkEnd w:id="397"/>
      <w:bookmarkEnd w:id="398"/>
      <w:bookmarkEnd w:id="399"/>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400" w:name="_Toc27765145"/>
      <w:bookmarkStart w:id="401" w:name="_Toc37680802"/>
      <w:bookmarkStart w:id="402" w:name="_Toc46486372"/>
      <w:bookmarkStart w:id="403" w:name="_Toc52546717"/>
      <w:bookmarkStart w:id="404" w:name="_Toc52547247"/>
      <w:bookmarkStart w:id="405" w:name="_Toc52547777"/>
      <w:bookmarkStart w:id="406" w:name="_Toc52548307"/>
      <w:bookmarkStart w:id="407" w:name="_Toc131140061"/>
      <w:bookmarkStart w:id="408" w:name="_Toc144116986"/>
      <w:bookmarkStart w:id="409" w:name="_Toc146746919"/>
      <w:bookmarkStart w:id="410" w:name="_Toc149599437"/>
      <w:bookmarkStart w:id="411" w:name="_Toc163047111"/>
      <w:r w:rsidRPr="00606651">
        <w:t>–</w:t>
      </w:r>
      <w:r w:rsidRPr="00606651">
        <w:tab/>
      </w:r>
      <w:r w:rsidRPr="00606651">
        <w:rPr>
          <w:i/>
        </w:rPr>
        <w:t>ProvideLocationInformation</w:t>
      </w:r>
      <w:bookmarkEnd w:id="400"/>
      <w:bookmarkEnd w:id="401"/>
      <w:bookmarkEnd w:id="402"/>
      <w:bookmarkEnd w:id="403"/>
      <w:bookmarkEnd w:id="404"/>
      <w:bookmarkEnd w:id="405"/>
      <w:bookmarkEnd w:id="406"/>
      <w:bookmarkEnd w:id="407"/>
      <w:bookmarkEnd w:id="408"/>
      <w:bookmarkEnd w:id="409"/>
      <w:bookmarkEnd w:id="410"/>
      <w:bookmarkEnd w:id="411"/>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412" w:name="_Toc27765146"/>
      <w:bookmarkStart w:id="413" w:name="_Toc37680803"/>
      <w:bookmarkStart w:id="414" w:name="_Toc46486373"/>
      <w:bookmarkStart w:id="415" w:name="_Toc52546718"/>
      <w:bookmarkStart w:id="416" w:name="_Toc52547248"/>
      <w:bookmarkStart w:id="417" w:name="_Toc52547778"/>
      <w:bookmarkStart w:id="418" w:name="_Toc52548308"/>
      <w:bookmarkStart w:id="419" w:name="_Toc131140062"/>
      <w:bookmarkStart w:id="420" w:name="_Toc144116987"/>
      <w:bookmarkStart w:id="421" w:name="_Toc146746920"/>
      <w:bookmarkStart w:id="422" w:name="_Toc149599438"/>
      <w:bookmarkStart w:id="423" w:name="_Toc163047112"/>
      <w:r w:rsidRPr="00606651">
        <w:rPr>
          <w:i/>
          <w:lang w:eastAsia="en-GB"/>
        </w:rPr>
        <w:t>–</w:t>
      </w:r>
      <w:r w:rsidRPr="00606651">
        <w:rPr>
          <w:i/>
          <w:lang w:eastAsia="en-GB"/>
        </w:rPr>
        <w:tab/>
      </w:r>
      <w:r w:rsidRPr="00606651">
        <w:rPr>
          <w:i/>
        </w:rPr>
        <w:t>Abort</w:t>
      </w:r>
      <w:bookmarkEnd w:id="412"/>
      <w:bookmarkEnd w:id="413"/>
      <w:bookmarkEnd w:id="414"/>
      <w:bookmarkEnd w:id="415"/>
      <w:bookmarkEnd w:id="416"/>
      <w:bookmarkEnd w:id="417"/>
      <w:bookmarkEnd w:id="418"/>
      <w:bookmarkEnd w:id="419"/>
      <w:bookmarkEnd w:id="420"/>
      <w:bookmarkEnd w:id="421"/>
      <w:bookmarkEnd w:id="422"/>
      <w:bookmarkEnd w:id="423"/>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424" w:name="_Toc27765147"/>
      <w:bookmarkStart w:id="425" w:name="_Toc37680804"/>
      <w:bookmarkStart w:id="426" w:name="_Toc46486374"/>
      <w:bookmarkStart w:id="427" w:name="_Toc52546719"/>
      <w:bookmarkStart w:id="428" w:name="_Toc52547249"/>
      <w:bookmarkStart w:id="429" w:name="_Toc52547779"/>
      <w:bookmarkStart w:id="430" w:name="_Toc52548309"/>
      <w:bookmarkStart w:id="431" w:name="_Toc131140063"/>
      <w:bookmarkStart w:id="432" w:name="_Toc144116988"/>
      <w:bookmarkStart w:id="433" w:name="_Toc146746921"/>
      <w:bookmarkStart w:id="434" w:name="_Toc149599439"/>
      <w:bookmarkStart w:id="435" w:name="_Toc163047113"/>
      <w:r w:rsidRPr="00606651">
        <w:rPr>
          <w:i/>
          <w:lang w:eastAsia="en-GB"/>
        </w:rPr>
        <w:t>–</w:t>
      </w:r>
      <w:r w:rsidRPr="00606651">
        <w:rPr>
          <w:i/>
          <w:lang w:eastAsia="en-GB"/>
        </w:rPr>
        <w:tab/>
      </w:r>
      <w:r w:rsidRPr="00606651">
        <w:rPr>
          <w:i/>
        </w:rPr>
        <w:t>Error</w:t>
      </w:r>
      <w:bookmarkEnd w:id="424"/>
      <w:bookmarkEnd w:id="425"/>
      <w:bookmarkEnd w:id="426"/>
      <w:bookmarkEnd w:id="427"/>
      <w:bookmarkEnd w:id="428"/>
      <w:bookmarkEnd w:id="429"/>
      <w:bookmarkEnd w:id="430"/>
      <w:bookmarkEnd w:id="431"/>
      <w:bookmarkEnd w:id="432"/>
      <w:bookmarkEnd w:id="433"/>
      <w:bookmarkEnd w:id="434"/>
      <w:bookmarkEnd w:id="435"/>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436" w:name="_Toc60777137"/>
      <w:bookmarkStart w:id="437" w:name="_Toc131064856"/>
      <w:bookmarkStart w:id="438" w:name="_Toc144116989"/>
      <w:bookmarkStart w:id="439" w:name="_Toc146746922"/>
      <w:bookmarkStart w:id="440" w:name="_Toc149599440"/>
      <w:bookmarkStart w:id="441" w:name="_Toc163047114"/>
      <w:r w:rsidRPr="00606651">
        <w:rPr>
          <w:lang w:eastAsia="ja-JP"/>
        </w:rPr>
        <w:t>6.3</w:t>
      </w:r>
      <w:r w:rsidRPr="00606651">
        <w:rPr>
          <w:lang w:eastAsia="ja-JP"/>
        </w:rPr>
        <w:tab/>
        <w:t>SLPP information elements</w:t>
      </w:r>
      <w:bookmarkEnd w:id="436"/>
      <w:bookmarkEnd w:id="437"/>
      <w:bookmarkEnd w:id="438"/>
      <w:bookmarkEnd w:id="439"/>
      <w:bookmarkEnd w:id="440"/>
      <w:bookmarkEnd w:id="441"/>
    </w:p>
    <w:p w14:paraId="6B1005CD" w14:textId="77777777" w:rsidR="000B534A" w:rsidRPr="00606651" w:rsidRDefault="000B534A" w:rsidP="00513797">
      <w:pPr>
        <w:pStyle w:val="Heading3"/>
        <w:rPr>
          <w:lang w:eastAsia="ja-JP"/>
        </w:rPr>
      </w:pPr>
      <w:bookmarkStart w:id="442" w:name="_Toc144116990"/>
      <w:bookmarkStart w:id="443" w:name="_Toc146746923"/>
      <w:bookmarkStart w:id="444" w:name="_Toc149599441"/>
      <w:bookmarkStart w:id="445" w:name="_Toc163047115"/>
      <w:r w:rsidRPr="00606651">
        <w:rPr>
          <w:lang w:eastAsia="ja-JP"/>
        </w:rPr>
        <w:t>6.3.1</w:t>
      </w:r>
      <w:r w:rsidRPr="00606651">
        <w:rPr>
          <w:lang w:eastAsia="ja-JP"/>
        </w:rPr>
        <w:tab/>
        <w:t>Common information elements</w:t>
      </w:r>
      <w:bookmarkEnd w:id="442"/>
      <w:bookmarkEnd w:id="443"/>
      <w:bookmarkEnd w:id="444"/>
      <w:bookmarkEnd w:id="445"/>
    </w:p>
    <w:p w14:paraId="60BB7033" w14:textId="77777777" w:rsidR="00D7131B" w:rsidRPr="00606651" w:rsidRDefault="00D7131B" w:rsidP="00D7131B">
      <w:pPr>
        <w:pStyle w:val="Heading4"/>
        <w:rPr>
          <w:i/>
          <w:iCs/>
        </w:rPr>
      </w:pPr>
      <w:bookmarkStart w:id="446" w:name="_Toc163047116"/>
      <w:r w:rsidRPr="00606651">
        <w:rPr>
          <w:i/>
          <w:iCs/>
        </w:rPr>
        <w:t>–</w:t>
      </w:r>
      <w:r w:rsidRPr="00606651">
        <w:rPr>
          <w:i/>
          <w:iCs/>
        </w:rPr>
        <w:tab/>
        <w:t>ARFCN-ValueNR</w:t>
      </w:r>
      <w:bookmarkEnd w:id="446"/>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47" w:name="_Toc37680843"/>
      <w:bookmarkStart w:id="448" w:name="_Toc46486414"/>
      <w:bookmarkStart w:id="449" w:name="_Toc52546759"/>
      <w:bookmarkStart w:id="450" w:name="_Toc52547289"/>
      <w:bookmarkStart w:id="451" w:name="_Toc52547819"/>
      <w:bookmarkStart w:id="452" w:name="_Toc52548349"/>
      <w:bookmarkStart w:id="453" w:name="_Toc139050888"/>
      <w:bookmarkStart w:id="454" w:name="_Toc149599442"/>
      <w:bookmarkStart w:id="455" w:name="_Toc163047117"/>
      <w:r w:rsidRPr="00606651">
        <w:rPr>
          <w:i/>
          <w:iCs/>
        </w:rPr>
        <w:t>–</w:t>
      </w:r>
      <w:r w:rsidRPr="00606651">
        <w:rPr>
          <w:i/>
          <w:iCs/>
        </w:rPr>
        <w:tab/>
        <w:t>CommonIEsAbort</w:t>
      </w:r>
      <w:bookmarkEnd w:id="447"/>
      <w:bookmarkEnd w:id="448"/>
      <w:bookmarkEnd w:id="449"/>
      <w:bookmarkEnd w:id="450"/>
      <w:bookmarkEnd w:id="451"/>
      <w:bookmarkEnd w:id="452"/>
      <w:bookmarkEnd w:id="453"/>
      <w:bookmarkEnd w:id="454"/>
      <w:bookmarkEnd w:id="455"/>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56" w:name="_Toc37680844"/>
      <w:bookmarkStart w:id="457" w:name="_Toc46486415"/>
      <w:bookmarkStart w:id="458" w:name="_Toc52546760"/>
      <w:bookmarkStart w:id="459" w:name="_Toc52547290"/>
      <w:bookmarkStart w:id="460" w:name="_Toc52547820"/>
      <w:bookmarkStart w:id="461" w:name="_Toc52548350"/>
      <w:bookmarkStart w:id="462" w:name="_Toc139050889"/>
      <w:bookmarkStart w:id="463" w:name="_Toc149599443"/>
      <w:bookmarkStart w:id="464" w:name="_Toc163047118"/>
      <w:r w:rsidRPr="00606651">
        <w:t>–</w:t>
      </w:r>
      <w:r w:rsidRPr="00606651">
        <w:tab/>
      </w:r>
      <w:r w:rsidRPr="00606651">
        <w:rPr>
          <w:i/>
          <w:iCs/>
        </w:rPr>
        <w:t>CommonIEsError</w:t>
      </w:r>
      <w:bookmarkEnd w:id="456"/>
      <w:bookmarkEnd w:id="457"/>
      <w:bookmarkEnd w:id="458"/>
      <w:bookmarkEnd w:id="459"/>
      <w:bookmarkEnd w:id="460"/>
      <w:bookmarkEnd w:id="461"/>
      <w:bookmarkEnd w:id="462"/>
      <w:bookmarkEnd w:id="463"/>
      <w:bookmarkEnd w:id="464"/>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65" w:name="_Toc163047119"/>
      <w:r w:rsidRPr="00606651">
        <w:rPr>
          <w:i/>
          <w:iCs/>
        </w:rPr>
        <w:t>–</w:t>
      </w:r>
      <w:r w:rsidRPr="00606651">
        <w:rPr>
          <w:i/>
          <w:iCs/>
        </w:rPr>
        <w:tab/>
      </w:r>
      <w:r w:rsidRPr="00606651">
        <w:rPr>
          <w:i/>
          <w:iCs/>
          <w:snapToGrid w:val="0"/>
        </w:rPr>
        <w:t>GNSS-ID-Bitmap</w:t>
      </w:r>
      <w:bookmarkEnd w:id="465"/>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66"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67" w:author="Yi-Intel" w:date="2024-04-04T08:51:00Z">
        <w:r>
          <w:rPr>
            <w:snapToGrid w:val="0"/>
          </w:rPr>
          <w:t xml:space="preserve"> </w:t>
        </w:r>
      </w:ins>
      <w:del w:id="468" w:author="Yi-Intel" w:date="2024-04-04T08:50:00Z">
        <w:r w:rsidR="007E2533" w:rsidRPr="00606651" w:rsidDel="00B630A7">
          <w:rPr>
            <w:snapToGrid w:val="0"/>
          </w:rPr>
          <w:delText>--</w:delText>
        </w:r>
      </w:del>
      <w:r w:rsidR="00CA6F2A" w:rsidRPr="00606651">
        <w:rPr>
          <w:snapToGrid w:val="0"/>
        </w:rPr>
        <w:t xml:space="preserve"> </w:t>
      </w:r>
      <w:ins w:id="469"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70"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71" w:name="_Toc139050893"/>
      <w:bookmarkStart w:id="472" w:name="_Toc149599445"/>
      <w:bookmarkStart w:id="473" w:name="_Toc163047120"/>
      <w:r w:rsidRPr="00606651">
        <w:t>–</w:t>
      </w:r>
      <w:r w:rsidRPr="00606651">
        <w:tab/>
      </w:r>
      <w:r w:rsidRPr="00606651">
        <w:rPr>
          <w:i/>
        </w:rPr>
        <w:t>LCS-GCS-Translation</w:t>
      </w:r>
      <w:bookmarkEnd w:id="471"/>
      <w:bookmarkEnd w:id="472"/>
      <w:bookmarkEnd w:id="473"/>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74" w:author="Yi Guo (Intel)-0420" w:date="2024-04-24T19:26:00Z">
              <w:r w:rsidR="001D5C32">
                <w:t>.</w:t>
              </w:r>
              <w:commentRangeStart w:id="475"/>
              <w:r w:rsidR="001D5C32">
                <w:t>9</w:t>
              </w:r>
            </w:ins>
            <w:r w:rsidRPr="00606651">
              <w:t xml:space="preserve"> </w:t>
            </w:r>
            <w:commentRangeEnd w:id="475"/>
            <w:r w:rsidR="001D5C32">
              <w:rPr>
                <w:rStyle w:val="CommentReference"/>
                <w:rFonts w:ascii="Times New Roman" w:hAnsi="Times New Roman"/>
              </w:rPr>
              <w:commentReference w:id="475"/>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76"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77"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78" w:name="_Toc139050894"/>
      <w:bookmarkStart w:id="479" w:name="_Toc149599446"/>
      <w:bookmarkStart w:id="480" w:name="_Toc163047121"/>
      <w:r w:rsidRPr="00606651">
        <w:lastRenderedPageBreak/>
        <w:t>–</w:t>
      </w:r>
      <w:r w:rsidRPr="00606651">
        <w:tab/>
      </w:r>
      <w:r w:rsidRPr="00606651">
        <w:rPr>
          <w:i/>
        </w:rPr>
        <w:t>LOS-NLOS-Indicator</w:t>
      </w:r>
      <w:bookmarkEnd w:id="478"/>
      <w:bookmarkEnd w:id="479"/>
      <w:bookmarkEnd w:id="480"/>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81" w:name="_Toc163047122"/>
      <w:r w:rsidRPr="00606651">
        <w:rPr>
          <w:i/>
          <w:iCs/>
        </w:rPr>
        <w:t>–</w:t>
      </w:r>
      <w:r w:rsidRPr="00606651">
        <w:rPr>
          <w:i/>
          <w:iCs/>
        </w:rPr>
        <w:tab/>
        <w:t>NCGI</w:t>
      </w:r>
      <w:bookmarkEnd w:id="481"/>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82" w:name="_Toc163047123"/>
      <w:r w:rsidRPr="00606651">
        <w:rPr>
          <w:i/>
          <w:iCs/>
        </w:rPr>
        <w:t>–</w:t>
      </w:r>
      <w:r w:rsidRPr="00606651">
        <w:rPr>
          <w:i/>
          <w:iCs/>
        </w:rPr>
        <w:tab/>
        <w:t>NR-PhysCellID</w:t>
      </w:r>
      <w:bookmarkEnd w:id="482"/>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83" w:name="_Toc163047124"/>
      <w:r w:rsidRPr="00606651">
        <w:t>–</w:t>
      </w:r>
      <w:r w:rsidRPr="00606651">
        <w:tab/>
      </w:r>
      <w:r w:rsidRPr="00606651">
        <w:rPr>
          <w:i/>
        </w:rPr>
        <w:t>PositioningModes</w:t>
      </w:r>
      <w:bookmarkEnd w:id="483"/>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84" w:name="_Toc149599447"/>
      <w:bookmarkStart w:id="485" w:name="_Toc163047125"/>
      <w:r w:rsidRPr="00606651">
        <w:t>–</w:t>
      </w:r>
      <w:r w:rsidRPr="00606651">
        <w:tab/>
      </w:r>
      <w:r w:rsidRPr="00606651">
        <w:rPr>
          <w:i/>
        </w:rPr>
        <w:t>SL-RTD-Info</w:t>
      </w:r>
      <w:bookmarkEnd w:id="484"/>
      <w:bookmarkEnd w:id="485"/>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86"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87"/>
      <w:r w:rsidRPr="00606651">
        <w:rPr>
          <w:lang w:eastAsia="en-GB"/>
        </w:rPr>
        <w:t>UEs</w:t>
      </w:r>
      <w:commentRangeEnd w:id="487"/>
      <w:r w:rsidR="00E858F7">
        <w:rPr>
          <w:rStyle w:val="CommentReference"/>
          <w:rFonts w:ascii="Times New Roman" w:hAnsi="Times New Roman"/>
          <w:noProof w:val="0"/>
        </w:rPr>
        <w:commentReference w:id="487"/>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88" w:author="Yi Guo (Intel)-0420" w:date="2024-04-20T11:44:00Z">
        <w:r w:rsidR="00E858F7">
          <w:rPr>
            <w:lang w:eastAsia="en-GB"/>
          </w:rPr>
          <w:t xml:space="preserve"> </w:t>
        </w:r>
      </w:ins>
      <w:ins w:id="489"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90"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91"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45pt;height:14.95pt;mso-width-percent:0;mso-height-percent:0;mso-width-percent:0;mso-height-percent:0" o:ole="">
                  <v:imagedata r:id="rId43" o:title=""/>
                </v:shape>
                <o:OLEObject Type="Embed" ProgID="Equation.3" ShapeID="_x0000_i1036" DrawAspect="Content" ObjectID="_1778944819"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8pt;height:14.95pt;mso-width-percent:0;mso-height-percent:0;mso-width-percent:0;mso-height-percent:0" o:ole="">
                  <v:imagedata r:id="rId45" o:title=""/>
                </v:shape>
                <o:OLEObject Type="Embed" ProgID="Equation.3" ShapeID="_x0000_i1037" DrawAspect="Content" ObjectID="_1778944820"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92" w:name="_Toc163047126"/>
      <w:r w:rsidRPr="00606651">
        <w:t>–</w:t>
      </w:r>
      <w:r w:rsidRPr="00606651">
        <w:tab/>
      </w:r>
      <w:r w:rsidRPr="00606651">
        <w:rPr>
          <w:i/>
        </w:rPr>
        <w:t>SL-TimeStamp</w:t>
      </w:r>
      <w:bookmarkEnd w:id="492"/>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93" w:name="_Toc149599448"/>
      <w:bookmarkStart w:id="494" w:name="_Toc163047127"/>
      <w:r w:rsidRPr="00606651">
        <w:t>–</w:t>
      </w:r>
      <w:r w:rsidRPr="00606651">
        <w:tab/>
      </w:r>
      <w:r w:rsidRPr="00606651">
        <w:rPr>
          <w:i/>
        </w:rPr>
        <w:t>SL-TimingQuality</w:t>
      </w:r>
      <w:bookmarkEnd w:id="493"/>
      <w:bookmarkEnd w:id="494"/>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95" w:name="_Toc60777428"/>
      <w:bookmarkStart w:id="496" w:name="_Toc131065208"/>
      <w:bookmarkStart w:id="497" w:name="_Toc144116991"/>
      <w:bookmarkStart w:id="498" w:name="_Toc146746924"/>
      <w:bookmarkStart w:id="499" w:name="_Toc149599449"/>
      <w:bookmarkStart w:id="500" w:name="_Toc163047128"/>
      <w:r w:rsidRPr="00606651">
        <w:rPr>
          <w:lang w:eastAsia="ja-JP"/>
        </w:rPr>
        <w:t>6.3.2</w:t>
      </w:r>
      <w:r w:rsidRPr="00606651">
        <w:rPr>
          <w:lang w:eastAsia="ja-JP"/>
        </w:rPr>
        <w:tab/>
        <w:t>UE capability information elements</w:t>
      </w:r>
      <w:bookmarkEnd w:id="495"/>
      <w:bookmarkEnd w:id="496"/>
      <w:bookmarkEnd w:id="497"/>
      <w:bookmarkEnd w:id="498"/>
      <w:bookmarkEnd w:id="499"/>
      <w:bookmarkEnd w:id="500"/>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501" w:author="Yi-Intel" w:date="2024-04-04T08:51:00Z">
        <w:r w:rsidR="00B630A7">
          <w:t>,</w:t>
        </w:r>
      </w:ins>
    </w:p>
    <w:p w14:paraId="6CE0F6C9" w14:textId="11E9DE07" w:rsidR="00950267" w:rsidRPr="00606651" w:rsidRDefault="00823227" w:rsidP="00950267">
      <w:pPr>
        <w:pStyle w:val="PL"/>
        <w:shd w:val="clear" w:color="auto" w:fill="E6E6E6"/>
      </w:pPr>
      <w:del w:id="502"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503" w:name="_Toc144116992"/>
      <w:bookmarkStart w:id="504" w:name="_Toc146746925"/>
      <w:bookmarkStart w:id="505" w:name="_Toc149599450"/>
      <w:bookmarkStart w:id="506" w:name="_Toc163047129"/>
      <w:r w:rsidRPr="00606651">
        <w:rPr>
          <w:lang w:eastAsia="ja-JP"/>
        </w:rPr>
        <w:t>6.3.3</w:t>
      </w:r>
      <w:r w:rsidRPr="00606651">
        <w:rPr>
          <w:lang w:eastAsia="ja-JP"/>
        </w:rPr>
        <w:tab/>
      </w:r>
      <w:ins w:id="507" w:author="Yi Guo (Intel)-0420" w:date="2024-04-20T09:49:00Z">
        <w:r w:rsidR="00927952" w:rsidRPr="00927952">
          <w:rPr>
            <w:lang w:eastAsia="ja-JP"/>
          </w:rPr>
          <w:t>Voi</w:t>
        </w:r>
        <w:commentRangeStart w:id="508"/>
        <w:r w:rsidR="00927952" w:rsidRPr="00927952">
          <w:rPr>
            <w:lang w:eastAsia="ja-JP"/>
          </w:rPr>
          <w:t>d</w:t>
        </w:r>
      </w:ins>
      <w:commentRangeEnd w:id="508"/>
      <w:ins w:id="509" w:author="Yi Guo (Intel)-0420" w:date="2024-04-20T09:50:00Z">
        <w:r w:rsidR="00927952">
          <w:rPr>
            <w:rStyle w:val="CommentReference"/>
            <w:rFonts w:ascii="Times New Roman" w:hAnsi="Times New Roman"/>
          </w:rPr>
          <w:commentReference w:id="508"/>
        </w:r>
      </w:ins>
      <w:del w:id="510" w:author="Yi Guo (Intel)-0420" w:date="2024-04-20T09:49:00Z">
        <w:r w:rsidRPr="00606651" w:rsidDel="00927952">
          <w:rPr>
            <w:lang w:eastAsia="ja-JP"/>
          </w:rPr>
          <w:delText>Positioning Method information elements</w:delText>
        </w:r>
      </w:del>
      <w:bookmarkEnd w:id="503"/>
      <w:bookmarkEnd w:id="504"/>
      <w:bookmarkEnd w:id="505"/>
      <w:bookmarkEnd w:id="506"/>
    </w:p>
    <w:p w14:paraId="75FE39E8" w14:textId="77777777" w:rsidR="00E32A26" w:rsidRPr="00606651" w:rsidRDefault="00E32A26" w:rsidP="00E32A26">
      <w:pPr>
        <w:pStyle w:val="Heading2"/>
        <w:rPr>
          <w:lang w:eastAsia="ja-JP"/>
        </w:rPr>
      </w:pPr>
      <w:bookmarkStart w:id="511" w:name="_Toc144116993"/>
      <w:bookmarkStart w:id="512" w:name="_Toc146746926"/>
      <w:bookmarkStart w:id="513" w:name="_Toc149599451"/>
      <w:bookmarkStart w:id="514" w:name="_Toc163047130"/>
      <w:r w:rsidRPr="00606651">
        <w:rPr>
          <w:lang w:eastAsia="ja-JP"/>
        </w:rPr>
        <w:t>6.</w:t>
      </w:r>
      <w:r w:rsidR="000B534A" w:rsidRPr="00606651">
        <w:rPr>
          <w:lang w:eastAsia="ja-JP"/>
        </w:rPr>
        <w:t>4</w:t>
      </w:r>
      <w:r w:rsidRPr="00606651">
        <w:rPr>
          <w:lang w:eastAsia="ja-JP"/>
        </w:rPr>
        <w:tab/>
        <w:t>Multiplicity and type constraint values</w:t>
      </w:r>
      <w:bookmarkEnd w:id="511"/>
      <w:bookmarkEnd w:id="512"/>
      <w:bookmarkEnd w:id="513"/>
      <w:bookmarkEnd w:id="514"/>
    </w:p>
    <w:p w14:paraId="350081CD" w14:textId="77777777" w:rsidR="00693A5A" w:rsidRPr="00606651" w:rsidRDefault="00693A5A" w:rsidP="00693A5A">
      <w:pPr>
        <w:pStyle w:val="Heading4"/>
        <w:rPr>
          <w:i/>
          <w:iCs/>
        </w:rPr>
      </w:pPr>
      <w:bookmarkStart w:id="515" w:name="_Toc20487544"/>
      <w:bookmarkStart w:id="516" w:name="_Toc29342845"/>
      <w:bookmarkStart w:id="517" w:name="_Toc29343984"/>
      <w:bookmarkStart w:id="518" w:name="_Toc36567250"/>
      <w:bookmarkStart w:id="519" w:name="_Toc36810698"/>
      <w:bookmarkStart w:id="520" w:name="_Toc36847062"/>
      <w:bookmarkStart w:id="521" w:name="_Toc36939715"/>
      <w:bookmarkStart w:id="522" w:name="_Toc37082695"/>
      <w:bookmarkStart w:id="523" w:name="_Toc46486823"/>
      <w:bookmarkStart w:id="524" w:name="_Toc52547168"/>
      <w:bookmarkStart w:id="525" w:name="_Toc52547698"/>
      <w:bookmarkStart w:id="526" w:name="_Toc52548228"/>
      <w:bookmarkStart w:id="527" w:name="_Toc52548758"/>
      <w:bookmarkStart w:id="528" w:name="_Toc139051325"/>
      <w:bookmarkStart w:id="529" w:name="_Toc149599452"/>
      <w:bookmarkStart w:id="530" w:name="_Toc163047131"/>
      <w:r w:rsidRPr="00606651">
        <w:rPr>
          <w:i/>
          <w:iCs/>
        </w:rPr>
        <w:t>–</w:t>
      </w:r>
      <w:r w:rsidRPr="00606651">
        <w:rPr>
          <w:i/>
          <w:iCs/>
        </w:rPr>
        <w:tab/>
        <w:t>Multiplicity and type constraint definitions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531" w:name="_Toc37681247"/>
      <w:bookmarkStart w:id="532" w:name="_Toc46486824"/>
      <w:bookmarkStart w:id="533" w:name="_Toc52547169"/>
      <w:bookmarkStart w:id="534" w:name="_Toc52547699"/>
      <w:bookmarkStart w:id="535" w:name="_Toc52548229"/>
      <w:bookmarkStart w:id="536" w:name="_Toc52548759"/>
      <w:bookmarkStart w:id="537" w:name="_Toc131140545"/>
      <w:bookmarkStart w:id="538" w:name="_Toc144116994"/>
      <w:bookmarkStart w:id="539" w:name="_Toc146746927"/>
      <w:bookmarkStart w:id="540" w:name="_Toc149599453"/>
      <w:bookmarkStart w:id="541"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531"/>
      <w:bookmarkEnd w:id="532"/>
      <w:bookmarkEnd w:id="533"/>
      <w:bookmarkEnd w:id="534"/>
      <w:bookmarkEnd w:id="535"/>
      <w:bookmarkEnd w:id="536"/>
      <w:bookmarkEnd w:id="537"/>
      <w:bookmarkEnd w:id="538"/>
      <w:bookmarkEnd w:id="539"/>
      <w:bookmarkEnd w:id="540"/>
      <w:bookmarkEnd w:id="541"/>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542" w:name="_Toc144116995"/>
      <w:bookmarkStart w:id="543" w:name="_Toc146746928"/>
      <w:bookmarkStart w:id="544" w:name="_Toc149599454"/>
      <w:bookmarkStart w:id="545" w:name="_Toc163047133"/>
      <w:r w:rsidRPr="00606651">
        <w:t>6.5</w:t>
      </w:r>
      <w:r w:rsidRPr="00606651">
        <w:tab/>
        <w:t>SLPP PDU Common Contents</w:t>
      </w:r>
      <w:bookmarkEnd w:id="542"/>
      <w:bookmarkEnd w:id="543"/>
      <w:bookmarkEnd w:id="544"/>
      <w:bookmarkEnd w:id="545"/>
    </w:p>
    <w:p w14:paraId="40EC82B2" w14:textId="77777777" w:rsidR="009B7AF2" w:rsidRPr="00606651" w:rsidRDefault="009B7AF2" w:rsidP="009B7AF2">
      <w:pPr>
        <w:pStyle w:val="Heading4"/>
        <w:rPr>
          <w:i/>
          <w:iCs/>
          <w:noProof/>
        </w:rPr>
      </w:pPr>
      <w:bookmarkStart w:id="546" w:name="_Toc144116996"/>
      <w:bookmarkStart w:id="547" w:name="_Toc146746929"/>
      <w:bookmarkStart w:id="548" w:name="_Toc149599455"/>
      <w:bookmarkStart w:id="549" w:name="_Toc163047134"/>
      <w:r w:rsidRPr="00606651">
        <w:rPr>
          <w:i/>
          <w:iCs/>
          <w:noProof/>
        </w:rPr>
        <w:t>–</w:t>
      </w:r>
      <w:r w:rsidRPr="00606651">
        <w:rPr>
          <w:i/>
          <w:iCs/>
          <w:noProof/>
        </w:rPr>
        <w:tab/>
        <w:t>SLPP-PDU-CommonContents</w:t>
      </w:r>
      <w:bookmarkEnd w:id="546"/>
      <w:bookmarkEnd w:id="547"/>
      <w:bookmarkEnd w:id="548"/>
      <w:bookmarkEnd w:id="549"/>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50" w:name="_Toc144116997"/>
      <w:bookmarkStart w:id="551" w:name="_Toc146746930"/>
      <w:bookmarkStart w:id="552" w:name="_Toc149599456"/>
      <w:bookmarkStart w:id="553" w:name="_Toc163047135"/>
      <w:r w:rsidRPr="00606651">
        <w:rPr>
          <w:i/>
          <w:iCs/>
          <w:noProof/>
        </w:rPr>
        <w:t>–</w:t>
      </w:r>
      <w:r w:rsidRPr="00606651">
        <w:rPr>
          <w:i/>
          <w:iCs/>
          <w:noProof/>
        </w:rPr>
        <w:tab/>
        <w:t>CommonIEsRequestCapabilities</w:t>
      </w:r>
      <w:bookmarkEnd w:id="550"/>
      <w:bookmarkEnd w:id="551"/>
      <w:bookmarkEnd w:id="552"/>
      <w:bookmarkEnd w:id="553"/>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54" w:name="_Toc144116998"/>
      <w:bookmarkStart w:id="555" w:name="_Toc146746931"/>
      <w:bookmarkStart w:id="556" w:name="_Toc149599457"/>
      <w:bookmarkStart w:id="557" w:name="_Toc163047136"/>
      <w:r w:rsidRPr="00606651">
        <w:rPr>
          <w:i/>
          <w:iCs/>
          <w:noProof/>
        </w:rPr>
        <w:t>–</w:t>
      </w:r>
      <w:r w:rsidRPr="00606651">
        <w:rPr>
          <w:i/>
          <w:iCs/>
          <w:noProof/>
        </w:rPr>
        <w:tab/>
        <w:t>CommonIEsProvideCapabilities</w:t>
      </w:r>
      <w:bookmarkEnd w:id="554"/>
      <w:bookmarkEnd w:id="555"/>
      <w:bookmarkEnd w:id="556"/>
      <w:bookmarkEnd w:id="557"/>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58" w:name="_Toc144116999"/>
      <w:bookmarkStart w:id="559" w:name="_Toc146746932"/>
      <w:bookmarkStart w:id="560" w:name="_Toc149599458"/>
      <w:bookmarkStart w:id="561" w:name="_Toc163047137"/>
      <w:r w:rsidRPr="00606651">
        <w:rPr>
          <w:i/>
          <w:iCs/>
          <w:noProof/>
        </w:rPr>
        <w:t>–</w:t>
      </w:r>
      <w:r w:rsidRPr="00606651">
        <w:rPr>
          <w:i/>
          <w:iCs/>
          <w:noProof/>
        </w:rPr>
        <w:tab/>
        <w:t>CommonIEsRequestAssistanceData</w:t>
      </w:r>
      <w:bookmarkEnd w:id="558"/>
      <w:bookmarkEnd w:id="559"/>
      <w:bookmarkEnd w:id="560"/>
      <w:bookmarkEnd w:id="561"/>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62" w:name="_Toc144117000"/>
      <w:bookmarkStart w:id="563" w:name="_Toc146746933"/>
      <w:bookmarkStart w:id="564" w:name="_Toc149599459"/>
      <w:bookmarkStart w:id="565" w:name="_Toc163047138"/>
      <w:r w:rsidRPr="00606651">
        <w:rPr>
          <w:i/>
          <w:iCs/>
          <w:noProof/>
        </w:rPr>
        <w:t>–</w:t>
      </w:r>
      <w:r w:rsidRPr="00606651">
        <w:rPr>
          <w:i/>
          <w:iCs/>
          <w:noProof/>
        </w:rPr>
        <w:tab/>
        <w:t>CommonIEsProvideAssistanceData</w:t>
      </w:r>
      <w:bookmarkEnd w:id="562"/>
      <w:bookmarkEnd w:id="563"/>
      <w:bookmarkEnd w:id="564"/>
      <w:bookmarkEnd w:id="565"/>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66" w:name="_Toc144117001"/>
      <w:bookmarkStart w:id="567" w:name="_Toc146746934"/>
      <w:bookmarkStart w:id="568" w:name="_Toc149599460"/>
      <w:bookmarkStart w:id="569" w:name="_Toc163047139"/>
      <w:r w:rsidRPr="00606651">
        <w:rPr>
          <w:i/>
          <w:iCs/>
          <w:noProof/>
        </w:rPr>
        <w:t>–</w:t>
      </w:r>
      <w:r w:rsidRPr="00606651">
        <w:rPr>
          <w:i/>
          <w:iCs/>
          <w:noProof/>
        </w:rPr>
        <w:tab/>
        <w:t>CommonIEsRequestLocationInformation</w:t>
      </w:r>
      <w:bookmarkEnd w:id="566"/>
      <w:bookmarkEnd w:id="567"/>
      <w:bookmarkEnd w:id="568"/>
      <w:bookmarkEnd w:id="569"/>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70"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70"/>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71" w:name="_Toc144117002"/>
      <w:bookmarkStart w:id="572" w:name="_Toc146746935"/>
      <w:bookmarkStart w:id="573" w:name="_Toc149599461"/>
      <w:bookmarkStart w:id="574" w:name="_Toc163047140"/>
      <w:r w:rsidRPr="00606651">
        <w:rPr>
          <w:i/>
          <w:iCs/>
          <w:noProof/>
        </w:rPr>
        <w:t>–</w:t>
      </w:r>
      <w:r w:rsidRPr="00606651">
        <w:rPr>
          <w:i/>
          <w:iCs/>
          <w:noProof/>
        </w:rPr>
        <w:tab/>
        <w:t>CommonIEsProvideLocationInformation</w:t>
      </w:r>
      <w:bookmarkEnd w:id="571"/>
      <w:bookmarkEnd w:id="572"/>
      <w:bookmarkEnd w:id="573"/>
      <w:bookmarkEnd w:id="574"/>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75" w:name="_Hlk148641826"/>
      <w:r w:rsidRPr="00606651">
        <w:rPr>
          <w:lang w:eastAsia="en-GB"/>
        </w:rPr>
        <w:t>LocationCoordinates</w:t>
      </w:r>
      <w:bookmarkEnd w:id="575"/>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76" w:author="Yi Guo (Intel)-0420" w:date="2024-04-20T11:55:00Z">
        <w:r w:rsidRPr="00606651" w:rsidDel="00661C92">
          <w:rPr>
            <w:lang w:eastAsia="en-GB"/>
          </w:rPr>
          <w:delText xml:space="preserve">27 </w:delText>
        </w:r>
      </w:del>
      <w:ins w:id="577"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78" w:author="Yi Guo (Intel)-0420" w:date="2024-04-20T11:55:00Z">
        <w:r w:rsidRPr="00606651" w:rsidDel="00661C92">
          <w:rPr>
            <w:lang w:eastAsia="en-GB"/>
          </w:rPr>
          <w:delText xml:space="preserve">27 </w:delText>
        </w:r>
      </w:del>
      <w:ins w:id="579"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80" w:author="Yi Guo (Intel)-0420" w:date="2024-04-20T11:55:00Z">
        <w:r w:rsidRPr="00606651" w:rsidDel="00661C92">
          <w:rPr>
            <w:lang w:eastAsia="en-GB"/>
          </w:rPr>
          <w:delText xml:space="preserve">27 </w:delText>
        </w:r>
      </w:del>
      <w:ins w:id="581"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82" w:author="Yi Guo (Intel)-0420" w:date="2024-04-20T11:55:00Z">
        <w:r w:rsidRPr="00606651" w:rsidDel="00661C92">
          <w:rPr>
            <w:lang w:eastAsia="en-GB"/>
          </w:rPr>
          <w:delText xml:space="preserve">27 </w:delText>
        </w:r>
      </w:del>
      <w:ins w:id="583"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84" w:author="Yi Guo (Intel)-0420" w:date="2024-04-20T11:55:00Z">
        <w:r w:rsidRPr="00606651" w:rsidDel="00661C92">
          <w:rPr>
            <w:lang w:eastAsia="en-GB"/>
          </w:rPr>
          <w:delText xml:space="preserve">24 </w:delText>
        </w:r>
      </w:del>
      <w:ins w:id="585"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86" w:author="Yi Guo (Intel)-0420" w:date="2024-04-20T11:56:00Z">
        <w:r w:rsidRPr="00606651" w:rsidDel="00661C92">
          <w:rPr>
            <w:lang w:eastAsia="en-GB"/>
          </w:rPr>
          <w:delText>127</w:delText>
        </w:r>
      </w:del>
      <w:ins w:id="587" w:author="Yi Guo (Intel)-0420" w:date="2024-04-20T11:56:00Z">
        <w:r w:rsidR="00661C92">
          <w:rPr>
            <w:lang w:eastAsia="en-GB"/>
          </w:rPr>
          <w:t>25</w:t>
        </w:r>
        <w:commentRangeStart w:id="588"/>
        <w:r w:rsidR="00661C92">
          <w:rPr>
            <w:lang w:eastAsia="en-GB"/>
          </w:rPr>
          <w:t>5</w:t>
        </w:r>
        <w:commentRangeEnd w:id="588"/>
        <w:r w:rsidR="00661C92">
          <w:rPr>
            <w:rStyle w:val="CommentReference"/>
            <w:rFonts w:ascii="Times New Roman" w:hAnsi="Times New Roman"/>
            <w:noProof w:val="0"/>
          </w:rPr>
          <w:commentReference w:id="588"/>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89" w:author="Yi Guo (Intel)-0420" w:date="2024-04-20T11:56:00Z">
        <w:r w:rsidRPr="00606651" w:rsidDel="00661C92">
          <w:rPr>
            <w:lang w:eastAsia="en-GB"/>
          </w:rPr>
          <w:delText>127</w:delText>
        </w:r>
      </w:del>
      <w:ins w:id="590"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91" w:author="Yi Guo (Intel)-0420" w:date="2024-04-20T11:56:00Z">
        <w:r w:rsidRPr="00606651" w:rsidDel="00661C92">
          <w:rPr>
            <w:lang w:eastAsia="en-GB"/>
          </w:rPr>
          <w:delText>127</w:delText>
        </w:r>
      </w:del>
      <w:ins w:id="592"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1837F81D" w14:textId="77777777" w:rsidR="00100C25" w:rsidRDefault="009F1C4D" w:rsidP="00100C25">
      <w:pPr>
        <w:pStyle w:val="PL"/>
        <w:shd w:val="clear" w:color="auto" w:fill="E6E6E6"/>
        <w:rPr>
          <w:ins w:id="593" w:author="Yi-Intel-RAN2-126" w:date="2024-05-27T08:11:00Z"/>
          <w:lang w:eastAsia="en-GB"/>
        </w:rPr>
      </w:pPr>
      <w:r w:rsidRPr="00606651">
        <w:rPr>
          <w:lang w:eastAsia="en-GB"/>
        </w:rPr>
        <w:t xml:space="preserve">    horizontalWithVerticalVelocityAndUncertainty    HorizontalWithVerticalVelocityAndUncertainty</w:t>
      </w:r>
      <w:ins w:id="594" w:author="Yi-Intel-RAN2-126" w:date="2024-05-27T08:11:00Z">
        <w:r w:rsidR="00100C25">
          <w:rPr>
            <w:lang w:eastAsia="en-GB"/>
          </w:rPr>
          <w:t>,</w:t>
        </w:r>
      </w:ins>
    </w:p>
    <w:p w14:paraId="6A698C41" w14:textId="36363745" w:rsidR="009F1C4D" w:rsidRPr="00606651" w:rsidRDefault="00100C25" w:rsidP="00100C25">
      <w:pPr>
        <w:pStyle w:val="PL"/>
        <w:shd w:val="clear" w:color="auto" w:fill="E6E6E6"/>
        <w:rPr>
          <w:lang w:eastAsia="en-GB"/>
        </w:rPr>
      </w:pPr>
      <w:ins w:id="595" w:author="Yi-Intel-RAN2-126" w:date="2024-05-27T08:11:00Z">
        <w:r>
          <w:rPr>
            <w:lang w:eastAsia="en-GB"/>
          </w:rPr>
          <w:t xml:space="preserve">    relativeVelocityWithUncertainty                 RelativeVelocityWithUncertain</w:t>
        </w:r>
        <w:commentRangeStart w:id="596"/>
        <w:r>
          <w:rPr>
            <w:lang w:eastAsia="en-GB"/>
          </w:rPr>
          <w:t>ty</w:t>
        </w:r>
        <w:commentRangeEnd w:id="596"/>
        <w:r>
          <w:rPr>
            <w:rStyle w:val="CommentReference"/>
            <w:rFonts w:ascii="Times New Roman" w:hAnsi="Times New Roman"/>
            <w:noProof w:val="0"/>
          </w:rPr>
          <w:commentReference w:id="596"/>
        </w:r>
      </w:ins>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lastRenderedPageBreak/>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97"/>
      <w:r w:rsidRPr="00606651">
        <w:rPr>
          <w:lang w:eastAsia="en-GB"/>
        </w:rPr>
        <w:t>lt</w:t>
      </w:r>
      <w:commentRangeEnd w:id="597"/>
      <w:r w:rsidR="00661C92">
        <w:rPr>
          <w:rStyle w:val="CommentReference"/>
          <w:rFonts w:ascii="Times New Roman" w:hAnsi="Times New Roman"/>
          <w:noProof w:val="0"/>
        </w:rPr>
        <w:commentReference w:id="597"/>
      </w:r>
      <w:r w:rsidRPr="00606651">
        <w:rPr>
          <w:lang w:eastAsia="en-GB"/>
        </w:rPr>
        <w:t xml:space="preserve">                  INTEGER (0..</w:t>
      </w:r>
      <w:ins w:id="598" w:author="Yi Guo (Intel)-0420" w:date="2024-04-20T11:54:00Z">
        <w:r w:rsidR="00661C92" w:rsidRPr="00661C92">
          <w:rPr>
            <w:lang w:eastAsia="en-GB"/>
          </w:rPr>
          <w:t>134217727</w:t>
        </w:r>
      </w:ins>
      <w:del w:id="599"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lastRenderedPageBreak/>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Default="009F1C4D" w:rsidP="009B7AF2">
      <w:pPr>
        <w:pStyle w:val="PL"/>
        <w:shd w:val="clear" w:color="auto" w:fill="E6E6E6"/>
        <w:rPr>
          <w:ins w:id="600" w:author="Yi-Intel-RAN2-126" w:date="2024-05-27T08:15:00Z"/>
          <w:lang w:eastAsia="en-GB"/>
        </w:rPr>
      </w:pPr>
    </w:p>
    <w:p w14:paraId="239D1E2B" w14:textId="75808264" w:rsidR="00100C25" w:rsidRDefault="00100C25" w:rsidP="00100C25">
      <w:pPr>
        <w:pStyle w:val="PL"/>
        <w:shd w:val="clear" w:color="auto" w:fill="E6E6E6"/>
        <w:rPr>
          <w:ins w:id="601" w:author="Yi-Intel-RAN2-126" w:date="2024-05-27T08:15:00Z"/>
          <w:lang w:eastAsia="en-GB"/>
        </w:rPr>
      </w:pPr>
      <w:ins w:id="602" w:author="Yi-Intel-RAN2-126" w:date="2024-05-27T08:15:00Z">
        <w:r>
          <w:rPr>
            <w:lang w:eastAsia="en-GB"/>
          </w:rPr>
          <w:t>RelativeVelocityWithUncertainty ::= SEQUENCE</w:t>
        </w:r>
        <w:commentRangeStart w:id="603"/>
        <w:r>
          <w:rPr>
            <w:lang w:eastAsia="en-GB"/>
          </w:rPr>
          <w:t xml:space="preserve"> {</w:t>
        </w:r>
      </w:ins>
      <w:commentRangeEnd w:id="603"/>
      <w:ins w:id="604" w:author="Yi-Intel-RAN2-126" w:date="2024-05-27T08:22:00Z">
        <w:r w:rsidR="0083040E">
          <w:rPr>
            <w:rStyle w:val="CommentReference"/>
            <w:rFonts w:ascii="Times New Roman" w:hAnsi="Times New Roman"/>
            <w:noProof w:val="0"/>
          </w:rPr>
          <w:commentReference w:id="603"/>
        </w:r>
      </w:ins>
    </w:p>
    <w:p w14:paraId="5D9B1F8D" w14:textId="4FBCC61E" w:rsidR="00100C25" w:rsidRDefault="00100C25" w:rsidP="00100C25">
      <w:pPr>
        <w:pStyle w:val="PL"/>
        <w:shd w:val="clear" w:color="auto" w:fill="E6E6E6"/>
        <w:rPr>
          <w:ins w:id="605" w:author="Yi-Intel-RAN2-126" w:date="2024-05-27T08:15:00Z"/>
          <w:lang w:eastAsia="en-GB"/>
        </w:rPr>
      </w:pPr>
      <w:ins w:id="606" w:author="Yi-Intel-RAN2-126" w:date="2024-05-27T08:15:00Z">
        <w:r>
          <w:rPr>
            <w:lang w:eastAsia="en-GB"/>
          </w:rPr>
          <w:t xml:space="preserve">    radialVelocityComponent             SEQUENCE {</w:t>
        </w:r>
      </w:ins>
    </w:p>
    <w:p w14:paraId="23164C73" w14:textId="19EEEFF8" w:rsidR="00100C25" w:rsidRDefault="00100C25" w:rsidP="00100C25">
      <w:pPr>
        <w:pStyle w:val="PL"/>
        <w:shd w:val="clear" w:color="auto" w:fill="E6E6E6"/>
        <w:rPr>
          <w:ins w:id="607" w:author="Yi-Intel-RAN2-126" w:date="2024-05-27T08:15:00Z"/>
          <w:lang w:eastAsia="en-GB"/>
        </w:rPr>
      </w:pPr>
      <w:ins w:id="608" w:author="Yi-Intel-RAN2-126" w:date="2024-05-27T08:15:00Z">
        <w:r>
          <w:rPr>
            <w:lang w:eastAsia="en-GB"/>
          </w:rPr>
          <w:t xml:space="preserve">        unitsRadialVelocity                    ENUMERATED { mPerS, cmPerS,...},</w:t>
        </w:r>
      </w:ins>
    </w:p>
    <w:p w14:paraId="297FA4A8" w14:textId="5AD86BDE" w:rsidR="00100C25" w:rsidRDefault="00100C25" w:rsidP="00100C25">
      <w:pPr>
        <w:pStyle w:val="PL"/>
        <w:shd w:val="clear" w:color="auto" w:fill="E6E6E6"/>
        <w:rPr>
          <w:ins w:id="609" w:author="Yi-Intel-RAN2-126" w:date="2024-05-27T08:15:00Z"/>
          <w:lang w:eastAsia="en-GB"/>
        </w:rPr>
      </w:pPr>
      <w:ins w:id="610" w:author="Yi-Intel-RAN2-126" w:date="2024-05-27T08:15:00Z">
        <w:r>
          <w:rPr>
            <w:lang w:eastAsia="en-GB"/>
          </w:rPr>
          <w:t xml:space="preserve">        radialVelocity                         INTEGER (-2048..2047),</w:t>
        </w:r>
      </w:ins>
    </w:p>
    <w:p w14:paraId="20DC8272" w14:textId="6904A4D2" w:rsidR="00100C25" w:rsidRDefault="00100C25" w:rsidP="00100C25">
      <w:pPr>
        <w:pStyle w:val="PL"/>
        <w:shd w:val="clear" w:color="auto" w:fill="E6E6E6"/>
        <w:rPr>
          <w:ins w:id="611" w:author="Yi-Intel-RAN2-126" w:date="2024-05-27T08:15:00Z"/>
          <w:lang w:eastAsia="en-GB"/>
        </w:rPr>
      </w:pPr>
      <w:ins w:id="612" w:author="Yi-Intel-RAN2-126" w:date="2024-05-27T08:15:00Z">
        <w:r>
          <w:rPr>
            <w:lang w:eastAsia="en-GB"/>
          </w:rPr>
          <w:t xml:space="preserve">        uncertaintyRadialVelocity              INTEGER (0..255),</w:t>
        </w:r>
      </w:ins>
    </w:p>
    <w:p w14:paraId="468518D8" w14:textId="6E980420" w:rsidR="00100C25" w:rsidRDefault="00100C25" w:rsidP="00100C25">
      <w:pPr>
        <w:pStyle w:val="PL"/>
        <w:shd w:val="clear" w:color="auto" w:fill="E6E6E6"/>
        <w:rPr>
          <w:ins w:id="613" w:author="Yi-Intel-RAN2-126" w:date="2024-05-27T08:15:00Z"/>
          <w:lang w:eastAsia="en-GB"/>
        </w:rPr>
      </w:pPr>
      <w:ins w:id="614" w:author="Yi-Intel-RAN2-126" w:date="2024-05-27T08:15:00Z">
        <w:r>
          <w:rPr>
            <w:lang w:eastAsia="en-GB"/>
          </w:rPr>
          <w:t xml:space="preserve">        confidenceUncertaintyRadialVelocity    INTEGER (0..100)</w:t>
        </w:r>
      </w:ins>
    </w:p>
    <w:p w14:paraId="7B16F09B" w14:textId="1C2A1216" w:rsidR="00100C25" w:rsidRDefault="00100C25" w:rsidP="00100C25">
      <w:pPr>
        <w:pStyle w:val="PL"/>
        <w:shd w:val="clear" w:color="auto" w:fill="E6E6E6"/>
        <w:rPr>
          <w:ins w:id="615" w:author="Yi-Intel-RAN2-126" w:date="2024-05-27T08:15:00Z"/>
          <w:lang w:eastAsia="en-GB"/>
        </w:rPr>
      </w:pPr>
      <w:ins w:id="616" w:author="Yi-Intel-RAN2-126" w:date="2024-05-27T08:15:00Z">
        <w:r>
          <w:rPr>
            <w:lang w:eastAsia="en-GB"/>
          </w:rPr>
          <w:t xml:space="preserve">    }                                                                                             OPTIONAL,</w:t>
        </w:r>
      </w:ins>
    </w:p>
    <w:p w14:paraId="3A1957DB" w14:textId="44E950D2" w:rsidR="00100C25" w:rsidRDefault="00100C25" w:rsidP="00100C25">
      <w:pPr>
        <w:pStyle w:val="PL"/>
        <w:shd w:val="clear" w:color="auto" w:fill="E6E6E6"/>
        <w:rPr>
          <w:ins w:id="617" w:author="Yi-Intel-RAN2-126" w:date="2024-05-27T08:15:00Z"/>
          <w:lang w:eastAsia="en-GB"/>
        </w:rPr>
      </w:pPr>
      <w:ins w:id="618" w:author="Yi-Intel-RAN2-126" w:date="2024-05-27T08:15:00Z">
        <w:r>
          <w:rPr>
            <w:lang w:eastAsia="en-GB"/>
          </w:rPr>
          <w:t xml:space="preserve">    transverseVelocityComponent         SEQUENCE {</w:t>
        </w:r>
      </w:ins>
    </w:p>
    <w:p w14:paraId="794C359C" w14:textId="275EFC01" w:rsidR="00100C25" w:rsidRDefault="00100C25" w:rsidP="00100C25">
      <w:pPr>
        <w:pStyle w:val="PL"/>
        <w:shd w:val="clear" w:color="auto" w:fill="E6E6E6"/>
        <w:rPr>
          <w:ins w:id="619" w:author="Yi-Intel-RAN2-126" w:date="2024-05-27T08:15:00Z"/>
          <w:lang w:eastAsia="en-GB"/>
        </w:rPr>
      </w:pPr>
      <w:ins w:id="620" w:author="Yi-Intel-RAN2-126" w:date="2024-05-27T08:15:00Z">
        <w:r>
          <w:rPr>
            <w:lang w:eastAsia="en-GB"/>
          </w:rPr>
          <w:t xml:space="preserve">        unitsTransverseVelocity                ENUMERATED { degPerSec1, degPerSec0-1,...},</w:t>
        </w:r>
      </w:ins>
    </w:p>
    <w:p w14:paraId="7BB1A5B1" w14:textId="40E0386B" w:rsidR="00100C25" w:rsidRDefault="00100C25" w:rsidP="00100C25">
      <w:pPr>
        <w:pStyle w:val="PL"/>
        <w:shd w:val="clear" w:color="auto" w:fill="E6E6E6"/>
        <w:rPr>
          <w:ins w:id="621" w:author="Yi-Intel-RAN2-126" w:date="2024-05-27T08:15:00Z"/>
          <w:lang w:eastAsia="en-GB"/>
        </w:rPr>
      </w:pPr>
      <w:ins w:id="622" w:author="Yi-Intel-RAN2-126" w:date="2024-05-27T08:15:00Z">
        <w:r>
          <w:rPr>
            <w:lang w:eastAsia="en-GB"/>
          </w:rPr>
          <w:t xml:space="preserve">        azimuth                                SEQUENCE {</w:t>
        </w:r>
      </w:ins>
    </w:p>
    <w:p w14:paraId="692E7999" w14:textId="67E97EEC" w:rsidR="00100C25" w:rsidRDefault="00100C25" w:rsidP="00100C25">
      <w:pPr>
        <w:pStyle w:val="PL"/>
        <w:shd w:val="clear" w:color="auto" w:fill="E6E6E6"/>
        <w:rPr>
          <w:ins w:id="623" w:author="Yi-Intel-RAN2-126" w:date="2024-05-27T08:15:00Z"/>
          <w:lang w:eastAsia="en-GB"/>
        </w:rPr>
      </w:pPr>
      <w:ins w:id="624" w:author="Yi-Intel-RAN2-126" w:date="2024-05-27T08:15:00Z">
        <w:r>
          <w:rPr>
            <w:lang w:eastAsia="en-GB"/>
          </w:rPr>
          <w:t xml:space="preserve">            azimuthRateOfChange                    </w:t>
        </w:r>
      </w:ins>
      <w:ins w:id="625" w:author="Yi-Intel-RAN2-126" w:date="2024-05-27T08:20:00Z">
        <w:r>
          <w:rPr>
            <w:lang w:eastAsia="en-GB"/>
          </w:rPr>
          <w:t xml:space="preserve">   </w:t>
        </w:r>
      </w:ins>
      <w:ins w:id="626" w:author="Yi-Intel-RAN2-126" w:date="2024-05-27T08:15:00Z">
        <w:r>
          <w:rPr>
            <w:lang w:eastAsia="en-GB"/>
          </w:rPr>
          <w:t>INTEGER (0..1023),</w:t>
        </w:r>
      </w:ins>
    </w:p>
    <w:p w14:paraId="36FBDDFD" w14:textId="54EAFD18" w:rsidR="00100C25" w:rsidRDefault="00100C25" w:rsidP="00100C25">
      <w:pPr>
        <w:pStyle w:val="PL"/>
        <w:shd w:val="clear" w:color="auto" w:fill="E6E6E6"/>
        <w:rPr>
          <w:ins w:id="627" w:author="Yi-Intel-RAN2-126" w:date="2024-05-27T08:15:00Z"/>
          <w:lang w:eastAsia="en-GB"/>
        </w:rPr>
      </w:pPr>
      <w:ins w:id="628" w:author="Yi-Intel-RAN2-126" w:date="2024-05-27T08:15:00Z">
        <w:r>
          <w:rPr>
            <w:lang w:eastAsia="en-GB"/>
          </w:rPr>
          <w:t xml:space="preserve">            uncertaintyAzimuthRateOfChange        </w:t>
        </w:r>
      </w:ins>
      <w:ins w:id="629" w:author="Yi-Intel-RAN2-126" w:date="2024-05-27T08:20:00Z">
        <w:r>
          <w:rPr>
            <w:lang w:eastAsia="en-GB"/>
          </w:rPr>
          <w:t xml:space="preserve"> </w:t>
        </w:r>
      </w:ins>
      <w:ins w:id="630" w:author="Yi-Intel-RAN2-126" w:date="2024-05-27T08:15:00Z">
        <w:r>
          <w:rPr>
            <w:lang w:eastAsia="en-GB"/>
          </w:rPr>
          <w:t xml:space="preserve"> </w:t>
        </w:r>
      </w:ins>
      <w:ins w:id="631" w:author="Yi-Intel-RAN2-126" w:date="2024-05-27T08:19:00Z">
        <w:r>
          <w:rPr>
            <w:lang w:eastAsia="en-GB"/>
          </w:rPr>
          <w:t xml:space="preserve"> </w:t>
        </w:r>
      </w:ins>
      <w:ins w:id="632" w:author="Yi-Intel-RAN2-126" w:date="2024-05-27T08:20:00Z">
        <w:r>
          <w:rPr>
            <w:lang w:eastAsia="en-GB"/>
          </w:rPr>
          <w:t xml:space="preserve"> </w:t>
        </w:r>
      </w:ins>
      <w:ins w:id="633" w:author="Yi-Intel-RAN2-126" w:date="2024-05-27T08:15:00Z">
        <w:r>
          <w:rPr>
            <w:lang w:eastAsia="en-GB"/>
          </w:rPr>
          <w:t>INTEGER (0..255),</w:t>
        </w:r>
      </w:ins>
    </w:p>
    <w:p w14:paraId="778012F7" w14:textId="6BF59BDC" w:rsidR="00100C25" w:rsidRDefault="00100C25" w:rsidP="00100C25">
      <w:pPr>
        <w:pStyle w:val="PL"/>
        <w:shd w:val="clear" w:color="auto" w:fill="E6E6E6"/>
        <w:rPr>
          <w:ins w:id="634" w:author="Yi-Intel-RAN2-126" w:date="2024-05-27T08:15:00Z"/>
          <w:lang w:eastAsia="en-GB"/>
        </w:rPr>
      </w:pPr>
      <w:ins w:id="635" w:author="Yi-Intel-RAN2-126" w:date="2024-05-27T08:15:00Z">
        <w:r>
          <w:rPr>
            <w:lang w:eastAsia="en-GB"/>
          </w:rPr>
          <w:lastRenderedPageBreak/>
          <w:t xml:space="preserve">            confidenceUncertaintyAzimuthRateOfChange </w:t>
        </w:r>
      </w:ins>
      <w:ins w:id="636" w:author="Yi-Intel-RAN2-126" w:date="2024-05-27T08:20:00Z">
        <w:r>
          <w:rPr>
            <w:lang w:eastAsia="en-GB"/>
          </w:rPr>
          <w:t xml:space="preserve"> </w:t>
        </w:r>
      </w:ins>
      <w:ins w:id="637" w:author="Yi-Intel-RAN2-126" w:date="2024-05-27T08:15:00Z">
        <w:r>
          <w:rPr>
            <w:lang w:eastAsia="en-GB"/>
          </w:rPr>
          <w:t>INTEGER (0..100)</w:t>
        </w:r>
      </w:ins>
    </w:p>
    <w:p w14:paraId="076488B1" w14:textId="6BEBB09E" w:rsidR="00100C25" w:rsidRDefault="00100C25" w:rsidP="00100C25">
      <w:pPr>
        <w:pStyle w:val="PL"/>
        <w:shd w:val="clear" w:color="auto" w:fill="E6E6E6"/>
        <w:rPr>
          <w:ins w:id="638" w:author="Yi-Intel-RAN2-126" w:date="2024-05-27T08:15:00Z"/>
          <w:lang w:eastAsia="en-GB"/>
        </w:rPr>
      </w:pPr>
      <w:ins w:id="639" w:author="Yi-Intel-RAN2-126" w:date="2024-05-27T08:15:00Z">
        <w:r>
          <w:rPr>
            <w:lang w:eastAsia="en-GB"/>
          </w:rPr>
          <w:t xml:space="preserve">        }                                                                                         OPTIONAL,</w:t>
        </w:r>
      </w:ins>
    </w:p>
    <w:p w14:paraId="36DCA4A0" w14:textId="72D4BD1A" w:rsidR="00100C25" w:rsidRDefault="00100C25" w:rsidP="00100C25">
      <w:pPr>
        <w:pStyle w:val="PL"/>
        <w:shd w:val="clear" w:color="auto" w:fill="E6E6E6"/>
        <w:rPr>
          <w:ins w:id="640" w:author="Yi-Intel-RAN2-126" w:date="2024-05-27T08:15:00Z"/>
          <w:lang w:eastAsia="en-GB"/>
        </w:rPr>
      </w:pPr>
      <w:ins w:id="641" w:author="Yi-Intel-RAN2-126" w:date="2024-05-27T08:15:00Z">
        <w:r>
          <w:rPr>
            <w:lang w:eastAsia="en-GB"/>
          </w:rPr>
          <w:t xml:space="preserve">       </w:t>
        </w:r>
      </w:ins>
      <w:ins w:id="642" w:author="Yi-Intel-RAN2-126" w:date="2024-05-27T08:17:00Z">
        <w:r>
          <w:rPr>
            <w:lang w:eastAsia="en-GB"/>
          </w:rPr>
          <w:t xml:space="preserve"> </w:t>
        </w:r>
      </w:ins>
      <w:ins w:id="643" w:author="Yi-Intel-RAN2-126" w:date="2024-05-27T08:15:00Z">
        <w:r>
          <w:rPr>
            <w:lang w:eastAsia="en-GB"/>
          </w:rPr>
          <w:t xml:space="preserve">elevation                   </w:t>
        </w:r>
      </w:ins>
      <w:ins w:id="644" w:author="Yi-Intel-RAN2-126" w:date="2024-05-27T08:20:00Z">
        <w:r>
          <w:rPr>
            <w:lang w:eastAsia="en-GB"/>
          </w:rPr>
          <w:t xml:space="preserve">    </w:t>
        </w:r>
      </w:ins>
      <w:ins w:id="645" w:author="Yi-Intel-RAN2-126" w:date="2024-05-27T08:15:00Z">
        <w:r>
          <w:rPr>
            <w:lang w:eastAsia="en-GB"/>
          </w:rPr>
          <w:t>SEQUENCE {</w:t>
        </w:r>
      </w:ins>
    </w:p>
    <w:p w14:paraId="49A45C0D" w14:textId="69BC6BBA" w:rsidR="00100C25" w:rsidRDefault="00100C25" w:rsidP="00100C25">
      <w:pPr>
        <w:pStyle w:val="PL"/>
        <w:shd w:val="clear" w:color="auto" w:fill="E6E6E6"/>
        <w:rPr>
          <w:ins w:id="646" w:author="Yi-Intel-RAN2-126" w:date="2024-05-27T08:15:00Z"/>
          <w:lang w:eastAsia="en-GB"/>
        </w:rPr>
      </w:pPr>
      <w:ins w:id="647" w:author="Yi-Intel-RAN2-126" w:date="2024-05-27T08:15:00Z">
        <w:r>
          <w:rPr>
            <w:lang w:eastAsia="en-GB"/>
          </w:rPr>
          <w:t xml:space="preserve">        </w:t>
        </w:r>
      </w:ins>
      <w:ins w:id="648" w:author="Yi-Intel-RAN2-126" w:date="2024-05-27T08:17:00Z">
        <w:r>
          <w:rPr>
            <w:lang w:eastAsia="en-GB"/>
          </w:rPr>
          <w:t xml:space="preserve">    </w:t>
        </w:r>
      </w:ins>
      <w:ins w:id="649" w:author="Yi-Intel-RAN2-126" w:date="2024-05-27T08:15:00Z">
        <w:r>
          <w:rPr>
            <w:lang w:eastAsia="en-GB"/>
          </w:rPr>
          <w:t>elevationRateOfChange                      INTEGER (0..1023),</w:t>
        </w:r>
      </w:ins>
    </w:p>
    <w:p w14:paraId="416C34F7" w14:textId="691DD25C" w:rsidR="00100C25" w:rsidRDefault="00100C25" w:rsidP="00100C25">
      <w:pPr>
        <w:pStyle w:val="PL"/>
        <w:shd w:val="clear" w:color="auto" w:fill="E6E6E6"/>
        <w:rPr>
          <w:ins w:id="650" w:author="Yi-Intel-RAN2-126" w:date="2024-05-27T08:15:00Z"/>
          <w:lang w:eastAsia="en-GB"/>
        </w:rPr>
      </w:pPr>
      <w:ins w:id="651" w:author="Yi-Intel-RAN2-126" w:date="2024-05-27T08:15:00Z">
        <w:r>
          <w:rPr>
            <w:lang w:eastAsia="en-GB"/>
          </w:rPr>
          <w:t xml:space="preserve">            uncertaintyElevationRateOfChange           INTEGER (0..255),</w:t>
        </w:r>
      </w:ins>
    </w:p>
    <w:p w14:paraId="6F38C430" w14:textId="358A5820" w:rsidR="00100C25" w:rsidRDefault="00100C25" w:rsidP="00100C25">
      <w:pPr>
        <w:pStyle w:val="PL"/>
        <w:shd w:val="clear" w:color="auto" w:fill="E6E6E6"/>
        <w:rPr>
          <w:ins w:id="652" w:author="Yi-Intel-RAN2-126" w:date="2024-05-27T08:15:00Z"/>
          <w:lang w:eastAsia="en-GB"/>
        </w:rPr>
      </w:pPr>
      <w:ins w:id="653" w:author="Yi-Intel-RAN2-126" w:date="2024-05-27T08:15:00Z">
        <w:r>
          <w:rPr>
            <w:lang w:eastAsia="en-GB"/>
          </w:rPr>
          <w:t xml:space="preserve">            confidenceUncertaintyElevationRateOfChange INTEGER (0..100)</w:t>
        </w:r>
      </w:ins>
    </w:p>
    <w:p w14:paraId="6FCB6B2F" w14:textId="55B22614" w:rsidR="00100C25" w:rsidRDefault="00100C25" w:rsidP="00100C25">
      <w:pPr>
        <w:pStyle w:val="PL"/>
        <w:shd w:val="clear" w:color="auto" w:fill="E6E6E6"/>
        <w:rPr>
          <w:ins w:id="654" w:author="Yi-Intel-RAN2-126" w:date="2024-05-27T08:15:00Z"/>
          <w:lang w:eastAsia="en-GB"/>
        </w:rPr>
      </w:pPr>
      <w:ins w:id="655" w:author="Yi-Intel-RAN2-126" w:date="2024-05-27T08:15:00Z">
        <w:r>
          <w:rPr>
            <w:lang w:eastAsia="en-GB"/>
          </w:rPr>
          <w:t xml:space="preserve">        }                                                                                         OPTIONAL</w:t>
        </w:r>
      </w:ins>
    </w:p>
    <w:p w14:paraId="69DBCCC1" w14:textId="082CF8EF" w:rsidR="00100C25" w:rsidRDefault="00100C25" w:rsidP="00100C25">
      <w:pPr>
        <w:pStyle w:val="PL"/>
        <w:shd w:val="clear" w:color="auto" w:fill="E6E6E6"/>
        <w:rPr>
          <w:ins w:id="656" w:author="Yi-Intel-RAN2-126" w:date="2024-05-27T08:15:00Z"/>
          <w:lang w:eastAsia="en-GB"/>
        </w:rPr>
      </w:pPr>
      <w:ins w:id="657" w:author="Yi-Intel-RAN2-126" w:date="2024-05-27T08:15:00Z">
        <w:r>
          <w:rPr>
            <w:lang w:eastAsia="en-GB"/>
          </w:rPr>
          <w:t xml:space="preserve">    }                                                                                             OPTIONAL,</w:t>
        </w:r>
      </w:ins>
    </w:p>
    <w:p w14:paraId="304AEA7F" w14:textId="482673F9" w:rsidR="00100C25" w:rsidRDefault="00100C25" w:rsidP="00100C25">
      <w:pPr>
        <w:pStyle w:val="PL"/>
        <w:shd w:val="clear" w:color="auto" w:fill="E6E6E6"/>
        <w:rPr>
          <w:ins w:id="658" w:author="Yi-Intel-RAN2-126" w:date="2024-05-27T08:15:00Z"/>
          <w:lang w:eastAsia="en-GB"/>
        </w:rPr>
      </w:pPr>
      <w:ins w:id="659" w:author="Yi-Intel-RAN2-126" w:date="2024-05-27T08:15:00Z">
        <w:r>
          <w:rPr>
            <w:lang w:eastAsia="en-GB"/>
          </w:rPr>
          <w:t xml:space="preserve">    ...</w:t>
        </w:r>
      </w:ins>
    </w:p>
    <w:p w14:paraId="36CBD019" w14:textId="4512D092" w:rsidR="00100C25" w:rsidRPr="00606651" w:rsidRDefault="00100C25" w:rsidP="00100C25">
      <w:pPr>
        <w:pStyle w:val="PL"/>
        <w:shd w:val="clear" w:color="auto" w:fill="E6E6E6"/>
        <w:rPr>
          <w:lang w:eastAsia="en-GB"/>
        </w:rPr>
      </w:pPr>
      <w:ins w:id="660" w:author="Yi-Intel-RAN2-126" w:date="2024-05-27T08:15:00Z">
        <w:r>
          <w:rPr>
            <w:lang w:eastAsia="en-GB"/>
          </w:rPr>
          <w:t>}</w:t>
        </w:r>
      </w:ins>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661" w:author="Yi Guo (Intel)-0420" w:date="2024-04-24T19:30:00Z">
              <w:r w:rsidRPr="00606651" w:rsidDel="001D5C32">
                <w:rPr>
                  <w:bCs/>
                  <w:noProof/>
                </w:rPr>
                <w:delText xml:space="preserve">360 </w:delText>
              </w:r>
            </w:del>
            <w:ins w:id="662" w:author="Yi Guo (Intel)-0420" w:date="2024-04-24T19:30:00Z">
              <w:r w:rsidR="001D5C32" w:rsidRPr="00606651">
                <w:rPr>
                  <w:bCs/>
                  <w:noProof/>
                </w:rPr>
                <w:t>3</w:t>
              </w:r>
              <w:r w:rsidR="001D5C32">
                <w:rPr>
                  <w:bCs/>
                  <w:noProof/>
                </w:rPr>
                <w:t>59.</w:t>
              </w:r>
              <w:commentRangeStart w:id="663"/>
              <w:r w:rsidR="001D5C32">
                <w:rPr>
                  <w:bCs/>
                  <w:noProof/>
                </w:rPr>
                <w:t>9</w:t>
              </w:r>
              <w:r w:rsidR="001D5C32" w:rsidRPr="00606651">
                <w:rPr>
                  <w:bCs/>
                  <w:noProof/>
                </w:rPr>
                <w:t xml:space="preserve"> </w:t>
              </w:r>
              <w:commentRangeEnd w:id="663"/>
              <w:r w:rsidR="001D5C32">
                <w:rPr>
                  <w:rStyle w:val="CommentReference"/>
                  <w:rFonts w:ascii="Times New Roman" w:hAnsi="Times New Roman"/>
                </w:rPr>
                <w:commentReference w:id="663"/>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83040E" w:rsidRPr="00606651" w14:paraId="1E25DA2E" w14:textId="77777777" w:rsidTr="00D03FA6">
        <w:trPr>
          <w:ins w:id="664" w:author="Yi-Intel-RAN2-126" w:date="2024-05-27T08:21:00Z"/>
        </w:trPr>
        <w:tc>
          <w:tcPr>
            <w:tcW w:w="14173" w:type="dxa"/>
            <w:tcBorders>
              <w:top w:val="single" w:sz="4" w:space="0" w:color="auto"/>
              <w:left w:val="single" w:sz="4" w:space="0" w:color="auto"/>
              <w:bottom w:val="single" w:sz="4" w:space="0" w:color="auto"/>
              <w:right w:val="single" w:sz="4" w:space="0" w:color="auto"/>
            </w:tcBorders>
          </w:tcPr>
          <w:p w14:paraId="4E35151D" w14:textId="69D8D7CD" w:rsidR="0083040E" w:rsidRPr="00606651" w:rsidRDefault="0083040E" w:rsidP="0083040E">
            <w:pPr>
              <w:pStyle w:val="TAL"/>
              <w:rPr>
                <w:ins w:id="665" w:author="Yi-Intel-RAN2-126" w:date="2024-05-27T08:22:00Z"/>
                <w:b/>
                <w:bCs/>
                <w:i/>
                <w:iCs/>
                <w:snapToGrid w:val="0"/>
              </w:rPr>
            </w:pPr>
            <w:ins w:id="666" w:author="Yi-Intel-RAN2-126" w:date="2024-05-27T08:22:00Z">
              <w:r w:rsidRPr="0083040E">
                <w:rPr>
                  <w:b/>
                  <w:bCs/>
                  <w:i/>
                  <w:iCs/>
                  <w:snapToGrid w:val="0"/>
                </w:rPr>
                <w:t>radialVelocityComponent</w:t>
              </w:r>
            </w:ins>
          </w:p>
          <w:p w14:paraId="6577E5CE" w14:textId="49755F63" w:rsidR="0083040E" w:rsidRPr="00606651" w:rsidRDefault="0083040E" w:rsidP="0083040E">
            <w:pPr>
              <w:pStyle w:val="TAL"/>
              <w:keepNext w:val="0"/>
              <w:keepLines w:val="0"/>
              <w:rPr>
                <w:ins w:id="667" w:author="Yi-Intel-RAN2-126" w:date="2024-05-27T08:22:00Z"/>
                <w:rFonts w:cs="Arial"/>
                <w:bCs/>
                <w:noProof/>
                <w:szCs w:val="18"/>
              </w:rPr>
            </w:pPr>
            <w:ins w:id="668" w:author="Yi-Intel-RAN2-126" w:date="2024-05-27T08:22:00Z">
              <w:r w:rsidRPr="00606651">
                <w:rPr>
                  <w:rFonts w:cs="Arial"/>
                  <w:iCs/>
                  <w:noProof/>
                  <w:szCs w:val="18"/>
                </w:rPr>
                <w:t xml:space="preserve">This field </w:t>
              </w:r>
            </w:ins>
            <w:ins w:id="669" w:author="Yi-Intel-RAN2-126" w:date="2024-05-27T08:23:00Z">
              <w:r w:rsidRPr="0083040E">
                <w:rPr>
                  <w:rFonts w:cs="Arial"/>
                  <w:iCs/>
                  <w:noProof/>
                  <w:szCs w:val="18"/>
                </w:rPr>
                <w:t>provides the radial velocity component characterised by a rate of change of range between the device A and device B</w:t>
              </w:r>
            </w:ins>
            <w:ins w:id="670" w:author="Yi-Intel-RAN2-126" w:date="2024-05-27T08:22:00Z">
              <w:r w:rsidRPr="00606651">
                <w:rPr>
                  <w:rFonts w:cs="Arial"/>
                  <w:snapToGrid w:val="0"/>
                  <w:szCs w:val="18"/>
                </w:rPr>
                <w:t>:</w:t>
              </w:r>
            </w:ins>
          </w:p>
          <w:p w14:paraId="43B7FBBC" w14:textId="72C6E9B7" w:rsidR="0083040E" w:rsidRPr="00606651" w:rsidRDefault="0083040E" w:rsidP="0083040E">
            <w:pPr>
              <w:pStyle w:val="B1"/>
              <w:spacing w:after="0"/>
              <w:rPr>
                <w:ins w:id="671" w:author="Yi-Intel-RAN2-126" w:date="2024-05-27T08:22:00Z"/>
                <w:rFonts w:ascii="Arial" w:hAnsi="Arial" w:cs="Arial"/>
                <w:snapToGrid w:val="0"/>
                <w:sz w:val="18"/>
                <w:szCs w:val="18"/>
              </w:rPr>
            </w:pPr>
            <w:ins w:id="672"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73" w:author="Yi-Intel-RAN2-126" w:date="2024-05-27T08:24:00Z">
              <w:r w:rsidRPr="0083040E">
                <w:rPr>
                  <w:rFonts w:ascii="Arial" w:hAnsi="Arial" w:cs="Arial"/>
                  <w:b/>
                  <w:i/>
                  <w:snapToGrid w:val="0"/>
                  <w:sz w:val="18"/>
                  <w:szCs w:val="18"/>
                </w:rPr>
                <w:t xml:space="preserve">unitsRadialVelocity </w:t>
              </w:r>
            </w:ins>
            <w:ins w:id="674" w:author="Yi-Intel-RAN2-126" w:date="2024-05-27T08:22:00Z">
              <w:r w:rsidRPr="00606651">
                <w:rPr>
                  <w:rFonts w:ascii="Arial" w:hAnsi="Arial" w:cs="Arial"/>
                  <w:snapToGrid w:val="0"/>
                  <w:sz w:val="18"/>
                  <w:szCs w:val="18"/>
                </w:rPr>
                <w:t>provides</w:t>
              </w:r>
            </w:ins>
            <w:ins w:id="675" w:author="Yi-Intel-RAN2-126" w:date="2024-05-27T08:24:00Z">
              <w:r>
                <w:rPr>
                  <w:rFonts w:ascii="Arial" w:hAnsi="Arial" w:cs="Arial"/>
                  <w:snapToGrid w:val="0"/>
                  <w:sz w:val="18"/>
                  <w:szCs w:val="18"/>
                </w:rPr>
                <w:t xml:space="preserve"> </w:t>
              </w:r>
              <w:r w:rsidRPr="0083040E">
                <w:rPr>
                  <w:rFonts w:ascii="Arial" w:hAnsi="Arial" w:cs="Arial"/>
                  <w:snapToGrid w:val="0"/>
                  <w:sz w:val="18"/>
                  <w:szCs w:val="18"/>
                </w:rPr>
                <w:t xml:space="preserve">the unit for the </w:t>
              </w:r>
              <w:r w:rsidRPr="0083040E">
                <w:rPr>
                  <w:rFonts w:ascii="Arial" w:hAnsi="Arial" w:cs="Arial"/>
                  <w:i/>
                  <w:iCs/>
                  <w:snapToGrid w:val="0"/>
                  <w:sz w:val="18"/>
                  <w:szCs w:val="18"/>
                </w:rPr>
                <w:t>radialVelocity</w:t>
              </w:r>
              <w:r w:rsidRPr="0083040E">
                <w:rPr>
                  <w:rFonts w:ascii="Arial" w:hAnsi="Arial" w:cs="Arial"/>
                  <w:snapToGrid w:val="0"/>
                  <w:sz w:val="18"/>
                  <w:szCs w:val="18"/>
                </w:rPr>
                <w:t>. Enumerated values '</w:t>
              </w:r>
              <w:r w:rsidRPr="0083040E">
                <w:rPr>
                  <w:rFonts w:ascii="Arial" w:hAnsi="Arial" w:cs="Arial"/>
                  <w:i/>
                  <w:iCs/>
                  <w:snapToGrid w:val="0"/>
                  <w:sz w:val="18"/>
                  <w:szCs w:val="18"/>
                </w:rPr>
                <w:t>mPerS</w:t>
              </w:r>
              <w:r w:rsidRPr="0083040E">
                <w:rPr>
                  <w:rFonts w:ascii="Arial" w:hAnsi="Arial" w:cs="Arial"/>
                  <w:snapToGrid w:val="0"/>
                  <w:sz w:val="18"/>
                  <w:szCs w:val="18"/>
                </w:rPr>
                <w:t>' and '</w:t>
              </w:r>
              <w:r w:rsidRPr="0083040E">
                <w:rPr>
                  <w:rFonts w:ascii="Arial" w:hAnsi="Arial" w:cs="Arial"/>
                  <w:i/>
                  <w:iCs/>
                  <w:snapToGrid w:val="0"/>
                  <w:sz w:val="18"/>
                  <w:szCs w:val="18"/>
                </w:rPr>
                <w:t>cmPerS</w:t>
              </w:r>
              <w:r w:rsidRPr="0083040E">
                <w:rPr>
                  <w:rFonts w:ascii="Arial" w:hAnsi="Arial" w:cs="Arial"/>
                  <w:snapToGrid w:val="0"/>
                  <w:sz w:val="18"/>
                  <w:szCs w:val="18"/>
                </w:rPr>
                <w:t>' indicate units m/s and cm/s, respectively</w:t>
              </w:r>
            </w:ins>
            <w:ins w:id="676" w:author="Yi-Intel-RAN2-126" w:date="2024-05-27T08:22:00Z">
              <w:r w:rsidRPr="00606651">
                <w:rPr>
                  <w:rFonts w:ascii="Arial" w:hAnsi="Arial" w:cs="Arial"/>
                  <w:snapToGrid w:val="0"/>
                  <w:sz w:val="18"/>
                  <w:szCs w:val="18"/>
                </w:rPr>
                <w:t>.</w:t>
              </w:r>
            </w:ins>
          </w:p>
          <w:p w14:paraId="0441245B" w14:textId="217526A2" w:rsidR="0083040E" w:rsidRPr="00606651" w:rsidRDefault="0083040E" w:rsidP="0083040E">
            <w:pPr>
              <w:pStyle w:val="B1"/>
              <w:spacing w:after="0"/>
              <w:rPr>
                <w:ins w:id="677" w:author="Yi-Intel-RAN2-126" w:date="2024-05-27T08:22:00Z"/>
                <w:rFonts w:ascii="Arial" w:hAnsi="Arial" w:cs="Arial"/>
                <w:snapToGrid w:val="0"/>
                <w:sz w:val="18"/>
                <w:szCs w:val="18"/>
              </w:rPr>
            </w:pPr>
            <w:ins w:id="678"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79" w:author="Yi-Intel-RAN2-126" w:date="2024-05-27T08:25:00Z">
              <w:r w:rsidRPr="0083040E">
                <w:rPr>
                  <w:rFonts w:ascii="Arial" w:hAnsi="Arial" w:cs="Arial"/>
                  <w:b/>
                  <w:i/>
                  <w:snapToGrid w:val="0"/>
                  <w:sz w:val="18"/>
                  <w:szCs w:val="18"/>
                </w:rPr>
                <w:t xml:space="preserve">radialVelocity </w:t>
              </w:r>
            </w:ins>
            <w:ins w:id="680" w:author="Yi-Intel-RAN2-126" w:date="2024-05-27T08:22:00Z">
              <w:r w:rsidRPr="00606651">
                <w:rPr>
                  <w:rFonts w:ascii="Arial" w:hAnsi="Arial" w:cs="Arial"/>
                  <w:snapToGrid w:val="0"/>
                  <w:sz w:val="18"/>
                  <w:szCs w:val="18"/>
                </w:rPr>
                <w:t>provides</w:t>
              </w:r>
            </w:ins>
            <w:ins w:id="681" w:author="Yi-Intel-RAN2-126" w:date="2024-05-27T08:25:00Z">
              <w:r>
                <w:rPr>
                  <w:rFonts w:ascii="Arial" w:hAnsi="Arial" w:cs="Arial"/>
                  <w:snapToGrid w:val="0"/>
                  <w:sz w:val="18"/>
                  <w:szCs w:val="18"/>
                </w:rPr>
                <w:t xml:space="preserve"> </w:t>
              </w:r>
            </w:ins>
            <w:ins w:id="682" w:author="Yi-Intel-RAN2-126" w:date="2024-05-27T08:26:00Z">
              <w:r w:rsidRPr="0083040E">
                <w:rPr>
                  <w:rFonts w:ascii="Arial" w:hAnsi="Arial" w:cs="Arial"/>
                  <w:snapToGrid w:val="0"/>
                  <w:sz w:val="18"/>
                  <w:szCs w:val="18"/>
                </w:rPr>
                <w:t xml:space="preserve">the radial velocity as defined in TS 23.032 [7] in units given in the </w:t>
              </w:r>
              <w:r w:rsidRPr="0083040E">
                <w:rPr>
                  <w:rFonts w:ascii="Arial" w:hAnsi="Arial" w:cs="Arial"/>
                  <w:i/>
                  <w:iCs/>
                  <w:snapToGrid w:val="0"/>
                  <w:sz w:val="18"/>
                  <w:szCs w:val="18"/>
                </w:rPr>
                <w:t>unitsRadialVelocity</w:t>
              </w:r>
              <w:r w:rsidRPr="0083040E">
                <w:rPr>
                  <w:rFonts w:ascii="Arial" w:hAnsi="Arial" w:cs="Arial"/>
                  <w:snapToGrid w:val="0"/>
                  <w:sz w:val="18"/>
                  <w:szCs w:val="18"/>
                </w:rPr>
                <w:t xml:space="preserve"> field. Positive values indicate increasing range between device A and B; negative values indicate decreasing range between device A and B</w:t>
              </w:r>
            </w:ins>
            <w:ins w:id="683" w:author="Yi-Intel-RAN2-126" w:date="2024-05-27T08:22:00Z">
              <w:r w:rsidRPr="00606651">
                <w:rPr>
                  <w:rFonts w:ascii="Arial" w:hAnsi="Arial" w:cs="Arial"/>
                  <w:snapToGrid w:val="0"/>
                  <w:sz w:val="18"/>
                  <w:szCs w:val="18"/>
                </w:rPr>
                <w:t>.</w:t>
              </w:r>
            </w:ins>
          </w:p>
          <w:p w14:paraId="27C274D9" w14:textId="50CEDB1E" w:rsidR="0083040E" w:rsidRPr="00606651" w:rsidRDefault="0083040E" w:rsidP="0083040E">
            <w:pPr>
              <w:pStyle w:val="B1"/>
              <w:spacing w:after="0"/>
              <w:rPr>
                <w:ins w:id="684" w:author="Yi-Intel-RAN2-126" w:date="2024-05-27T08:22:00Z"/>
                <w:rFonts w:ascii="Arial" w:hAnsi="Arial" w:cs="Arial"/>
                <w:snapToGrid w:val="0"/>
                <w:sz w:val="18"/>
                <w:szCs w:val="18"/>
              </w:rPr>
            </w:pPr>
            <w:ins w:id="685"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86" w:author="Yi-Intel-RAN2-126" w:date="2024-05-27T08:26:00Z">
              <w:r w:rsidRPr="0083040E">
                <w:rPr>
                  <w:rFonts w:ascii="Arial" w:hAnsi="Arial" w:cs="Arial"/>
                  <w:b/>
                  <w:i/>
                  <w:snapToGrid w:val="0"/>
                  <w:sz w:val="18"/>
                  <w:szCs w:val="18"/>
                </w:rPr>
                <w:t>uncertaintyRadialVelocity</w:t>
              </w:r>
            </w:ins>
            <w:ins w:id="687" w:author="Yi-Intel-RAN2-126" w:date="2024-05-27T08:22:00Z">
              <w:r w:rsidRPr="00606651">
                <w:rPr>
                  <w:rFonts w:ascii="Arial" w:hAnsi="Arial" w:cs="Arial"/>
                  <w:snapToGrid w:val="0"/>
                  <w:sz w:val="18"/>
                  <w:szCs w:val="18"/>
                </w:rPr>
                <w:t xml:space="preserve"> provides </w:t>
              </w:r>
            </w:ins>
            <w:ins w:id="688" w:author="Yi-Intel-RAN2-126" w:date="2024-05-27T08:27:00Z">
              <w:r w:rsidRPr="0083040E">
                <w:rPr>
                  <w:rFonts w:ascii="Arial" w:hAnsi="Arial" w:cs="Arial"/>
                  <w:snapToGrid w:val="0"/>
                  <w:sz w:val="18"/>
                  <w:szCs w:val="18"/>
                </w:rPr>
                <w:t xml:space="preserve">the (single-sided) uncertainty of the </w:t>
              </w:r>
              <w:r w:rsidRPr="0083040E">
                <w:rPr>
                  <w:rFonts w:ascii="Arial" w:hAnsi="Arial" w:cs="Arial"/>
                  <w:i/>
                  <w:iCs/>
                  <w:snapToGrid w:val="0"/>
                  <w:sz w:val="18"/>
                  <w:szCs w:val="18"/>
                </w:rPr>
                <w:t>radialVelocity</w:t>
              </w:r>
              <w:r w:rsidRPr="0083040E">
                <w:rPr>
                  <w:rFonts w:ascii="Arial" w:hAnsi="Arial" w:cs="Arial"/>
                  <w:snapToGrid w:val="0"/>
                  <w:sz w:val="18"/>
                  <w:szCs w:val="18"/>
                </w:rPr>
                <w:t xml:space="preserve"> in increments of 1 the unit given in the </w:t>
              </w:r>
              <w:r w:rsidRPr="0083040E">
                <w:rPr>
                  <w:rFonts w:ascii="Arial" w:hAnsi="Arial" w:cs="Arial"/>
                  <w:i/>
                  <w:iCs/>
                  <w:snapToGrid w:val="0"/>
                  <w:sz w:val="18"/>
                  <w:szCs w:val="18"/>
                </w:rPr>
                <w:t>unitsRadialVelocity</w:t>
              </w:r>
              <w:r w:rsidRPr="0083040E">
                <w:rPr>
                  <w:rFonts w:ascii="Arial" w:hAnsi="Arial" w:cs="Arial"/>
                  <w:snapToGrid w:val="0"/>
                  <w:sz w:val="18"/>
                  <w:szCs w:val="18"/>
                </w:rPr>
                <w:t xml:space="preserve"> field</w:t>
              </w:r>
            </w:ins>
            <w:ins w:id="689" w:author="Yi-Intel-RAN2-126" w:date="2024-05-27T08:22:00Z">
              <w:r w:rsidRPr="00606651">
                <w:rPr>
                  <w:rFonts w:ascii="Arial" w:hAnsi="Arial" w:cs="Arial"/>
                  <w:snapToGrid w:val="0"/>
                  <w:sz w:val="18"/>
                  <w:szCs w:val="18"/>
                </w:rPr>
                <w:t>.</w:t>
              </w:r>
            </w:ins>
          </w:p>
          <w:p w14:paraId="26016253" w14:textId="1F75E082" w:rsidR="0083040E" w:rsidRPr="00606651" w:rsidRDefault="0083040E" w:rsidP="0083040E">
            <w:pPr>
              <w:pStyle w:val="B1"/>
              <w:spacing w:after="0"/>
              <w:rPr>
                <w:ins w:id="690" w:author="Yi-Intel-RAN2-126" w:date="2024-05-27T08:21:00Z"/>
                <w:b/>
                <w:bCs/>
                <w:i/>
                <w:noProof/>
              </w:rPr>
            </w:pPr>
            <w:ins w:id="691"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92" w:author="Yi-Intel-RAN2-126" w:date="2024-05-27T08:27:00Z">
              <w:r w:rsidRPr="0083040E">
                <w:rPr>
                  <w:rFonts w:ascii="Arial" w:hAnsi="Arial" w:cs="Arial"/>
                  <w:b/>
                  <w:i/>
                  <w:snapToGrid w:val="0"/>
                  <w:sz w:val="18"/>
                  <w:szCs w:val="18"/>
                </w:rPr>
                <w:t>confidenceUncertaintyRadialVelocity</w:t>
              </w:r>
            </w:ins>
            <w:ins w:id="693" w:author="Yi-Intel-RAN2-126" w:date="2024-05-27T08:22:00Z">
              <w:r w:rsidRPr="00606651">
                <w:rPr>
                  <w:rFonts w:ascii="Arial" w:hAnsi="Arial" w:cs="Arial"/>
                  <w:snapToGrid w:val="0"/>
                  <w:sz w:val="18"/>
                  <w:szCs w:val="18"/>
                </w:rPr>
                <w:t xml:space="preserve"> provides</w:t>
              </w:r>
            </w:ins>
            <w:ins w:id="694" w:author="Yi-Intel-RAN2-126" w:date="2024-05-27T08:28:00Z">
              <w:r>
                <w:rPr>
                  <w:rFonts w:ascii="Arial" w:hAnsi="Arial" w:cs="Arial"/>
                  <w:snapToGrid w:val="0"/>
                  <w:sz w:val="18"/>
                  <w:szCs w:val="18"/>
                </w:rPr>
                <w:t xml:space="preserve"> </w:t>
              </w:r>
              <w:r w:rsidRPr="0083040E">
                <w:rPr>
                  <w:rFonts w:ascii="Arial" w:hAnsi="Arial" w:cs="Arial"/>
                  <w:snapToGrid w:val="0"/>
                  <w:sz w:val="18"/>
                  <w:szCs w:val="18"/>
                </w:rPr>
                <w:t xml:space="preserve">the confidence of the </w:t>
              </w:r>
              <w:r w:rsidRPr="0083040E">
                <w:rPr>
                  <w:rFonts w:ascii="Arial" w:hAnsi="Arial" w:cs="Arial"/>
                  <w:i/>
                  <w:iCs/>
                  <w:snapToGrid w:val="0"/>
                  <w:sz w:val="18"/>
                  <w:szCs w:val="18"/>
                </w:rPr>
                <w:t>uncertaintyRadialVelocity</w:t>
              </w:r>
              <w:r w:rsidRPr="0083040E">
                <w:rPr>
                  <w:rFonts w:ascii="Arial" w:hAnsi="Arial" w:cs="Arial"/>
                  <w:snapToGrid w:val="0"/>
                  <w:sz w:val="18"/>
                  <w:szCs w:val="18"/>
                </w:rPr>
                <w:t>, as defined in TS 23.032 [7] for the "Confidence"</w:t>
              </w:r>
            </w:ins>
            <w:ins w:id="695" w:author="Yi-Intel-RAN2-126" w:date="2024-05-27T08:22:00Z">
              <w:r w:rsidRPr="00606651">
                <w:rPr>
                  <w:rFonts w:ascii="Arial" w:hAnsi="Arial" w:cs="Arial"/>
                  <w:snapToGrid w:val="0"/>
                  <w:sz w:val="18"/>
                  <w:szCs w:val="18"/>
                </w:rPr>
                <w:t>.</w:t>
              </w:r>
            </w:ins>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83040E" w:rsidRPr="00606651" w14:paraId="71332465" w14:textId="77777777" w:rsidTr="00D03FA6">
        <w:trPr>
          <w:ins w:id="696" w:author="Yi-Intel-RAN2-126" w:date="2024-05-27T08:28:00Z"/>
        </w:trPr>
        <w:tc>
          <w:tcPr>
            <w:tcW w:w="14173" w:type="dxa"/>
            <w:tcBorders>
              <w:top w:val="single" w:sz="4" w:space="0" w:color="auto"/>
              <w:left w:val="single" w:sz="4" w:space="0" w:color="auto"/>
              <w:bottom w:val="single" w:sz="4" w:space="0" w:color="auto"/>
              <w:right w:val="single" w:sz="4" w:space="0" w:color="auto"/>
            </w:tcBorders>
          </w:tcPr>
          <w:p w14:paraId="3FDE86CD" w14:textId="3A3EACC1" w:rsidR="0083040E" w:rsidRPr="00606651" w:rsidRDefault="0083040E" w:rsidP="0083040E">
            <w:pPr>
              <w:pStyle w:val="TAL"/>
              <w:rPr>
                <w:ins w:id="697" w:author="Yi-Intel-RAN2-126" w:date="2024-05-27T08:29:00Z"/>
                <w:b/>
                <w:bCs/>
                <w:i/>
                <w:iCs/>
                <w:snapToGrid w:val="0"/>
              </w:rPr>
            </w:pPr>
            <w:ins w:id="698" w:author="Yi-Intel-RAN2-126" w:date="2024-05-27T08:30:00Z">
              <w:r w:rsidRPr="0083040E">
                <w:rPr>
                  <w:b/>
                  <w:bCs/>
                  <w:i/>
                  <w:iCs/>
                  <w:snapToGrid w:val="0"/>
                </w:rPr>
                <w:t>transverseVelocityComponent</w:t>
              </w:r>
            </w:ins>
          </w:p>
          <w:p w14:paraId="56E632E6" w14:textId="27074EFA" w:rsidR="0083040E" w:rsidRPr="00606651" w:rsidRDefault="0083040E" w:rsidP="0083040E">
            <w:pPr>
              <w:pStyle w:val="TAL"/>
              <w:keepNext w:val="0"/>
              <w:keepLines w:val="0"/>
              <w:rPr>
                <w:ins w:id="699" w:author="Yi-Intel-RAN2-126" w:date="2024-05-27T08:29:00Z"/>
                <w:rFonts w:cs="Arial"/>
                <w:bCs/>
                <w:noProof/>
                <w:szCs w:val="18"/>
              </w:rPr>
            </w:pPr>
            <w:ins w:id="700" w:author="Yi-Intel-RAN2-126" w:date="2024-05-27T08:29:00Z">
              <w:r w:rsidRPr="00606651">
                <w:rPr>
                  <w:rFonts w:cs="Arial"/>
                  <w:iCs/>
                  <w:noProof/>
                  <w:szCs w:val="18"/>
                </w:rPr>
                <w:t xml:space="preserve">This field </w:t>
              </w:r>
              <w:r w:rsidRPr="0083040E">
                <w:rPr>
                  <w:rFonts w:cs="Arial"/>
                  <w:iCs/>
                  <w:noProof/>
                  <w:szCs w:val="18"/>
                </w:rPr>
                <w:t xml:space="preserve">provides </w:t>
              </w:r>
            </w:ins>
            <w:ins w:id="701" w:author="Yi-Intel-RAN2-126" w:date="2024-05-27T08:30:00Z">
              <w:r w:rsidRPr="0083040E">
                <w:rPr>
                  <w:rFonts w:cs="Arial"/>
                  <w:iCs/>
                  <w:noProof/>
                  <w:szCs w:val="18"/>
                </w:rPr>
                <w:t>the transverse velocity component characterised by a rate of change of direction to the device B from the device A</w:t>
              </w:r>
            </w:ins>
            <w:ins w:id="702" w:author="Yi-Intel-RAN2-126" w:date="2024-05-27T08:29:00Z">
              <w:r w:rsidRPr="00606651">
                <w:rPr>
                  <w:rFonts w:cs="Arial"/>
                  <w:snapToGrid w:val="0"/>
                  <w:szCs w:val="18"/>
                </w:rPr>
                <w:t>:</w:t>
              </w:r>
            </w:ins>
          </w:p>
          <w:p w14:paraId="583B85E2" w14:textId="0879C13D" w:rsidR="0083040E" w:rsidRPr="00606651" w:rsidRDefault="0083040E" w:rsidP="0083040E">
            <w:pPr>
              <w:pStyle w:val="B1"/>
              <w:spacing w:after="0"/>
              <w:rPr>
                <w:ins w:id="703" w:author="Yi-Intel-RAN2-126" w:date="2024-05-27T08:29:00Z"/>
                <w:rFonts w:ascii="Arial" w:hAnsi="Arial" w:cs="Arial"/>
                <w:snapToGrid w:val="0"/>
                <w:sz w:val="18"/>
                <w:szCs w:val="18"/>
              </w:rPr>
            </w:pPr>
            <w:ins w:id="704"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05" w:author="Yi-Intel-RAN2-126" w:date="2024-05-27T08:31:00Z">
              <w:r w:rsidRPr="0083040E">
                <w:rPr>
                  <w:rFonts w:ascii="Arial" w:hAnsi="Arial" w:cs="Arial"/>
                  <w:b/>
                  <w:i/>
                  <w:snapToGrid w:val="0"/>
                  <w:sz w:val="18"/>
                  <w:szCs w:val="18"/>
                </w:rPr>
                <w:t>unitsTransverseVelocity</w:t>
              </w:r>
            </w:ins>
            <w:ins w:id="706"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07" w:author="Yi-Intel-RAN2-126" w:date="2024-05-27T08:31:00Z">
              <w:r w:rsidRPr="0083040E">
                <w:rPr>
                  <w:rFonts w:ascii="Arial" w:hAnsi="Arial" w:cs="Arial"/>
                  <w:snapToGrid w:val="0"/>
                  <w:sz w:val="18"/>
                  <w:szCs w:val="18"/>
                </w:rPr>
                <w:t xml:space="preserve">the unit for the </w:t>
              </w:r>
              <w:r w:rsidRPr="00362916">
                <w:rPr>
                  <w:rFonts w:ascii="Arial" w:hAnsi="Arial" w:cs="Arial"/>
                  <w:i/>
                  <w:iCs/>
                  <w:snapToGrid w:val="0"/>
                  <w:sz w:val="18"/>
                  <w:szCs w:val="18"/>
                </w:rPr>
                <w:t>azimuth</w:t>
              </w:r>
              <w:r w:rsidRPr="0083040E">
                <w:rPr>
                  <w:rFonts w:ascii="Arial" w:hAnsi="Arial" w:cs="Arial"/>
                  <w:snapToGrid w:val="0"/>
                  <w:sz w:val="18"/>
                  <w:szCs w:val="18"/>
                </w:rPr>
                <w:t xml:space="preserve"> and </w:t>
              </w:r>
              <w:r w:rsidRPr="00362916">
                <w:rPr>
                  <w:rFonts w:ascii="Arial" w:hAnsi="Arial" w:cs="Arial"/>
                  <w:i/>
                  <w:iCs/>
                  <w:snapToGrid w:val="0"/>
                  <w:sz w:val="18"/>
                  <w:szCs w:val="18"/>
                </w:rPr>
                <w:t>elevation</w:t>
              </w:r>
              <w:r w:rsidRPr="0083040E">
                <w:rPr>
                  <w:rFonts w:ascii="Arial" w:hAnsi="Arial" w:cs="Arial"/>
                  <w:snapToGrid w:val="0"/>
                  <w:sz w:val="18"/>
                  <w:szCs w:val="18"/>
                </w:rPr>
                <w:t xml:space="preserve"> components. Enumerated values '</w:t>
              </w:r>
              <w:r w:rsidRPr="00362916">
                <w:rPr>
                  <w:rFonts w:ascii="Arial" w:hAnsi="Arial" w:cs="Arial"/>
                  <w:i/>
                  <w:iCs/>
                  <w:snapToGrid w:val="0"/>
                  <w:sz w:val="18"/>
                  <w:szCs w:val="18"/>
                </w:rPr>
                <w:t>degPerSec1</w:t>
              </w:r>
              <w:r w:rsidRPr="0083040E">
                <w:rPr>
                  <w:rFonts w:ascii="Arial" w:hAnsi="Arial" w:cs="Arial"/>
                  <w:snapToGrid w:val="0"/>
                  <w:sz w:val="18"/>
                  <w:szCs w:val="18"/>
                </w:rPr>
                <w:t>' and '</w:t>
              </w:r>
              <w:r w:rsidRPr="00362916">
                <w:rPr>
                  <w:rFonts w:ascii="Arial" w:hAnsi="Arial" w:cs="Arial"/>
                  <w:i/>
                  <w:iCs/>
                  <w:snapToGrid w:val="0"/>
                  <w:sz w:val="18"/>
                  <w:szCs w:val="18"/>
                </w:rPr>
                <w:t>degPerSec0-1</w:t>
              </w:r>
              <w:r w:rsidRPr="0083040E">
                <w:rPr>
                  <w:rFonts w:ascii="Arial" w:hAnsi="Arial" w:cs="Arial"/>
                  <w:snapToGrid w:val="0"/>
                  <w:sz w:val="18"/>
                  <w:szCs w:val="18"/>
                </w:rPr>
                <w:t>' indicate units 1-degree per second and 0.1 degree per second, respectively</w:t>
              </w:r>
            </w:ins>
            <w:ins w:id="708" w:author="Yi-Intel-RAN2-126" w:date="2024-05-27T08:29:00Z">
              <w:r w:rsidRPr="00606651">
                <w:rPr>
                  <w:rFonts w:ascii="Arial" w:hAnsi="Arial" w:cs="Arial"/>
                  <w:snapToGrid w:val="0"/>
                  <w:sz w:val="18"/>
                  <w:szCs w:val="18"/>
                </w:rPr>
                <w:t>.</w:t>
              </w:r>
            </w:ins>
          </w:p>
          <w:p w14:paraId="7E8C1141" w14:textId="389D6588" w:rsidR="0083040E" w:rsidRPr="00606651" w:rsidRDefault="0083040E" w:rsidP="0083040E">
            <w:pPr>
              <w:pStyle w:val="B1"/>
              <w:spacing w:after="0"/>
              <w:rPr>
                <w:ins w:id="709" w:author="Yi-Intel-RAN2-126" w:date="2024-05-27T08:29:00Z"/>
                <w:rFonts w:ascii="Arial" w:hAnsi="Arial" w:cs="Arial"/>
                <w:snapToGrid w:val="0"/>
                <w:sz w:val="18"/>
                <w:szCs w:val="18"/>
              </w:rPr>
            </w:pPr>
            <w:ins w:id="710"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11" w:author="Yi-Intel-RAN2-126" w:date="2024-05-27T08:33:00Z">
              <w:r w:rsidRPr="0083040E">
                <w:rPr>
                  <w:rFonts w:ascii="Arial" w:hAnsi="Arial" w:cs="Arial"/>
                  <w:b/>
                  <w:i/>
                  <w:snapToGrid w:val="0"/>
                  <w:sz w:val="18"/>
                  <w:szCs w:val="18"/>
                </w:rPr>
                <w:t>azimuthRateOfChange</w:t>
              </w:r>
            </w:ins>
            <w:ins w:id="712"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13" w:author="Yi-Intel-RAN2-126" w:date="2024-05-27T08:33:00Z">
              <w:r w:rsidRPr="0083040E">
                <w:rPr>
                  <w:rFonts w:ascii="Arial" w:hAnsi="Arial" w:cs="Arial"/>
                  <w:snapToGrid w:val="0"/>
                  <w:sz w:val="18"/>
                  <w:szCs w:val="18"/>
                </w:rPr>
                <w:t xml:space="preserve">the rate of change of azimuth measured clockwise from North in a horizontal plane through the device A as defined in TS 23.032 [7]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14" w:author="Yi-Intel-RAN2-126" w:date="2024-05-27T08:29:00Z">
              <w:r w:rsidRPr="00606651">
                <w:rPr>
                  <w:rFonts w:ascii="Arial" w:hAnsi="Arial" w:cs="Arial"/>
                  <w:snapToGrid w:val="0"/>
                  <w:sz w:val="18"/>
                  <w:szCs w:val="18"/>
                </w:rPr>
                <w:t>.</w:t>
              </w:r>
            </w:ins>
          </w:p>
          <w:p w14:paraId="67C3C5B9" w14:textId="46080B94" w:rsidR="0083040E" w:rsidRDefault="0083040E" w:rsidP="0083040E">
            <w:pPr>
              <w:pStyle w:val="B1"/>
              <w:spacing w:after="0"/>
              <w:rPr>
                <w:ins w:id="715" w:author="Yi-Intel-RAN2-126" w:date="2024-05-27T08:29:00Z"/>
                <w:rFonts w:ascii="Arial" w:hAnsi="Arial" w:cs="Arial"/>
                <w:snapToGrid w:val="0"/>
                <w:sz w:val="18"/>
                <w:szCs w:val="18"/>
              </w:rPr>
            </w:pPr>
            <w:ins w:id="716"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17" w:author="Yi-Intel-RAN2-126" w:date="2024-05-27T08:34:00Z">
              <w:r w:rsidRPr="0083040E">
                <w:rPr>
                  <w:rFonts w:ascii="Arial" w:hAnsi="Arial" w:cs="Arial"/>
                  <w:b/>
                  <w:i/>
                  <w:snapToGrid w:val="0"/>
                  <w:sz w:val="18"/>
                  <w:szCs w:val="18"/>
                </w:rPr>
                <w:t>uncertaintyAzimuthRateOfChange</w:t>
              </w:r>
            </w:ins>
            <w:ins w:id="718" w:author="Yi-Intel-RAN2-126" w:date="2024-05-27T08:29:00Z">
              <w:r w:rsidRPr="00606651">
                <w:rPr>
                  <w:rFonts w:ascii="Arial" w:hAnsi="Arial" w:cs="Arial"/>
                  <w:snapToGrid w:val="0"/>
                  <w:sz w:val="18"/>
                  <w:szCs w:val="18"/>
                </w:rPr>
                <w:t xml:space="preserve"> provides </w:t>
              </w:r>
            </w:ins>
            <w:ins w:id="719" w:author="Yi-Intel-RAN2-126" w:date="2024-05-27T08:34:00Z">
              <w:r w:rsidRPr="0083040E">
                <w:rPr>
                  <w:rFonts w:ascii="Arial" w:hAnsi="Arial" w:cs="Arial"/>
                  <w:snapToGrid w:val="0"/>
                  <w:sz w:val="18"/>
                  <w:szCs w:val="18"/>
                </w:rPr>
                <w:t xml:space="preserve">the (single-sided) uncertainty of the </w:t>
              </w:r>
              <w:r w:rsidRPr="00362916">
                <w:rPr>
                  <w:rFonts w:ascii="Arial" w:hAnsi="Arial" w:cs="Arial"/>
                  <w:i/>
                  <w:iCs/>
                  <w:snapToGrid w:val="0"/>
                  <w:sz w:val="18"/>
                  <w:szCs w:val="18"/>
                </w:rPr>
                <w:t>azimuthRateOfChange</w:t>
              </w:r>
              <w:r w:rsidRPr="0083040E">
                <w:rPr>
                  <w:rFonts w:ascii="Arial" w:hAnsi="Arial" w:cs="Arial"/>
                  <w:snapToGrid w:val="0"/>
                  <w:sz w:val="18"/>
                  <w:szCs w:val="18"/>
                </w:rPr>
                <w:t xml:space="preserve"> in increments of 1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20" w:author="Yi-Intel-RAN2-126" w:date="2024-05-27T08:29:00Z">
              <w:r w:rsidRPr="00606651">
                <w:rPr>
                  <w:rFonts w:ascii="Arial" w:hAnsi="Arial" w:cs="Arial"/>
                  <w:snapToGrid w:val="0"/>
                  <w:sz w:val="18"/>
                  <w:szCs w:val="18"/>
                </w:rPr>
                <w:t>.</w:t>
              </w:r>
            </w:ins>
          </w:p>
          <w:p w14:paraId="1C4EF0AC" w14:textId="37D9785B" w:rsidR="0083040E" w:rsidRDefault="0083040E" w:rsidP="0083040E">
            <w:pPr>
              <w:pStyle w:val="B1"/>
              <w:spacing w:after="0"/>
              <w:rPr>
                <w:ins w:id="721" w:author="Yi-Intel-RAN2-126" w:date="2024-05-27T08:29:00Z"/>
                <w:rFonts w:ascii="Arial" w:hAnsi="Arial" w:cs="Arial"/>
                <w:snapToGrid w:val="0"/>
                <w:sz w:val="18"/>
                <w:szCs w:val="18"/>
              </w:rPr>
            </w:pPr>
            <w:ins w:id="722"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23" w:author="Yi-Intel-RAN2-126" w:date="2024-05-27T08:35:00Z">
              <w:r w:rsidRPr="0083040E">
                <w:rPr>
                  <w:rFonts w:ascii="Arial" w:hAnsi="Arial" w:cs="Arial"/>
                  <w:b/>
                  <w:i/>
                  <w:snapToGrid w:val="0"/>
                  <w:sz w:val="18"/>
                  <w:szCs w:val="18"/>
                </w:rPr>
                <w:t>confidenceUncertaintyAzimuthRateOfChange</w:t>
              </w:r>
            </w:ins>
            <w:ins w:id="724" w:author="Yi-Intel-RAN2-126" w:date="2024-05-27T08:29: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25" w:author="Yi-Intel-RAN2-126" w:date="2024-05-27T08:35:00Z">
              <w:r w:rsidRPr="0083040E">
                <w:rPr>
                  <w:rFonts w:ascii="Arial" w:hAnsi="Arial" w:cs="Arial"/>
                  <w:snapToGrid w:val="0"/>
                  <w:sz w:val="18"/>
                  <w:szCs w:val="18"/>
                </w:rPr>
                <w:t xml:space="preserve">the confidence of the </w:t>
              </w:r>
              <w:r w:rsidRPr="00362916">
                <w:rPr>
                  <w:rFonts w:ascii="Arial" w:hAnsi="Arial" w:cs="Arial"/>
                  <w:i/>
                  <w:iCs/>
                  <w:snapToGrid w:val="0"/>
                  <w:sz w:val="18"/>
                  <w:szCs w:val="18"/>
                </w:rPr>
                <w:t>uncertaintyAzimuthRateOfChange</w:t>
              </w:r>
              <w:r w:rsidRPr="0083040E">
                <w:rPr>
                  <w:rFonts w:ascii="Arial" w:hAnsi="Arial" w:cs="Arial"/>
                  <w:snapToGrid w:val="0"/>
                  <w:sz w:val="18"/>
                  <w:szCs w:val="18"/>
                </w:rPr>
                <w:t>, as defined in TS 23.032 [7] for the "Confidence"</w:t>
              </w:r>
            </w:ins>
            <w:ins w:id="726" w:author="Yi-Intel-RAN2-126" w:date="2024-05-27T08:29:00Z">
              <w:r w:rsidRPr="00606651">
                <w:rPr>
                  <w:rFonts w:ascii="Arial" w:hAnsi="Arial" w:cs="Arial"/>
                  <w:snapToGrid w:val="0"/>
                  <w:sz w:val="18"/>
                  <w:szCs w:val="18"/>
                </w:rPr>
                <w:t>.</w:t>
              </w:r>
            </w:ins>
          </w:p>
          <w:p w14:paraId="7B4420B1" w14:textId="77DFB602" w:rsidR="0083040E" w:rsidRPr="00606651" w:rsidRDefault="0083040E" w:rsidP="0083040E">
            <w:pPr>
              <w:pStyle w:val="B1"/>
              <w:spacing w:after="0"/>
              <w:rPr>
                <w:ins w:id="727" w:author="Yi-Intel-RAN2-126" w:date="2024-05-27T08:30:00Z"/>
                <w:rFonts w:ascii="Arial" w:hAnsi="Arial" w:cs="Arial"/>
                <w:snapToGrid w:val="0"/>
                <w:sz w:val="18"/>
                <w:szCs w:val="18"/>
              </w:rPr>
            </w:pPr>
            <w:ins w:id="728"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29" w:author="Yi-Intel-RAN2-126" w:date="2024-05-27T08:35:00Z">
              <w:r w:rsidRPr="0083040E">
                <w:rPr>
                  <w:rFonts w:ascii="Arial" w:hAnsi="Arial" w:cs="Arial"/>
                  <w:b/>
                  <w:i/>
                  <w:snapToGrid w:val="0"/>
                  <w:sz w:val="18"/>
                  <w:szCs w:val="18"/>
                </w:rPr>
                <w:t>elevationRateOfChange</w:t>
              </w:r>
            </w:ins>
            <w:ins w:id="730" w:author="Yi-Intel-RAN2-126" w:date="2024-05-27T08:30: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31" w:author="Yi-Intel-RAN2-126" w:date="2024-05-27T08:36:00Z">
              <w:r w:rsidRPr="0083040E">
                <w:rPr>
                  <w:rFonts w:ascii="Arial" w:hAnsi="Arial" w:cs="Arial"/>
                  <w:snapToGrid w:val="0"/>
                  <w:sz w:val="18"/>
                  <w:szCs w:val="18"/>
                </w:rPr>
                <w:t xml:space="preserve">the rate of change of elevation measured from Zenith in a vertical plane through the devices A and B, as defined in TS 23.032 [7]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32" w:author="Yi-Intel-RAN2-126" w:date="2024-05-27T08:30:00Z">
              <w:r w:rsidRPr="00606651">
                <w:rPr>
                  <w:rFonts w:ascii="Arial" w:hAnsi="Arial" w:cs="Arial"/>
                  <w:snapToGrid w:val="0"/>
                  <w:sz w:val="18"/>
                  <w:szCs w:val="18"/>
                </w:rPr>
                <w:t>.</w:t>
              </w:r>
            </w:ins>
          </w:p>
          <w:p w14:paraId="7FA7290C" w14:textId="758B4482" w:rsidR="0083040E" w:rsidRDefault="0083040E" w:rsidP="0083040E">
            <w:pPr>
              <w:pStyle w:val="B1"/>
              <w:spacing w:after="0"/>
              <w:rPr>
                <w:ins w:id="733" w:author="Yi-Intel-RAN2-126" w:date="2024-05-27T08:30:00Z"/>
                <w:rFonts w:ascii="Arial" w:hAnsi="Arial" w:cs="Arial"/>
                <w:snapToGrid w:val="0"/>
                <w:sz w:val="18"/>
                <w:szCs w:val="18"/>
              </w:rPr>
            </w:pPr>
            <w:ins w:id="734"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35" w:author="Yi-Intel-RAN2-126" w:date="2024-05-27T08:36:00Z">
              <w:r w:rsidRPr="0083040E">
                <w:rPr>
                  <w:rFonts w:ascii="Arial" w:hAnsi="Arial" w:cs="Arial"/>
                  <w:b/>
                  <w:i/>
                  <w:snapToGrid w:val="0"/>
                  <w:sz w:val="18"/>
                  <w:szCs w:val="18"/>
                </w:rPr>
                <w:t>uncertaintyElevationRateOfChange</w:t>
              </w:r>
            </w:ins>
            <w:ins w:id="736" w:author="Yi-Intel-RAN2-126" w:date="2024-05-27T08:30:00Z">
              <w:r w:rsidRPr="00606651">
                <w:rPr>
                  <w:rFonts w:ascii="Arial" w:hAnsi="Arial" w:cs="Arial"/>
                  <w:snapToGrid w:val="0"/>
                  <w:sz w:val="18"/>
                  <w:szCs w:val="18"/>
                </w:rPr>
                <w:t xml:space="preserve"> provides </w:t>
              </w:r>
            </w:ins>
            <w:ins w:id="737" w:author="Yi-Intel-RAN2-126" w:date="2024-05-27T08:36:00Z">
              <w:r w:rsidRPr="0083040E">
                <w:rPr>
                  <w:rFonts w:ascii="Arial" w:hAnsi="Arial" w:cs="Arial"/>
                  <w:snapToGrid w:val="0"/>
                  <w:sz w:val="18"/>
                  <w:szCs w:val="18"/>
                </w:rPr>
                <w:t xml:space="preserve">the (single-sided) uncertainty of the </w:t>
              </w:r>
              <w:r w:rsidRPr="00362916">
                <w:rPr>
                  <w:rFonts w:ascii="Arial" w:hAnsi="Arial" w:cs="Arial"/>
                  <w:i/>
                  <w:iCs/>
                  <w:snapToGrid w:val="0"/>
                  <w:sz w:val="18"/>
                  <w:szCs w:val="18"/>
                </w:rPr>
                <w:t>elevationRateOfChange</w:t>
              </w:r>
              <w:r w:rsidRPr="0083040E">
                <w:rPr>
                  <w:rFonts w:ascii="Arial" w:hAnsi="Arial" w:cs="Arial"/>
                  <w:snapToGrid w:val="0"/>
                  <w:sz w:val="18"/>
                  <w:szCs w:val="18"/>
                </w:rPr>
                <w:t xml:space="preserve"> in increments of 1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38" w:author="Yi-Intel-RAN2-126" w:date="2024-05-27T08:30:00Z">
              <w:r w:rsidRPr="00606651">
                <w:rPr>
                  <w:rFonts w:ascii="Arial" w:hAnsi="Arial" w:cs="Arial"/>
                  <w:snapToGrid w:val="0"/>
                  <w:sz w:val="18"/>
                  <w:szCs w:val="18"/>
                </w:rPr>
                <w:t>.</w:t>
              </w:r>
            </w:ins>
          </w:p>
          <w:p w14:paraId="117283B3" w14:textId="2FBCDD6A" w:rsidR="0083040E" w:rsidRPr="00606651" w:rsidRDefault="0083040E" w:rsidP="00362916">
            <w:pPr>
              <w:pStyle w:val="B1"/>
              <w:spacing w:after="0"/>
              <w:rPr>
                <w:ins w:id="739" w:author="Yi-Intel-RAN2-126" w:date="2024-05-27T08:28:00Z"/>
                <w:b/>
                <w:bCs/>
                <w:i/>
                <w:noProof/>
              </w:rPr>
            </w:pPr>
            <w:ins w:id="740"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41" w:author="Yi-Intel-RAN2-126" w:date="2024-05-27T08:37:00Z">
              <w:r w:rsidRPr="0083040E">
                <w:rPr>
                  <w:rFonts w:ascii="Arial" w:hAnsi="Arial" w:cs="Arial"/>
                  <w:b/>
                  <w:i/>
                  <w:snapToGrid w:val="0"/>
                  <w:sz w:val="18"/>
                  <w:szCs w:val="18"/>
                </w:rPr>
                <w:t>confidenceUncertaintyElevationRateOfChange</w:t>
              </w:r>
            </w:ins>
            <w:ins w:id="742" w:author="Yi-Intel-RAN2-126" w:date="2024-05-27T08:30: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43" w:author="Yi-Intel-RAN2-126" w:date="2024-05-27T08:37:00Z">
              <w:r w:rsidRPr="0083040E">
                <w:rPr>
                  <w:rFonts w:ascii="Arial" w:hAnsi="Arial" w:cs="Arial"/>
                  <w:snapToGrid w:val="0"/>
                  <w:sz w:val="18"/>
                  <w:szCs w:val="18"/>
                </w:rPr>
                <w:t xml:space="preserve">the confidence of the </w:t>
              </w:r>
              <w:r w:rsidRPr="00362916">
                <w:rPr>
                  <w:rFonts w:ascii="Arial" w:hAnsi="Arial" w:cs="Arial"/>
                  <w:i/>
                  <w:iCs/>
                  <w:snapToGrid w:val="0"/>
                  <w:sz w:val="18"/>
                  <w:szCs w:val="18"/>
                </w:rPr>
                <w:t>uncertaintyElevationRateOfChange</w:t>
              </w:r>
              <w:r w:rsidRPr="0083040E">
                <w:rPr>
                  <w:rFonts w:ascii="Arial" w:hAnsi="Arial" w:cs="Arial"/>
                  <w:snapToGrid w:val="0"/>
                  <w:sz w:val="18"/>
                  <w:szCs w:val="18"/>
                </w:rPr>
                <w:t>, as defined in TS 23.032 [7] for the "Confidence"</w:t>
              </w:r>
            </w:ins>
            <w:ins w:id="744" w:author="Yi-Intel-RAN2-126" w:date="2024-05-27T08:30:00Z">
              <w:r w:rsidRPr="00606651">
                <w:rPr>
                  <w:rFonts w:ascii="Arial" w:hAnsi="Arial" w:cs="Arial"/>
                  <w:snapToGrid w:val="0"/>
                  <w:sz w:val="18"/>
                  <w:szCs w:val="18"/>
                </w:rPr>
                <w:t>.</w:t>
              </w:r>
            </w:ins>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745" w:name="_Toc144117003"/>
      <w:bookmarkStart w:id="746" w:name="_Toc146746936"/>
      <w:bookmarkStart w:id="747" w:name="_Toc149599462"/>
      <w:bookmarkStart w:id="748" w:name="_Toc163047141"/>
      <w:r w:rsidRPr="00606651">
        <w:rPr>
          <w:i/>
          <w:noProof/>
        </w:rPr>
        <w:lastRenderedPageBreak/>
        <w:t>–</w:t>
      </w:r>
      <w:r w:rsidRPr="00606651">
        <w:rPr>
          <w:i/>
          <w:noProof/>
        </w:rPr>
        <w:tab/>
        <w:t>End of SLPP-PDU-CommonContents</w:t>
      </w:r>
      <w:bookmarkEnd w:id="745"/>
      <w:bookmarkEnd w:id="746"/>
      <w:bookmarkEnd w:id="747"/>
      <w:bookmarkEnd w:id="748"/>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749" w:name="_Toc149599463"/>
      <w:bookmarkStart w:id="750" w:name="_Toc163047142"/>
      <w:r w:rsidRPr="00606651">
        <w:t>6.6</w:t>
      </w:r>
      <w:r w:rsidRPr="00606651">
        <w:tab/>
        <w:t>SLPP PDU Common SL-PRS Methods Contents</w:t>
      </w:r>
      <w:bookmarkEnd w:id="749"/>
      <w:bookmarkEnd w:id="750"/>
    </w:p>
    <w:p w14:paraId="0FC386AE" w14:textId="77777777" w:rsidR="00214EC8" w:rsidRPr="00606651" w:rsidRDefault="00214EC8" w:rsidP="00214EC8">
      <w:pPr>
        <w:pStyle w:val="Heading4"/>
        <w:rPr>
          <w:i/>
          <w:iCs/>
          <w:noProof/>
        </w:rPr>
      </w:pPr>
      <w:bookmarkStart w:id="751" w:name="_Toc149599464"/>
      <w:bookmarkStart w:id="752" w:name="_Toc163047143"/>
      <w:r w:rsidRPr="00606651">
        <w:rPr>
          <w:i/>
          <w:iCs/>
          <w:noProof/>
        </w:rPr>
        <w:t>–</w:t>
      </w:r>
      <w:r w:rsidRPr="00606651">
        <w:rPr>
          <w:i/>
          <w:iCs/>
          <w:noProof/>
        </w:rPr>
        <w:tab/>
        <w:t>SLPP-PDU-CommonSL-PRS-MethodsContents</w:t>
      </w:r>
      <w:bookmarkEnd w:id="751"/>
      <w:bookmarkEnd w:id="752"/>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753" w:name="_Toc149599465"/>
      <w:bookmarkStart w:id="754" w:name="_Toc163047144"/>
      <w:r w:rsidRPr="00606651">
        <w:rPr>
          <w:i/>
          <w:iCs/>
          <w:noProof/>
        </w:rPr>
        <w:t>–</w:t>
      </w:r>
      <w:r w:rsidRPr="00606651">
        <w:rPr>
          <w:i/>
          <w:iCs/>
          <w:noProof/>
        </w:rPr>
        <w:tab/>
        <w:t>CommonSL-PRS-MethodsIEsRequestCapabilities</w:t>
      </w:r>
      <w:bookmarkEnd w:id="753"/>
      <w:bookmarkEnd w:id="754"/>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lastRenderedPageBreak/>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755" w:name="_Toc149599466"/>
      <w:bookmarkStart w:id="756" w:name="_Toc163047145"/>
      <w:r w:rsidRPr="00606651">
        <w:rPr>
          <w:i/>
          <w:iCs/>
          <w:noProof/>
        </w:rPr>
        <w:t>–</w:t>
      </w:r>
      <w:r w:rsidRPr="00606651">
        <w:rPr>
          <w:i/>
          <w:iCs/>
          <w:noProof/>
        </w:rPr>
        <w:tab/>
        <w:t>CommonSL-PRS-MethodsIEsProvideCapabilities</w:t>
      </w:r>
      <w:bookmarkEnd w:id="755"/>
      <w:bookmarkEnd w:id="756"/>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757" w:name="_Toc149599467"/>
      <w:bookmarkStart w:id="758" w:name="_Toc163047146"/>
      <w:r w:rsidRPr="00606651">
        <w:rPr>
          <w:i/>
          <w:iCs/>
          <w:noProof/>
        </w:rPr>
        <w:t>–</w:t>
      </w:r>
      <w:r w:rsidRPr="00606651">
        <w:rPr>
          <w:i/>
          <w:iCs/>
          <w:noProof/>
        </w:rPr>
        <w:tab/>
        <w:t>CommonSL-PRS-MethodsIEsRequestAssistanceData</w:t>
      </w:r>
      <w:bookmarkEnd w:id="757"/>
      <w:bookmarkEnd w:id="758"/>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759" w:author="Yi Guo (Intel)-0420" w:date="2024-04-20T09:41:00Z"/>
          <w:lang w:eastAsia="en-GB"/>
        </w:rPr>
      </w:pPr>
      <w:del w:id="760" w:author="Yi Guo (Intel)-0420" w:date="2024-04-20T09:41:00Z">
        <w:r w:rsidRPr="00606651" w:rsidDel="00927952">
          <w:rPr>
            <w:lang w:eastAsia="en-GB"/>
          </w:rPr>
          <w:delText xml:space="preserve">    applicationLayerID                               OCTET STRIN</w:delText>
        </w:r>
        <w:commentRangeStart w:id="761"/>
        <w:r w:rsidRPr="00606651" w:rsidDel="00927952">
          <w:rPr>
            <w:lang w:eastAsia="en-GB"/>
          </w:rPr>
          <w:delText>G,</w:delText>
        </w:r>
      </w:del>
      <w:commentRangeEnd w:id="761"/>
      <w:r w:rsidR="00927952">
        <w:rPr>
          <w:rStyle w:val="CommentReference"/>
          <w:rFonts w:ascii="Times New Roman" w:hAnsi="Times New Roman"/>
          <w:noProof w:val="0"/>
        </w:rPr>
        <w:commentReference w:id="761"/>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1C14AB98" w:rsidR="00D916D8" w:rsidRDefault="00D916D8" w:rsidP="00D916D8">
      <w:pPr>
        <w:pStyle w:val="PL"/>
        <w:shd w:val="clear" w:color="auto" w:fill="E6E6E6"/>
        <w:rPr>
          <w:ins w:id="762" w:author="Yi-Intel-RAN2-126" w:date="2024-05-26T20:45:00Z"/>
          <w:lang w:eastAsia="en-GB"/>
        </w:rPr>
      </w:pPr>
      <w:r w:rsidRPr="00606651">
        <w:rPr>
          <w:lang w:eastAsia="en-GB"/>
        </w:rPr>
        <w:t xml:space="preserve">                                                                  arp-LocationInfoReq      (2)</w:t>
      </w:r>
      <w:ins w:id="763" w:author="Yi-Intel-RAN2-126" w:date="2024-05-26T20:44:00Z">
        <w:r w:rsidR="00992FB1">
          <w:rPr>
            <w:lang w:eastAsia="en-GB"/>
          </w:rPr>
          <w:t>,</w:t>
        </w:r>
      </w:ins>
    </w:p>
    <w:p w14:paraId="2509D3BC" w14:textId="39C665CB" w:rsidR="00992FB1" w:rsidRPr="00606651" w:rsidRDefault="00992FB1" w:rsidP="00D916D8">
      <w:pPr>
        <w:pStyle w:val="PL"/>
        <w:shd w:val="clear" w:color="auto" w:fill="E6E6E6"/>
        <w:rPr>
          <w:lang w:eastAsia="en-GB"/>
        </w:rPr>
      </w:pPr>
      <w:ins w:id="764" w:author="Yi-Intel-RAN2-126" w:date="2024-05-26T20:45:00Z">
        <w:r>
          <w:rPr>
            <w:lang w:eastAsia="en-GB"/>
          </w:rPr>
          <w:t xml:space="preserve">                                                                  </w:t>
        </w:r>
        <w:r w:rsidRPr="00992FB1">
          <w:rPr>
            <w:lang w:eastAsia="en-GB"/>
          </w:rPr>
          <w:t>sl-POS-ARP-ID-Tx-Req     (3</w:t>
        </w:r>
        <w:commentRangeStart w:id="765"/>
        <w:r w:rsidRPr="00992FB1">
          <w:rPr>
            <w:lang w:eastAsia="en-GB"/>
          </w:rPr>
          <w:t>)</w:t>
        </w:r>
        <w:commentRangeEnd w:id="765"/>
        <w:r>
          <w:rPr>
            <w:rStyle w:val="CommentReference"/>
            <w:rFonts w:ascii="Times New Roman" w:hAnsi="Times New Roman"/>
            <w:noProof w:val="0"/>
          </w:rPr>
          <w:commentReference w:id="765"/>
        </w:r>
      </w:ins>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766"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767" w:author="Yi Guo (Intel)-0420" w:date="2024-04-20T09:51:00Z"/>
                <w:b/>
                <w:bCs/>
                <w:i/>
                <w:noProof/>
              </w:rPr>
            </w:pPr>
            <w:del w:id="768"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769" w:author="Yi Guo (Intel)-0420" w:date="2024-04-20T09:41:00Z"/>
                <w:i/>
                <w:noProof/>
              </w:rPr>
            </w:pPr>
            <w:del w:id="770"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771" w:name="_Toc149599468"/>
      <w:bookmarkStart w:id="772" w:name="_Toc163047147"/>
      <w:r w:rsidRPr="00606651">
        <w:rPr>
          <w:i/>
          <w:iCs/>
          <w:noProof/>
        </w:rPr>
        <w:lastRenderedPageBreak/>
        <w:t>–</w:t>
      </w:r>
      <w:r w:rsidRPr="00606651">
        <w:rPr>
          <w:i/>
          <w:iCs/>
          <w:noProof/>
        </w:rPr>
        <w:tab/>
        <w:t>CommonSL-PRS-MethodsIEsProvideAssistanceData</w:t>
      </w:r>
      <w:bookmarkEnd w:id="771"/>
      <w:bookmarkEnd w:id="772"/>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1F55F5A0" w14:textId="55D6D337" w:rsidR="00A20732" w:rsidRDefault="00A20732" w:rsidP="00CB75E5">
      <w:pPr>
        <w:pStyle w:val="PL"/>
        <w:shd w:val="clear" w:color="auto" w:fill="E6E6E6"/>
        <w:rPr>
          <w:ins w:id="773" w:author="Yi-Intel-RAN2-126" w:date="2024-05-26T20:57:00Z"/>
          <w:lang w:eastAsia="en-GB"/>
        </w:rPr>
      </w:pPr>
      <w:ins w:id="774" w:author="Yi-Intel-RAN2-126" w:date="2024-05-26T20:57:00Z">
        <w:r>
          <w:rPr>
            <w:lang w:eastAsia="en-GB"/>
          </w:rPr>
          <w:t xml:space="preserve">    </w:t>
        </w:r>
        <w:r w:rsidRPr="00A20732">
          <w:rPr>
            <w:lang w:eastAsia="en-GB"/>
          </w:rPr>
          <w:t xml:space="preserve">sl-PRS-Error                       </w:t>
        </w:r>
        <w:r>
          <w:rPr>
            <w:lang w:eastAsia="en-GB"/>
          </w:rPr>
          <w:t xml:space="preserve">             </w:t>
        </w:r>
        <w:r w:rsidRPr="00A20732">
          <w:rPr>
            <w:lang w:eastAsia="en-GB"/>
          </w:rPr>
          <w:t xml:space="preserve"> SL-PRS-AssistanceDataError                                    </w:t>
        </w:r>
        <w:r w:rsidRPr="00A20732">
          <w:rPr>
            <w:lang w:eastAsia="en-GB"/>
          </w:rPr>
          <w:tab/>
          <w:t xml:space="preserve">     </w:t>
        </w:r>
      </w:ins>
      <w:ins w:id="775" w:author="Yi-Intel-RAN2-126" w:date="2024-05-26T20:58:00Z">
        <w:r>
          <w:rPr>
            <w:lang w:eastAsia="en-GB"/>
          </w:rPr>
          <w:t xml:space="preserve">     </w:t>
        </w:r>
      </w:ins>
      <w:ins w:id="776" w:author="Yi-Intel-RAN2-126" w:date="2024-05-26T20:57:00Z">
        <w:r w:rsidRPr="00A20732">
          <w:rPr>
            <w:lang w:eastAsia="en-GB"/>
          </w:rPr>
          <w:t>OPTIONA</w:t>
        </w:r>
        <w:commentRangeStart w:id="777"/>
        <w:r w:rsidRPr="00A20732">
          <w:rPr>
            <w:lang w:eastAsia="en-GB"/>
          </w:rPr>
          <w:t>L</w:t>
        </w:r>
      </w:ins>
      <w:ins w:id="778" w:author="Yi-Intel-RAN2-126" w:date="2024-05-26T20:58:00Z">
        <w:r>
          <w:rPr>
            <w:lang w:eastAsia="en-GB"/>
          </w:rPr>
          <w:t>,</w:t>
        </w:r>
        <w:commentRangeEnd w:id="777"/>
        <w:r>
          <w:rPr>
            <w:rStyle w:val="CommentReference"/>
            <w:rFonts w:ascii="Times New Roman" w:hAnsi="Times New Roman"/>
            <w:noProof w:val="0"/>
          </w:rPr>
          <w:commentReference w:id="777"/>
        </w:r>
      </w:ins>
    </w:p>
    <w:p w14:paraId="5AC938FA" w14:textId="4B15D33F"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C79E4D8" w14:textId="485D2695" w:rsidR="00992FB1" w:rsidRDefault="00992FB1" w:rsidP="00CB75E5">
      <w:pPr>
        <w:pStyle w:val="PL"/>
        <w:shd w:val="clear" w:color="auto" w:fill="E6E6E6"/>
        <w:rPr>
          <w:ins w:id="779" w:author="Yi-Intel-RAN2-126" w:date="2024-05-26T20:46:00Z"/>
          <w:lang w:eastAsia="en-GB"/>
        </w:rPr>
      </w:pPr>
      <w:ins w:id="780" w:author="Yi-Intel-RAN2-126" w:date="2024-05-26T20:46:00Z">
        <w:r>
          <w:rPr>
            <w:lang w:eastAsia="en-GB"/>
          </w:rPr>
          <w:t xml:space="preserve">    </w:t>
        </w:r>
        <w:r w:rsidRPr="00992FB1">
          <w:rPr>
            <w:lang w:eastAsia="en-GB"/>
          </w:rPr>
          <w:t>sl-POS-ARP-ID-Tx              SL-POS-ARP-ID-Tx-InfoList     OPTIONA</w:t>
        </w:r>
        <w:commentRangeStart w:id="781"/>
        <w:r w:rsidRPr="00992FB1">
          <w:rPr>
            <w:lang w:eastAsia="en-GB"/>
          </w:rPr>
          <w:t>L,</w:t>
        </w:r>
      </w:ins>
      <w:commentRangeEnd w:id="781"/>
      <w:ins w:id="782" w:author="Yi-Intel-RAN2-126" w:date="2024-05-26T20:47:00Z">
        <w:r>
          <w:rPr>
            <w:rStyle w:val="CommentReference"/>
            <w:rFonts w:ascii="Times New Roman" w:hAnsi="Times New Roman"/>
            <w:noProof w:val="0"/>
          </w:rPr>
          <w:commentReference w:id="781"/>
        </w:r>
      </w:ins>
    </w:p>
    <w:p w14:paraId="7AEBD479" w14:textId="2A1ED90F"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783"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lastRenderedPageBreak/>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Default="0047633C" w:rsidP="00751BA0">
      <w:pPr>
        <w:pStyle w:val="PL"/>
        <w:shd w:val="clear" w:color="auto" w:fill="E6E6E6"/>
        <w:rPr>
          <w:ins w:id="784" w:author="Yi-Intel-RAN2-126" w:date="2024-05-26T20:58:00Z"/>
          <w:lang w:eastAsia="en-GB"/>
        </w:rPr>
      </w:pPr>
      <w:r w:rsidRPr="00606651">
        <w:rPr>
          <w:lang w:eastAsia="en-GB"/>
        </w:rPr>
        <w:t>}</w:t>
      </w:r>
    </w:p>
    <w:p w14:paraId="0EFCD26D" w14:textId="77777777" w:rsidR="00A20732" w:rsidRPr="00606651" w:rsidRDefault="00A20732" w:rsidP="00751BA0">
      <w:pPr>
        <w:pStyle w:val="PL"/>
        <w:shd w:val="clear" w:color="auto" w:fill="E6E6E6"/>
        <w:rPr>
          <w:lang w:eastAsia="en-GB"/>
        </w:rPr>
      </w:pPr>
    </w:p>
    <w:p w14:paraId="3132BFE9" w14:textId="30B9A7DD" w:rsidR="00751BA0" w:rsidRDefault="00A20732" w:rsidP="00A20732">
      <w:pPr>
        <w:pStyle w:val="PL"/>
        <w:shd w:val="clear" w:color="auto" w:fill="E6E6E6"/>
        <w:rPr>
          <w:ins w:id="785" w:author="Yi-Intel-RAN2-126" w:date="2024-05-26T20:59:00Z"/>
          <w:lang w:eastAsia="en-GB"/>
        </w:rPr>
      </w:pPr>
      <w:ins w:id="786" w:author="Yi-Intel-RAN2-126" w:date="2024-05-26T20:58:00Z">
        <w:r>
          <w:rPr>
            <w:lang w:eastAsia="en-GB"/>
          </w:rPr>
          <w:t>SL-PRS-AssistanceDataError ::= ENUMERATED { undefined, assistanceDataNotAvailable,</w:t>
        </w:r>
      </w:ins>
      <w:ins w:id="787" w:author="Yi-Intel-RAN2-126" w:date="2024-05-26T20:59:00Z">
        <w:r>
          <w:rPr>
            <w:lang w:eastAsia="en-GB"/>
          </w:rPr>
          <w:t xml:space="preserve"> </w:t>
        </w:r>
      </w:ins>
      <w:ins w:id="788" w:author="Yi-Intel-RAN2-126" w:date="2024-05-26T20:58:00Z">
        <w:r>
          <w:rPr>
            <w:lang w:eastAsia="en-GB"/>
          </w:rPr>
          <w:t>...</w:t>
        </w:r>
        <w:commentRangeStart w:id="789"/>
        <w:r>
          <w:rPr>
            <w:lang w:eastAsia="en-GB"/>
          </w:rPr>
          <w:t>}</w:t>
        </w:r>
      </w:ins>
      <w:commentRangeEnd w:id="789"/>
      <w:ins w:id="790" w:author="Yi-Intel-RAN2-126" w:date="2024-05-26T21:00:00Z">
        <w:r>
          <w:rPr>
            <w:rStyle w:val="CommentReference"/>
            <w:rFonts w:ascii="Times New Roman" w:hAnsi="Times New Roman"/>
            <w:noProof w:val="0"/>
          </w:rPr>
          <w:commentReference w:id="789"/>
        </w:r>
      </w:ins>
    </w:p>
    <w:p w14:paraId="037AA6D8" w14:textId="77777777" w:rsidR="00A20732" w:rsidRPr="00606651" w:rsidRDefault="00A20732" w:rsidP="00A20732">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791" w:author="Yi Guo (Intel)-0420" w:date="2024-04-20T10:32:00Z">
        <w:r w:rsidR="009824AD">
          <w:rPr>
            <w:lang w:eastAsia="en-GB"/>
          </w:rPr>
          <w:t xml:space="preserve">                    </w:t>
        </w:r>
      </w:ins>
      <w:r w:rsidRPr="00606651">
        <w:rPr>
          <w:lang w:eastAsia="en-GB"/>
        </w:rPr>
        <w:t xml:space="preserve"> </w:t>
      </w:r>
      <w:ins w:id="792"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793" w:author="Yi Guo (Intel)-0420" w:date="2024-04-20T10:32:00Z">
        <w:r w:rsidR="009824AD">
          <w:rPr>
            <w:lang w:eastAsia="en-GB"/>
          </w:rPr>
          <w:t xml:space="preserve">                    </w:t>
        </w:r>
      </w:ins>
      <w:r w:rsidRPr="00606651">
        <w:rPr>
          <w:lang w:eastAsia="en-GB"/>
        </w:rPr>
        <w:t xml:space="preserve"> </w:t>
      </w:r>
      <w:ins w:id="794"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795" w:author="Yi Guo (Intel)-0420" w:date="2024-04-20T10:31:00Z"/>
          <w:lang w:eastAsia="en-GB"/>
        </w:rPr>
      </w:pPr>
      <w:r w:rsidRPr="00606651">
        <w:rPr>
          <w:lang w:eastAsia="en-GB"/>
        </w:rPr>
        <w:t xml:space="preserve">    sl-PRS-B</w:t>
      </w:r>
      <w:ins w:id="796" w:author="Yi Guo (Intel)-0420" w:date="2024-04-20T10:24:00Z">
        <w:r w:rsidR="00C10DD3">
          <w:rPr>
            <w:lang w:eastAsia="en-GB"/>
          </w:rPr>
          <w:t>andwid</w:t>
        </w:r>
        <w:commentRangeStart w:id="797"/>
        <w:r w:rsidR="00C10DD3">
          <w:rPr>
            <w:lang w:eastAsia="en-GB"/>
          </w:rPr>
          <w:t>th</w:t>
        </w:r>
        <w:commentRangeEnd w:id="797"/>
        <w:r w:rsidR="00C10DD3">
          <w:rPr>
            <w:rStyle w:val="CommentReference"/>
            <w:rFonts w:ascii="Times New Roman" w:hAnsi="Times New Roman"/>
            <w:noProof w:val="0"/>
          </w:rPr>
          <w:commentReference w:id="797"/>
        </w:r>
      </w:ins>
      <w:del w:id="798" w:author="Yi Guo (Intel)-0420" w:date="2024-04-20T10:24:00Z">
        <w:r w:rsidRPr="00606651" w:rsidDel="00C10DD3">
          <w:rPr>
            <w:lang w:eastAsia="en-GB"/>
          </w:rPr>
          <w:delText>W</w:delText>
        </w:r>
      </w:del>
      <w:r w:rsidRPr="00606651">
        <w:rPr>
          <w:lang w:eastAsia="en-GB"/>
        </w:rPr>
        <w:t xml:space="preserve">                  </w:t>
      </w:r>
      <w:del w:id="799" w:author="Yi Guo (Intel)-0420" w:date="2024-04-20T10:25:00Z">
        <w:r w:rsidRPr="00606651" w:rsidDel="0006464B">
          <w:rPr>
            <w:lang w:eastAsia="en-GB"/>
          </w:rPr>
          <w:delText xml:space="preserve">       </w:delText>
        </w:r>
      </w:del>
      <w:ins w:id="800" w:author="Yi Guo (Intel)-0420" w:date="2024-04-20T11:38:00Z">
        <w:r w:rsidR="00D708A6">
          <w:rPr>
            <w:lang w:eastAsia="en-GB"/>
          </w:rPr>
          <w:t xml:space="preserve">ENUMERATED </w:t>
        </w:r>
      </w:ins>
      <w:del w:id="801" w:author="Yi Guo (Intel)-0420" w:date="2024-04-20T11:38:00Z">
        <w:r w:rsidRPr="00606651" w:rsidDel="00D708A6">
          <w:rPr>
            <w:lang w:eastAsia="en-GB"/>
          </w:rPr>
          <w:delText xml:space="preserve">INTEGER </w:delText>
        </w:r>
      </w:del>
      <w:del w:id="802" w:author="Yi Guo (Intel)-0420" w:date="2024-04-23T21:46:00Z">
        <w:r w:rsidRPr="00606651" w:rsidDel="00DE515B">
          <w:rPr>
            <w:lang w:eastAsia="en-GB"/>
          </w:rPr>
          <w:delText>(</w:delText>
        </w:r>
      </w:del>
      <w:ins w:id="803" w:author="Yi Guo (Intel)-0420" w:date="2024-04-23T21:46:00Z">
        <w:r w:rsidR="00DE515B">
          <w:rPr>
            <w:lang w:eastAsia="en-GB"/>
          </w:rPr>
          <w:t>{</w:t>
        </w:r>
      </w:ins>
      <w:ins w:id="804" w:author="Yi Guo (Intel)-0420" w:date="2024-04-20T10:25:00Z">
        <w:r w:rsidR="0006464B">
          <w:rPr>
            <w:lang w:eastAsia="en-GB"/>
          </w:rPr>
          <w:t>mhz5, mhz10, mhz15, mhz20, mhz25, mhz30, mhz35,</w:t>
        </w:r>
      </w:ins>
      <w:ins w:id="805" w:author="Yi Guo (Intel)-0420" w:date="2024-04-20T10:31:00Z">
        <w:r w:rsidR="009824AD">
          <w:rPr>
            <w:lang w:eastAsia="en-GB"/>
          </w:rPr>
          <w:t xml:space="preserve"> </w:t>
        </w:r>
      </w:ins>
      <w:ins w:id="806" w:author="Yi Guo (Intel)-0420" w:date="2024-04-20T10:25:00Z">
        <w:r w:rsidR="0006464B">
          <w:rPr>
            <w:lang w:eastAsia="en-GB"/>
          </w:rPr>
          <w:t>mhz40,</w:t>
        </w:r>
      </w:ins>
    </w:p>
    <w:p w14:paraId="359A6CD9" w14:textId="42E7FB90" w:rsidR="00DE1084" w:rsidRDefault="009824AD" w:rsidP="00DE1084">
      <w:pPr>
        <w:pStyle w:val="PL"/>
        <w:shd w:val="clear" w:color="auto" w:fill="E6E6E6"/>
        <w:rPr>
          <w:ins w:id="807" w:author="Yi Guo (Intel)-0420" w:date="2024-04-26T07:05:00Z"/>
          <w:lang w:eastAsia="en-GB"/>
        </w:rPr>
      </w:pPr>
      <w:ins w:id="808" w:author="Yi Guo (Intel)-0420" w:date="2024-04-20T10:31:00Z">
        <w:r>
          <w:rPr>
            <w:lang w:eastAsia="en-GB"/>
          </w:rPr>
          <w:t xml:space="preserve">                                               </w:t>
        </w:r>
      </w:ins>
      <w:ins w:id="809" w:author="Yi Guo (Intel)-0420" w:date="2024-04-26T07:11:00Z">
        <w:r w:rsidR="00FB4B4A">
          <w:rPr>
            <w:lang w:eastAsia="en-GB"/>
          </w:rPr>
          <w:t xml:space="preserve"> </w:t>
        </w:r>
      </w:ins>
      <w:ins w:id="810" w:author="Yi Guo (Intel)-0420" w:date="2024-04-20T10:25:00Z">
        <w:r w:rsidR="0006464B">
          <w:rPr>
            <w:lang w:eastAsia="en-GB"/>
          </w:rPr>
          <w:t>mhz45, mhz50, mhz60, mhz70, mhz80, mhz90,</w:t>
        </w:r>
      </w:ins>
      <w:ins w:id="811" w:author="Yi Guo (Intel)-0420" w:date="2024-04-20T10:31:00Z">
        <w:r>
          <w:rPr>
            <w:lang w:eastAsia="en-GB"/>
          </w:rPr>
          <w:t xml:space="preserve"> </w:t>
        </w:r>
      </w:ins>
      <w:ins w:id="812" w:author="Yi Guo (Intel)-0420" w:date="2024-04-20T10:25:00Z">
        <w:r w:rsidR="0006464B">
          <w:rPr>
            <w:lang w:eastAsia="en-GB"/>
          </w:rPr>
          <w:t>mhz100</w:t>
        </w:r>
      </w:ins>
      <w:ins w:id="813" w:author="Yi Guo (Intel)-0420" w:date="2024-04-20T11:39:00Z">
        <w:r w:rsidR="00D708A6">
          <w:rPr>
            <w:lang w:eastAsia="en-GB"/>
          </w:rPr>
          <w:t xml:space="preserve">, </w:t>
        </w:r>
      </w:ins>
      <w:ins w:id="814" w:author="Yi Guo (Intel)-0420" w:date="2024-04-26T07:05:00Z">
        <w:r w:rsidR="00DE1084">
          <w:rPr>
            <w:lang w:eastAsia="en-GB"/>
          </w:rPr>
          <w:t xml:space="preserve">mhz200, mhz400, </w:t>
        </w:r>
      </w:ins>
    </w:p>
    <w:p w14:paraId="004E8159" w14:textId="07A32012" w:rsidR="00DE1084" w:rsidRDefault="00DE1084" w:rsidP="00DE1084">
      <w:pPr>
        <w:pStyle w:val="PL"/>
        <w:shd w:val="clear" w:color="auto" w:fill="E6E6E6"/>
        <w:rPr>
          <w:ins w:id="815" w:author="Yi Guo (Intel)-0420" w:date="2024-04-26T07:05:00Z"/>
          <w:lang w:eastAsia="en-GB"/>
        </w:rPr>
      </w:pPr>
      <w:ins w:id="816" w:author="Yi Guo (Intel)-0420" w:date="2024-04-26T07:05:00Z">
        <w:r>
          <w:rPr>
            <w:lang w:eastAsia="en-GB"/>
          </w:rPr>
          <w:t xml:space="preserve">                                                spare15, spare14, spare13, spare12, spare11, spare10, spare9, spare8, </w:t>
        </w:r>
      </w:ins>
    </w:p>
    <w:p w14:paraId="60D5C8F2" w14:textId="3FBF2C3A" w:rsidR="00751BA0" w:rsidRPr="00606651" w:rsidRDefault="00DE1084" w:rsidP="00DE1084">
      <w:pPr>
        <w:pStyle w:val="PL"/>
        <w:shd w:val="clear" w:color="auto" w:fill="E6E6E6"/>
        <w:rPr>
          <w:lang w:eastAsia="en-GB"/>
        </w:rPr>
      </w:pPr>
      <w:ins w:id="817" w:author="Yi Guo (Intel)-0420" w:date="2024-04-26T07:05:00Z">
        <w:r>
          <w:rPr>
            <w:lang w:eastAsia="en-GB"/>
          </w:rPr>
          <w:t xml:space="preserve">                                                spare7, spare6, spare5, spare4, spare3, spare2, </w:t>
        </w:r>
      </w:ins>
      <w:ins w:id="818" w:author="Yi Guo (Intel)-0420" w:date="2024-04-20T11:39:00Z">
        <w:r w:rsidR="00D708A6">
          <w:rPr>
            <w:lang w:eastAsia="en-GB"/>
          </w:rPr>
          <w:t>spa</w:t>
        </w:r>
        <w:commentRangeStart w:id="819"/>
        <w:r w:rsidR="00D708A6">
          <w:rPr>
            <w:lang w:eastAsia="en-GB"/>
          </w:rPr>
          <w:t>re</w:t>
        </w:r>
      </w:ins>
      <w:commentRangeEnd w:id="819"/>
      <w:ins w:id="820" w:author="Yi Guo (Intel)-0420" w:date="2024-04-26T07:06:00Z">
        <w:r>
          <w:rPr>
            <w:rStyle w:val="CommentReference"/>
            <w:rFonts w:ascii="Times New Roman" w:hAnsi="Times New Roman"/>
            <w:noProof w:val="0"/>
          </w:rPr>
          <w:commentReference w:id="819"/>
        </w:r>
      </w:ins>
      <w:ins w:id="821" w:author="Yi Guo (Intel)-0420" w:date="2024-04-20T11:39:00Z">
        <w:r w:rsidR="00D708A6">
          <w:rPr>
            <w:lang w:eastAsia="en-GB"/>
          </w:rPr>
          <w:t>1</w:t>
        </w:r>
      </w:ins>
      <w:del w:id="822" w:author="Yi Guo (Intel)-0420" w:date="2024-04-20T10:25:00Z">
        <w:r w:rsidR="00751BA0" w:rsidRPr="00606651" w:rsidDel="0006464B">
          <w:rPr>
            <w:lang w:eastAsia="en-GB"/>
          </w:rPr>
          <w:delText>10..275</w:delText>
        </w:r>
      </w:del>
      <w:del w:id="823" w:author="Yi Guo (Intel)-0420" w:date="2024-04-23T21:46:00Z">
        <w:r w:rsidR="00751BA0" w:rsidRPr="00606651" w:rsidDel="00DE515B">
          <w:rPr>
            <w:lang w:eastAsia="en-GB"/>
          </w:rPr>
          <w:delText>)</w:delText>
        </w:r>
      </w:del>
      <w:ins w:id="824" w:author="Yi Guo (Intel)-0420" w:date="2024-04-23T21:46:00Z">
        <w:r w:rsidR="00DE515B">
          <w:rPr>
            <w:lang w:eastAsia="en-GB"/>
          </w:rPr>
          <w:t>}</w:t>
        </w:r>
      </w:ins>
      <w:r w:rsidR="00751BA0" w:rsidRPr="00606651">
        <w:rPr>
          <w:lang w:eastAsia="en-GB"/>
        </w:rPr>
        <w:t xml:space="preserve">     </w:t>
      </w:r>
      <w:del w:id="825" w:author="Yi Guo (Intel)-0420" w:date="2024-04-20T10:32:00Z">
        <w:r w:rsidR="00751BA0" w:rsidRPr="00606651" w:rsidDel="009824AD">
          <w:rPr>
            <w:lang w:eastAsia="en-GB"/>
          </w:rPr>
          <w:delText xml:space="preserve">                         </w:delText>
        </w:r>
      </w:del>
      <w:ins w:id="826" w:author="Yi Guo (Intel)-0420" w:date="2024-04-20T10:32:00Z">
        <w:r w:rsidR="009824AD">
          <w:rPr>
            <w:lang w:eastAsia="en-GB"/>
          </w:rPr>
          <w:t xml:space="preserve">    </w:t>
        </w:r>
      </w:ins>
      <w:ins w:id="827" w:author="Yi Guo (Intel)-0420" w:date="2024-04-26T07:11:00Z">
        <w:r w:rsidR="00FB4B4A">
          <w:rPr>
            <w:lang w:eastAsia="en-GB"/>
          </w:rPr>
          <w:t xml:space="preserve"> </w:t>
        </w:r>
      </w:ins>
      <w:r w:rsidR="00751BA0" w:rsidRPr="00606651">
        <w:rPr>
          <w:lang w:eastAsia="en-GB"/>
        </w:rPr>
        <w:t>OPTIONAL</w:t>
      </w:r>
      <w:ins w:id="828" w:author="Yi Guo (Intel)-0420" w:date="2024-04-20T11:38:00Z">
        <w:r w:rsidR="00D708A6">
          <w:rPr>
            <w:lang w:eastAsia="en-GB"/>
          </w:rPr>
          <w:t>,</w:t>
        </w:r>
      </w:ins>
    </w:p>
    <w:p w14:paraId="17CF07B2" w14:textId="77777777" w:rsidR="00D708A6" w:rsidRDefault="00D708A6" w:rsidP="00D708A6">
      <w:pPr>
        <w:pStyle w:val="PL"/>
        <w:shd w:val="clear" w:color="auto" w:fill="E6E6E6"/>
        <w:rPr>
          <w:ins w:id="829" w:author="Yi Guo (Intel)-0420" w:date="2024-04-20T11:38:00Z"/>
          <w:lang w:eastAsia="en-GB"/>
        </w:rPr>
      </w:pPr>
      <w:ins w:id="830" w:author="Yi Guo (Intel)-0420" w:date="2024-04-20T11:38:00Z">
        <w:r>
          <w:rPr>
            <w:lang w:eastAsia="en-GB"/>
          </w:rPr>
          <w:t xml:space="preserve">    sl-PRS-Periodicit</w:t>
        </w:r>
        <w:commentRangeStart w:id="831"/>
        <w:r>
          <w:rPr>
            <w:lang w:eastAsia="en-GB"/>
          </w:rPr>
          <w:t>y</w:t>
        </w:r>
      </w:ins>
      <w:commentRangeEnd w:id="831"/>
      <w:r w:rsidR="00E858F7">
        <w:rPr>
          <w:rStyle w:val="CommentReference"/>
          <w:rFonts w:ascii="Times New Roman" w:hAnsi="Times New Roman"/>
          <w:noProof w:val="0"/>
        </w:rPr>
        <w:commentReference w:id="831"/>
      </w:r>
      <w:ins w:id="832" w:author="Yi Guo (Intel)-0420" w:date="2024-04-20T11:38:00Z">
        <w:r>
          <w:rPr>
            <w:lang w:eastAsia="en-GB"/>
          </w:rPr>
          <w:t xml:space="preserve">                ENUMERATED {ms100, ms200, ms300, ms400, ms500, ms600, ms700, ms800, </w:t>
        </w:r>
      </w:ins>
    </w:p>
    <w:p w14:paraId="7B336218" w14:textId="33C4B83B" w:rsidR="00D708A6" w:rsidRDefault="00D708A6" w:rsidP="00D708A6">
      <w:pPr>
        <w:pStyle w:val="PL"/>
        <w:shd w:val="clear" w:color="auto" w:fill="E6E6E6"/>
        <w:rPr>
          <w:ins w:id="833" w:author="Yi Guo (Intel)-0420" w:date="2024-04-20T11:38:00Z"/>
          <w:lang w:eastAsia="en-GB"/>
        </w:rPr>
      </w:pPr>
      <w:ins w:id="834" w:author="Yi Guo (Intel)-0420" w:date="2024-04-20T11:38:00Z">
        <w:r>
          <w:rPr>
            <w:lang w:eastAsia="en-GB"/>
          </w:rPr>
          <w:t xml:space="preserve">                                               ms900, ms1000, spare6, spare5, spare4, spare3, spare2, spare1}    OPTIONAL</w:t>
        </w:r>
      </w:ins>
      <w:ins w:id="835" w:author="Yi-Intel-RAN2-126" w:date="2024-05-26T20:52:00Z">
        <w:r w:rsidR="00BE1641">
          <w:rPr>
            <w:lang w:eastAsia="en-GB"/>
          </w:rPr>
          <w:t>,</w:t>
        </w:r>
      </w:ins>
    </w:p>
    <w:p w14:paraId="4C0F0DA8" w14:textId="08B521C7" w:rsidR="00BE1641" w:rsidRDefault="00BE1641" w:rsidP="00BE1641">
      <w:pPr>
        <w:pStyle w:val="PL"/>
        <w:shd w:val="clear" w:color="auto" w:fill="E6E6E6"/>
        <w:rPr>
          <w:ins w:id="836" w:author="Yi-Intel-RAN2-126" w:date="2024-05-26T20:53:00Z"/>
          <w:lang w:eastAsia="en-GB"/>
        </w:rPr>
      </w:pPr>
      <w:ins w:id="837" w:author="Yi-Intel-RAN2-126" w:date="2024-05-26T20:53:00Z">
        <w:r>
          <w:rPr>
            <w:lang w:eastAsia="en-GB"/>
          </w:rPr>
          <w:t xml:space="preserve">    sl-PRS-Transmission               ENUMERATED {true}    OPTION</w:t>
        </w:r>
        <w:commentRangeStart w:id="838"/>
        <w:r>
          <w:rPr>
            <w:lang w:eastAsia="en-GB"/>
          </w:rPr>
          <w:t>AL</w:t>
        </w:r>
      </w:ins>
      <w:commentRangeEnd w:id="838"/>
      <w:ins w:id="839" w:author="Yi-Intel-RAN2-126" w:date="2024-05-26T20:54:00Z">
        <w:r>
          <w:rPr>
            <w:rStyle w:val="CommentReference"/>
            <w:rFonts w:ascii="Times New Roman" w:hAnsi="Times New Roman"/>
            <w:noProof w:val="0"/>
          </w:rPr>
          <w:commentReference w:id="838"/>
        </w:r>
      </w:ins>
    </w:p>
    <w:p w14:paraId="048ACD66" w14:textId="2CC6A2A8"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840" w:author="Yi Guo (Intel)-0420" w:date="2024-04-20T10:26:00Z">
              <w:r w:rsidR="0006464B">
                <w:rPr>
                  <w:b/>
                  <w:i/>
                  <w:snapToGrid w:val="0"/>
                </w:rPr>
                <w:t>andwidth</w:t>
              </w:r>
            </w:ins>
            <w:del w:id="841"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842"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843"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844"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A20732" w:rsidRPr="00606651" w14:paraId="0FA5FD58" w14:textId="77777777" w:rsidTr="00E253E1">
        <w:trPr>
          <w:ins w:id="845" w:author="Yi-Intel-RAN2-126" w:date="2024-05-26T21:00:00Z"/>
        </w:trPr>
        <w:tc>
          <w:tcPr>
            <w:tcW w:w="14173" w:type="dxa"/>
            <w:tcBorders>
              <w:top w:val="single" w:sz="4" w:space="0" w:color="auto"/>
              <w:left w:val="single" w:sz="4" w:space="0" w:color="auto"/>
              <w:bottom w:val="single" w:sz="4" w:space="0" w:color="auto"/>
              <w:right w:val="single" w:sz="4" w:space="0" w:color="auto"/>
            </w:tcBorders>
          </w:tcPr>
          <w:p w14:paraId="0562AA9C" w14:textId="10FD22E6" w:rsidR="00A20732" w:rsidRPr="00606651" w:rsidRDefault="00A20732" w:rsidP="00A20732">
            <w:pPr>
              <w:pStyle w:val="TAL"/>
              <w:rPr>
                <w:ins w:id="846" w:author="Yi-Intel-RAN2-126" w:date="2024-05-26T21:00:00Z"/>
                <w:b/>
                <w:i/>
                <w:snapToGrid w:val="0"/>
              </w:rPr>
            </w:pPr>
            <w:ins w:id="847" w:author="Yi-Intel-RAN2-126" w:date="2024-05-26T21:00:00Z">
              <w:r w:rsidRPr="00A20732">
                <w:rPr>
                  <w:b/>
                  <w:i/>
                  <w:snapToGrid w:val="0"/>
                </w:rPr>
                <w:t>sl-PRS-Error</w:t>
              </w:r>
            </w:ins>
          </w:p>
          <w:p w14:paraId="4DCB69C8" w14:textId="1675E7D7" w:rsidR="00A20732" w:rsidRPr="00606651" w:rsidRDefault="00A20732" w:rsidP="00A20732">
            <w:pPr>
              <w:pStyle w:val="TAL"/>
              <w:rPr>
                <w:ins w:id="848" w:author="Yi-Intel-RAN2-126" w:date="2024-05-26T21:00:00Z"/>
                <w:b/>
                <w:i/>
                <w:snapToGrid w:val="0"/>
              </w:rPr>
            </w:pPr>
            <w:ins w:id="849" w:author="Yi-Intel-RAN2-126" w:date="2024-05-26T21:01:00Z">
              <w:r w:rsidRPr="00A20732">
                <w:rPr>
                  <w:snapToGrid w:val="0"/>
                </w:rPr>
                <w:t xml:space="preserve">This field provides SL-PRS error </w:t>
              </w:r>
              <w:commentRangeStart w:id="850"/>
              <w:r w:rsidRPr="00A20732">
                <w:rPr>
                  <w:snapToGrid w:val="0"/>
                </w:rPr>
                <w:t>reasons.</w:t>
              </w:r>
              <w:commentRangeEnd w:id="850"/>
              <w:r>
                <w:rPr>
                  <w:rStyle w:val="CommentReference"/>
                  <w:rFonts w:ascii="Times New Roman" w:hAnsi="Times New Roman"/>
                </w:rPr>
                <w:commentReference w:id="850"/>
              </w:r>
            </w:ins>
          </w:p>
        </w:tc>
      </w:tr>
      <w:tr w:rsidR="009E67E4" w:rsidRPr="00606651" w14:paraId="38C3DA09" w14:textId="77777777" w:rsidTr="00E253E1">
        <w:trPr>
          <w:ins w:id="851" w:author="Yi Guo (Intel)-0420" w:date="2024-04-26T07:09:00Z"/>
        </w:trPr>
        <w:tc>
          <w:tcPr>
            <w:tcW w:w="14173" w:type="dxa"/>
            <w:tcBorders>
              <w:top w:val="single" w:sz="4" w:space="0" w:color="auto"/>
              <w:left w:val="single" w:sz="4" w:space="0" w:color="auto"/>
              <w:bottom w:val="single" w:sz="4" w:space="0" w:color="auto"/>
              <w:right w:val="single" w:sz="4" w:space="0" w:color="auto"/>
            </w:tcBorders>
          </w:tcPr>
          <w:p w14:paraId="119D9439" w14:textId="77777777" w:rsidR="009E67E4" w:rsidRPr="00606651" w:rsidRDefault="009E67E4" w:rsidP="009E67E4">
            <w:pPr>
              <w:pStyle w:val="TAL"/>
              <w:rPr>
                <w:ins w:id="852" w:author="Yi Guo (Intel)-0420" w:date="2024-04-26T07:09:00Z"/>
                <w:b/>
                <w:i/>
                <w:snapToGrid w:val="0"/>
              </w:rPr>
            </w:pPr>
            <w:ins w:id="853" w:author="Yi Guo (Intel)-0420" w:date="2024-04-26T07:09:00Z">
              <w:r w:rsidRPr="00D708A6">
                <w:rPr>
                  <w:b/>
                  <w:i/>
                  <w:snapToGrid w:val="0"/>
                </w:rPr>
                <w:t>sl-PRS-Periodicity</w:t>
              </w:r>
            </w:ins>
          </w:p>
          <w:p w14:paraId="1250972A" w14:textId="654C003C" w:rsidR="009E67E4" w:rsidRPr="00606651" w:rsidRDefault="009E67E4" w:rsidP="009E67E4">
            <w:pPr>
              <w:pStyle w:val="TAL"/>
              <w:rPr>
                <w:ins w:id="854" w:author="Yi Guo (Intel)-0420" w:date="2024-04-26T07:09:00Z"/>
                <w:b/>
                <w:i/>
                <w:snapToGrid w:val="0"/>
              </w:rPr>
            </w:pPr>
            <w:ins w:id="855" w:author="Yi Guo (Intel)-0420" w:date="2024-04-26T07:09:00Z">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r w:rsidRPr="009824AD">
                <w:rPr>
                  <w:snapToGrid w:val="0"/>
                </w:rPr>
                <w:t xml:space="preserve">Value </w:t>
              </w:r>
              <w:r>
                <w:rPr>
                  <w:snapToGrid w:val="0"/>
                </w:rPr>
                <w:t>ms100</w:t>
              </w:r>
              <w:r w:rsidRPr="009824AD">
                <w:rPr>
                  <w:snapToGrid w:val="0"/>
                </w:rPr>
                <w:t xml:space="preserve"> corresponds to </w:t>
              </w:r>
              <w:r>
                <w:rPr>
                  <w:snapToGrid w:val="0"/>
                </w:rPr>
                <w:t>100 ms</w:t>
              </w:r>
              <w:r w:rsidRPr="009824AD">
                <w:rPr>
                  <w:snapToGrid w:val="0"/>
                </w:rPr>
                <w:t xml:space="preserve">, value </w:t>
              </w:r>
              <w:r>
                <w:rPr>
                  <w:snapToGrid w:val="0"/>
                </w:rPr>
                <w:t>ms200</w:t>
              </w:r>
              <w:r w:rsidRPr="009824AD">
                <w:rPr>
                  <w:snapToGrid w:val="0"/>
                </w:rPr>
                <w:t xml:space="preserve"> corresponds to </w:t>
              </w:r>
              <w:r>
                <w:rPr>
                  <w:snapToGrid w:val="0"/>
                </w:rPr>
                <w:t>200 ms,</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r w:rsidR="00BE1641" w:rsidRPr="00606651" w14:paraId="00A888AB" w14:textId="77777777" w:rsidTr="00E253E1">
        <w:trPr>
          <w:ins w:id="856" w:author="Yi-Intel-RAN2-126" w:date="2024-05-26T20:54:00Z"/>
        </w:trPr>
        <w:tc>
          <w:tcPr>
            <w:tcW w:w="14173" w:type="dxa"/>
            <w:tcBorders>
              <w:top w:val="single" w:sz="4" w:space="0" w:color="auto"/>
              <w:left w:val="single" w:sz="4" w:space="0" w:color="auto"/>
              <w:bottom w:val="single" w:sz="4" w:space="0" w:color="auto"/>
              <w:right w:val="single" w:sz="4" w:space="0" w:color="auto"/>
            </w:tcBorders>
          </w:tcPr>
          <w:p w14:paraId="0D7B794E" w14:textId="67815CB8" w:rsidR="00BE1641" w:rsidRPr="00606651" w:rsidRDefault="00BE1641" w:rsidP="00BE1641">
            <w:pPr>
              <w:pStyle w:val="TAL"/>
              <w:rPr>
                <w:ins w:id="857" w:author="Yi-Intel-RAN2-126" w:date="2024-05-26T20:54:00Z"/>
                <w:b/>
                <w:bCs/>
                <w:i/>
                <w:noProof/>
              </w:rPr>
            </w:pPr>
            <w:ins w:id="858" w:author="Yi-Intel-RAN2-126" w:date="2024-05-26T20:54:00Z">
              <w:r w:rsidRPr="00606651">
                <w:rPr>
                  <w:b/>
                  <w:bCs/>
                  <w:i/>
                  <w:noProof/>
                </w:rPr>
                <w:t>sl-PRS-</w:t>
              </w:r>
              <w:r>
                <w:rPr>
                  <w:b/>
                  <w:bCs/>
                  <w:i/>
                  <w:noProof/>
                </w:rPr>
                <w:t>Transmission</w:t>
              </w:r>
            </w:ins>
          </w:p>
          <w:p w14:paraId="3C7F7497" w14:textId="33D0547D" w:rsidR="00BE1641" w:rsidRPr="00606651" w:rsidRDefault="00BE1641" w:rsidP="00BE1641">
            <w:pPr>
              <w:pStyle w:val="TAL"/>
              <w:rPr>
                <w:ins w:id="859" w:author="Yi-Intel-RAN2-126" w:date="2024-05-26T20:54:00Z"/>
                <w:b/>
                <w:bCs/>
                <w:i/>
                <w:noProof/>
              </w:rPr>
            </w:pPr>
            <w:ins w:id="860" w:author="Yi-Intel-RAN2-126" w:date="2024-05-26T20:54:00Z">
              <w:r w:rsidRPr="00BE1641">
                <w:rPr>
                  <w:noProof/>
                </w:rPr>
                <w:t xml:space="preserve">This field, if present, indicates that the UE is requested to start the SL-PRS transmission </w:t>
              </w:r>
              <w:r>
                <w:rPr>
                  <w:noProof/>
                </w:rPr>
                <w:t>onc</w:t>
              </w:r>
            </w:ins>
            <w:ins w:id="861" w:author="Yi-Intel-RAN2-126" w:date="2024-05-26T20:55:00Z">
              <w:r>
                <w:rPr>
                  <w:noProof/>
                </w:rPr>
                <w:t>e the resource is available</w:t>
              </w:r>
            </w:ins>
            <w:ins w:id="862" w:author="Yi-Intel-RAN2-126" w:date="2024-05-26T20:54:00Z">
              <w:r w:rsidRPr="00BE1641">
                <w:rPr>
                  <w:noProof/>
                </w:rPr>
                <w:t xml:space="preserve">. If this field is absent, the UE can store the </w:t>
              </w:r>
              <w:r w:rsidRPr="00BE1641">
                <w:rPr>
                  <w:i/>
                  <w:iCs/>
                  <w:noProof/>
                </w:rPr>
                <w:t>SL-PRS-TxInfo</w:t>
              </w:r>
              <w:r w:rsidRPr="00BE1641">
                <w:rPr>
                  <w:noProof/>
                </w:rPr>
                <w:t xml:space="preserve"> for future SL-PRS transmission (e.g., triggered by SCI from a peer UE</w:t>
              </w:r>
              <w:commentRangeStart w:id="863"/>
              <w:r w:rsidRPr="00BE1641">
                <w:rPr>
                  <w:noProof/>
                </w:rPr>
                <w:t>).</w:t>
              </w:r>
            </w:ins>
            <w:commentRangeEnd w:id="863"/>
            <w:ins w:id="864" w:author="Yi-Intel-RAN2-126" w:date="2024-05-26T20:56:00Z">
              <w:r>
                <w:rPr>
                  <w:rStyle w:val="CommentReference"/>
                  <w:rFonts w:ascii="Times New Roman" w:hAnsi="Times New Roman"/>
                </w:rPr>
                <w:commentReference w:id="863"/>
              </w:r>
            </w:ins>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865" w:name="_Toc149599469"/>
      <w:bookmarkStart w:id="866" w:name="_Toc163047148"/>
      <w:r w:rsidRPr="00606651">
        <w:rPr>
          <w:i/>
          <w:iCs/>
          <w:noProof/>
        </w:rPr>
        <w:t>–</w:t>
      </w:r>
      <w:r w:rsidRPr="00606651">
        <w:rPr>
          <w:i/>
          <w:iCs/>
          <w:noProof/>
        </w:rPr>
        <w:tab/>
        <w:t>CommonSL-PRS-MethodsIEsRequestLocationInformation</w:t>
      </w:r>
      <w:bookmarkEnd w:id="865"/>
      <w:bookmarkEnd w:id="866"/>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867" w:name="_Toc149599470"/>
      <w:bookmarkStart w:id="868" w:name="_Toc163047149"/>
      <w:r w:rsidRPr="00606651">
        <w:rPr>
          <w:i/>
          <w:iCs/>
          <w:noProof/>
        </w:rPr>
        <w:t>–</w:t>
      </w:r>
      <w:r w:rsidRPr="00606651">
        <w:rPr>
          <w:i/>
          <w:iCs/>
          <w:noProof/>
        </w:rPr>
        <w:tab/>
        <w:t>Common</w:t>
      </w:r>
      <w:del w:id="869" w:author="Yi-Intel" w:date="2024-04-04T08:43:00Z">
        <w:r w:rsidRPr="00606651" w:rsidDel="006D189C">
          <w:rPr>
            <w:i/>
            <w:iCs/>
            <w:noProof/>
          </w:rPr>
          <w:delText>-</w:delText>
        </w:r>
      </w:del>
      <w:r w:rsidRPr="00606651">
        <w:rPr>
          <w:i/>
          <w:iCs/>
          <w:noProof/>
        </w:rPr>
        <w:t>SL-PRS-MethodsIEsProvideLocationInformation</w:t>
      </w:r>
      <w:bookmarkEnd w:id="867"/>
      <w:bookmarkEnd w:id="868"/>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42682A3E" w14:textId="13281EFF" w:rsidR="003F6B1B" w:rsidRDefault="003F6B1B" w:rsidP="00CB75E5">
      <w:pPr>
        <w:pStyle w:val="PL"/>
        <w:shd w:val="clear" w:color="auto" w:fill="E6E6E6"/>
        <w:rPr>
          <w:ins w:id="870" w:author="Yi-Intel-RAN2-126" w:date="2024-05-26T21:02:00Z"/>
          <w:lang w:eastAsia="en-GB"/>
        </w:rPr>
      </w:pPr>
      <w:ins w:id="871" w:author="Yi-Intel-RAN2-126" w:date="2024-05-26T21:02:00Z">
        <w:r>
          <w:rPr>
            <w:lang w:eastAsia="en-GB"/>
          </w:rPr>
          <w:t xml:space="preserve">    </w:t>
        </w:r>
        <w:r w:rsidRPr="003F6B1B">
          <w:rPr>
            <w:lang w:eastAsia="en-GB"/>
          </w:rPr>
          <w:t>sl-PRS-Error                                          SL-PRS-LocationInformationError      OPTIONA</w:t>
        </w:r>
        <w:commentRangeStart w:id="872"/>
        <w:r w:rsidRPr="003F6B1B">
          <w:rPr>
            <w:lang w:eastAsia="en-GB"/>
          </w:rPr>
          <w:t>L,</w:t>
        </w:r>
        <w:commentRangeEnd w:id="872"/>
        <w:r>
          <w:rPr>
            <w:rStyle w:val="CommentReference"/>
            <w:rFonts w:ascii="Times New Roman" w:hAnsi="Times New Roman"/>
            <w:noProof w:val="0"/>
          </w:rPr>
          <w:commentReference w:id="872"/>
        </w:r>
      </w:ins>
    </w:p>
    <w:p w14:paraId="11FA319B" w14:textId="69CEED08"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Default="00BA5401" w:rsidP="00BA5401">
      <w:pPr>
        <w:pStyle w:val="PL"/>
        <w:shd w:val="clear" w:color="auto" w:fill="E6E6E6"/>
        <w:rPr>
          <w:ins w:id="873" w:author="Yi-Intel-RAN2-126" w:date="2024-05-26T21:03:00Z"/>
          <w:lang w:eastAsia="en-GB"/>
        </w:rPr>
      </w:pPr>
      <w:r w:rsidRPr="00606651">
        <w:rPr>
          <w:lang w:eastAsia="en-GB"/>
        </w:rPr>
        <w:t>}</w:t>
      </w:r>
    </w:p>
    <w:p w14:paraId="4DA310E4" w14:textId="77777777" w:rsidR="003F6B1B" w:rsidRPr="00606651" w:rsidRDefault="003F6B1B" w:rsidP="00BA5401">
      <w:pPr>
        <w:pStyle w:val="PL"/>
        <w:shd w:val="clear" w:color="auto" w:fill="E6E6E6"/>
        <w:rPr>
          <w:lang w:eastAsia="en-GB"/>
        </w:rPr>
      </w:pPr>
    </w:p>
    <w:p w14:paraId="76AA86F3" w14:textId="52699D1E" w:rsidR="00BA5401" w:rsidRDefault="003F6B1B" w:rsidP="003F6B1B">
      <w:pPr>
        <w:pStyle w:val="PL"/>
        <w:shd w:val="clear" w:color="auto" w:fill="E6E6E6"/>
        <w:rPr>
          <w:ins w:id="874" w:author="Yi-Intel-RAN2-126" w:date="2024-05-26T21:02:00Z"/>
          <w:lang w:eastAsia="en-GB"/>
        </w:rPr>
      </w:pPr>
      <w:ins w:id="875" w:author="Yi-Intel-RAN2-126" w:date="2024-05-26T21:02:00Z">
        <w:r>
          <w:rPr>
            <w:lang w:eastAsia="en-GB"/>
          </w:rPr>
          <w:t>SL-PRS-LocationInformationError ::= ENUMERATED { undefined,</w:t>
        </w:r>
      </w:ins>
      <w:ins w:id="876" w:author="Yi-Intel-RAN2-126" w:date="2024-05-26T21:03:00Z">
        <w:r>
          <w:rPr>
            <w:lang w:eastAsia="en-GB"/>
          </w:rPr>
          <w:t xml:space="preserve"> </w:t>
        </w:r>
      </w:ins>
      <w:ins w:id="877" w:author="Yi-Intel-RAN2-126" w:date="2024-05-26T21:02:00Z">
        <w:r>
          <w:rPr>
            <w:lang w:eastAsia="en-GB"/>
          </w:rPr>
          <w:t>...</w:t>
        </w:r>
        <w:commentRangeStart w:id="878"/>
        <w:r>
          <w:rPr>
            <w:lang w:eastAsia="en-GB"/>
          </w:rPr>
          <w:t>}</w:t>
        </w:r>
      </w:ins>
      <w:commentRangeEnd w:id="878"/>
      <w:ins w:id="879" w:author="Yi-Intel-RAN2-126" w:date="2024-05-26T21:03:00Z">
        <w:r>
          <w:rPr>
            <w:rStyle w:val="CommentReference"/>
            <w:rFonts w:ascii="Times New Roman" w:hAnsi="Times New Roman"/>
            <w:noProof w:val="0"/>
          </w:rPr>
          <w:commentReference w:id="878"/>
        </w:r>
      </w:ins>
    </w:p>
    <w:p w14:paraId="6D5D99ED" w14:textId="77777777" w:rsidR="003F6B1B" w:rsidRPr="00606651" w:rsidRDefault="003F6B1B"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880" w:name="_Toc149599471"/>
      <w:bookmarkStart w:id="881" w:name="_Toc163047150"/>
      <w:r w:rsidRPr="00606651">
        <w:rPr>
          <w:i/>
          <w:noProof/>
        </w:rPr>
        <w:t>–</w:t>
      </w:r>
      <w:r w:rsidRPr="00606651">
        <w:rPr>
          <w:i/>
          <w:noProof/>
        </w:rPr>
        <w:tab/>
        <w:t>End of SLPP-PDU-CommonSL-PRS-MethodsContents</w:t>
      </w:r>
      <w:bookmarkEnd w:id="880"/>
      <w:bookmarkEnd w:id="881"/>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882" w:name="_Toc144117004"/>
      <w:bookmarkStart w:id="883" w:name="_Toc146746937"/>
      <w:bookmarkStart w:id="884" w:name="_Toc149599472"/>
      <w:bookmarkStart w:id="885" w:name="_Toc163047151"/>
      <w:r w:rsidRPr="00606651">
        <w:t>6.</w:t>
      </w:r>
      <w:r w:rsidR="0092172A" w:rsidRPr="00606651">
        <w:t>7</w:t>
      </w:r>
      <w:r w:rsidRPr="00606651">
        <w:tab/>
        <w:t xml:space="preserve">SLPP PDU </w:t>
      </w:r>
      <w:r w:rsidR="0092172A" w:rsidRPr="00606651">
        <w:t>SL-AoA</w:t>
      </w:r>
      <w:r w:rsidRPr="00606651">
        <w:t xml:space="preserve"> Contents</w:t>
      </w:r>
      <w:bookmarkEnd w:id="882"/>
      <w:bookmarkEnd w:id="883"/>
      <w:bookmarkEnd w:id="884"/>
      <w:bookmarkEnd w:id="885"/>
    </w:p>
    <w:p w14:paraId="0A75250D" w14:textId="77777777" w:rsidR="001733A4" w:rsidRPr="00606651" w:rsidRDefault="001733A4" w:rsidP="001733A4">
      <w:pPr>
        <w:pStyle w:val="Heading4"/>
        <w:rPr>
          <w:i/>
          <w:iCs/>
          <w:noProof/>
        </w:rPr>
      </w:pPr>
      <w:bookmarkStart w:id="886" w:name="_Toc144117005"/>
      <w:bookmarkStart w:id="887" w:name="_Toc146746938"/>
      <w:bookmarkStart w:id="888" w:name="_Toc149599473"/>
      <w:bookmarkStart w:id="889"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886"/>
      <w:bookmarkEnd w:id="887"/>
      <w:bookmarkEnd w:id="888"/>
      <w:bookmarkEnd w:id="889"/>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890" w:name="_Toc144117006"/>
      <w:bookmarkStart w:id="891" w:name="_Toc146746939"/>
      <w:bookmarkStart w:id="892" w:name="_Toc149599474"/>
      <w:bookmarkStart w:id="893"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890"/>
      <w:bookmarkEnd w:id="891"/>
      <w:bookmarkEnd w:id="892"/>
      <w:bookmarkEnd w:id="893"/>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894" w:name="_Toc144117007"/>
      <w:bookmarkStart w:id="895" w:name="_Toc146746940"/>
      <w:bookmarkStart w:id="896" w:name="_Toc149599475"/>
      <w:bookmarkStart w:id="897"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894"/>
      <w:bookmarkEnd w:id="895"/>
      <w:bookmarkEnd w:id="896"/>
      <w:bookmarkEnd w:id="897"/>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898" w:author="Yi Guo (Intel)-0420" w:date="2024-04-20T09:41:00Z"/>
          <w:lang w:eastAsia="en-GB"/>
        </w:rPr>
      </w:pPr>
      <w:del w:id="899" w:author="Yi Guo (Intel)-0420" w:date="2024-04-20T09:41:00Z">
        <w:r w:rsidRPr="00606651" w:rsidDel="00927952">
          <w:rPr>
            <w:lang w:eastAsia="en-GB"/>
          </w:rPr>
          <w:delText xml:space="preserve">    applicationLayerID              OCTET STRIN</w:delText>
        </w:r>
        <w:commentRangeStart w:id="900"/>
        <w:r w:rsidRPr="00606651" w:rsidDel="00927952">
          <w:rPr>
            <w:lang w:eastAsia="en-GB"/>
          </w:rPr>
          <w:delText>G,</w:delText>
        </w:r>
      </w:del>
      <w:commentRangeEnd w:id="900"/>
      <w:r w:rsidR="00927952">
        <w:rPr>
          <w:rStyle w:val="CommentReference"/>
          <w:rFonts w:ascii="Times New Roman" w:hAnsi="Times New Roman"/>
          <w:noProof w:val="0"/>
        </w:rPr>
        <w:commentReference w:id="900"/>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0CF25B97"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 xml:space="preserve">A-Meas           </w:t>
      </w:r>
      <w:ins w:id="901" w:author="Yi-Intel-RAN2-126" w:date="2024-05-26T21:39:00Z">
        <w:r w:rsidR="00762684">
          <w:rPr>
            <w:lang w:eastAsia="en-GB"/>
          </w:rPr>
          <w:t xml:space="preserve">             </w:t>
        </w:r>
      </w:ins>
      <w:r w:rsidRPr="00606651">
        <w:rPr>
          <w:lang w:eastAsia="en-GB"/>
        </w:rPr>
        <w:t>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5275C48C" w14:textId="140A5153" w:rsidR="00762684" w:rsidRDefault="00762684" w:rsidP="00950267">
      <w:pPr>
        <w:pStyle w:val="PL"/>
        <w:shd w:val="clear" w:color="auto" w:fill="E6E6E6"/>
        <w:rPr>
          <w:ins w:id="902" w:author="Yi-Intel-RAN2-126" w:date="2024-05-26T21:39:00Z"/>
          <w:lang w:eastAsia="en-GB"/>
        </w:rPr>
      </w:pPr>
      <w:ins w:id="903" w:author="Yi-Intel-RAN2-126" w:date="2024-05-26T21:39:00Z">
        <w:r w:rsidRPr="00762684">
          <w:rPr>
            <w:lang w:eastAsia="en-GB"/>
          </w:rPr>
          <w:t xml:space="preserve">    measurementsForMultipleARP-IDs-Rx  ENUMERATED { supported }                       </w:t>
        </w:r>
        <w:commentRangeStart w:id="904"/>
        <w:r w:rsidRPr="00762684">
          <w:rPr>
            <w:lang w:eastAsia="en-GB"/>
          </w:rPr>
          <w:t>OPTIONAL,</w:t>
        </w:r>
      </w:ins>
      <w:commentRangeEnd w:id="904"/>
      <w:ins w:id="905" w:author="Yi-Intel-RAN2-126" w:date="2024-05-26T21:40:00Z">
        <w:r>
          <w:rPr>
            <w:rStyle w:val="CommentReference"/>
            <w:rFonts w:ascii="Times New Roman" w:hAnsi="Times New Roman"/>
            <w:noProof w:val="0"/>
          </w:rPr>
          <w:commentReference w:id="904"/>
        </w:r>
      </w:ins>
    </w:p>
    <w:p w14:paraId="003B1120" w14:textId="15FE28F4"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7045F" w:rsidRPr="00606651" w14:paraId="07D72208" w14:textId="77777777" w:rsidTr="00E17788">
        <w:trPr>
          <w:ins w:id="906" w:author="Yi-Intel-RAN2-126" w:date="2024-05-27T07:40:00Z"/>
        </w:trPr>
        <w:tc>
          <w:tcPr>
            <w:tcW w:w="14173" w:type="dxa"/>
            <w:tcBorders>
              <w:top w:val="single" w:sz="4" w:space="0" w:color="auto"/>
              <w:left w:val="single" w:sz="4" w:space="0" w:color="auto"/>
              <w:bottom w:val="single" w:sz="4" w:space="0" w:color="auto"/>
              <w:right w:val="single" w:sz="4" w:space="0" w:color="auto"/>
            </w:tcBorders>
          </w:tcPr>
          <w:p w14:paraId="7C6C6B5B" w14:textId="1AEB49BA" w:rsidR="0067045F" w:rsidRPr="00606651" w:rsidRDefault="0067045F" w:rsidP="0067045F">
            <w:pPr>
              <w:pStyle w:val="TAL"/>
              <w:rPr>
                <w:ins w:id="907" w:author="Yi-Intel-RAN2-126" w:date="2024-05-27T07:40:00Z"/>
                <w:b/>
                <w:bCs/>
                <w:i/>
                <w:noProof/>
              </w:rPr>
            </w:pPr>
            <w:ins w:id="908" w:author="Yi-Intel-RAN2-126" w:date="2024-05-27T07:41:00Z">
              <w:r w:rsidRPr="0067045F">
                <w:rPr>
                  <w:b/>
                  <w:bCs/>
                  <w:i/>
                  <w:noProof/>
                </w:rPr>
                <w:t>measurementsForMultipleARP-IDs-Rx</w:t>
              </w:r>
            </w:ins>
          </w:p>
          <w:p w14:paraId="67822BCC" w14:textId="161E5502" w:rsidR="0067045F" w:rsidRPr="0067045F" w:rsidRDefault="0067045F" w:rsidP="0067045F">
            <w:pPr>
              <w:pStyle w:val="TAL"/>
              <w:rPr>
                <w:ins w:id="909" w:author="Yi-Intel-RAN2-126" w:date="2024-05-27T07:40:00Z"/>
              </w:rPr>
            </w:pPr>
            <w:ins w:id="910" w:author="Yi-Intel-RAN2-126" w:date="2024-05-27T07:41:00Z">
              <w:r w:rsidRPr="0067045F">
                <w:rPr>
                  <w:noProof/>
                </w:rPr>
                <w:t>This field, if present, indicates that the UE supports SL-AoA measurements for multiple SL-PRS Rx ARP-IDs.</w:t>
              </w:r>
            </w:ins>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911" w:name="_Toc144117008"/>
      <w:bookmarkStart w:id="912" w:name="_Toc146746941"/>
      <w:bookmarkStart w:id="913" w:name="_Toc149599476"/>
      <w:bookmarkStart w:id="914"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911"/>
      <w:bookmarkEnd w:id="912"/>
      <w:bookmarkEnd w:id="913"/>
      <w:bookmarkEnd w:id="914"/>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lastRenderedPageBreak/>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915" w:author="Yi Guo (Intel)-0420" w:date="2024-04-20T10:09:00Z">
        <w:r w:rsidRPr="00606651" w:rsidDel="00A67825">
          <w:rPr>
            <w:lang w:eastAsia="en-GB"/>
          </w:rPr>
          <w:delText>ZenithAoA</w:delText>
        </w:r>
      </w:del>
      <w:ins w:id="916" w:author="Yi Guo (Intel)-0420" w:date="2024-04-20T10:09:00Z">
        <w:r w:rsidR="00A67825">
          <w:rPr>
            <w:lang w:eastAsia="en-GB"/>
          </w:rPr>
          <w:t>Elevati</w:t>
        </w:r>
        <w:commentRangeStart w:id="917"/>
        <w:r w:rsidR="00A67825">
          <w:rPr>
            <w:lang w:eastAsia="en-GB"/>
          </w:rPr>
          <w:t>on</w:t>
        </w:r>
      </w:ins>
      <w:commentRangeEnd w:id="917"/>
      <w:ins w:id="918" w:author="Yi Guo (Intel)-0420" w:date="2024-04-20T10:10:00Z">
        <w:r w:rsidR="00A67825">
          <w:rPr>
            <w:rStyle w:val="CommentReference"/>
            <w:rFonts w:ascii="Times New Roman" w:hAnsi="Times New Roman"/>
            <w:noProof w:val="0"/>
          </w:rPr>
          <w:commentReference w:id="917"/>
        </w:r>
      </w:ins>
      <w:ins w:id="919"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920" w:name="_Toc144117009"/>
      <w:bookmarkStart w:id="921" w:name="_Toc146746942"/>
      <w:bookmarkStart w:id="922" w:name="_Toc149599477"/>
      <w:bookmarkStart w:id="923" w:name="_Toc163047156"/>
      <w:r w:rsidRPr="00606651">
        <w:rPr>
          <w:i/>
          <w:iCs/>
          <w:noProof/>
        </w:rPr>
        <w:t>–</w:t>
      </w:r>
      <w:r w:rsidRPr="00606651">
        <w:rPr>
          <w:i/>
          <w:iCs/>
          <w:noProof/>
        </w:rPr>
        <w:tab/>
      </w:r>
      <w:r w:rsidR="0092172A" w:rsidRPr="00606651">
        <w:rPr>
          <w:i/>
          <w:iCs/>
          <w:noProof/>
        </w:rPr>
        <w:t>SL-AoA</w:t>
      </w:r>
      <w:r w:rsidRPr="00606651">
        <w:rPr>
          <w:i/>
          <w:iCs/>
          <w:noProof/>
        </w:rPr>
        <w:t>-ProvideAssistanceData</w:t>
      </w:r>
      <w:bookmarkEnd w:id="920"/>
      <w:bookmarkEnd w:id="921"/>
      <w:bookmarkEnd w:id="922"/>
      <w:bookmarkEnd w:id="923"/>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DE62BC4" w14:textId="45DF2FEF" w:rsidR="003F6B1B" w:rsidRDefault="003F6B1B" w:rsidP="00FE3214">
      <w:pPr>
        <w:pStyle w:val="PL"/>
        <w:shd w:val="clear" w:color="auto" w:fill="E6E6E6"/>
        <w:rPr>
          <w:ins w:id="924" w:author="Yi-Intel-RAN2-126" w:date="2024-05-26T21:03:00Z"/>
          <w:lang w:eastAsia="en-GB"/>
        </w:rPr>
      </w:pPr>
      <w:ins w:id="925" w:author="Yi-Intel-RAN2-126" w:date="2024-05-26T21:03:00Z">
        <w:r>
          <w:rPr>
            <w:lang w:eastAsia="en-GB"/>
          </w:rPr>
          <w:t xml:space="preserve">    </w:t>
        </w:r>
        <w:r w:rsidRPr="003F6B1B">
          <w:rPr>
            <w:lang w:eastAsia="en-GB"/>
          </w:rPr>
          <w:t>sl-AoA-Error</w:t>
        </w:r>
      </w:ins>
      <w:ins w:id="926" w:author="Yi-Intel-RAN2-126" w:date="2024-05-26T21:04:00Z">
        <w:r>
          <w:rPr>
            <w:lang w:eastAsia="en-GB"/>
          </w:rPr>
          <w:t xml:space="preserve">                    </w:t>
        </w:r>
      </w:ins>
      <w:ins w:id="927" w:author="Yi-Intel-RAN2-126" w:date="2024-05-26T21:03:00Z">
        <w:r w:rsidRPr="003F6B1B">
          <w:rPr>
            <w:lang w:eastAsia="en-GB"/>
          </w:rPr>
          <w:t xml:space="preserve"> SL-AoA-AssistanceDataError</w:t>
        </w:r>
      </w:ins>
      <w:ins w:id="928" w:author="Yi-Intel-RAN2-126" w:date="2024-05-26T21:04:00Z">
        <w:r>
          <w:rPr>
            <w:lang w:eastAsia="en-GB"/>
          </w:rPr>
          <w:t xml:space="preserve">                                  </w:t>
        </w:r>
      </w:ins>
      <w:ins w:id="929" w:author="Yi-Intel-RAN2-126" w:date="2024-05-26T21:03:00Z">
        <w:r w:rsidRPr="003F6B1B">
          <w:rPr>
            <w:lang w:eastAsia="en-GB"/>
          </w:rPr>
          <w:t xml:space="preserve"> OPTIONA</w:t>
        </w:r>
        <w:commentRangeStart w:id="930"/>
        <w:r w:rsidRPr="003F6B1B">
          <w:rPr>
            <w:lang w:eastAsia="en-GB"/>
          </w:rPr>
          <w:t>L,</w:t>
        </w:r>
      </w:ins>
      <w:commentRangeEnd w:id="930"/>
      <w:ins w:id="931" w:author="Yi-Intel-RAN2-126" w:date="2024-05-26T21:04:00Z">
        <w:r>
          <w:rPr>
            <w:rStyle w:val="CommentReference"/>
            <w:rFonts w:ascii="Times New Roman" w:hAnsi="Times New Roman"/>
            <w:noProof w:val="0"/>
          </w:rPr>
          <w:commentReference w:id="930"/>
        </w:r>
      </w:ins>
    </w:p>
    <w:p w14:paraId="4493269C" w14:textId="11142BEF"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932" w:author="Yi Guo (Intel)-0420" w:date="2024-04-20T10:00:00Z"/>
          <w:lang w:eastAsia="en-GB"/>
        </w:rPr>
      </w:pPr>
      <w:ins w:id="933" w:author="Yi Guo (Intel)-0420" w:date="2024-04-20T10:00:00Z">
        <w:r>
          <w:rPr>
            <w:lang w:eastAsia="en-GB"/>
          </w:rPr>
          <w:t xml:space="preserve">    </w:t>
        </w:r>
        <w:commentRangeStart w:id="934"/>
        <w:r>
          <w:rPr>
            <w:lang w:eastAsia="en-GB"/>
          </w:rPr>
          <w:t>ex</w:t>
        </w:r>
        <w:commentRangeEnd w:id="934"/>
        <w:r>
          <w:rPr>
            <w:rStyle w:val="CommentReference"/>
            <w:rFonts w:ascii="Times New Roman" w:hAnsi="Times New Roman"/>
            <w:noProof w:val="0"/>
          </w:rPr>
          <w:commentReference w:id="934"/>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935" w:author="Yi Guo (Intel)-0420" w:date="2024-04-20T10:00:00Z">
        <w:r>
          <w:rPr>
            <w:lang w:eastAsia="en-GB"/>
          </w:rPr>
          <w:t xml:space="preserve">    </w:t>
        </w:r>
      </w:ins>
      <w:r w:rsidR="00FE3214" w:rsidRPr="00606651">
        <w:rPr>
          <w:lang w:eastAsia="en-GB"/>
        </w:rPr>
        <w:t xml:space="preserve">    expectedSL-AzimuthAoA</w:t>
      </w:r>
      <w:del w:id="936" w:author="Yi Guo (Intel)-0420" w:date="2024-04-20T10:01:00Z">
        <w:r w:rsidR="00FE3214" w:rsidRPr="00606651" w:rsidDel="00EC08F0">
          <w:rPr>
            <w:lang w:eastAsia="en-GB"/>
          </w:rPr>
          <w:delText>-AndUncertainty</w:delText>
        </w:r>
      </w:del>
      <w:ins w:id="937"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938" w:author="Yi Guo (Intel)-0420" w:date="2024-04-20T10:00:00Z"/>
          <w:lang w:eastAsia="en-GB"/>
        </w:rPr>
      </w:pPr>
      <w:ins w:id="939"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940" w:author="Yi Guo (Intel)-0420" w:date="2024-04-24T19:28:00Z">
        <w:r w:rsidR="001D5C32">
          <w:rPr>
            <w:lang w:eastAsia="en-GB"/>
          </w:rPr>
          <w:t xml:space="preserve">    </w:t>
        </w:r>
      </w:ins>
      <w:ins w:id="941"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942" w:author="Yi Guo (Intel)-0420" w:date="2024-04-20T10:00:00Z">
        <w:r>
          <w:rPr>
            <w:lang w:eastAsia="en-GB"/>
          </w:rPr>
          <w:t xml:space="preserve">    </w:t>
        </w:r>
      </w:ins>
      <w:r w:rsidR="00FE3214" w:rsidRPr="00606651">
        <w:rPr>
          <w:lang w:eastAsia="en-GB"/>
        </w:rPr>
        <w:t xml:space="preserve">    expectedSL-</w:t>
      </w:r>
      <w:del w:id="943" w:author="Yi Guo (Intel)-0420" w:date="2024-04-20T10:10:00Z">
        <w:r w:rsidR="00FE3214" w:rsidRPr="00606651" w:rsidDel="00A67825">
          <w:rPr>
            <w:lang w:eastAsia="en-GB"/>
          </w:rPr>
          <w:delText>ZenithAoA</w:delText>
        </w:r>
      </w:del>
      <w:ins w:id="944" w:author="Yi Guo (Intel)-0420" w:date="2024-04-20T10:10:00Z">
        <w:r w:rsidR="00A67825">
          <w:rPr>
            <w:lang w:eastAsia="en-GB"/>
          </w:rPr>
          <w:t>Elevat</w:t>
        </w:r>
        <w:commentRangeStart w:id="945"/>
        <w:r w:rsidR="00A67825">
          <w:rPr>
            <w:lang w:eastAsia="en-GB"/>
          </w:rPr>
          <w:t>ion</w:t>
        </w:r>
      </w:ins>
      <w:commentRangeEnd w:id="945"/>
      <w:ins w:id="946" w:author="Yi Guo (Intel)-0420" w:date="2024-04-20T10:11:00Z">
        <w:r w:rsidR="00A67825">
          <w:rPr>
            <w:rStyle w:val="CommentReference"/>
            <w:rFonts w:ascii="Times New Roman" w:hAnsi="Times New Roman"/>
            <w:noProof w:val="0"/>
          </w:rPr>
          <w:commentReference w:id="945"/>
        </w:r>
      </w:ins>
      <w:ins w:id="947" w:author="Yi Guo (Intel)-0420" w:date="2024-04-20T10:10:00Z">
        <w:r w:rsidR="00A67825" w:rsidRPr="00606651">
          <w:rPr>
            <w:lang w:eastAsia="en-GB"/>
          </w:rPr>
          <w:t>AoA</w:t>
        </w:r>
      </w:ins>
      <w:del w:id="948" w:author="Yi Guo (Intel)-0420" w:date="2024-04-20T10:01:00Z">
        <w:r w:rsidR="00FE3214" w:rsidRPr="00606651" w:rsidDel="00EC08F0">
          <w:rPr>
            <w:lang w:eastAsia="en-GB"/>
          </w:rPr>
          <w:delText>-AndUncertainty</w:delText>
        </w:r>
      </w:del>
      <w:ins w:id="949" w:author="Yi Guo (Intel)-0420" w:date="2024-04-20T10:01:00Z">
        <w:r>
          <w:rPr>
            <w:lang w:eastAsia="en-GB"/>
          </w:rPr>
          <w:t xml:space="preserve">               </w:t>
        </w:r>
      </w:ins>
      <w:r w:rsidR="00FE3214" w:rsidRPr="00606651">
        <w:rPr>
          <w:lang w:eastAsia="en-GB"/>
        </w:rPr>
        <w:t xml:space="preserve">       </w:t>
      </w:r>
      <w:del w:id="950"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951" w:author="Yi Guo (Intel)-0420" w:date="2024-04-20T10:01:00Z"/>
          <w:lang w:eastAsia="en-GB"/>
        </w:rPr>
      </w:pPr>
      <w:ins w:id="952" w:author="Yi Guo (Intel)-0420" w:date="2024-04-20T10:01:00Z">
        <w:r>
          <w:rPr>
            <w:lang w:eastAsia="en-GB"/>
          </w:rPr>
          <w:t xml:space="preserve">    </w:t>
        </w:r>
        <w:r w:rsidRPr="00606651">
          <w:rPr>
            <w:lang w:eastAsia="en-GB"/>
          </w:rPr>
          <w:t xml:space="preserve">    expectedSL-</w:t>
        </w:r>
      </w:ins>
      <w:ins w:id="953" w:author="Yi Guo (Intel)-0420" w:date="2024-04-20T10:10:00Z">
        <w:r w:rsidR="00A67825">
          <w:rPr>
            <w:lang w:eastAsia="en-GB"/>
          </w:rPr>
          <w:t>Elevation</w:t>
        </w:r>
      </w:ins>
      <w:ins w:id="954"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955" w:author="Yi Guo (Intel)-0420" w:date="2024-04-20T10:01:00Z"/>
          <w:lang w:eastAsia="en-GB"/>
        </w:rPr>
      </w:pPr>
      <w:ins w:id="956" w:author="Yi Guo (Intel)-0420" w:date="2024-04-20T10:02:00Z">
        <w:r>
          <w:rPr>
            <w:lang w:eastAsia="en-GB"/>
          </w:rPr>
          <w:t xml:space="preserve">    }</w:t>
        </w:r>
      </w:ins>
      <w:ins w:id="957" w:author="Yi Guo (Intel)-0420" w:date="2024-04-20T11:47:00Z">
        <w:r w:rsidR="008D34AC">
          <w:rPr>
            <w:lang w:eastAsia="en-GB"/>
          </w:rPr>
          <w:t>,</w:t>
        </w:r>
      </w:ins>
    </w:p>
    <w:p w14:paraId="2B755415" w14:textId="537F7656" w:rsidR="008D34AC" w:rsidRDefault="008D34AC" w:rsidP="00FE3214">
      <w:pPr>
        <w:pStyle w:val="PL"/>
        <w:shd w:val="clear" w:color="auto" w:fill="E6E6E6"/>
        <w:rPr>
          <w:ins w:id="958" w:author="Yi Guo (Intel)-0420" w:date="2024-04-20T11:47:00Z"/>
          <w:lang w:eastAsia="en-GB"/>
        </w:rPr>
      </w:pPr>
      <w:ins w:id="959" w:author="Yi Guo (Intel)-0420" w:date="2024-04-20T11:47:00Z">
        <w:r>
          <w:rPr>
            <w:lang w:eastAsia="en-GB"/>
          </w:rPr>
          <w:t xml:space="preserve">    lcs</w:t>
        </w:r>
      </w:ins>
      <w:ins w:id="960" w:author="Yi Guo (Intel)-0420" w:date="2024-04-20T11:48:00Z">
        <w:r>
          <w:rPr>
            <w:lang w:eastAsia="en-GB"/>
          </w:rPr>
          <w:t>-GCS-TranslationParamete</w:t>
        </w:r>
        <w:commentRangeStart w:id="961"/>
        <w:r>
          <w:rPr>
            <w:lang w:eastAsia="en-GB"/>
          </w:rPr>
          <w:t>r</w:t>
        </w:r>
        <w:commentRangeEnd w:id="961"/>
        <w:r>
          <w:rPr>
            <w:rStyle w:val="CommentReference"/>
            <w:rFonts w:ascii="Times New Roman" w:hAnsi="Times New Roman"/>
            <w:noProof w:val="0"/>
          </w:rPr>
          <w:commentReference w:id="961"/>
        </w:r>
        <w:r>
          <w:rPr>
            <w:lang w:eastAsia="en-GB"/>
          </w:rPr>
          <w:t xml:space="preserve">                 </w:t>
        </w:r>
      </w:ins>
      <w:ins w:id="962" w:author="Yi Guo (Intel)-0420" w:date="2024-04-20T11:49:00Z">
        <w:r w:rsidRPr="008D34AC">
          <w:rPr>
            <w:lang w:eastAsia="en-GB"/>
          </w:rPr>
          <w:t>LCS-GCS-Translation</w:t>
        </w:r>
      </w:ins>
      <w:ins w:id="963" w:author="Yi Guo (Intel)-0420" w:date="2024-04-20T11:50:00Z">
        <w:r>
          <w:rPr>
            <w:lang w:eastAsia="en-GB"/>
          </w:rPr>
          <w:t xml:space="preserve"> </w:t>
        </w:r>
      </w:ins>
      <w:ins w:id="964"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Default="001733A4" w:rsidP="001733A4">
      <w:pPr>
        <w:pStyle w:val="PL"/>
        <w:shd w:val="clear" w:color="auto" w:fill="E6E6E6"/>
        <w:rPr>
          <w:ins w:id="965" w:author="Yi-Intel-RAN2-126" w:date="2024-05-26T21:04:00Z"/>
          <w:lang w:eastAsia="en-GB"/>
        </w:rPr>
      </w:pPr>
      <w:r w:rsidRPr="00606651">
        <w:rPr>
          <w:lang w:eastAsia="en-GB"/>
        </w:rPr>
        <w:t>}</w:t>
      </w:r>
    </w:p>
    <w:p w14:paraId="607D0FB3" w14:textId="77777777" w:rsidR="003F6B1B" w:rsidRPr="00606651" w:rsidRDefault="003F6B1B" w:rsidP="001733A4">
      <w:pPr>
        <w:pStyle w:val="PL"/>
        <w:shd w:val="clear" w:color="auto" w:fill="E6E6E6"/>
        <w:rPr>
          <w:lang w:eastAsia="en-GB"/>
        </w:rPr>
      </w:pPr>
    </w:p>
    <w:p w14:paraId="4F63F323" w14:textId="17CB7733" w:rsidR="001733A4" w:rsidRDefault="003F6B1B" w:rsidP="003F6B1B">
      <w:pPr>
        <w:pStyle w:val="PL"/>
        <w:shd w:val="clear" w:color="auto" w:fill="E6E6E6"/>
        <w:rPr>
          <w:ins w:id="966" w:author="Yi-Intel-RAN2-126" w:date="2024-05-26T21:04:00Z"/>
          <w:lang w:eastAsia="en-GB"/>
        </w:rPr>
      </w:pPr>
      <w:ins w:id="967" w:author="Yi-Intel-RAN2-126" w:date="2024-05-26T21:04:00Z">
        <w:r>
          <w:rPr>
            <w:lang w:eastAsia="en-GB"/>
          </w:rPr>
          <w:t>SL-AoA-AssistanceDataError ::= ENUMERATED { undefined, assistanceDataNotAvailable, ..</w:t>
        </w:r>
        <w:commentRangeStart w:id="968"/>
        <w:r>
          <w:rPr>
            <w:lang w:eastAsia="en-GB"/>
          </w:rPr>
          <w:t>.}</w:t>
        </w:r>
      </w:ins>
      <w:commentRangeEnd w:id="968"/>
      <w:ins w:id="969" w:author="Yi-Intel-RAN2-126" w:date="2024-05-26T21:05:00Z">
        <w:r>
          <w:rPr>
            <w:rStyle w:val="CommentReference"/>
            <w:rFonts w:ascii="Times New Roman" w:hAnsi="Times New Roman"/>
            <w:noProof w:val="0"/>
          </w:rPr>
          <w:commentReference w:id="968"/>
        </w:r>
      </w:ins>
    </w:p>
    <w:p w14:paraId="14367CE3" w14:textId="77777777" w:rsidR="003F6B1B" w:rsidRPr="00606651" w:rsidRDefault="003F6B1B"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lastRenderedPageBreak/>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970"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971" w:author="Yi Guo (Intel)-0420" w:date="2024-04-20T10:04:00Z">
              <w:r w:rsidR="00302E3C" w:rsidRPr="00302E3C">
                <w:rPr>
                  <w:noProof/>
                </w:rPr>
                <w:t xml:space="preserve">specifies </w:t>
              </w:r>
            </w:ins>
            <w:del w:id="972" w:author="Yi Guo (Intel)-0420" w:date="2024-04-20T10:04:00Z">
              <w:r w:rsidRPr="00606651" w:rsidDel="00302E3C">
                <w:rPr>
                  <w:noProof/>
                </w:rPr>
                <w:delText xml:space="preserve">provides </w:delText>
              </w:r>
            </w:del>
            <w:r w:rsidRPr="00606651">
              <w:rPr>
                <w:noProof/>
              </w:rPr>
              <w:t xml:space="preserve">expected </w:t>
            </w:r>
            <w:ins w:id="973" w:author="Yi Guo (Intel)-0420" w:date="2024-04-20T10:03:00Z">
              <w:r w:rsidR="00302E3C" w:rsidRPr="00302E3C">
                <w:rPr>
                  <w:noProof/>
                </w:rPr>
                <w:t>azimuth angle of arrival</w:t>
              </w:r>
            </w:ins>
            <w:del w:id="974" w:author="Yi Guo (Intel)-0420" w:date="2024-04-20T10:03:00Z">
              <w:r w:rsidRPr="00606651" w:rsidDel="00302E3C">
                <w:rPr>
                  <w:noProof/>
                </w:rPr>
                <w:delText>SL-AzimuthAoA and uncertainty range to a measuring UE</w:delText>
              </w:r>
            </w:del>
            <w:r w:rsidRPr="00606651">
              <w:rPr>
                <w:noProof/>
              </w:rPr>
              <w:t>.</w:t>
            </w:r>
            <w:ins w:id="975" w:author="Yi Guo (Intel)-0420" w:date="2024-04-20T10:03:00Z">
              <w:r w:rsidR="00302E3C">
                <w:rPr>
                  <w:noProof/>
                </w:rPr>
                <w:t xml:space="preserve"> </w:t>
              </w:r>
              <w:r w:rsidR="00302E3C" w:rsidRPr="00302E3C">
                <w:rPr>
                  <w:noProof/>
                </w:rPr>
                <w:t xml:space="preserve">Scale factor </w:t>
              </w:r>
            </w:ins>
            <w:ins w:id="976" w:author="Yi Guo (Intel)-0420" w:date="2024-04-24T19:27:00Z">
              <w:r w:rsidR="001D5C32">
                <w:rPr>
                  <w:noProof/>
                </w:rPr>
                <w:t>0.</w:t>
              </w:r>
            </w:ins>
            <w:ins w:id="977" w:author="Yi Guo (Intel)-0420" w:date="2024-04-20T10:03:00Z">
              <w:r w:rsidR="00302E3C" w:rsidRPr="00302E3C">
                <w:rPr>
                  <w:noProof/>
                </w:rPr>
                <w:t>1 degree; range 0 to 359</w:t>
              </w:r>
            </w:ins>
            <w:ins w:id="978" w:author="Yi Guo (Intel)-0420" w:date="2024-04-24T19:27:00Z">
              <w:r w:rsidR="001D5C32">
                <w:rPr>
                  <w:noProof/>
                </w:rPr>
                <w:t>.9</w:t>
              </w:r>
            </w:ins>
            <w:ins w:id="979" w:author="Yi Guo (Intel)-0420" w:date="2024-04-20T10:03:00Z">
              <w:r w:rsidR="00302E3C" w:rsidRPr="00302E3C">
                <w:rPr>
                  <w:noProof/>
                </w:rPr>
                <w:t xml:space="preserve"> degrees.</w:t>
              </w:r>
            </w:ins>
          </w:p>
        </w:tc>
      </w:tr>
      <w:tr w:rsidR="00302E3C" w:rsidRPr="00606651" w14:paraId="1E39EBB4" w14:textId="77777777" w:rsidTr="00380A51">
        <w:trPr>
          <w:ins w:id="980"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981" w:author="Yi Guo (Intel)-0420" w:date="2024-04-20T10:04:00Z"/>
                <w:b/>
                <w:bCs/>
                <w:i/>
                <w:noProof/>
              </w:rPr>
            </w:pPr>
            <w:ins w:id="982"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983" w:author="Yi Guo (Intel)-0420" w:date="2024-04-20T10:04:00Z"/>
                <w:noProof/>
              </w:rPr>
            </w:pPr>
            <w:ins w:id="984"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985" w:author="Yi Guo (Intel)-0420" w:date="2024-04-20T10:03:00Z"/>
                <w:b/>
                <w:bCs/>
                <w:i/>
                <w:noProof/>
              </w:rPr>
            </w:pPr>
            <w:ins w:id="986"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987" w:author="Yi Guo (Intel)-0420" w:date="2024-04-20T10:10:00Z">
              <w:r w:rsidRPr="00606651" w:rsidDel="00A67825">
                <w:rPr>
                  <w:b/>
                  <w:bCs/>
                  <w:i/>
                  <w:noProof/>
                </w:rPr>
                <w:delText>ZenithAoA</w:delText>
              </w:r>
            </w:del>
            <w:ins w:id="988" w:author="Yi Guo (Intel)-0420" w:date="2024-04-20T10:10:00Z">
              <w:r w:rsidR="00A67825">
                <w:rPr>
                  <w:b/>
                  <w:bCs/>
                  <w:i/>
                  <w:noProof/>
                </w:rPr>
                <w:t>Elevation</w:t>
              </w:r>
              <w:r w:rsidR="00A67825" w:rsidRPr="00606651">
                <w:rPr>
                  <w:b/>
                  <w:bCs/>
                  <w:i/>
                  <w:noProof/>
                </w:rPr>
                <w:t>AoA</w:t>
              </w:r>
            </w:ins>
            <w:del w:id="989"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990" w:author="Yi Guo (Intel)-0420" w:date="2024-04-20T10:04:00Z">
              <w:r w:rsidRPr="00302E3C">
                <w:rPr>
                  <w:noProof/>
                </w:rPr>
                <w:t xml:space="preserve">specifies </w:t>
              </w:r>
            </w:ins>
            <w:del w:id="991" w:author="Yi Guo (Intel)-0420" w:date="2024-04-20T10:04:00Z">
              <w:r w:rsidRPr="00606651" w:rsidDel="00302E3C">
                <w:rPr>
                  <w:noProof/>
                </w:rPr>
                <w:delText xml:space="preserve">provides </w:delText>
              </w:r>
            </w:del>
            <w:r w:rsidRPr="00606651">
              <w:rPr>
                <w:noProof/>
              </w:rPr>
              <w:t xml:space="preserve">expected </w:t>
            </w:r>
            <w:ins w:id="992" w:author="Yi Guo (Intel)-0420" w:date="2024-04-20T10:05:00Z">
              <w:r w:rsidRPr="00302E3C">
                <w:rPr>
                  <w:noProof/>
                </w:rPr>
                <w:t>elevation angle of arrival</w:t>
              </w:r>
              <w:r w:rsidRPr="00302E3C" w:rsidDel="00302E3C">
                <w:rPr>
                  <w:noProof/>
                </w:rPr>
                <w:t xml:space="preserve"> </w:t>
              </w:r>
            </w:ins>
            <w:del w:id="993" w:author="Yi Guo (Intel)-0420" w:date="2024-04-20T10:05:00Z">
              <w:r w:rsidRPr="00606651" w:rsidDel="00302E3C">
                <w:rPr>
                  <w:noProof/>
                </w:rPr>
                <w:delText>SL-ZenithAoA and uncertainty range to a measuring UE</w:delText>
              </w:r>
            </w:del>
            <w:r w:rsidRPr="00606651">
              <w:rPr>
                <w:noProof/>
              </w:rPr>
              <w:t>.</w:t>
            </w:r>
            <w:ins w:id="994" w:author="Yi Guo (Intel)-0420" w:date="2024-04-20T10:05:00Z">
              <w:r>
                <w:rPr>
                  <w:noProof/>
                </w:rPr>
                <w:t xml:space="preserve"> </w:t>
              </w:r>
              <w:r w:rsidRPr="00302E3C">
                <w:rPr>
                  <w:noProof/>
                </w:rPr>
                <w:t xml:space="preserve">Scale factor </w:t>
              </w:r>
            </w:ins>
            <w:ins w:id="995" w:author="Yi Guo (Intel)-0420" w:date="2024-04-24T19:28:00Z">
              <w:r w:rsidR="001D5C32">
                <w:rPr>
                  <w:noProof/>
                </w:rPr>
                <w:t>0.</w:t>
              </w:r>
            </w:ins>
            <w:ins w:id="996" w:author="Yi Guo (Intel)-0420" w:date="2024-04-20T10:05:00Z">
              <w:r w:rsidRPr="00302E3C">
                <w:rPr>
                  <w:noProof/>
                </w:rPr>
                <w:t>1 degree; range 0 to 180 degrees.</w:t>
              </w:r>
            </w:ins>
          </w:p>
        </w:tc>
      </w:tr>
      <w:tr w:rsidR="00302E3C" w:rsidRPr="00606651" w14:paraId="5D9FC81E" w14:textId="77777777" w:rsidTr="00380A51">
        <w:trPr>
          <w:ins w:id="997"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998" w:author="Yi Guo (Intel)-0420" w:date="2024-04-20T10:05:00Z"/>
                <w:b/>
                <w:bCs/>
                <w:i/>
                <w:noProof/>
              </w:rPr>
            </w:pPr>
            <w:ins w:id="999" w:author="Yi Guo (Intel)-0420" w:date="2024-04-20T10:05:00Z">
              <w:r w:rsidRPr="00606651">
                <w:rPr>
                  <w:b/>
                  <w:bCs/>
                  <w:i/>
                  <w:noProof/>
                </w:rPr>
                <w:t>expectedSL-</w:t>
              </w:r>
            </w:ins>
            <w:ins w:id="1000" w:author="Yi Guo (Intel)-0420" w:date="2024-04-20T10:10:00Z">
              <w:r w:rsidR="00A67825">
                <w:rPr>
                  <w:b/>
                  <w:bCs/>
                  <w:i/>
                  <w:noProof/>
                </w:rPr>
                <w:t>Elevation</w:t>
              </w:r>
            </w:ins>
            <w:ins w:id="1001"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1002" w:author="Yi Guo (Intel)-0420" w:date="2024-04-20T10:05:00Z"/>
                <w:noProof/>
              </w:rPr>
            </w:pPr>
            <w:ins w:id="1003"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1004" w:author="Yi Guo (Intel)-0420" w:date="2024-04-20T10:03:00Z"/>
                <w:b/>
                <w:bCs/>
                <w:i/>
                <w:noProof/>
              </w:rPr>
            </w:pPr>
            <w:ins w:id="1005"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1006"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1007" w:author="Yi Guo (Intel)-0420" w:date="2024-04-20T11:51:00Z"/>
                <w:b/>
                <w:bCs/>
                <w:i/>
                <w:noProof/>
              </w:rPr>
            </w:pPr>
            <w:ins w:id="1008"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1009" w:author="Yi Guo (Intel)-0420" w:date="2024-04-20T11:51:00Z"/>
                <w:b/>
                <w:bCs/>
                <w:i/>
                <w:noProof/>
              </w:rPr>
            </w:pPr>
            <w:ins w:id="1010" w:author="Yi Guo (Intel)-0420" w:date="2024-04-20T11:51:00Z">
              <w:r w:rsidRPr="00606651">
                <w:rPr>
                  <w:noProof/>
                </w:rPr>
                <w:t xml:space="preserve">This field provides </w:t>
              </w:r>
            </w:ins>
            <w:ins w:id="1011"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1012" w:author="Yi Guo (Intel)-0420" w:date="2024-04-20T11:51:00Z">
              <w:r w:rsidRPr="00606651">
                <w:rPr>
                  <w:noProof/>
                </w:rPr>
                <w:t>.</w:t>
              </w:r>
            </w:ins>
          </w:p>
        </w:tc>
      </w:tr>
      <w:tr w:rsidR="00722E42" w:rsidRPr="00606651" w14:paraId="58B3AFD4" w14:textId="77777777" w:rsidTr="00380A51">
        <w:trPr>
          <w:ins w:id="1013" w:author="Yi-Intel-RAN2-126" w:date="2024-05-26T21:05:00Z"/>
        </w:trPr>
        <w:tc>
          <w:tcPr>
            <w:tcW w:w="14173" w:type="dxa"/>
            <w:tcBorders>
              <w:top w:val="single" w:sz="4" w:space="0" w:color="auto"/>
              <w:left w:val="single" w:sz="4" w:space="0" w:color="auto"/>
              <w:bottom w:val="single" w:sz="4" w:space="0" w:color="auto"/>
              <w:right w:val="single" w:sz="4" w:space="0" w:color="auto"/>
            </w:tcBorders>
          </w:tcPr>
          <w:p w14:paraId="03D7C592" w14:textId="49DAE4AD" w:rsidR="00722E42" w:rsidRPr="00606651" w:rsidRDefault="00722E42" w:rsidP="00722E42">
            <w:pPr>
              <w:pStyle w:val="TAL"/>
              <w:rPr>
                <w:ins w:id="1014" w:author="Yi-Intel-RAN2-126" w:date="2024-05-26T21:05:00Z"/>
                <w:b/>
                <w:bCs/>
                <w:i/>
                <w:noProof/>
              </w:rPr>
            </w:pPr>
            <w:ins w:id="1015" w:author="Yi-Intel-RAN2-126" w:date="2024-05-26T21:05:00Z">
              <w:r w:rsidRPr="00722E42">
                <w:rPr>
                  <w:b/>
                  <w:bCs/>
                  <w:i/>
                  <w:noProof/>
                </w:rPr>
                <w:t>sl-AoA-Error</w:t>
              </w:r>
            </w:ins>
          </w:p>
          <w:p w14:paraId="1E81129C" w14:textId="11C80996" w:rsidR="00722E42" w:rsidRPr="008D34AC" w:rsidRDefault="00722E42" w:rsidP="00722E42">
            <w:pPr>
              <w:pStyle w:val="TAL"/>
              <w:rPr>
                <w:ins w:id="1016" w:author="Yi-Intel-RAN2-126" w:date="2024-05-26T21:05:00Z"/>
                <w:b/>
                <w:bCs/>
                <w:i/>
                <w:noProof/>
              </w:rPr>
            </w:pPr>
            <w:ins w:id="1017" w:author="Yi-Intel-RAN2-126" w:date="2024-05-26T21:05:00Z">
              <w:r w:rsidRPr="00606651">
                <w:rPr>
                  <w:noProof/>
                </w:rPr>
                <w:t xml:space="preserve">This field </w:t>
              </w:r>
            </w:ins>
            <w:ins w:id="1018" w:author="Yi-Intel-RAN2-126" w:date="2024-05-26T21:06:00Z">
              <w:r w:rsidRPr="00722E42">
                <w:rPr>
                  <w:noProof/>
                </w:rPr>
                <w:t>provides SL-AoA error reasons</w:t>
              </w:r>
              <w:r>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1019" w:name="_Toc144117010"/>
      <w:bookmarkStart w:id="1020" w:name="_Toc146746943"/>
      <w:bookmarkStart w:id="1021" w:name="_Toc149599478"/>
      <w:bookmarkStart w:id="1022"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1019"/>
      <w:bookmarkEnd w:id="1020"/>
      <w:bookmarkEnd w:id="1021"/>
      <w:bookmarkEnd w:id="1022"/>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44FBE158" w14:textId="3FD324F1" w:rsidR="00A41D00" w:rsidRDefault="00A41D00" w:rsidP="00A41D00">
      <w:pPr>
        <w:pStyle w:val="PL"/>
        <w:shd w:val="clear" w:color="auto" w:fill="E6E6E6"/>
        <w:rPr>
          <w:ins w:id="1023" w:author="Yi-Intel-RAN2-126" w:date="2024-05-26T21:24:00Z"/>
          <w:lang w:eastAsia="en-GB"/>
        </w:rPr>
      </w:pPr>
      <w:ins w:id="1024" w:author="Yi-Intel-RAN2-126" w:date="2024-05-26T21:24:00Z">
        <w:r>
          <w:rPr>
            <w:lang w:eastAsia="en-GB"/>
          </w:rPr>
          <w:t xml:space="preserve">    </w:t>
        </w:r>
        <w:r w:rsidRPr="00A41D00">
          <w:rPr>
            <w:lang w:eastAsia="en-GB"/>
          </w:rPr>
          <w:t>sl-AoA-Request                        ENUMERATED { aoa, zoa, bot</w:t>
        </w:r>
        <w:commentRangeStart w:id="1025"/>
        <w:r w:rsidRPr="00A41D00">
          <w:rPr>
            <w:lang w:eastAsia="en-GB"/>
          </w:rPr>
          <w:t>h},</w:t>
        </w:r>
      </w:ins>
      <w:commentRangeEnd w:id="1025"/>
      <w:ins w:id="1026" w:author="Yi-Intel-RAN2-126" w:date="2024-05-26T21:25:00Z">
        <w:r>
          <w:rPr>
            <w:rStyle w:val="CommentReference"/>
            <w:rFonts w:ascii="Times New Roman" w:hAnsi="Times New Roman"/>
            <w:noProof w:val="0"/>
          </w:rPr>
          <w:commentReference w:id="1025"/>
        </w:r>
      </w:ins>
    </w:p>
    <w:p w14:paraId="0E935A49" w14:textId="61436CF5"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66C48160" w14:textId="6E89B01D" w:rsidR="00762684" w:rsidRDefault="00762684" w:rsidP="00762684">
      <w:pPr>
        <w:pStyle w:val="PL"/>
        <w:shd w:val="clear" w:color="auto" w:fill="E6E6E6"/>
        <w:rPr>
          <w:ins w:id="1027" w:author="Yi-Intel-RAN2-126" w:date="2024-05-26T21:34:00Z"/>
          <w:lang w:eastAsia="en-GB"/>
        </w:rPr>
      </w:pPr>
      <w:ins w:id="1028" w:author="Yi-Intel-RAN2-126" w:date="2024-05-26T21:34:00Z">
        <w:r>
          <w:rPr>
            <w:lang w:eastAsia="en-GB"/>
          </w:rPr>
          <w:t xml:space="preserve">    measurementsForMultipleARP-IDs-Rx     SEQUENCE {</w:t>
        </w:r>
      </w:ins>
    </w:p>
    <w:p w14:paraId="1BA42239" w14:textId="3C77CC0C" w:rsidR="00762684" w:rsidRDefault="00762684" w:rsidP="00762684">
      <w:pPr>
        <w:pStyle w:val="PL"/>
        <w:shd w:val="clear" w:color="auto" w:fill="E6E6E6"/>
        <w:rPr>
          <w:ins w:id="1029" w:author="Yi-Intel-RAN2-126" w:date="2024-05-26T21:34:00Z"/>
          <w:lang w:eastAsia="en-GB"/>
        </w:rPr>
      </w:pPr>
      <w:ins w:id="1030" w:author="Yi-Intel-RAN2-126" w:date="2024-05-26T21:34:00Z">
        <w:r>
          <w:rPr>
            <w:lang w:eastAsia="en-GB"/>
          </w:rPr>
          <w:t xml:space="preserve">        requestedARP-IDs-Rx                   BIT STRING (SIZE (4))            OPTIONAL</w:t>
        </w:r>
      </w:ins>
    </w:p>
    <w:p w14:paraId="30B6C1AE" w14:textId="223B7BDF" w:rsidR="00762684" w:rsidRDefault="00762684" w:rsidP="00762684">
      <w:pPr>
        <w:pStyle w:val="PL"/>
        <w:shd w:val="clear" w:color="auto" w:fill="E6E6E6"/>
        <w:rPr>
          <w:ins w:id="1031" w:author="Yi-Intel-RAN2-126" w:date="2024-05-26T21:34:00Z"/>
          <w:lang w:eastAsia="en-GB"/>
        </w:rPr>
      </w:pPr>
      <w:ins w:id="1032" w:author="Yi-Intel-RAN2-126" w:date="2024-05-26T21:34:00Z">
        <w:r>
          <w:rPr>
            <w:lang w:eastAsia="en-GB"/>
          </w:rPr>
          <w:t xml:space="preserve">    }                                                         </w:t>
        </w:r>
      </w:ins>
      <w:ins w:id="1033" w:author="Yi-Intel-RAN2-126" w:date="2024-05-26T21:35:00Z">
        <w:r>
          <w:rPr>
            <w:lang w:eastAsia="en-GB"/>
          </w:rPr>
          <w:t xml:space="preserve">                                             </w:t>
        </w:r>
      </w:ins>
      <w:ins w:id="1034" w:author="Yi-Intel-RAN2-126" w:date="2024-05-26T21:34:00Z">
        <w:r>
          <w:rPr>
            <w:lang w:eastAsia="en-GB"/>
          </w:rPr>
          <w:t>OPTIONA</w:t>
        </w:r>
        <w:commentRangeStart w:id="1035"/>
        <w:r>
          <w:rPr>
            <w:lang w:eastAsia="en-GB"/>
          </w:rPr>
          <w:t>L,</w:t>
        </w:r>
      </w:ins>
      <w:commentRangeEnd w:id="1035"/>
      <w:ins w:id="1036" w:author="Yi-Intel-RAN2-126" w:date="2024-05-26T21:35:00Z">
        <w:r>
          <w:rPr>
            <w:rStyle w:val="CommentReference"/>
            <w:rFonts w:ascii="Times New Roman" w:hAnsi="Times New Roman"/>
            <w:noProof w:val="0"/>
          </w:rPr>
          <w:commentReference w:id="1035"/>
        </w:r>
      </w:ins>
    </w:p>
    <w:p w14:paraId="45FB6C53" w14:textId="36247C06" w:rsidR="0066692D" w:rsidRPr="00606651" w:rsidRDefault="0066692D" w:rsidP="00762684">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4997CA51" w:rsidR="006909DD" w:rsidRPr="00606651" w:rsidDel="00A41D00" w:rsidRDefault="006909DD" w:rsidP="006909DD">
      <w:pPr>
        <w:pStyle w:val="PL"/>
        <w:shd w:val="clear" w:color="auto" w:fill="E6E6E6"/>
        <w:rPr>
          <w:del w:id="1037" w:author="Yi-Intel-RAN2-126" w:date="2024-05-26T21:23:00Z"/>
          <w:lang w:eastAsia="en-GB"/>
        </w:rPr>
      </w:pPr>
      <w:del w:id="1038" w:author="Yi-Intel-RAN2-126" w:date="2024-05-26T21:23:00Z">
        <w:r w:rsidRPr="00606651" w:rsidDel="00A41D00">
          <w:rPr>
            <w:lang w:eastAsia="en-GB"/>
          </w:rPr>
          <w:delText xml:space="preserve">    sl-AzimuthAoA-Request                 ENUMERATED { true }                                              OPTIONAL,</w:delText>
        </w:r>
      </w:del>
    </w:p>
    <w:p w14:paraId="58E09881" w14:textId="25AB9237" w:rsidR="006909DD" w:rsidRPr="00606651" w:rsidDel="00A41D00" w:rsidRDefault="006909DD" w:rsidP="006909DD">
      <w:pPr>
        <w:pStyle w:val="PL"/>
        <w:shd w:val="clear" w:color="auto" w:fill="E6E6E6"/>
        <w:rPr>
          <w:del w:id="1039" w:author="Yi-Intel-RAN2-126" w:date="2024-05-26T21:23:00Z"/>
          <w:lang w:eastAsia="en-GB"/>
        </w:rPr>
      </w:pPr>
      <w:del w:id="1040" w:author="Yi-Intel-RAN2-126" w:date="2024-05-26T21:23:00Z">
        <w:r w:rsidRPr="00606651" w:rsidDel="00A41D00">
          <w:rPr>
            <w:lang w:eastAsia="en-GB"/>
          </w:rPr>
          <w:delText xml:space="preserve">    sl-ZenithAoA</w:delText>
        </w:r>
      </w:del>
      <w:ins w:id="1041" w:author="Yi Guo (Intel)-0420" w:date="2024-04-20T10:11:00Z">
        <w:del w:id="1042" w:author="Yi-Intel-RAN2-126" w:date="2024-05-26T21:23:00Z">
          <w:r w:rsidR="00A67825" w:rsidDel="00A41D00">
            <w:rPr>
              <w:lang w:eastAsia="en-GB"/>
            </w:rPr>
            <w:delText>Elev</w:delText>
          </w:r>
        </w:del>
      </w:ins>
      <w:ins w:id="1043" w:author="Yi Guo (Intel)-0420" w:date="2024-04-20T10:12:00Z">
        <w:del w:id="1044" w:author="Yi-Intel-RAN2-126" w:date="2024-05-26T21:23:00Z">
          <w:r w:rsidR="00A67825" w:rsidDel="00A41D00">
            <w:rPr>
              <w:lang w:eastAsia="en-GB"/>
            </w:rPr>
            <w:delText>at</w:delText>
          </w:r>
          <w:commentRangeStart w:id="1045"/>
          <w:r w:rsidR="00A67825" w:rsidDel="00A41D00">
            <w:rPr>
              <w:lang w:eastAsia="en-GB"/>
            </w:rPr>
            <w:delText>ion</w:delText>
          </w:r>
          <w:commentRangeEnd w:id="1045"/>
          <w:r w:rsidR="00A67825" w:rsidDel="00A41D00">
            <w:rPr>
              <w:rStyle w:val="CommentReference"/>
              <w:rFonts w:ascii="Times New Roman" w:hAnsi="Times New Roman"/>
              <w:noProof w:val="0"/>
            </w:rPr>
            <w:commentReference w:id="1045"/>
          </w:r>
        </w:del>
      </w:ins>
      <w:ins w:id="1046" w:author="Yi Guo (Intel)-0420" w:date="2024-04-20T10:11:00Z">
        <w:del w:id="1047" w:author="Yi-Intel-RAN2-126" w:date="2024-05-26T21:23:00Z">
          <w:r w:rsidR="00A67825" w:rsidRPr="00606651" w:rsidDel="00A41D00">
            <w:rPr>
              <w:lang w:eastAsia="en-GB"/>
            </w:rPr>
            <w:delText>AoA</w:delText>
          </w:r>
        </w:del>
      </w:ins>
      <w:del w:id="1048" w:author="Yi-Intel-RAN2-126" w:date="2024-05-26T21:23:00Z">
        <w:r w:rsidRPr="00606651" w:rsidDel="00A41D00">
          <w:rPr>
            <w:lang w:eastAsia="en-GB"/>
          </w:rPr>
          <w:delText>-Request                  ENUMERATED { true }                                              OPTIONAL,</w:delText>
        </w:r>
      </w:del>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lastRenderedPageBreak/>
              <w:t xml:space="preserve">SL-AoA-RequestLocationInformation </w:t>
            </w:r>
            <w:r w:rsidRPr="00606651">
              <w:rPr>
                <w:iCs/>
                <w:noProof/>
              </w:rPr>
              <w:t>field descriptions</w:t>
            </w:r>
          </w:p>
        </w:tc>
      </w:tr>
      <w:tr w:rsidR="0067045F" w:rsidRPr="00606651" w14:paraId="693F2EE5" w14:textId="77777777" w:rsidTr="000E7C5C">
        <w:trPr>
          <w:ins w:id="1049" w:author="Yi-Intel-RAN2-126" w:date="2024-05-27T07:42:00Z"/>
        </w:trPr>
        <w:tc>
          <w:tcPr>
            <w:tcW w:w="14173" w:type="dxa"/>
            <w:tcBorders>
              <w:top w:val="single" w:sz="4" w:space="0" w:color="auto"/>
              <w:left w:val="single" w:sz="4" w:space="0" w:color="auto"/>
              <w:bottom w:val="single" w:sz="4" w:space="0" w:color="auto"/>
              <w:right w:val="single" w:sz="4" w:space="0" w:color="auto"/>
            </w:tcBorders>
          </w:tcPr>
          <w:p w14:paraId="20F4E1AA" w14:textId="77E6F994" w:rsidR="0067045F" w:rsidRPr="00606651" w:rsidRDefault="0067045F" w:rsidP="0067045F">
            <w:pPr>
              <w:pStyle w:val="TAL"/>
              <w:rPr>
                <w:ins w:id="1050" w:author="Yi-Intel-RAN2-126" w:date="2024-05-27T07:43:00Z"/>
                <w:b/>
                <w:bCs/>
                <w:i/>
                <w:noProof/>
              </w:rPr>
            </w:pPr>
            <w:ins w:id="1051" w:author="Yi-Intel-RAN2-126" w:date="2024-05-27T07:43:00Z">
              <w:r w:rsidRPr="0067045F">
                <w:rPr>
                  <w:b/>
                  <w:bCs/>
                  <w:i/>
                  <w:noProof/>
                </w:rPr>
                <w:t>measurementsForMultipleARP-IDs-Rx</w:t>
              </w:r>
            </w:ins>
          </w:p>
          <w:p w14:paraId="2F04E12C" w14:textId="2AC106CE" w:rsidR="0067045F" w:rsidRPr="0067045F" w:rsidRDefault="0067045F" w:rsidP="0067045F">
            <w:pPr>
              <w:pStyle w:val="TAL"/>
              <w:rPr>
                <w:ins w:id="1052" w:author="Yi-Intel-RAN2-126" w:date="2024-05-27T07:42:00Z"/>
              </w:rPr>
            </w:pPr>
            <w:ins w:id="1053" w:author="Yi-Intel-RAN2-126" w:date="2024-05-27T07:43:00Z">
              <w:r w:rsidRPr="00606651">
                <w:rPr>
                  <w:noProof/>
                </w:rPr>
                <w:t xml:space="preserve">This field, if present, </w:t>
              </w:r>
            </w:ins>
            <w:ins w:id="1054" w:author="Yi-Intel-RAN2-126" w:date="2024-05-27T07:44:00Z">
              <w:r w:rsidRPr="0067045F">
                <w:rPr>
                  <w:noProof/>
                </w:rPr>
                <w:t>indicates that the UE is requested to provide the requested SL-AoA measurements for multiple SL-PRS Rx ARP-IDs.</w:t>
              </w:r>
            </w:ins>
          </w:p>
        </w:tc>
      </w:tr>
      <w:tr w:rsidR="0067045F" w:rsidRPr="00606651" w14:paraId="26702DEC" w14:textId="77777777" w:rsidTr="000E7C5C">
        <w:trPr>
          <w:ins w:id="1055" w:author="Yi-Intel-RAN2-126" w:date="2024-05-27T07:44:00Z"/>
        </w:trPr>
        <w:tc>
          <w:tcPr>
            <w:tcW w:w="14173" w:type="dxa"/>
            <w:tcBorders>
              <w:top w:val="single" w:sz="4" w:space="0" w:color="auto"/>
              <w:left w:val="single" w:sz="4" w:space="0" w:color="auto"/>
              <w:bottom w:val="single" w:sz="4" w:space="0" w:color="auto"/>
              <w:right w:val="single" w:sz="4" w:space="0" w:color="auto"/>
            </w:tcBorders>
          </w:tcPr>
          <w:p w14:paraId="6B8C764C" w14:textId="592BE1D1" w:rsidR="0067045F" w:rsidRPr="00606651" w:rsidRDefault="0067045F" w:rsidP="0067045F">
            <w:pPr>
              <w:pStyle w:val="TAL"/>
              <w:rPr>
                <w:ins w:id="1056" w:author="Yi-Intel-RAN2-126" w:date="2024-05-27T07:44:00Z"/>
                <w:b/>
                <w:bCs/>
                <w:i/>
                <w:noProof/>
              </w:rPr>
            </w:pPr>
            <w:ins w:id="1057" w:author="Yi-Intel-RAN2-126" w:date="2024-05-27T07:44:00Z">
              <w:r w:rsidRPr="0067045F">
                <w:rPr>
                  <w:b/>
                  <w:bCs/>
                  <w:i/>
                  <w:noProof/>
                </w:rPr>
                <w:t>requestedARP-IDs-Rx</w:t>
              </w:r>
            </w:ins>
          </w:p>
          <w:p w14:paraId="0FA0C9F3" w14:textId="120F1C3A" w:rsidR="0067045F" w:rsidRPr="0067045F" w:rsidRDefault="0067045F" w:rsidP="0067045F">
            <w:pPr>
              <w:pStyle w:val="TAL"/>
              <w:rPr>
                <w:ins w:id="1058" w:author="Yi-Intel-RAN2-126" w:date="2024-05-27T07:44:00Z"/>
                <w:b/>
                <w:bCs/>
                <w:i/>
                <w:noProof/>
              </w:rPr>
            </w:pPr>
            <w:ins w:id="1059" w:author="Yi-Intel-RAN2-126" w:date="2024-05-27T07:44:00Z">
              <w:r w:rsidRPr="00606651">
                <w:rPr>
                  <w:noProof/>
                </w:rPr>
                <w:t xml:space="preserve">This field, if present, </w:t>
              </w:r>
            </w:ins>
            <w:ins w:id="1060" w:author="Yi-Intel-RAN2-126" w:date="2024-05-27T07:45:00Z">
              <w:r w:rsidRPr="0067045F">
                <w:rPr>
                  <w:noProof/>
                </w:rPr>
                <w:t>indicates that the UE is requested to provide the requested SL-AoA measurements for indicated SL-PRS Rx ARP-IDs. Bit 1 in the bit string indicates ARD-ID = 1, bit 2 indicates ARP-ID = 2, and so on.</w:t>
              </w:r>
            </w:ins>
          </w:p>
        </w:tc>
      </w:tr>
      <w:tr w:rsidR="0067045F"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67045F" w:rsidRPr="00606651" w:rsidRDefault="0067045F" w:rsidP="0067045F">
            <w:pPr>
              <w:pStyle w:val="TAL"/>
              <w:rPr>
                <w:b/>
                <w:bCs/>
                <w:i/>
                <w:noProof/>
              </w:rPr>
            </w:pPr>
            <w:r w:rsidRPr="00606651">
              <w:rPr>
                <w:b/>
                <w:bCs/>
                <w:i/>
                <w:noProof/>
              </w:rPr>
              <w:t>sl-AdditionalPathsRequest</w:t>
            </w:r>
          </w:p>
          <w:p w14:paraId="5F2AA88E" w14:textId="77777777" w:rsidR="0067045F" w:rsidRPr="00606651" w:rsidRDefault="0067045F" w:rsidP="0067045F">
            <w:pPr>
              <w:pStyle w:val="TAL"/>
              <w:rPr>
                <w:i/>
                <w:noProof/>
              </w:rPr>
            </w:pPr>
            <w:r w:rsidRPr="00606651">
              <w:rPr>
                <w:noProof/>
              </w:rPr>
              <w:t xml:space="preserve">This field, if present, indicates that the UE is requested to provide </w:t>
            </w:r>
            <w:r w:rsidRPr="00606651">
              <w:rPr>
                <w:i/>
                <w:iCs/>
                <w:noProof/>
              </w:rPr>
              <w:t>sl-AoA-AdditionalPathList</w:t>
            </w:r>
            <w:r w:rsidRPr="00606651">
              <w:rPr>
                <w:noProof/>
              </w:rPr>
              <w:t>.</w:t>
            </w:r>
          </w:p>
        </w:tc>
      </w:tr>
      <w:tr w:rsidR="0067045F"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67045F" w:rsidRPr="00606651" w:rsidRDefault="0067045F" w:rsidP="0067045F">
            <w:pPr>
              <w:pStyle w:val="TAL"/>
              <w:rPr>
                <w:b/>
                <w:bCs/>
                <w:i/>
                <w:noProof/>
              </w:rPr>
            </w:pPr>
            <w:r w:rsidRPr="00606651">
              <w:rPr>
                <w:b/>
                <w:bCs/>
                <w:i/>
                <w:noProof/>
              </w:rPr>
              <w:t>sl-ARP-InfoRequest</w:t>
            </w:r>
          </w:p>
          <w:p w14:paraId="2218CC6B"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67045F" w:rsidRPr="00606651" w:rsidRDefault="0067045F" w:rsidP="0067045F">
            <w:pPr>
              <w:pStyle w:val="TAL"/>
              <w:rPr>
                <w:b/>
                <w:bCs/>
                <w:i/>
                <w:noProof/>
              </w:rPr>
            </w:pPr>
            <w:r w:rsidRPr="00606651">
              <w:rPr>
                <w:b/>
                <w:bCs/>
                <w:i/>
                <w:noProof/>
              </w:rPr>
              <w:t>sl-RSRPP-Request</w:t>
            </w:r>
          </w:p>
          <w:p w14:paraId="159B76EA" w14:textId="549114E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67045F" w:rsidRPr="00606651" w:rsidRDefault="0067045F" w:rsidP="0067045F">
            <w:pPr>
              <w:pStyle w:val="TAL"/>
              <w:rPr>
                <w:b/>
                <w:bCs/>
                <w:i/>
                <w:noProof/>
              </w:rPr>
            </w:pPr>
            <w:r w:rsidRPr="00606651">
              <w:rPr>
                <w:b/>
                <w:bCs/>
                <w:i/>
                <w:noProof/>
              </w:rPr>
              <w:t>sl-LOS-NLOS-IndicatorRequest</w:t>
            </w:r>
          </w:p>
          <w:p w14:paraId="26B122E5"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67045F" w:rsidRPr="00606651" w:rsidRDefault="0067045F" w:rsidP="0067045F">
            <w:pPr>
              <w:pStyle w:val="TAL"/>
              <w:rPr>
                <w:b/>
                <w:bCs/>
                <w:i/>
                <w:noProof/>
              </w:rPr>
            </w:pPr>
            <w:r w:rsidRPr="00606651">
              <w:rPr>
                <w:b/>
                <w:bCs/>
                <w:i/>
                <w:noProof/>
              </w:rPr>
              <w:t>sl-PRS-RSRP-Request</w:t>
            </w:r>
          </w:p>
          <w:p w14:paraId="5FF25476"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1061" w:name="_Toc144117011"/>
      <w:bookmarkStart w:id="1062" w:name="_Toc146746944"/>
      <w:bookmarkStart w:id="1063" w:name="_Toc149599479"/>
      <w:bookmarkStart w:id="1064"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1061"/>
      <w:bookmarkEnd w:id="1062"/>
      <w:bookmarkEnd w:id="1063"/>
      <w:bookmarkEnd w:id="1064"/>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59345357" w14:textId="0E7501E2" w:rsidR="00722E42" w:rsidRDefault="00722E42" w:rsidP="00722E42">
      <w:pPr>
        <w:pStyle w:val="PL"/>
        <w:shd w:val="clear" w:color="auto" w:fill="E6E6E6"/>
        <w:rPr>
          <w:ins w:id="1065" w:author="Yi-Intel-RAN2-126" w:date="2024-05-26T21:06:00Z"/>
          <w:lang w:eastAsia="en-GB"/>
        </w:rPr>
      </w:pPr>
      <w:ins w:id="1066" w:author="Yi-Intel-RAN2-126" w:date="2024-05-26T21:06:00Z">
        <w:r>
          <w:rPr>
            <w:lang w:eastAsia="en-GB"/>
          </w:rPr>
          <w:t xml:space="preserve">    </w:t>
        </w:r>
        <w:r w:rsidRPr="003F6B1B">
          <w:rPr>
            <w:lang w:eastAsia="en-GB"/>
          </w:rPr>
          <w:t>sl-AoA-Error</w:t>
        </w:r>
        <w:r>
          <w:rPr>
            <w:lang w:eastAsia="en-GB"/>
          </w:rPr>
          <w:t xml:space="preserve">                    </w:t>
        </w:r>
        <w:r w:rsidRPr="003F6B1B">
          <w:rPr>
            <w:lang w:eastAsia="en-GB"/>
          </w:rPr>
          <w:t xml:space="preserve"> </w:t>
        </w:r>
        <w:r>
          <w:rPr>
            <w:lang w:eastAsia="en-GB"/>
          </w:rPr>
          <w:t xml:space="preserve">     </w:t>
        </w:r>
        <w:r w:rsidRPr="003F6B1B">
          <w:rPr>
            <w:lang w:eastAsia="en-GB"/>
          </w:rPr>
          <w:t>SL-AoA-</w:t>
        </w:r>
      </w:ins>
      <w:ins w:id="1067" w:author="Yi-Intel-RAN2-126" w:date="2024-05-26T21:07:00Z">
        <w:r w:rsidRPr="00722E42">
          <w:rPr>
            <w:lang w:eastAsia="en-GB"/>
          </w:rPr>
          <w:t>LocationInformation</w:t>
        </w:r>
      </w:ins>
      <w:ins w:id="1068" w:author="Yi-Intel-RAN2-126" w:date="2024-05-26T21:06:00Z">
        <w:r w:rsidRPr="003F6B1B">
          <w:rPr>
            <w:lang w:eastAsia="en-GB"/>
          </w:rPr>
          <w:t>Error</w:t>
        </w:r>
        <w:r>
          <w:rPr>
            <w:lang w:eastAsia="en-GB"/>
          </w:rPr>
          <w:t xml:space="preserve">        </w:t>
        </w:r>
        <w:r w:rsidRPr="003F6B1B">
          <w:rPr>
            <w:lang w:eastAsia="en-GB"/>
          </w:rPr>
          <w:t>OPTIONA</w:t>
        </w:r>
        <w:commentRangeStart w:id="1069"/>
        <w:r w:rsidRPr="003F6B1B">
          <w:rPr>
            <w:lang w:eastAsia="en-GB"/>
          </w:rPr>
          <w:t>L,</w:t>
        </w:r>
        <w:commentRangeEnd w:id="1069"/>
        <w:r>
          <w:rPr>
            <w:rStyle w:val="CommentReference"/>
            <w:rFonts w:ascii="Times New Roman" w:hAnsi="Times New Roman"/>
            <w:noProof w:val="0"/>
          </w:rPr>
          <w:commentReference w:id="1069"/>
        </w:r>
      </w:ins>
    </w:p>
    <w:p w14:paraId="32A4FF84" w14:textId="307EB898"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2749B7C3"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ins w:id="1070" w:author="Yi-Intel-RAN2-126" w:date="2024-05-26T21:30:00Z">
        <w:r w:rsidR="00762684" w:rsidRPr="00762684">
          <w:rPr>
            <w:lang w:eastAsia="en-GB"/>
          </w:rPr>
          <w:t>PerARP-ID-Rx</w:t>
        </w:r>
      </w:ins>
      <w:r w:rsidRPr="00606651">
        <w:rPr>
          <w:lang w:eastAsia="en-GB"/>
        </w:rPr>
        <w: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Default="00A40524" w:rsidP="00A40524">
      <w:pPr>
        <w:pStyle w:val="PL"/>
        <w:shd w:val="clear" w:color="auto" w:fill="E6E6E6"/>
        <w:rPr>
          <w:ins w:id="1071" w:author="Yi-Intel-RAN2-126" w:date="2024-05-26T21:30:00Z"/>
          <w:lang w:eastAsia="en-GB"/>
        </w:rPr>
      </w:pPr>
    </w:p>
    <w:p w14:paraId="06CF1FAE" w14:textId="354D2F3F" w:rsidR="00762684" w:rsidRPr="00606651" w:rsidRDefault="00762684" w:rsidP="00A40524">
      <w:pPr>
        <w:pStyle w:val="PL"/>
        <w:shd w:val="clear" w:color="auto" w:fill="E6E6E6"/>
        <w:rPr>
          <w:lang w:eastAsia="en-GB"/>
        </w:rPr>
      </w:pPr>
      <w:ins w:id="1072" w:author="Yi-Intel-RAN2-126" w:date="2024-05-26T21:30:00Z">
        <w:r w:rsidRPr="00762684">
          <w:rPr>
            <w:lang w:eastAsia="en-GB"/>
          </w:rPr>
          <w:t>SL-AoA-MeasElementPerARP-ID-Rx ::= SEQUENCE (SIZE(1..4)) OF SL-AoA-MeasElem</w:t>
        </w:r>
        <w:commentRangeStart w:id="1073"/>
        <w:r w:rsidRPr="00762684">
          <w:rPr>
            <w:lang w:eastAsia="en-GB"/>
          </w:rPr>
          <w:t>ent</w:t>
        </w:r>
      </w:ins>
      <w:commentRangeEnd w:id="1073"/>
      <w:ins w:id="1074" w:author="Yi-Intel-RAN2-126" w:date="2024-05-26T21:38:00Z">
        <w:r>
          <w:rPr>
            <w:rStyle w:val="CommentReference"/>
            <w:rFonts w:ascii="Times New Roman" w:hAnsi="Times New Roman"/>
            <w:noProof w:val="0"/>
          </w:rPr>
          <w:commentReference w:id="1073"/>
        </w:r>
      </w:ins>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14144088" w:rsidR="002C69E0" w:rsidRPr="00606651" w:rsidRDefault="002C69E0" w:rsidP="00A40524">
      <w:pPr>
        <w:pStyle w:val="PL"/>
        <w:shd w:val="clear" w:color="auto" w:fill="E6E6E6"/>
        <w:rPr>
          <w:lang w:eastAsia="en-GB"/>
        </w:rPr>
      </w:pPr>
      <w:r w:rsidRPr="00606651">
        <w:rPr>
          <w:lang w:eastAsia="en-GB"/>
        </w:rPr>
        <w:t xml:space="preserve">    applicationLayerID                    OCTET STRING</w:t>
      </w:r>
      <w:ins w:id="1075" w:author="Yi-Intel-RAN2-126" w:date="2024-05-26T21:35:00Z">
        <w:r w:rsidR="00762684">
          <w:rPr>
            <w:lang w:eastAsia="en-GB"/>
          </w:rPr>
          <w:t xml:space="preserve">              OPTIONAL</w:t>
        </w:r>
      </w:ins>
      <w:r w:rsidRPr="00606651">
        <w:rPr>
          <w:lang w:eastAsia="en-GB"/>
        </w:rPr>
        <w:t>,</w:t>
      </w:r>
      <w:ins w:id="1076" w:author="Yi-Intel-RAN2-126" w:date="2024-05-26T21:36:00Z">
        <w:r w:rsidR="00762684">
          <w:rPr>
            <w:lang w:eastAsia="en-GB"/>
          </w:rPr>
          <w:t xml:space="preserve">  </w:t>
        </w:r>
        <w:r w:rsidR="00762684" w:rsidRPr="00762684">
          <w:rPr>
            <w:lang w:eastAsia="en-GB"/>
          </w:rPr>
          <w:t>-- Cond FirstElement</w:t>
        </w:r>
      </w:ins>
    </w:p>
    <w:p w14:paraId="7DD90027" w14:textId="7933CA4B" w:rsidR="001D74F0" w:rsidRPr="00606651" w:rsidRDefault="001D74F0" w:rsidP="001D74F0">
      <w:pPr>
        <w:pStyle w:val="PL"/>
        <w:shd w:val="clear" w:color="auto" w:fill="E6E6E6"/>
        <w:rPr>
          <w:lang w:eastAsia="en-GB"/>
        </w:rPr>
      </w:pPr>
      <w:r w:rsidRPr="00606651">
        <w:rPr>
          <w:lang w:eastAsia="en-GB"/>
        </w:rPr>
        <w:t xml:space="preserve">    sl-LCS-GCS-Translation                LCS-GCS-Translation       OPTIONAL,  -- </w:t>
      </w:r>
      <w:ins w:id="1077" w:author="Yi-Intel-RAN2-126" w:date="2024-05-26T21:36:00Z">
        <w:r w:rsidR="00762684" w:rsidRPr="00762684">
          <w:rPr>
            <w:lang w:eastAsia="en-GB"/>
          </w:rPr>
          <w:t>Cond FirstElement</w:t>
        </w:r>
      </w:ins>
      <w:del w:id="1078" w:author="Yi-Intel-RAN2-126" w:date="2024-05-26T21:36:00Z">
        <w:r w:rsidRPr="00606651" w:rsidDel="00762684">
          <w:rPr>
            <w:lang w:eastAsia="en-GB"/>
          </w:rPr>
          <w:delText>sl-LCS-to-GCS-translation</w:delText>
        </w:r>
      </w:del>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lastRenderedPageBreak/>
        <w:t xml:space="preserve">    sl-</w:t>
      </w:r>
      <w:del w:id="1079" w:author="Yi Guo (Intel)-0420" w:date="2024-04-20T10:14:00Z">
        <w:r w:rsidRPr="00606651" w:rsidDel="002A3190">
          <w:rPr>
            <w:lang w:eastAsia="en-GB"/>
          </w:rPr>
          <w:delText>ZenithAoA</w:delText>
        </w:r>
      </w:del>
      <w:ins w:id="1080" w:author="Yi Guo (Intel)-0420" w:date="2024-04-20T10:14:00Z">
        <w:r w:rsidR="002A3190">
          <w:rPr>
            <w:lang w:eastAsia="en-GB"/>
          </w:rPr>
          <w:t>Elevati</w:t>
        </w:r>
        <w:commentRangeStart w:id="1081"/>
        <w:r w:rsidR="002A3190">
          <w:rPr>
            <w:lang w:eastAsia="en-GB"/>
          </w:rPr>
          <w:t>on</w:t>
        </w:r>
        <w:commentRangeEnd w:id="1081"/>
        <w:r w:rsidR="002A3190">
          <w:rPr>
            <w:rStyle w:val="CommentReference"/>
            <w:rFonts w:ascii="Times New Roman" w:hAnsi="Times New Roman"/>
            <w:noProof w:val="0"/>
          </w:rPr>
          <w:commentReference w:id="1081"/>
        </w:r>
        <w:r w:rsidR="002A3190" w:rsidRPr="00606651">
          <w:rPr>
            <w:lang w:eastAsia="en-GB"/>
          </w:rPr>
          <w:t>AoA</w:t>
        </w:r>
      </w:ins>
      <w:r w:rsidRPr="00606651">
        <w:rPr>
          <w:lang w:eastAsia="en-GB"/>
        </w:rPr>
        <w:t xml:space="preserve">-Result          </w:t>
      </w:r>
      <w:r w:rsidR="001D74F0" w:rsidRPr="00606651">
        <w:rPr>
          <w:lang w:eastAsia="en-GB"/>
        </w:rPr>
        <w:t xml:space="preserve">      </w:t>
      </w:r>
      <w:del w:id="1082"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1083" w:author="Yi Guo (Intel)-0420" w:date="2024-04-20T10:14:00Z">
        <w:r w:rsidR="000F1557" w:rsidRPr="00606651" w:rsidDel="002A3190">
          <w:rPr>
            <w:lang w:eastAsia="en-GB"/>
          </w:rPr>
          <w:delText>1799</w:delText>
        </w:r>
      </w:del>
      <w:ins w:id="1084" w:author="Yi Guo (Intel)-0420" w:date="2024-04-20T10:14:00Z">
        <w:r w:rsidR="002A3190" w:rsidRPr="00606651">
          <w:rPr>
            <w:lang w:eastAsia="en-GB"/>
          </w:rPr>
          <w:t>1</w:t>
        </w:r>
        <w:r w:rsidR="002A3190">
          <w:rPr>
            <w:lang w:eastAsia="en-GB"/>
          </w:rPr>
          <w:t>8</w:t>
        </w:r>
      </w:ins>
      <w:ins w:id="1085" w:author="Yi Guo (Intel)-0420" w:date="2024-04-24T19:19:00Z">
        <w:r w:rsidR="0045574A">
          <w:rPr>
            <w:lang w:eastAsia="en-GB"/>
          </w:rPr>
          <w:t>0</w:t>
        </w:r>
      </w:ins>
      <w:ins w:id="1086"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1087" w:author="Yi Guo (Intel)-0420" w:date="2024-04-20T10:16:00Z"/>
          <w:lang w:eastAsia="en-GB"/>
        </w:rPr>
      </w:pPr>
      <w:del w:id="1088" w:author="Yi Guo (Intel)-0420" w:date="2024-04-20T10:16:00Z">
        <w:r w:rsidRPr="00606651" w:rsidDel="005F5F20">
          <w:rPr>
            <w:lang w:eastAsia="en-GB"/>
          </w:rPr>
          <w:delText xml:space="preserve">    sl-AzimuthAoA-LCS-GCS-Translat</w:delText>
        </w:r>
        <w:commentRangeStart w:id="1089"/>
        <w:r w:rsidRPr="00606651" w:rsidDel="005F5F20">
          <w:rPr>
            <w:lang w:eastAsia="en-GB"/>
          </w:rPr>
          <w:delText>ion</w:delText>
        </w:r>
      </w:del>
      <w:commentRangeEnd w:id="1089"/>
      <w:r w:rsidR="005F5F20">
        <w:rPr>
          <w:rStyle w:val="CommentReference"/>
          <w:rFonts w:ascii="Times New Roman" w:hAnsi="Times New Roman"/>
          <w:noProof w:val="0"/>
        </w:rPr>
        <w:commentReference w:id="1089"/>
      </w:r>
      <w:del w:id="1090"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1091" w:author="Yi Guo (Intel)-0420" w:date="2024-04-20T10:13:00Z">
        <w:r w:rsidRPr="00606651" w:rsidDel="00A67825">
          <w:rPr>
            <w:lang w:eastAsia="en-GB"/>
          </w:rPr>
          <w:delText>ZenithAoA</w:delText>
        </w:r>
      </w:del>
      <w:ins w:id="1092" w:author="Yi Guo (Intel)-0420" w:date="2024-04-20T10:13:00Z">
        <w:r w:rsidR="00A67825">
          <w:rPr>
            <w:lang w:eastAsia="en-GB"/>
          </w:rPr>
          <w:t>Elevation</w:t>
        </w:r>
        <w:r w:rsidR="00A67825" w:rsidRPr="00606651">
          <w:rPr>
            <w:lang w:eastAsia="en-GB"/>
          </w:rPr>
          <w:t>A</w:t>
        </w:r>
        <w:commentRangeStart w:id="1093"/>
        <w:r w:rsidR="00A67825" w:rsidRPr="00606651">
          <w:rPr>
            <w:lang w:eastAsia="en-GB"/>
          </w:rPr>
          <w:t>oA</w:t>
        </w:r>
        <w:commentRangeEnd w:id="1093"/>
        <w:r w:rsidR="00A67825">
          <w:rPr>
            <w:rStyle w:val="CommentReference"/>
            <w:rFonts w:ascii="Times New Roman" w:hAnsi="Times New Roman"/>
            <w:noProof w:val="0"/>
          </w:rPr>
          <w:commentReference w:id="1093"/>
        </w:r>
      </w:ins>
      <w:r w:rsidRPr="00606651">
        <w:rPr>
          <w:lang w:eastAsia="en-GB"/>
        </w:rPr>
        <w:t xml:space="preserve">-AdditionalPathResult       </w:t>
      </w:r>
      <w:del w:id="1094"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1095" w:author="Yi Guo (Intel)-0420" w:date="2024-04-20T10:13:00Z">
        <w:r w:rsidR="000F1557" w:rsidRPr="00606651" w:rsidDel="00A67825">
          <w:rPr>
            <w:lang w:eastAsia="en-GB"/>
          </w:rPr>
          <w:delText>1799</w:delText>
        </w:r>
      </w:del>
      <w:ins w:id="1096" w:author="Yi Guo (Intel)-0420" w:date="2024-04-20T10:13:00Z">
        <w:r w:rsidR="00A67825" w:rsidRPr="00606651">
          <w:rPr>
            <w:lang w:eastAsia="en-GB"/>
          </w:rPr>
          <w:t>1</w:t>
        </w:r>
        <w:r w:rsidR="00A67825">
          <w:rPr>
            <w:lang w:eastAsia="en-GB"/>
          </w:rPr>
          <w:t>80</w:t>
        </w:r>
      </w:ins>
      <w:ins w:id="1097"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1098" w:author="Yi Guo (Intel)-0420" w:date="2024-04-20T10:16:00Z"/>
          <w:lang w:eastAsia="en-GB"/>
        </w:rPr>
      </w:pPr>
      <w:del w:id="1099" w:author="Yi Guo (Intel)-0420" w:date="2024-04-20T10:16:00Z">
        <w:r w:rsidRPr="00606651" w:rsidDel="005F5F20">
          <w:rPr>
            <w:lang w:eastAsia="en-GB"/>
          </w:rPr>
          <w:delText xml:space="preserve">    sl-</w:delText>
        </w:r>
      </w:del>
      <w:del w:id="1100" w:author="Yi Guo (Intel)-0420" w:date="2024-04-20T10:14:00Z">
        <w:r w:rsidRPr="00606651" w:rsidDel="00A67825">
          <w:rPr>
            <w:lang w:eastAsia="en-GB"/>
          </w:rPr>
          <w:delText>ZenithAoA</w:delText>
        </w:r>
      </w:del>
      <w:del w:id="1101" w:author="Yi Guo (Intel)-0420" w:date="2024-04-20T10:16:00Z">
        <w:r w:rsidRPr="00606651" w:rsidDel="005F5F20">
          <w:rPr>
            <w:lang w:eastAsia="en-GB"/>
          </w:rPr>
          <w:delText xml:space="preserve">-LCS-GCS-Translation        </w:delText>
        </w:r>
      </w:del>
      <w:del w:id="1102" w:author="Yi Guo (Intel)-0420" w:date="2024-04-20T10:14:00Z">
        <w:r w:rsidRPr="00606651" w:rsidDel="00A67825">
          <w:rPr>
            <w:lang w:eastAsia="en-GB"/>
          </w:rPr>
          <w:delText xml:space="preserve">   </w:delText>
        </w:r>
      </w:del>
      <w:del w:id="1103"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1104" w:author="Yi Guo (Intel)-0420" w:date="2024-04-20T10:14:00Z">
        <w:r w:rsidRPr="00606651" w:rsidDel="00A67825">
          <w:rPr>
            <w:lang w:eastAsia="en-GB"/>
          </w:rPr>
          <w:delText xml:space="preserve">zenithQuality               </w:delText>
        </w:r>
      </w:del>
      <w:ins w:id="1105"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Default="005E30AB" w:rsidP="005E30AB">
      <w:pPr>
        <w:pStyle w:val="PL"/>
        <w:shd w:val="clear" w:color="auto" w:fill="E6E6E6"/>
        <w:rPr>
          <w:ins w:id="1106" w:author="Yi-Intel-RAN2-126" w:date="2024-05-26T21:07:00Z"/>
          <w:lang w:eastAsia="en-GB"/>
        </w:rPr>
      </w:pPr>
      <w:r w:rsidRPr="00606651">
        <w:rPr>
          <w:lang w:eastAsia="en-GB"/>
        </w:rPr>
        <w:t>}</w:t>
      </w:r>
    </w:p>
    <w:p w14:paraId="4DB48996" w14:textId="77777777" w:rsidR="00722E42" w:rsidRDefault="00722E42" w:rsidP="005E30AB">
      <w:pPr>
        <w:pStyle w:val="PL"/>
        <w:shd w:val="clear" w:color="auto" w:fill="E6E6E6"/>
        <w:rPr>
          <w:ins w:id="1107" w:author="Yi-Intel-RAN2-126" w:date="2024-05-26T21:07:00Z"/>
          <w:lang w:eastAsia="en-GB"/>
        </w:rPr>
      </w:pPr>
    </w:p>
    <w:p w14:paraId="1F71F435" w14:textId="2E369CA4" w:rsidR="00722E42" w:rsidRDefault="00722E42" w:rsidP="00722E42">
      <w:pPr>
        <w:pStyle w:val="PL"/>
        <w:shd w:val="clear" w:color="auto" w:fill="E6E6E6"/>
        <w:rPr>
          <w:ins w:id="1108" w:author="Yi-Intel-RAN2-126" w:date="2024-05-26T21:07:00Z"/>
          <w:lang w:eastAsia="en-GB"/>
        </w:rPr>
      </w:pPr>
      <w:ins w:id="1109" w:author="Yi-Intel-RAN2-126" w:date="2024-05-26T21:07:00Z">
        <w:r>
          <w:rPr>
            <w:lang w:eastAsia="en-GB"/>
          </w:rPr>
          <w:t>SL-AoA-</w:t>
        </w:r>
        <w:r w:rsidRPr="00722E42">
          <w:rPr>
            <w:lang w:eastAsia="en-GB"/>
          </w:rPr>
          <w:t>LocationInformation</w:t>
        </w:r>
        <w:r>
          <w:rPr>
            <w:lang w:eastAsia="en-GB"/>
          </w:rPr>
          <w:t xml:space="preserve">Error ::= ENUMERATED { undefined, </w:t>
        </w:r>
      </w:ins>
      <w:ins w:id="1110" w:author="Yi-Intel-RAN2-126" w:date="2024-06-03T18:29:00Z">
        <w:r w:rsidR="00EE47F3" w:rsidRPr="00EE47F3">
          <w:rPr>
            <w:lang w:eastAsia="en-GB"/>
          </w:rPr>
          <w:t>assistanceDataMissing</w:t>
        </w:r>
      </w:ins>
      <w:ins w:id="1111" w:author="Yi-Intel-RAN2-126" w:date="2024-05-26T21:07:00Z">
        <w:r>
          <w:rPr>
            <w:lang w:eastAsia="en-GB"/>
          </w:rPr>
          <w:t xml:space="preserve">, </w:t>
        </w:r>
      </w:ins>
      <w:ins w:id="1112" w:author="Yi-Intel-RAN2-126" w:date="2024-05-26T21:08:00Z">
        <w:r w:rsidRPr="00722E42">
          <w:rPr>
            <w:lang w:eastAsia="en-GB"/>
          </w:rPr>
          <w:t>notAllRequestedMeasurementsPossible</w:t>
        </w:r>
        <w:r>
          <w:rPr>
            <w:lang w:eastAsia="en-GB"/>
          </w:rPr>
          <w:t xml:space="preserve">, </w:t>
        </w:r>
      </w:ins>
      <w:ins w:id="1113" w:author="Yi-Intel-RAN2-126" w:date="2024-05-26T21:07:00Z">
        <w:r>
          <w:rPr>
            <w:lang w:eastAsia="en-GB"/>
          </w:rPr>
          <w:t>..</w:t>
        </w:r>
        <w:commentRangeStart w:id="1114"/>
        <w:r>
          <w:rPr>
            <w:lang w:eastAsia="en-GB"/>
          </w:rPr>
          <w:t>.}</w:t>
        </w:r>
        <w:commentRangeEnd w:id="1114"/>
        <w:r>
          <w:rPr>
            <w:rStyle w:val="CommentReference"/>
            <w:rFonts w:ascii="Times New Roman" w:hAnsi="Times New Roman"/>
            <w:noProof w:val="0"/>
          </w:rPr>
          <w:commentReference w:id="1114"/>
        </w:r>
      </w:ins>
    </w:p>
    <w:p w14:paraId="51763545" w14:textId="77777777" w:rsidR="00722E42" w:rsidRPr="00606651" w:rsidRDefault="00722E42" w:rsidP="005E30AB">
      <w:pPr>
        <w:pStyle w:val="PL"/>
        <w:shd w:val="clear" w:color="auto" w:fill="E6E6E6"/>
        <w:rPr>
          <w:lang w:eastAsia="en-GB"/>
        </w:rPr>
      </w:pP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Default="00D0067E" w:rsidP="00D0067E">
      <w:pPr>
        <w:rPr>
          <w:ins w:id="1115" w:author="Yi-Intel-RAN2-126" w:date="2024-05-26T21:3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62684" w:rsidRPr="00F6730F" w14:paraId="14FCC393" w14:textId="77777777" w:rsidTr="00C46D5D">
        <w:trPr>
          <w:cantSplit/>
          <w:tblHeader/>
          <w:ins w:id="1116" w:author="Yi-Intel-RAN2-126" w:date="2024-05-26T21:30:00Z"/>
        </w:trPr>
        <w:tc>
          <w:tcPr>
            <w:tcW w:w="2268" w:type="dxa"/>
          </w:tcPr>
          <w:p w14:paraId="6E01FE80" w14:textId="77777777" w:rsidR="00762684" w:rsidRPr="00F6730F" w:rsidRDefault="00762684" w:rsidP="00C46D5D">
            <w:pPr>
              <w:pStyle w:val="TAH"/>
              <w:rPr>
                <w:ins w:id="1117" w:author="Yi-Intel-RAN2-126" w:date="2024-05-26T21:30:00Z"/>
                <w:lang w:eastAsia="ja-JP"/>
              </w:rPr>
            </w:pPr>
            <w:ins w:id="1118" w:author="Yi-Intel-RAN2-126" w:date="2024-05-26T21:30:00Z">
              <w:r w:rsidRPr="00F6730F">
                <w:rPr>
                  <w:lang w:eastAsia="ja-JP"/>
                </w:rPr>
                <w:t>Conditional presence</w:t>
              </w:r>
            </w:ins>
          </w:p>
        </w:tc>
        <w:tc>
          <w:tcPr>
            <w:tcW w:w="7371" w:type="dxa"/>
          </w:tcPr>
          <w:p w14:paraId="5D8D68DD" w14:textId="77777777" w:rsidR="00762684" w:rsidRPr="00F6730F" w:rsidRDefault="00762684" w:rsidP="00C46D5D">
            <w:pPr>
              <w:pStyle w:val="TAH"/>
              <w:rPr>
                <w:ins w:id="1119" w:author="Yi-Intel-RAN2-126" w:date="2024-05-26T21:30:00Z"/>
                <w:lang w:eastAsia="ja-JP"/>
              </w:rPr>
            </w:pPr>
            <w:ins w:id="1120" w:author="Yi-Intel-RAN2-126" w:date="2024-05-26T21:30:00Z">
              <w:r w:rsidRPr="00F6730F">
                <w:rPr>
                  <w:lang w:eastAsia="ja-JP"/>
                </w:rPr>
                <w:t>Explanation</w:t>
              </w:r>
            </w:ins>
          </w:p>
        </w:tc>
      </w:tr>
      <w:tr w:rsidR="00762684" w:rsidRPr="00F6730F" w14:paraId="274C658E" w14:textId="77777777" w:rsidTr="00C46D5D">
        <w:trPr>
          <w:cantSplit/>
          <w:ins w:id="1121" w:author="Yi-Intel-RAN2-126" w:date="2024-05-26T21:30:00Z"/>
        </w:trPr>
        <w:tc>
          <w:tcPr>
            <w:tcW w:w="2268" w:type="dxa"/>
          </w:tcPr>
          <w:p w14:paraId="3FE79759" w14:textId="77777777" w:rsidR="00762684" w:rsidRPr="00EC7F5B" w:rsidRDefault="00762684" w:rsidP="00C46D5D">
            <w:pPr>
              <w:pStyle w:val="TAL"/>
              <w:rPr>
                <w:ins w:id="1122" w:author="Yi-Intel-RAN2-126" w:date="2024-05-26T21:30:00Z"/>
                <w:i/>
                <w:iCs/>
                <w:snapToGrid w:val="0"/>
                <w:lang w:eastAsia="ja-JP"/>
              </w:rPr>
            </w:pPr>
            <w:ins w:id="1123" w:author="Yi-Intel-RAN2-126" w:date="2024-05-26T21:30:00Z">
              <w:r w:rsidRPr="00762684">
                <w:rPr>
                  <w:i/>
                  <w:iCs/>
                  <w:lang w:eastAsia="en-GB"/>
                </w:rPr>
                <w:t>FirstElement</w:t>
              </w:r>
            </w:ins>
          </w:p>
        </w:tc>
        <w:tc>
          <w:tcPr>
            <w:tcW w:w="7371" w:type="dxa"/>
          </w:tcPr>
          <w:p w14:paraId="32A60CF8" w14:textId="531425FD" w:rsidR="00762684" w:rsidRPr="00F6730F" w:rsidRDefault="00762684" w:rsidP="00C46D5D">
            <w:pPr>
              <w:pStyle w:val="TAL"/>
              <w:rPr>
                <w:ins w:id="1124" w:author="Yi-Intel-RAN2-126" w:date="2024-05-26T21:30:00Z"/>
                <w:lang w:eastAsia="ja-JP"/>
              </w:rPr>
            </w:pPr>
            <w:ins w:id="1125" w:author="Yi-Intel-RAN2-126" w:date="2024-05-26T21:30: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SL-AoA-MeasElement</w:t>
              </w:r>
              <w:r>
                <w:rPr>
                  <w:lang w:eastAsia="en-GB"/>
                </w:rPr>
                <w:t xml:space="preserve"> in IE </w:t>
              </w:r>
              <w:r w:rsidRPr="00762684">
                <w:rPr>
                  <w:i/>
                  <w:iCs/>
                  <w:lang w:eastAsia="en-GB"/>
                </w:rPr>
                <w:t>SL-AoA-MeasElementPerARP-ID-Rx</w:t>
              </w:r>
              <w:r w:rsidRPr="00F6730F">
                <w:rPr>
                  <w:lang w:eastAsia="ja-JP"/>
                </w:rPr>
                <w:t xml:space="preserve">. </w:t>
              </w:r>
            </w:ins>
            <w:ins w:id="1126" w:author="Yi-Intel-RAN2-126" w:date="2024-05-27T07:58:00Z">
              <w:r w:rsidR="00916BE8" w:rsidRPr="00F6730F">
                <w:rPr>
                  <w:lang w:eastAsia="ja-JP"/>
                </w:rPr>
                <w:t>Otherwise,</w:t>
              </w:r>
            </w:ins>
            <w:ins w:id="1127" w:author="Yi-Intel-RAN2-126" w:date="2024-05-26T21:30:00Z">
              <w:r w:rsidRPr="00F6730F">
                <w:rPr>
                  <w:lang w:eastAsia="ja-JP"/>
                </w:rPr>
                <w:t xml:space="preserve"> it is not present.</w:t>
              </w:r>
            </w:ins>
          </w:p>
        </w:tc>
      </w:tr>
    </w:tbl>
    <w:p w14:paraId="35335A59" w14:textId="77777777" w:rsidR="00762684" w:rsidRPr="00606651" w:rsidRDefault="00762684"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1128" w:author="Yi Guo (Intel)-0420" w:date="2024-04-20T10:18:00Z">
              <w:r w:rsidR="005F5F20" w:rsidRPr="005F5F20">
                <w:rPr>
                  <w:noProof/>
                </w:rPr>
                <w:t>azimuth angle of arrival</w:t>
              </w:r>
            </w:ins>
            <w:del w:id="1129" w:author="Yi Guo (Intel)-0420" w:date="2024-04-20T10:18:00Z">
              <w:r w:rsidRPr="00606651" w:rsidDel="005F5F20">
                <w:rPr>
                  <w:noProof/>
                </w:rPr>
                <w:delText>SL-AzimuthAoA</w:delText>
              </w:r>
            </w:del>
            <w:r w:rsidRPr="00606651">
              <w:rPr>
                <w:noProof/>
              </w:rPr>
              <w:t>.</w:t>
            </w:r>
            <w:ins w:id="1130" w:author="Yi Guo (Intel)-0420" w:date="2024-04-20T10:18:00Z">
              <w:r w:rsidR="005F5F20">
                <w:rPr>
                  <w:noProof/>
                </w:rPr>
                <w:t xml:space="preserve"> </w:t>
              </w:r>
              <w:r w:rsidR="005F5F20" w:rsidRPr="005F5F20">
                <w:rPr>
                  <w:noProof/>
                </w:rPr>
                <w:t xml:space="preserve">Scale factor </w:t>
              </w:r>
            </w:ins>
            <w:ins w:id="1131" w:author="Yi Guo (Intel)-0420" w:date="2024-04-24T19:19:00Z">
              <w:r w:rsidR="0045574A">
                <w:rPr>
                  <w:noProof/>
                </w:rPr>
                <w:t>0.</w:t>
              </w:r>
            </w:ins>
            <w:ins w:id="1132" w:author="Yi Guo (Intel)-0420" w:date="2024-04-20T10:18:00Z">
              <w:r w:rsidR="005F5F20" w:rsidRPr="005F5F20">
                <w:rPr>
                  <w:noProof/>
                </w:rPr>
                <w:t>1 degree; range 0 to 359</w:t>
              </w:r>
            </w:ins>
            <w:ins w:id="1133" w:author="Yi Guo (Intel)-0420" w:date="2024-04-24T19:28:00Z">
              <w:r w:rsidR="001D5C32">
                <w:rPr>
                  <w:noProof/>
                </w:rPr>
                <w:t>.</w:t>
              </w:r>
            </w:ins>
            <w:ins w:id="1134" w:author="Yi Guo (Intel)-0420" w:date="2024-04-24T19:20:00Z">
              <w:r w:rsidR="0045574A">
                <w:rPr>
                  <w:noProof/>
                </w:rPr>
                <w:t>9</w:t>
              </w:r>
            </w:ins>
            <w:ins w:id="1135"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1136" w:author="Yi Guo (Intel)-0420" w:date="2024-04-20T10:12:00Z">
              <w:r w:rsidRPr="00606651" w:rsidDel="00A67825">
                <w:rPr>
                  <w:b/>
                  <w:bCs/>
                  <w:i/>
                  <w:noProof/>
                </w:rPr>
                <w:delText>ZenithAoA</w:delText>
              </w:r>
            </w:del>
            <w:ins w:id="1137"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1138" w:author="Yi Guo (Intel)-0420" w:date="2024-04-20T10:18:00Z">
              <w:r w:rsidR="005F5F20" w:rsidRPr="005F5F20">
                <w:rPr>
                  <w:noProof/>
                </w:rPr>
                <w:t>elevation angle of arrival</w:t>
              </w:r>
            </w:ins>
            <w:del w:id="1139" w:author="Yi Guo (Intel)-0420" w:date="2024-04-20T10:18:00Z">
              <w:r w:rsidRPr="00606651" w:rsidDel="005F5F20">
                <w:rPr>
                  <w:noProof/>
                </w:rPr>
                <w:delText>SL-</w:delText>
              </w:r>
            </w:del>
            <w:del w:id="1140" w:author="Yi Guo (Intel)-0420" w:date="2024-04-20T10:13:00Z">
              <w:r w:rsidRPr="00606651" w:rsidDel="00A67825">
                <w:rPr>
                  <w:noProof/>
                </w:rPr>
                <w:delText>ZenithAoA</w:delText>
              </w:r>
            </w:del>
            <w:r w:rsidRPr="00606651">
              <w:rPr>
                <w:noProof/>
              </w:rPr>
              <w:t>.</w:t>
            </w:r>
            <w:ins w:id="1141" w:author="Yi Guo (Intel)-0420" w:date="2024-04-20T10:18:00Z">
              <w:r w:rsidR="005F5F20">
                <w:rPr>
                  <w:noProof/>
                </w:rPr>
                <w:t xml:space="preserve"> </w:t>
              </w:r>
              <w:r w:rsidR="005F5F20" w:rsidRPr="005F5F20">
                <w:rPr>
                  <w:noProof/>
                </w:rPr>
                <w:t xml:space="preserve">Scale factor </w:t>
              </w:r>
            </w:ins>
            <w:ins w:id="1142" w:author="Yi Guo (Intel)-0420" w:date="2024-04-24T19:20:00Z">
              <w:r w:rsidR="0045574A">
                <w:rPr>
                  <w:noProof/>
                </w:rPr>
                <w:t>0.</w:t>
              </w:r>
            </w:ins>
            <w:ins w:id="1143"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1144" w:author="Yi Guo (Intel)-0420" w:date="2024-04-20T10:13:00Z">
              <w:r w:rsidRPr="00606651" w:rsidDel="00A67825">
                <w:rPr>
                  <w:b/>
                  <w:bCs/>
                  <w:i/>
                  <w:noProof/>
                </w:rPr>
                <w:delText>ZenithAoA</w:delText>
              </w:r>
            </w:del>
            <w:ins w:id="1145"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1146" w:name="_Toc144117012"/>
      <w:bookmarkStart w:id="1147" w:name="_Toc146746945"/>
      <w:bookmarkStart w:id="1148" w:name="_Toc149599480"/>
      <w:bookmarkStart w:id="1149"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1146"/>
      <w:bookmarkEnd w:id="1147"/>
      <w:bookmarkEnd w:id="1148"/>
      <w:bookmarkEnd w:id="1149"/>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1150" w:name="_Toc144117013"/>
      <w:bookmarkStart w:id="1151" w:name="_Toc146746946"/>
      <w:bookmarkStart w:id="1152" w:name="_Toc149599481"/>
    </w:p>
    <w:p w14:paraId="63A0CF8F" w14:textId="77777777" w:rsidR="001733A4" w:rsidRPr="00606651" w:rsidRDefault="001733A4" w:rsidP="001733A4">
      <w:pPr>
        <w:pStyle w:val="Heading2"/>
      </w:pPr>
      <w:bookmarkStart w:id="1153" w:name="_Toc163047160"/>
      <w:r w:rsidRPr="00606651">
        <w:t>6.</w:t>
      </w:r>
      <w:r w:rsidR="0092172A" w:rsidRPr="00606651">
        <w:t>8</w:t>
      </w:r>
      <w:r w:rsidRPr="00606651">
        <w:tab/>
        <w:t xml:space="preserve">SLPP PDU </w:t>
      </w:r>
      <w:r w:rsidR="0092172A" w:rsidRPr="00606651">
        <w:t xml:space="preserve">SL-RTT </w:t>
      </w:r>
      <w:r w:rsidRPr="00606651">
        <w:t>Contents</w:t>
      </w:r>
      <w:bookmarkEnd w:id="1150"/>
      <w:bookmarkEnd w:id="1151"/>
      <w:bookmarkEnd w:id="1152"/>
      <w:bookmarkEnd w:id="1153"/>
    </w:p>
    <w:p w14:paraId="2B47885A" w14:textId="77777777" w:rsidR="001733A4" w:rsidRPr="00606651" w:rsidRDefault="001733A4" w:rsidP="001733A4">
      <w:pPr>
        <w:pStyle w:val="Heading4"/>
        <w:rPr>
          <w:i/>
          <w:iCs/>
          <w:noProof/>
        </w:rPr>
      </w:pPr>
      <w:bookmarkStart w:id="1154" w:name="_Toc144117014"/>
      <w:bookmarkStart w:id="1155" w:name="_Toc146746947"/>
      <w:bookmarkStart w:id="1156" w:name="_Toc149599482"/>
      <w:bookmarkStart w:id="1157"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1154"/>
      <w:bookmarkEnd w:id="1155"/>
      <w:bookmarkEnd w:id="1156"/>
      <w:bookmarkEnd w:id="1157"/>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1158" w:name="_Toc144117015"/>
      <w:bookmarkStart w:id="1159" w:name="_Toc146746948"/>
      <w:bookmarkStart w:id="1160" w:name="_Toc149599483"/>
      <w:bookmarkStart w:id="1161"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1158"/>
      <w:bookmarkEnd w:id="1159"/>
      <w:bookmarkEnd w:id="1160"/>
      <w:bookmarkEnd w:id="1161"/>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1162" w:name="_Toc144117016"/>
      <w:bookmarkStart w:id="1163" w:name="_Toc146746949"/>
      <w:bookmarkStart w:id="1164" w:name="_Toc149599484"/>
      <w:bookmarkStart w:id="1165"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1162"/>
      <w:bookmarkEnd w:id="1163"/>
      <w:bookmarkEnd w:id="1164"/>
      <w:bookmarkEnd w:id="1165"/>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1166" w:author="Yi Guo (Intel)-0420" w:date="2024-04-20T09:43:00Z"/>
          <w:lang w:eastAsia="en-GB"/>
        </w:rPr>
      </w:pPr>
      <w:del w:id="1167" w:author="Yi Guo (Intel)-0420" w:date="2024-04-20T09:43:00Z">
        <w:r w:rsidRPr="00606651" w:rsidDel="00927952">
          <w:rPr>
            <w:lang w:eastAsia="en-GB"/>
          </w:rPr>
          <w:delText xml:space="preserve">    applicationLayerID              OCTET STRIN</w:delText>
        </w:r>
        <w:commentRangeStart w:id="1168"/>
        <w:r w:rsidRPr="00606651" w:rsidDel="00927952">
          <w:rPr>
            <w:lang w:eastAsia="en-GB"/>
          </w:rPr>
          <w:delText>G,</w:delText>
        </w:r>
      </w:del>
      <w:commentRangeEnd w:id="1168"/>
      <w:r w:rsidR="00927952">
        <w:rPr>
          <w:rStyle w:val="CommentReference"/>
          <w:rFonts w:ascii="Times New Roman" w:hAnsi="Times New Roman"/>
          <w:noProof w:val="0"/>
        </w:rPr>
        <w:commentReference w:id="1168"/>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0AD7E2D2" w14:textId="7EEAA912" w:rsidR="006770F0" w:rsidRDefault="006770F0" w:rsidP="006770F0">
      <w:pPr>
        <w:pStyle w:val="PL"/>
        <w:shd w:val="clear" w:color="auto" w:fill="E6E6E6"/>
        <w:rPr>
          <w:ins w:id="1169" w:author="Yi-Intel-RAN2-126" w:date="2024-05-26T21:42:00Z"/>
          <w:lang w:eastAsia="en-GB"/>
        </w:rPr>
      </w:pPr>
      <w:ins w:id="1170" w:author="Yi-Intel-RAN2-126" w:date="2024-05-26T21:42:00Z">
        <w:r w:rsidRPr="00762684">
          <w:rPr>
            <w:lang w:eastAsia="en-GB"/>
          </w:rPr>
          <w:t xml:space="preserve">    measurementsForMultipleARP-IDs-Rx  </w:t>
        </w:r>
        <w:r>
          <w:rPr>
            <w:lang w:eastAsia="en-GB"/>
          </w:rPr>
          <w:t xml:space="preserve">   </w:t>
        </w:r>
        <w:r w:rsidRPr="00762684">
          <w:rPr>
            <w:lang w:eastAsia="en-GB"/>
          </w:rPr>
          <w:t xml:space="preserve">ENUMERATED { supported }                   </w:t>
        </w:r>
      </w:ins>
      <w:ins w:id="1171" w:author="Yi-Intel-RAN2-126" w:date="2024-05-27T08:00:00Z">
        <w:r w:rsidR="0015035C">
          <w:rPr>
            <w:lang w:eastAsia="en-GB"/>
          </w:rPr>
          <w:t xml:space="preserve"> </w:t>
        </w:r>
      </w:ins>
      <w:ins w:id="1172" w:author="Yi-Intel-RAN2-126" w:date="2024-05-26T21:42:00Z">
        <w:r w:rsidRPr="00762684">
          <w:rPr>
            <w:lang w:eastAsia="en-GB"/>
          </w:rPr>
          <w:t xml:space="preserve">    </w:t>
        </w:r>
        <w:commentRangeStart w:id="1173"/>
        <w:r w:rsidRPr="00762684">
          <w:rPr>
            <w:lang w:eastAsia="en-GB"/>
          </w:rPr>
          <w:t>OPTIONAL,</w:t>
        </w:r>
        <w:commentRangeEnd w:id="1173"/>
        <w:r>
          <w:rPr>
            <w:rStyle w:val="CommentReference"/>
            <w:rFonts w:ascii="Times New Roman" w:hAnsi="Times New Roman"/>
            <w:noProof w:val="0"/>
          </w:rPr>
          <w:commentReference w:id="1173"/>
        </w:r>
      </w:ins>
    </w:p>
    <w:p w14:paraId="487CF2EF" w14:textId="4E86C4D9"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7045F" w:rsidRPr="00606651" w14:paraId="362B118D" w14:textId="77777777" w:rsidTr="00E17788">
        <w:trPr>
          <w:ins w:id="1174" w:author="Yi-Intel-RAN2-126" w:date="2024-05-27T07:46:00Z"/>
        </w:trPr>
        <w:tc>
          <w:tcPr>
            <w:tcW w:w="14173" w:type="dxa"/>
            <w:tcBorders>
              <w:top w:val="single" w:sz="4" w:space="0" w:color="auto"/>
              <w:left w:val="single" w:sz="4" w:space="0" w:color="auto"/>
              <w:bottom w:val="single" w:sz="4" w:space="0" w:color="auto"/>
              <w:right w:val="single" w:sz="4" w:space="0" w:color="auto"/>
            </w:tcBorders>
          </w:tcPr>
          <w:p w14:paraId="61917D4F" w14:textId="77777777" w:rsidR="0067045F" w:rsidRPr="00606651" w:rsidRDefault="0067045F" w:rsidP="0067045F">
            <w:pPr>
              <w:pStyle w:val="TAL"/>
              <w:rPr>
                <w:ins w:id="1175" w:author="Yi-Intel-RAN2-126" w:date="2024-05-27T07:46:00Z"/>
                <w:b/>
                <w:bCs/>
                <w:i/>
                <w:noProof/>
              </w:rPr>
            </w:pPr>
            <w:ins w:id="1176" w:author="Yi-Intel-RAN2-126" w:date="2024-05-27T07:46:00Z">
              <w:r w:rsidRPr="0067045F">
                <w:rPr>
                  <w:b/>
                  <w:bCs/>
                  <w:i/>
                  <w:noProof/>
                </w:rPr>
                <w:t>measurementsForMultipleARP-IDs-Rx</w:t>
              </w:r>
            </w:ins>
          </w:p>
          <w:p w14:paraId="5FA0C825" w14:textId="05200360" w:rsidR="0067045F" w:rsidRPr="0067045F" w:rsidRDefault="0067045F" w:rsidP="0067045F">
            <w:pPr>
              <w:pStyle w:val="TAL"/>
              <w:rPr>
                <w:ins w:id="1177" w:author="Yi-Intel-RAN2-126" w:date="2024-05-27T07:46:00Z"/>
              </w:rPr>
            </w:pPr>
            <w:ins w:id="1178" w:author="Yi-Intel-RAN2-126" w:date="2024-05-27T07:46:00Z">
              <w:r w:rsidRPr="0067045F">
                <w:rPr>
                  <w:noProof/>
                </w:rPr>
                <w:t>This field, if present, indicates that the UE supports SL-</w:t>
              </w:r>
              <w:r>
                <w:rPr>
                  <w:noProof/>
                </w:rPr>
                <w:t xml:space="preserve">RTT </w:t>
              </w:r>
              <w:r w:rsidRPr="0067045F">
                <w:rPr>
                  <w:noProof/>
                </w:rPr>
                <w:t>measurements for multiple SL-PRS Rx ARP-IDs.</w:t>
              </w:r>
            </w:ins>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1179" w:name="_Toc144117017"/>
      <w:bookmarkStart w:id="1180" w:name="_Toc146746950"/>
      <w:bookmarkStart w:id="1181" w:name="_Toc149599485"/>
      <w:bookmarkStart w:id="1182"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1179"/>
      <w:bookmarkEnd w:id="1180"/>
      <w:bookmarkEnd w:id="1181"/>
      <w:bookmarkEnd w:id="1182"/>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1183" w:name="_Toc144117018"/>
      <w:bookmarkStart w:id="1184" w:name="_Toc146746951"/>
      <w:bookmarkStart w:id="1185" w:name="_Toc149599486"/>
      <w:bookmarkStart w:id="1186"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1183"/>
      <w:bookmarkEnd w:id="1184"/>
      <w:bookmarkEnd w:id="1185"/>
      <w:bookmarkEnd w:id="1186"/>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1187" w:name="_Toc144117019"/>
      <w:bookmarkStart w:id="1188" w:name="_Toc146746952"/>
      <w:bookmarkStart w:id="1189" w:name="_Toc149599487"/>
      <w:bookmarkStart w:id="1190"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1187"/>
      <w:bookmarkEnd w:id="1188"/>
      <w:bookmarkEnd w:id="1189"/>
      <w:bookmarkEnd w:id="1190"/>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3B97D7EE" w14:textId="77777777" w:rsidR="0067045F" w:rsidRDefault="0067045F" w:rsidP="0067045F">
      <w:pPr>
        <w:pStyle w:val="PL"/>
        <w:shd w:val="clear" w:color="auto" w:fill="E6E6E6"/>
        <w:rPr>
          <w:ins w:id="1191" w:author="Yi-Intel-RAN2-126" w:date="2024-05-27T07:47:00Z"/>
          <w:lang w:eastAsia="en-GB"/>
        </w:rPr>
      </w:pPr>
      <w:ins w:id="1192" w:author="Yi-Intel-RAN2-126" w:date="2024-05-27T07:47:00Z">
        <w:r>
          <w:rPr>
            <w:lang w:eastAsia="en-GB"/>
          </w:rPr>
          <w:t xml:space="preserve">    measurementsForMultipleARP-IDs-Rx     SEQUENCE {</w:t>
        </w:r>
      </w:ins>
    </w:p>
    <w:p w14:paraId="4B43A525" w14:textId="79E8AE3F" w:rsidR="0067045F" w:rsidRDefault="0067045F" w:rsidP="0067045F">
      <w:pPr>
        <w:pStyle w:val="PL"/>
        <w:shd w:val="clear" w:color="auto" w:fill="E6E6E6"/>
        <w:rPr>
          <w:ins w:id="1193" w:author="Yi-Intel-RAN2-126" w:date="2024-05-27T07:47:00Z"/>
          <w:lang w:eastAsia="en-GB"/>
        </w:rPr>
      </w:pPr>
      <w:ins w:id="1194" w:author="Yi-Intel-RAN2-126" w:date="2024-05-27T07:47:00Z">
        <w:r>
          <w:rPr>
            <w:lang w:eastAsia="en-GB"/>
          </w:rPr>
          <w:t xml:space="preserve">        requestedARP-IDs-Rx                   BIT STRING (SIZE (4))        OPTIONAL</w:t>
        </w:r>
      </w:ins>
    </w:p>
    <w:p w14:paraId="7D23548E" w14:textId="5B05F8D1" w:rsidR="0067045F" w:rsidRDefault="0067045F" w:rsidP="0067045F">
      <w:pPr>
        <w:pStyle w:val="PL"/>
        <w:shd w:val="clear" w:color="auto" w:fill="E6E6E6"/>
        <w:rPr>
          <w:ins w:id="1195" w:author="Yi-Intel-RAN2-126" w:date="2024-05-27T07:47:00Z"/>
          <w:lang w:eastAsia="en-GB"/>
        </w:rPr>
      </w:pPr>
      <w:ins w:id="1196" w:author="Yi-Intel-RAN2-126" w:date="2024-05-27T07:47:00Z">
        <w:r>
          <w:rPr>
            <w:lang w:eastAsia="en-GB"/>
          </w:rPr>
          <w:t xml:space="preserve">    }                                                                      OPTIONA</w:t>
        </w:r>
        <w:commentRangeStart w:id="1197"/>
        <w:r>
          <w:rPr>
            <w:lang w:eastAsia="en-GB"/>
          </w:rPr>
          <w:t>L,</w:t>
        </w:r>
        <w:commentRangeEnd w:id="1197"/>
        <w:r>
          <w:rPr>
            <w:rStyle w:val="CommentReference"/>
            <w:rFonts w:ascii="Times New Roman" w:hAnsi="Times New Roman"/>
            <w:noProof w:val="0"/>
          </w:rPr>
          <w:commentReference w:id="1197"/>
        </w:r>
      </w:ins>
    </w:p>
    <w:p w14:paraId="09B3ACBA" w14:textId="5F1D3DD8"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7045F" w:rsidRPr="00606651" w14:paraId="4933188C" w14:textId="77777777" w:rsidTr="000E7C5C">
        <w:trPr>
          <w:ins w:id="1198"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0CA154AB" w14:textId="77777777" w:rsidR="0067045F" w:rsidRPr="00606651" w:rsidRDefault="0067045F" w:rsidP="0067045F">
            <w:pPr>
              <w:pStyle w:val="TAL"/>
              <w:rPr>
                <w:ins w:id="1199" w:author="Yi-Intel-RAN2-126" w:date="2024-05-27T07:48:00Z"/>
                <w:b/>
                <w:bCs/>
                <w:i/>
                <w:noProof/>
              </w:rPr>
            </w:pPr>
            <w:ins w:id="1200" w:author="Yi-Intel-RAN2-126" w:date="2024-05-27T07:48:00Z">
              <w:r w:rsidRPr="0067045F">
                <w:rPr>
                  <w:b/>
                  <w:bCs/>
                  <w:i/>
                  <w:noProof/>
                </w:rPr>
                <w:t>measurementsForMultipleARP-IDs-Rx</w:t>
              </w:r>
            </w:ins>
          </w:p>
          <w:p w14:paraId="4564DB05" w14:textId="6F900A1A" w:rsidR="0067045F" w:rsidRPr="00606651" w:rsidRDefault="0067045F" w:rsidP="0067045F">
            <w:pPr>
              <w:pStyle w:val="TAL"/>
              <w:rPr>
                <w:ins w:id="1201" w:author="Yi-Intel-RAN2-126" w:date="2024-05-27T07:48:00Z"/>
                <w:b/>
                <w:bCs/>
                <w:i/>
                <w:noProof/>
              </w:rPr>
            </w:pPr>
            <w:ins w:id="1202" w:author="Yi-Intel-RAN2-126" w:date="2024-05-27T07:48:00Z">
              <w:r w:rsidRPr="00606651">
                <w:rPr>
                  <w:noProof/>
                </w:rPr>
                <w:t xml:space="preserve">This field, if present, </w:t>
              </w:r>
              <w:r w:rsidRPr="0067045F">
                <w:rPr>
                  <w:noProof/>
                </w:rPr>
                <w:t>indicates that the UE is requested to provide the requested SL-</w:t>
              </w:r>
            </w:ins>
            <w:ins w:id="1203" w:author="Yi-Intel-RAN2-126" w:date="2024-05-27T07:49:00Z">
              <w:r>
                <w:rPr>
                  <w:noProof/>
                </w:rPr>
                <w:t>RTT</w:t>
              </w:r>
            </w:ins>
            <w:ins w:id="1204" w:author="Yi-Intel-RAN2-126" w:date="2024-05-27T07:48:00Z">
              <w:r w:rsidRPr="0067045F">
                <w:rPr>
                  <w:noProof/>
                </w:rPr>
                <w:t xml:space="preserve"> measurements for multiple SL-PRS Rx ARP-IDs.</w:t>
              </w:r>
            </w:ins>
          </w:p>
        </w:tc>
      </w:tr>
      <w:tr w:rsidR="0067045F"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67045F" w:rsidRPr="00606651" w:rsidRDefault="0067045F" w:rsidP="0067045F">
            <w:pPr>
              <w:pStyle w:val="TAL"/>
              <w:rPr>
                <w:b/>
                <w:bCs/>
                <w:i/>
                <w:noProof/>
              </w:rPr>
            </w:pPr>
            <w:r w:rsidRPr="00606651">
              <w:rPr>
                <w:b/>
                <w:bCs/>
                <w:i/>
                <w:noProof/>
              </w:rPr>
              <w:t>multipleSL-PRS-RxTxTimeDiffRequest</w:t>
            </w:r>
          </w:p>
          <w:p w14:paraId="01E071AF" w14:textId="77777777" w:rsidR="0067045F" w:rsidRPr="00606651" w:rsidRDefault="0067045F" w:rsidP="0067045F">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UE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67045F" w:rsidRPr="00606651" w:rsidRDefault="0067045F" w:rsidP="0067045F">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UE is requested to provide multiple Rx-Tx measurements for the same SL PRS transmission and up to N different SL PRS receptions.</w:t>
            </w:r>
          </w:p>
          <w:p w14:paraId="3C87C511" w14:textId="77777777" w:rsidR="0067045F" w:rsidRPr="00606651" w:rsidRDefault="0067045F" w:rsidP="0067045F">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indicates that the UE is requested to provide multiple Rx-Tx measurements for the same SL PRS transmission and up to N different SL PRS transmissions.</w:t>
            </w:r>
          </w:p>
        </w:tc>
      </w:tr>
      <w:tr w:rsidR="0067045F" w:rsidRPr="00606651" w14:paraId="0AB85B9A" w14:textId="77777777" w:rsidTr="000E7C5C">
        <w:trPr>
          <w:ins w:id="1205"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1EFC74B9" w14:textId="77777777" w:rsidR="0067045F" w:rsidRPr="00606651" w:rsidRDefault="0067045F" w:rsidP="0067045F">
            <w:pPr>
              <w:pStyle w:val="TAL"/>
              <w:rPr>
                <w:ins w:id="1206" w:author="Yi-Intel-RAN2-126" w:date="2024-05-27T07:48:00Z"/>
                <w:b/>
                <w:bCs/>
                <w:i/>
                <w:noProof/>
              </w:rPr>
            </w:pPr>
            <w:ins w:id="1207" w:author="Yi-Intel-RAN2-126" w:date="2024-05-27T07:48:00Z">
              <w:r w:rsidRPr="0067045F">
                <w:rPr>
                  <w:b/>
                  <w:bCs/>
                  <w:i/>
                  <w:noProof/>
                </w:rPr>
                <w:t>requestedARP-IDs-Rx</w:t>
              </w:r>
            </w:ins>
          </w:p>
          <w:p w14:paraId="7E4DD384" w14:textId="7DE9D8E6" w:rsidR="0067045F" w:rsidRPr="00606651" w:rsidRDefault="0067045F" w:rsidP="0067045F">
            <w:pPr>
              <w:pStyle w:val="TAL"/>
              <w:rPr>
                <w:ins w:id="1208" w:author="Yi-Intel-RAN2-126" w:date="2024-05-27T07:48:00Z"/>
                <w:b/>
                <w:bCs/>
                <w:i/>
                <w:noProof/>
              </w:rPr>
            </w:pPr>
            <w:ins w:id="1209" w:author="Yi-Intel-RAN2-126" w:date="2024-05-27T07:48:00Z">
              <w:r w:rsidRPr="00606651">
                <w:rPr>
                  <w:noProof/>
                </w:rPr>
                <w:t xml:space="preserve">This field, if present, </w:t>
              </w:r>
              <w:r w:rsidRPr="0067045F">
                <w:rPr>
                  <w:noProof/>
                </w:rPr>
                <w:t>indicates that the UE is requested to provide the requested SL-</w:t>
              </w:r>
            </w:ins>
            <w:ins w:id="1210" w:author="Yi-Intel-RAN2-126" w:date="2024-05-27T07:49:00Z">
              <w:r>
                <w:rPr>
                  <w:noProof/>
                </w:rPr>
                <w:t>RTT</w:t>
              </w:r>
            </w:ins>
            <w:ins w:id="1211" w:author="Yi-Intel-RAN2-126" w:date="2024-05-27T07:48:00Z">
              <w:r w:rsidRPr="0067045F">
                <w:rPr>
                  <w:noProof/>
                </w:rPr>
                <w:t xml:space="preserve"> measurements for indicated SL-PRS Rx ARP-IDs. Bit 1 in the bit string indicates ARD-ID = 1, bit 2 indicates ARP-ID = 2, and so on.</w:t>
              </w:r>
            </w:ins>
          </w:p>
        </w:tc>
      </w:tr>
      <w:tr w:rsidR="0067045F"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67045F" w:rsidRPr="00606651" w:rsidRDefault="0067045F" w:rsidP="0067045F">
            <w:pPr>
              <w:pStyle w:val="TAL"/>
              <w:rPr>
                <w:b/>
                <w:bCs/>
                <w:i/>
                <w:noProof/>
              </w:rPr>
            </w:pPr>
            <w:r w:rsidRPr="00606651">
              <w:rPr>
                <w:b/>
                <w:bCs/>
                <w:i/>
                <w:noProof/>
              </w:rPr>
              <w:t>sl-AdditionalPathsRequest</w:t>
            </w:r>
          </w:p>
          <w:p w14:paraId="69026630"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sl-RTT-AdditionalPathList</w:t>
            </w:r>
            <w:r w:rsidRPr="00606651">
              <w:rPr>
                <w:noProof/>
              </w:rPr>
              <w:t>.</w:t>
            </w:r>
          </w:p>
        </w:tc>
      </w:tr>
      <w:tr w:rsidR="0067045F"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67045F" w:rsidRPr="00606651" w:rsidRDefault="0067045F" w:rsidP="0067045F">
            <w:pPr>
              <w:pStyle w:val="TAL"/>
              <w:rPr>
                <w:b/>
                <w:bCs/>
                <w:i/>
                <w:noProof/>
              </w:rPr>
            </w:pPr>
            <w:r w:rsidRPr="00606651">
              <w:rPr>
                <w:b/>
                <w:bCs/>
                <w:i/>
                <w:noProof/>
              </w:rPr>
              <w:t>sl-ARP-InfoRequest</w:t>
            </w:r>
          </w:p>
          <w:p w14:paraId="261E7373"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67045F" w:rsidRPr="00606651" w:rsidRDefault="0067045F" w:rsidP="0067045F">
            <w:pPr>
              <w:pStyle w:val="TAL"/>
              <w:rPr>
                <w:b/>
                <w:bCs/>
                <w:i/>
                <w:noProof/>
              </w:rPr>
            </w:pPr>
            <w:r w:rsidRPr="00606651">
              <w:rPr>
                <w:b/>
                <w:bCs/>
                <w:i/>
                <w:noProof/>
              </w:rPr>
              <w:t>sl-RSRPP-Request</w:t>
            </w:r>
          </w:p>
          <w:p w14:paraId="32615C00" w14:textId="4B48B669"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67045F" w:rsidRPr="00606651" w:rsidRDefault="0067045F" w:rsidP="0067045F">
            <w:pPr>
              <w:pStyle w:val="TAL"/>
              <w:rPr>
                <w:b/>
                <w:bCs/>
                <w:i/>
                <w:noProof/>
              </w:rPr>
            </w:pPr>
            <w:r w:rsidRPr="00606651">
              <w:rPr>
                <w:b/>
                <w:bCs/>
                <w:i/>
                <w:noProof/>
              </w:rPr>
              <w:t>sl-LOS-NLOS-IndicatorRequest</w:t>
            </w:r>
          </w:p>
          <w:p w14:paraId="5742158A"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67045F" w:rsidRPr="00606651" w:rsidRDefault="0067045F" w:rsidP="0067045F">
            <w:pPr>
              <w:pStyle w:val="TAL"/>
              <w:rPr>
                <w:b/>
                <w:bCs/>
                <w:i/>
                <w:noProof/>
              </w:rPr>
            </w:pPr>
            <w:r w:rsidRPr="00606651">
              <w:rPr>
                <w:b/>
                <w:bCs/>
                <w:i/>
                <w:noProof/>
              </w:rPr>
              <w:t>sl-PRS-RSRP-Request</w:t>
            </w:r>
          </w:p>
          <w:p w14:paraId="02D50FA4"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1212" w:name="_Toc144117020"/>
      <w:bookmarkStart w:id="1213" w:name="_Toc146746953"/>
      <w:bookmarkStart w:id="1214" w:name="_Toc149599488"/>
      <w:bookmarkStart w:id="1215"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1212"/>
      <w:bookmarkEnd w:id="1213"/>
      <w:bookmarkEnd w:id="1214"/>
      <w:bookmarkEnd w:id="1215"/>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2D733E01" w14:textId="7FA03EBD" w:rsidR="00722E42" w:rsidRDefault="00722E42" w:rsidP="00722E42">
      <w:pPr>
        <w:pStyle w:val="PL"/>
        <w:shd w:val="clear" w:color="auto" w:fill="E6E6E6"/>
        <w:rPr>
          <w:ins w:id="1216" w:author="Yi-Intel-RAN2-126" w:date="2024-05-26T21:09:00Z"/>
          <w:lang w:eastAsia="en-GB"/>
        </w:rPr>
      </w:pPr>
      <w:ins w:id="1217" w:author="Yi-Intel-RAN2-126" w:date="2024-05-26T21:09:00Z">
        <w:r>
          <w:rPr>
            <w:lang w:eastAsia="en-GB"/>
          </w:rPr>
          <w:t xml:space="preserve">    </w:t>
        </w:r>
        <w:r w:rsidRPr="003F6B1B">
          <w:rPr>
            <w:lang w:eastAsia="en-GB"/>
          </w:rPr>
          <w:t>sl-</w:t>
        </w:r>
        <w:r>
          <w:rPr>
            <w:lang w:eastAsia="en-GB"/>
          </w:rPr>
          <w:t>RTT</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RTT</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218"/>
        <w:r w:rsidRPr="003F6B1B">
          <w:rPr>
            <w:lang w:eastAsia="en-GB"/>
          </w:rPr>
          <w:t>L,</w:t>
        </w:r>
        <w:commentRangeEnd w:id="1218"/>
        <w:r>
          <w:rPr>
            <w:rStyle w:val="CommentReference"/>
            <w:rFonts w:ascii="Times New Roman" w:hAnsi="Times New Roman"/>
            <w:noProof w:val="0"/>
          </w:rPr>
          <w:commentReference w:id="1218"/>
        </w:r>
      </w:ins>
    </w:p>
    <w:p w14:paraId="6F146711" w14:textId="4241AA1B"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21A8C36B"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ins w:id="1219" w:author="Yi-Intel-RAN2-126" w:date="2024-05-27T07:49:00Z">
        <w:r w:rsidR="0067045F">
          <w:rPr>
            <w:lang w:eastAsia="en-GB"/>
          </w:rPr>
          <w:t>PerARP-ID-Rx</w:t>
        </w:r>
      </w:ins>
      <w:r w:rsidRPr="00606651">
        <w:rPr>
          <w:lang w:eastAsia="en-GB"/>
        </w:rPr>
        <w: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Default="00EB363F" w:rsidP="00EB363F">
      <w:pPr>
        <w:pStyle w:val="PL"/>
        <w:shd w:val="clear" w:color="auto" w:fill="E6E6E6"/>
        <w:rPr>
          <w:ins w:id="1220" w:author="Yi-Intel-RAN2-126" w:date="2024-05-27T07:50:00Z"/>
          <w:lang w:eastAsia="en-GB"/>
        </w:rPr>
      </w:pPr>
      <w:r w:rsidRPr="00606651">
        <w:rPr>
          <w:lang w:eastAsia="en-GB"/>
        </w:rPr>
        <w:t>}</w:t>
      </w:r>
    </w:p>
    <w:p w14:paraId="14244103" w14:textId="77777777" w:rsidR="00916BE8" w:rsidRPr="00606651" w:rsidRDefault="00916BE8" w:rsidP="00EB363F">
      <w:pPr>
        <w:pStyle w:val="PL"/>
        <w:shd w:val="clear" w:color="auto" w:fill="E6E6E6"/>
        <w:rPr>
          <w:lang w:eastAsia="en-GB"/>
        </w:rPr>
      </w:pPr>
    </w:p>
    <w:p w14:paraId="457A6BBB" w14:textId="6E81EE82" w:rsidR="00EB363F" w:rsidRPr="00606651" w:rsidRDefault="00916BE8" w:rsidP="00EB363F">
      <w:pPr>
        <w:pStyle w:val="PL"/>
        <w:shd w:val="clear" w:color="auto" w:fill="E6E6E6"/>
        <w:rPr>
          <w:lang w:eastAsia="en-GB"/>
        </w:rPr>
      </w:pPr>
      <w:ins w:id="1221" w:author="Yi-Intel-RAN2-126" w:date="2024-05-27T07:50:00Z">
        <w:r w:rsidRPr="00916BE8">
          <w:rPr>
            <w:lang w:eastAsia="en-GB"/>
          </w:rPr>
          <w:t>SL-RTT-MeasElementPerARP-ID-Rx ::= SEQUENCE (SIZE(1..4)) OF SL-RTT-MeasElement</w:t>
        </w:r>
      </w:ins>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1C83518" w:rsidR="002C69E0" w:rsidRPr="00606651" w:rsidRDefault="002C69E0" w:rsidP="00EB363F">
      <w:pPr>
        <w:pStyle w:val="PL"/>
        <w:shd w:val="clear" w:color="auto" w:fill="E6E6E6"/>
        <w:rPr>
          <w:lang w:eastAsia="en-GB"/>
        </w:rPr>
      </w:pPr>
      <w:r w:rsidRPr="00606651">
        <w:rPr>
          <w:lang w:eastAsia="en-GB"/>
        </w:rPr>
        <w:t xml:space="preserve">    applicationLayerID                    OCTET STRING</w:t>
      </w:r>
      <w:ins w:id="1222" w:author="Yi-Intel-RAN2-126" w:date="2024-05-27T07:50:00Z">
        <w:r w:rsidR="00916BE8" w:rsidRPr="00916BE8">
          <w:rPr>
            <w:lang w:eastAsia="en-GB"/>
          </w:rPr>
          <w:t xml:space="preserve">              OPTIONAL</w:t>
        </w:r>
      </w:ins>
      <w:r w:rsidRPr="00606651">
        <w:rPr>
          <w:lang w:eastAsia="en-GB"/>
        </w:rPr>
        <w:t>,</w:t>
      </w:r>
      <w:ins w:id="1223" w:author="Yi-Intel-RAN2-126" w:date="2024-05-27T07:50:00Z">
        <w:r w:rsidR="00916BE8" w:rsidRPr="00916BE8">
          <w:t xml:space="preserve"> </w:t>
        </w:r>
        <w:r w:rsidR="00916BE8">
          <w:t xml:space="preserve"> </w:t>
        </w:r>
        <w:r w:rsidR="00916BE8" w:rsidRPr="00916BE8">
          <w:rPr>
            <w:lang w:eastAsia="en-GB"/>
          </w:rPr>
          <w:t>-- Cond FirstElement</w:t>
        </w:r>
      </w:ins>
    </w:p>
    <w:p w14:paraId="32DC2304" w14:textId="77777777" w:rsidR="00EB363F" w:rsidRPr="00606651" w:rsidRDefault="00EB363F" w:rsidP="00EB363F">
      <w:pPr>
        <w:pStyle w:val="PL"/>
        <w:shd w:val="clear" w:color="auto" w:fill="E6E6E6"/>
        <w:rPr>
          <w:lang w:eastAsia="en-GB"/>
        </w:rPr>
      </w:pPr>
      <w:r w:rsidRPr="00606651">
        <w:rPr>
          <w:lang w:eastAsia="en-GB"/>
        </w:rPr>
        <w:lastRenderedPageBreak/>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1224"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1224"/>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1225" w:author="Yi Guo (Intel)-0420" w:date="2024-04-20T10:35:00Z"/>
          <w:lang w:eastAsia="en-GB"/>
        </w:rPr>
      </w:pPr>
      <w:ins w:id="1226"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1227" w:author="Yi Guo (Intel)-0420" w:date="2024-04-20T10:34:00Z"/>
          <w:lang w:eastAsia="en-GB"/>
        </w:rPr>
      </w:pPr>
      <w:del w:id="1228" w:author="Yi Guo (Intel)-0420" w:date="2024-04-20T10:34:00Z">
        <w:r w:rsidRPr="00606651" w:rsidDel="009E76F7">
          <w:rPr>
            <w:lang w:eastAsia="en-GB"/>
          </w:rPr>
          <w:delText xml:space="preserve">    tx-TimeInfo                                SL-TimeStamp             OPTIONAL,  -- tx-Time-In</w:delText>
        </w:r>
        <w:commentRangeStart w:id="1229"/>
        <w:r w:rsidRPr="00606651" w:rsidDel="009E76F7">
          <w:rPr>
            <w:lang w:eastAsia="en-GB"/>
          </w:rPr>
          <w:delText>fo</w:delText>
        </w:r>
      </w:del>
      <w:commentRangeEnd w:id="1229"/>
      <w:r w:rsidR="009E76F7">
        <w:rPr>
          <w:rStyle w:val="CommentReference"/>
          <w:rFonts w:ascii="Times New Roman" w:hAnsi="Times New Roman"/>
          <w:noProof w:val="0"/>
        </w:rPr>
        <w:commentReference w:id="1229"/>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60298518" w14:textId="77777777" w:rsidR="00722E42" w:rsidRDefault="00722E42" w:rsidP="00722E42">
      <w:pPr>
        <w:pStyle w:val="PL"/>
        <w:shd w:val="clear" w:color="auto" w:fill="E6E6E6"/>
        <w:rPr>
          <w:ins w:id="1230" w:author="Yi-Intel-RAN2-126" w:date="2024-05-26T21:09:00Z"/>
          <w:lang w:eastAsia="en-GB"/>
        </w:rPr>
      </w:pPr>
    </w:p>
    <w:p w14:paraId="33E3D996" w14:textId="54F20510" w:rsidR="00722E42" w:rsidRDefault="00722E42" w:rsidP="00722E42">
      <w:pPr>
        <w:pStyle w:val="PL"/>
        <w:shd w:val="clear" w:color="auto" w:fill="E6E6E6"/>
        <w:rPr>
          <w:ins w:id="1231" w:author="Yi-Intel-RAN2-126" w:date="2024-05-26T21:09:00Z"/>
          <w:lang w:eastAsia="en-GB"/>
        </w:rPr>
      </w:pPr>
      <w:ins w:id="1232" w:author="Yi-Intel-RAN2-126" w:date="2024-05-26T21:09:00Z">
        <w:r>
          <w:rPr>
            <w:lang w:eastAsia="en-GB"/>
          </w:rPr>
          <w:lastRenderedPageBreak/>
          <w:t>SL-RTT-</w:t>
        </w:r>
        <w:r w:rsidRPr="00722E42">
          <w:rPr>
            <w:lang w:eastAsia="en-GB"/>
          </w:rPr>
          <w:t>LocationInformation</w:t>
        </w:r>
        <w:r>
          <w:rPr>
            <w:lang w:eastAsia="en-GB"/>
          </w:rPr>
          <w:t xml:space="preserve">Error ::= ENUMERATED { undefined, </w:t>
        </w:r>
      </w:ins>
      <w:ins w:id="1233" w:author="Yi-Intel-RAN2-126" w:date="2024-06-03T18:29:00Z">
        <w:r w:rsidR="00EE47F3" w:rsidRPr="00EE47F3">
          <w:rPr>
            <w:lang w:eastAsia="en-GB"/>
          </w:rPr>
          <w:t>assistanceDataMissing</w:t>
        </w:r>
      </w:ins>
      <w:ins w:id="1234" w:author="Yi-Intel-RAN2-126" w:date="2024-05-26T21:09:00Z">
        <w:r>
          <w:rPr>
            <w:lang w:eastAsia="en-GB"/>
          </w:rPr>
          <w:t xml:space="preserve">, </w:t>
        </w:r>
        <w:r w:rsidRPr="00722E42">
          <w:rPr>
            <w:lang w:eastAsia="en-GB"/>
          </w:rPr>
          <w:t>notAllRequestedMeasurementsPossible</w:t>
        </w:r>
        <w:r>
          <w:rPr>
            <w:lang w:eastAsia="en-GB"/>
          </w:rPr>
          <w:t>, ..</w:t>
        </w:r>
        <w:commentRangeStart w:id="1235"/>
        <w:r>
          <w:rPr>
            <w:lang w:eastAsia="en-GB"/>
          </w:rPr>
          <w:t>.}</w:t>
        </w:r>
        <w:commentRangeEnd w:id="1235"/>
        <w:r>
          <w:rPr>
            <w:rStyle w:val="CommentReference"/>
            <w:rFonts w:ascii="Times New Roman" w:hAnsi="Times New Roman"/>
            <w:noProof w:val="0"/>
          </w:rPr>
          <w:commentReference w:id="1235"/>
        </w:r>
      </w:ins>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05168A8B" w14:textId="77777777" w:rsidR="00916BE8" w:rsidRPr="00F6730F" w:rsidRDefault="00916BE8" w:rsidP="00916BE8">
      <w:pPr>
        <w:rPr>
          <w:ins w:id="1236" w:author="Yi-Intel-RAN2-126" w:date="2024-05-27T07:52: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5E875FA9" w14:textId="77777777" w:rsidTr="00C46D5D">
        <w:trPr>
          <w:cantSplit/>
          <w:tblHeader/>
          <w:ins w:id="1237" w:author="Yi-Intel-RAN2-126" w:date="2024-05-27T07:52:00Z"/>
        </w:trPr>
        <w:tc>
          <w:tcPr>
            <w:tcW w:w="2268" w:type="dxa"/>
          </w:tcPr>
          <w:p w14:paraId="4CCDB150" w14:textId="77777777" w:rsidR="00916BE8" w:rsidRPr="00F6730F" w:rsidRDefault="00916BE8" w:rsidP="00C46D5D">
            <w:pPr>
              <w:pStyle w:val="TAH"/>
              <w:rPr>
                <w:ins w:id="1238" w:author="Yi-Intel-RAN2-126" w:date="2024-05-27T07:52:00Z"/>
                <w:lang w:eastAsia="ja-JP"/>
              </w:rPr>
            </w:pPr>
            <w:ins w:id="1239" w:author="Yi-Intel-RAN2-126" w:date="2024-05-27T07:52:00Z">
              <w:r w:rsidRPr="00F6730F">
                <w:rPr>
                  <w:lang w:eastAsia="ja-JP"/>
                </w:rPr>
                <w:t>Conditional presence</w:t>
              </w:r>
            </w:ins>
          </w:p>
        </w:tc>
        <w:tc>
          <w:tcPr>
            <w:tcW w:w="7371" w:type="dxa"/>
          </w:tcPr>
          <w:p w14:paraId="0A183A75" w14:textId="77777777" w:rsidR="00916BE8" w:rsidRPr="00F6730F" w:rsidRDefault="00916BE8" w:rsidP="00C46D5D">
            <w:pPr>
              <w:pStyle w:val="TAH"/>
              <w:rPr>
                <w:ins w:id="1240" w:author="Yi-Intel-RAN2-126" w:date="2024-05-27T07:52:00Z"/>
                <w:lang w:eastAsia="ja-JP"/>
              </w:rPr>
            </w:pPr>
            <w:ins w:id="1241" w:author="Yi-Intel-RAN2-126" w:date="2024-05-27T07:52:00Z">
              <w:r w:rsidRPr="00F6730F">
                <w:rPr>
                  <w:lang w:eastAsia="ja-JP"/>
                </w:rPr>
                <w:t>Explanation</w:t>
              </w:r>
            </w:ins>
          </w:p>
        </w:tc>
      </w:tr>
      <w:tr w:rsidR="00916BE8" w:rsidRPr="00F6730F" w14:paraId="77F8C95A" w14:textId="77777777" w:rsidTr="00C46D5D">
        <w:trPr>
          <w:cantSplit/>
          <w:ins w:id="1242" w:author="Yi-Intel-RAN2-126" w:date="2024-05-27T07:52:00Z"/>
        </w:trPr>
        <w:tc>
          <w:tcPr>
            <w:tcW w:w="2268" w:type="dxa"/>
          </w:tcPr>
          <w:p w14:paraId="0A6DC957" w14:textId="77777777" w:rsidR="00916BE8" w:rsidRPr="00EC7F5B" w:rsidRDefault="00916BE8" w:rsidP="00C46D5D">
            <w:pPr>
              <w:pStyle w:val="TAL"/>
              <w:rPr>
                <w:ins w:id="1243" w:author="Yi-Intel-RAN2-126" w:date="2024-05-27T07:52:00Z"/>
                <w:i/>
                <w:iCs/>
                <w:snapToGrid w:val="0"/>
                <w:lang w:eastAsia="ja-JP"/>
              </w:rPr>
            </w:pPr>
            <w:ins w:id="1244" w:author="Yi-Intel-RAN2-126" w:date="2024-05-27T07:52:00Z">
              <w:r w:rsidRPr="00762684">
                <w:rPr>
                  <w:i/>
                  <w:iCs/>
                  <w:lang w:eastAsia="en-GB"/>
                </w:rPr>
                <w:t>FirstElement</w:t>
              </w:r>
            </w:ins>
          </w:p>
        </w:tc>
        <w:tc>
          <w:tcPr>
            <w:tcW w:w="7371" w:type="dxa"/>
          </w:tcPr>
          <w:p w14:paraId="30D1B425" w14:textId="33A3055D" w:rsidR="00916BE8" w:rsidRPr="00F6730F" w:rsidRDefault="00916BE8" w:rsidP="00C46D5D">
            <w:pPr>
              <w:pStyle w:val="TAL"/>
              <w:rPr>
                <w:ins w:id="1245" w:author="Yi-Intel-RAN2-126" w:date="2024-05-27T07:52:00Z"/>
                <w:lang w:eastAsia="ja-JP"/>
              </w:rPr>
            </w:pPr>
            <w:ins w:id="1246" w:author="Yi-Intel-RAN2-126" w:date="2024-05-27T07:52: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RTT</w:t>
              </w:r>
              <w:r w:rsidRPr="00762684">
                <w:rPr>
                  <w:i/>
                  <w:iCs/>
                  <w:lang w:eastAsia="en-GB"/>
                </w:rPr>
                <w:t>-MeasElement</w:t>
              </w:r>
              <w:r>
                <w:rPr>
                  <w:lang w:eastAsia="en-GB"/>
                </w:rPr>
                <w:t xml:space="preserve"> in IE </w:t>
              </w:r>
              <w:r w:rsidRPr="00762684">
                <w:rPr>
                  <w:i/>
                  <w:iCs/>
                  <w:lang w:eastAsia="en-GB"/>
                </w:rPr>
                <w:t>SL-</w:t>
              </w:r>
              <w:r>
                <w:rPr>
                  <w:i/>
                  <w:iCs/>
                  <w:lang w:eastAsia="en-GB"/>
                </w:rPr>
                <w:t>RTT</w:t>
              </w:r>
              <w:r w:rsidRPr="00762684">
                <w:rPr>
                  <w:i/>
                  <w:iCs/>
                  <w:lang w:eastAsia="en-GB"/>
                </w:rPr>
                <w:t>-MeasElementPerARP-ID-Rx</w:t>
              </w:r>
              <w:r w:rsidRPr="00F6730F">
                <w:rPr>
                  <w:lang w:eastAsia="ja-JP"/>
                </w:rPr>
                <w:t xml:space="preserve">. </w:t>
              </w:r>
            </w:ins>
            <w:ins w:id="1247" w:author="Yi-Intel-RAN2-126" w:date="2024-05-27T07:57:00Z">
              <w:r w:rsidRPr="00F6730F">
                <w:rPr>
                  <w:lang w:eastAsia="ja-JP"/>
                </w:rPr>
                <w:t>Otherwise,</w:t>
              </w:r>
            </w:ins>
            <w:ins w:id="1248" w:author="Yi-Intel-RAN2-126" w:date="2024-05-27T07:52:00Z">
              <w:r w:rsidRPr="00F6730F">
                <w:rPr>
                  <w:lang w:eastAsia="ja-JP"/>
                </w:rPr>
                <w:t xml:space="preserve"> it is not present.</w:t>
              </w:r>
            </w:ins>
          </w:p>
        </w:tc>
      </w:tr>
    </w:tbl>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1249" w:name="_Toc144117021"/>
      <w:bookmarkStart w:id="1250" w:name="_Toc146746954"/>
      <w:bookmarkStart w:id="1251" w:name="_Toc149599489"/>
      <w:bookmarkStart w:id="1252"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1249"/>
      <w:bookmarkEnd w:id="1250"/>
      <w:bookmarkEnd w:id="1251"/>
      <w:bookmarkEnd w:id="1252"/>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1253" w:name="_Toc144117022"/>
      <w:bookmarkStart w:id="1254" w:name="_Toc146746955"/>
      <w:bookmarkStart w:id="1255" w:name="_Toc149599490"/>
    </w:p>
    <w:p w14:paraId="18013F45" w14:textId="77777777" w:rsidR="004659F2" w:rsidRPr="00606651" w:rsidRDefault="004659F2" w:rsidP="004659F2">
      <w:pPr>
        <w:pStyle w:val="Heading2"/>
      </w:pPr>
      <w:bookmarkStart w:id="1256" w:name="_Toc163047169"/>
      <w:r w:rsidRPr="00606651">
        <w:lastRenderedPageBreak/>
        <w:t>6.</w:t>
      </w:r>
      <w:r w:rsidR="0092172A" w:rsidRPr="00606651">
        <w:t>9</w:t>
      </w:r>
      <w:r w:rsidRPr="00606651">
        <w:tab/>
        <w:t xml:space="preserve">SLPP PDU </w:t>
      </w:r>
      <w:r w:rsidR="0092172A" w:rsidRPr="00606651">
        <w:t xml:space="preserve">SL-TDOA </w:t>
      </w:r>
      <w:r w:rsidRPr="00606651">
        <w:t>Contents</w:t>
      </w:r>
      <w:bookmarkEnd w:id="1253"/>
      <w:bookmarkEnd w:id="1254"/>
      <w:bookmarkEnd w:id="1255"/>
      <w:bookmarkEnd w:id="1256"/>
    </w:p>
    <w:p w14:paraId="02E4F1D1" w14:textId="77777777" w:rsidR="004659F2" w:rsidRPr="00606651" w:rsidRDefault="004659F2" w:rsidP="004659F2">
      <w:pPr>
        <w:pStyle w:val="Heading4"/>
        <w:rPr>
          <w:i/>
          <w:iCs/>
          <w:noProof/>
        </w:rPr>
      </w:pPr>
      <w:bookmarkStart w:id="1257" w:name="_Toc144117023"/>
      <w:bookmarkStart w:id="1258" w:name="_Toc146746956"/>
      <w:bookmarkStart w:id="1259" w:name="_Toc149599491"/>
      <w:bookmarkStart w:id="1260" w:name="_Toc163047170"/>
      <w:r w:rsidRPr="00606651">
        <w:rPr>
          <w:i/>
          <w:iCs/>
          <w:noProof/>
        </w:rPr>
        <w:t>–</w:t>
      </w:r>
      <w:r w:rsidRPr="00606651">
        <w:rPr>
          <w:i/>
          <w:iCs/>
          <w:noProof/>
        </w:rPr>
        <w:tab/>
        <w:t>SLPP-PDU-</w:t>
      </w:r>
      <w:bookmarkStart w:id="1261" w:name="_Hlk148605185"/>
      <w:r w:rsidR="0092172A" w:rsidRPr="00606651">
        <w:rPr>
          <w:i/>
          <w:iCs/>
          <w:noProof/>
        </w:rPr>
        <w:t>SL-TDOA</w:t>
      </w:r>
      <w:bookmarkEnd w:id="1261"/>
      <w:r w:rsidRPr="00606651">
        <w:rPr>
          <w:i/>
          <w:iCs/>
          <w:noProof/>
        </w:rPr>
        <w:t>-Contents</w:t>
      </w:r>
      <w:bookmarkEnd w:id="1257"/>
      <w:bookmarkEnd w:id="1258"/>
      <w:bookmarkEnd w:id="1259"/>
      <w:bookmarkEnd w:id="1260"/>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1262" w:name="_Toc144117024"/>
      <w:bookmarkStart w:id="1263" w:name="_Toc146746957"/>
      <w:bookmarkStart w:id="1264" w:name="_Toc149599492"/>
      <w:bookmarkStart w:id="1265"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1262"/>
      <w:bookmarkEnd w:id="1263"/>
      <w:bookmarkEnd w:id="1264"/>
      <w:bookmarkEnd w:id="1265"/>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1266" w:name="_Toc144117025"/>
      <w:bookmarkStart w:id="1267" w:name="_Toc146746958"/>
      <w:bookmarkStart w:id="1268" w:name="_Toc149599493"/>
      <w:bookmarkStart w:id="1269"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1266"/>
      <w:bookmarkEnd w:id="1267"/>
      <w:bookmarkEnd w:id="1268"/>
      <w:bookmarkEnd w:id="1269"/>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lastRenderedPageBreak/>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1270" w:author="Yi Guo (Intel)-0420" w:date="2024-04-20T09:43:00Z"/>
          <w:lang w:eastAsia="en-GB"/>
        </w:rPr>
      </w:pPr>
      <w:del w:id="1271"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6D9DDC61" w:rsidR="00845940" w:rsidRPr="00606651" w:rsidRDefault="00845940" w:rsidP="00845940">
      <w:pPr>
        <w:pStyle w:val="PL"/>
        <w:shd w:val="clear" w:color="auto" w:fill="E6E6E6"/>
        <w:rPr>
          <w:lang w:eastAsia="en-GB"/>
        </w:rPr>
      </w:pPr>
      <w:r w:rsidRPr="00606651">
        <w:rPr>
          <w:lang w:eastAsia="en-GB"/>
        </w:rPr>
        <w:t xml:space="preserve">    sl-PRS-RSTD-Meas             </w:t>
      </w:r>
      <w:ins w:id="1272" w:author="Yi-Intel-RAN2-126" w:date="2024-05-26T21:42:00Z">
        <w:r w:rsidR="006770F0">
          <w:rPr>
            <w:lang w:eastAsia="en-GB"/>
          </w:rPr>
          <w:t xml:space="preserve">     </w:t>
        </w:r>
      </w:ins>
      <w:r w:rsidRPr="00606651">
        <w:rPr>
          <w:lang w:eastAsia="en-GB"/>
        </w:rPr>
        <w:t xml:space="preserve"> ENUMERATED {n1,n2,n3,n4}                      OPTIONAL,</w:t>
      </w:r>
    </w:p>
    <w:p w14:paraId="412CF11B" w14:textId="37AD61A2" w:rsidR="006770F0" w:rsidRDefault="006770F0" w:rsidP="006770F0">
      <w:pPr>
        <w:pStyle w:val="PL"/>
        <w:shd w:val="clear" w:color="auto" w:fill="E6E6E6"/>
        <w:rPr>
          <w:ins w:id="1273" w:author="Yi-Intel-RAN2-126" w:date="2024-05-26T21:42:00Z"/>
          <w:lang w:eastAsia="en-GB"/>
        </w:rPr>
      </w:pPr>
      <w:ins w:id="1274" w:author="Yi-Intel-RAN2-126" w:date="2024-05-26T21:42:00Z">
        <w:r w:rsidRPr="00762684">
          <w:rPr>
            <w:lang w:eastAsia="en-GB"/>
          </w:rPr>
          <w:t xml:space="preserve">    measurementsForMultipleARP-IDs-Rx  ENUMERATED { supported }                      </w:t>
        </w:r>
        <w:commentRangeStart w:id="1275"/>
        <w:r w:rsidRPr="00762684">
          <w:rPr>
            <w:lang w:eastAsia="en-GB"/>
          </w:rPr>
          <w:t>OPTIONAL,</w:t>
        </w:r>
        <w:commentRangeEnd w:id="1275"/>
        <w:r>
          <w:rPr>
            <w:rStyle w:val="CommentReference"/>
            <w:rFonts w:ascii="Times New Roman" w:hAnsi="Times New Roman"/>
            <w:noProof w:val="0"/>
          </w:rPr>
          <w:commentReference w:id="1275"/>
        </w:r>
      </w:ins>
    </w:p>
    <w:p w14:paraId="7AA6779A" w14:textId="49820E90"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lastRenderedPageBreak/>
              <w:t xml:space="preserve">SL-TDOA-ProvideCapabilities </w:t>
            </w:r>
            <w:r w:rsidRPr="00606651">
              <w:rPr>
                <w:iCs/>
                <w:noProof/>
              </w:rPr>
              <w:t>field descriptions</w:t>
            </w:r>
          </w:p>
        </w:tc>
      </w:tr>
      <w:tr w:rsidR="00916BE8" w:rsidRPr="00606651" w14:paraId="65502790" w14:textId="77777777" w:rsidTr="00E17788">
        <w:trPr>
          <w:ins w:id="1276" w:author="Yi-Intel-RAN2-126" w:date="2024-05-27T07:53:00Z"/>
        </w:trPr>
        <w:tc>
          <w:tcPr>
            <w:tcW w:w="14173" w:type="dxa"/>
            <w:tcBorders>
              <w:top w:val="single" w:sz="4" w:space="0" w:color="auto"/>
              <w:left w:val="single" w:sz="4" w:space="0" w:color="auto"/>
              <w:bottom w:val="single" w:sz="4" w:space="0" w:color="auto"/>
              <w:right w:val="single" w:sz="4" w:space="0" w:color="auto"/>
            </w:tcBorders>
          </w:tcPr>
          <w:p w14:paraId="688C8694" w14:textId="77777777" w:rsidR="00916BE8" w:rsidRPr="00606651" w:rsidRDefault="00916BE8" w:rsidP="00916BE8">
            <w:pPr>
              <w:pStyle w:val="TAL"/>
              <w:rPr>
                <w:ins w:id="1277" w:author="Yi-Intel-RAN2-126" w:date="2024-05-27T07:53:00Z"/>
                <w:b/>
                <w:bCs/>
                <w:i/>
                <w:noProof/>
              </w:rPr>
            </w:pPr>
            <w:ins w:id="1278" w:author="Yi-Intel-RAN2-126" w:date="2024-05-27T07:53:00Z">
              <w:r w:rsidRPr="0067045F">
                <w:rPr>
                  <w:b/>
                  <w:bCs/>
                  <w:i/>
                  <w:noProof/>
                </w:rPr>
                <w:t>measurementsForMultipleARP-IDs-Rx</w:t>
              </w:r>
            </w:ins>
          </w:p>
          <w:p w14:paraId="57A4B8BE" w14:textId="531DE587" w:rsidR="00916BE8" w:rsidRPr="00916BE8" w:rsidRDefault="00916BE8" w:rsidP="00916BE8">
            <w:pPr>
              <w:pStyle w:val="TAL"/>
              <w:rPr>
                <w:ins w:id="1279" w:author="Yi-Intel-RAN2-126" w:date="2024-05-27T07:53:00Z"/>
              </w:rPr>
            </w:pPr>
            <w:ins w:id="1280" w:author="Yi-Intel-RAN2-126" w:date="2024-05-27T07:53:00Z">
              <w:r w:rsidRPr="0067045F">
                <w:rPr>
                  <w:noProof/>
                </w:rPr>
                <w:t>This field, if present, indicates that the UE supports SL-</w:t>
              </w:r>
              <w:r>
                <w:rPr>
                  <w:noProof/>
                </w:rPr>
                <w:t>TDOA</w:t>
              </w:r>
              <w:r w:rsidRPr="0067045F">
                <w:rPr>
                  <w:noProof/>
                </w:rPr>
                <w:t xml:space="preserve"> measurements for multiple SL-PRS Rx ARP-IDs.</w:t>
              </w:r>
            </w:ins>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1281" w:name="_Toc144117026"/>
      <w:bookmarkStart w:id="1282" w:name="_Toc146746959"/>
      <w:bookmarkStart w:id="1283" w:name="_Toc149599494"/>
      <w:bookmarkStart w:id="1284"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1281"/>
      <w:bookmarkEnd w:id="1282"/>
      <w:bookmarkEnd w:id="1283"/>
      <w:bookmarkEnd w:id="1284"/>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1285" w:name="_Toc144117027"/>
      <w:bookmarkStart w:id="1286" w:name="_Toc146746960"/>
      <w:bookmarkStart w:id="1287" w:name="_Toc149599495"/>
      <w:bookmarkStart w:id="1288"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1285"/>
      <w:bookmarkEnd w:id="1286"/>
      <w:bookmarkEnd w:id="1287"/>
      <w:bookmarkEnd w:id="1288"/>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62BEBD06" w:rsidR="003B3365" w:rsidRPr="00606651" w:rsidRDefault="003B3365" w:rsidP="003B3365">
      <w:pPr>
        <w:pStyle w:val="PL"/>
        <w:shd w:val="clear" w:color="auto" w:fill="E6E6E6"/>
        <w:rPr>
          <w:ins w:id="1289" w:author="Yi Guo (Intel)-0420" w:date="2024-04-20T10:22:00Z"/>
          <w:lang w:eastAsia="en-GB"/>
        </w:rPr>
      </w:pPr>
      <w:ins w:id="1290" w:author="Yi Guo (Intel)-0420" w:date="2024-04-20T10:22:00Z">
        <w:r w:rsidRPr="00606651">
          <w:rPr>
            <w:lang w:eastAsia="en-GB"/>
          </w:rPr>
          <w:t xml:space="preserve">    sl-RTD-Info                              SL-RTD-Info    </w:t>
        </w:r>
      </w:ins>
      <w:ins w:id="1291" w:author="Yi-Intel-RAN2-126" w:date="2024-05-26T21:12:00Z">
        <w:r w:rsidR="00722E42">
          <w:rPr>
            <w:lang w:eastAsia="en-GB"/>
          </w:rPr>
          <w:t xml:space="preserve">                                               </w:t>
        </w:r>
      </w:ins>
      <w:ins w:id="1292" w:author="Yi Guo (Intel)-0420" w:date="2024-04-20T10:22:00Z">
        <w:r w:rsidRPr="00606651">
          <w:rPr>
            <w:lang w:eastAsia="en-GB"/>
          </w:rPr>
          <w:t>OPTIONAL,</w:t>
        </w:r>
      </w:ins>
    </w:p>
    <w:p w14:paraId="3C74822F" w14:textId="20369E28" w:rsidR="00440B0E" w:rsidRPr="00606651" w:rsidDel="003B3365" w:rsidRDefault="00981493" w:rsidP="00440B0E">
      <w:pPr>
        <w:pStyle w:val="PL"/>
        <w:shd w:val="clear" w:color="auto" w:fill="E6E6E6"/>
        <w:rPr>
          <w:del w:id="1293" w:author="Yi Guo (Intel)-0420" w:date="2024-04-20T10:22:00Z"/>
          <w:lang w:eastAsia="en-GB"/>
        </w:rPr>
      </w:pPr>
      <w:del w:id="1294" w:author="Yi Guo (Intel)-0420" w:date="2024-04-20T10:22:00Z">
        <w:r w:rsidRPr="00606651" w:rsidDel="003B3365">
          <w:rPr>
            <w:lang w:eastAsia="en-GB"/>
          </w:rPr>
          <w:delText xml:space="preserve">    sl-PositionCalculationAssistanceTDOA    SL-PositionCalculationAssistanceTDOA    </w:delText>
        </w:r>
        <w:commentRangeStart w:id="1295"/>
        <w:r w:rsidRPr="00606651" w:rsidDel="003B3365">
          <w:rPr>
            <w:lang w:eastAsia="en-GB"/>
          </w:rPr>
          <w:delText>OPTIONAL,</w:delText>
        </w:r>
      </w:del>
      <w:commentRangeEnd w:id="1295"/>
      <w:r w:rsidR="003B3365">
        <w:rPr>
          <w:rStyle w:val="CommentReference"/>
          <w:rFonts w:ascii="Times New Roman" w:hAnsi="Times New Roman"/>
          <w:noProof w:val="0"/>
        </w:rPr>
        <w:commentReference w:id="1295"/>
      </w:r>
    </w:p>
    <w:p w14:paraId="0A71A1C5" w14:textId="320BDAE3" w:rsidR="00722E42" w:rsidRDefault="00722E42" w:rsidP="00722E42">
      <w:pPr>
        <w:pStyle w:val="PL"/>
        <w:shd w:val="clear" w:color="auto" w:fill="E6E6E6"/>
        <w:rPr>
          <w:ins w:id="1296" w:author="Yi-Intel-RAN2-126" w:date="2024-05-26T21:11:00Z"/>
          <w:lang w:eastAsia="en-GB"/>
        </w:rPr>
      </w:pPr>
      <w:ins w:id="1297" w:author="Yi-Intel-RAN2-126" w:date="2024-05-26T21:11: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-AssistanceDataError</w:t>
        </w:r>
        <w:r>
          <w:rPr>
            <w:lang w:eastAsia="en-GB"/>
          </w:rPr>
          <w:t xml:space="preserve">                                  </w:t>
        </w:r>
        <w:r w:rsidRPr="003F6B1B">
          <w:rPr>
            <w:lang w:eastAsia="en-GB"/>
          </w:rPr>
          <w:t xml:space="preserve"> OPTIONA</w:t>
        </w:r>
        <w:commentRangeStart w:id="1298"/>
        <w:r w:rsidRPr="003F6B1B">
          <w:rPr>
            <w:lang w:eastAsia="en-GB"/>
          </w:rPr>
          <w:t>L,</w:t>
        </w:r>
        <w:commentRangeEnd w:id="1298"/>
        <w:r>
          <w:rPr>
            <w:rStyle w:val="CommentReference"/>
            <w:rFonts w:ascii="Times New Roman" w:hAnsi="Times New Roman"/>
            <w:noProof w:val="0"/>
          </w:rPr>
          <w:commentReference w:id="1298"/>
        </w:r>
      </w:ins>
    </w:p>
    <w:p w14:paraId="5CB327FA" w14:textId="44D68A0B"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Default="004659F2" w:rsidP="004659F2">
      <w:pPr>
        <w:pStyle w:val="PL"/>
        <w:shd w:val="clear" w:color="auto" w:fill="E6E6E6"/>
        <w:rPr>
          <w:ins w:id="1299" w:author="Yi-Intel-RAN2-126" w:date="2024-05-26T21:13:00Z"/>
          <w:lang w:eastAsia="en-GB"/>
        </w:rPr>
      </w:pPr>
      <w:r w:rsidRPr="00606651">
        <w:rPr>
          <w:lang w:eastAsia="en-GB"/>
        </w:rPr>
        <w:t>}</w:t>
      </w:r>
    </w:p>
    <w:p w14:paraId="41819D82" w14:textId="77777777" w:rsidR="00722E42" w:rsidRPr="00606651" w:rsidRDefault="00722E42" w:rsidP="004659F2">
      <w:pPr>
        <w:pStyle w:val="PL"/>
        <w:shd w:val="clear" w:color="auto" w:fill="E6E6E6"/>
        <w:rPr>
          <w:lang w:eastAsia="en-GB"/>
        </w:rPr>
      </w:pPr>
    </w:p>
    <w:p w14:paraId="17C38EB5" w14:textId="567F07EF" w:rsidR="004659F2" w:rsidDel="00722E42" w:rsidRDefault="004659F2" w:rsidP="004659F2">
      <w:pPr>
        <w:pStyle w:val="PL"/>
        <w:shd w:val="clear" w:color="auto" w:fill="E6E6E6"/>
        <w:rPr>
          <w:del w:id="1300" w:author="Yi Guo (Intel)-0420" w:date="2024-04-20T10:22:00Z"/>
          <w:lang w:eastAsia="en-GB"/>
        </w:rPr>
      </w:pPr>
    </w:p>
    <w:p w14:paraId="37C5AF46" w14:textId="31C9546A" w:rsidR="00722E42" w:rsidRDefault="00722E42" w:rsidP="00722E42">
      <w:pPr>
        <w:pStyle w:val="PL"/>
        <w:shd w:val="clear" w:color="auto" w:fill="E6E6E6"/>
        <w:rPr>
          <w:ins w:id="1301" w:author="Yi-Intel-RAN2-126" w:date="2024-05-26T21:13:00Z"/>
          <w:lang w:eastAsia="en-GB"/>
        </w:rPr>
      </w:pPr>
      <w:ins w:id="1302" w:author="Yi-Intel-RAN2-126" w:date="2024-05-26T21:13:00Z">
        <w:r>
          <w:rPr>
            <w:lang w:eastAsia="en-GB"/>
          </w:rPr>
          <w:t>SL-TDOA-AssistanceDataError ::= ENUMERATED { undefined, assistanceDataNotAvailable, ..</w:t>
        </w:r>
        <w:commentRangeStart w:id="1303"/>
        <w:r>
          <w:rPr>
            <w:lang w:eastAsia="en-GB"/>
          </w:rPr>
          <w:t>.}</w:t>
        </w:r>
        <w:commentRangeEnd w:id="1303"/>
        <w:r>
          <w:rPr>
            <w:rStyle w:val="CommentReference"/>
            <w:rFonts w:ascii="Times New Roman" w:hAnsi="Times New Roman"/>
            <w:noProof w:val="0"/>
          </w:rPr>
          <w:commentReference w:id="1303"/>
        </w:r>
      </w:ins>
    </w:p>
    <w:p w14:paraId="44467D63" w14:textId="07A18758" w:rsidR="003C2886" w:rsidRPr="00606651" w:rsidDel="003B3365" w:rsidRDefault="003C2886" w:rsidP="003C2886">
      <w:pPr>
        <w:pStyle w:val="PL"/>
        <w:shd w:val="clear" w:color="auto" w:fill="E6E6E6"/>
        <w:rPr>
          <w:del w:id="1304" w:author="Yi Guo (Intel)-0420" w:date="2024-04-20T10:22:00Z"/>
          <w:lang w:eastAsia="en-GB"/>
        </w:rPr>
      </w:pPr>
      <w:del w:id="1305"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1306" w:author="Yi Guo (Intel)-0420" w:date="2024-04-20T10:22:00Z"/>
          <w:lang w:eastAsia="en-GB"/>
        </w:rPr>
      </w:pPr>
      <w:del w:id="1307"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1308" w:author="Yi Guo (Intel)-0420" w:date="2024-04-20T10:22:00Z"/>
          <w:lang w:eastAsia="en-GB"/>
        </w:rPr>
      </w:pPr>
      <w:del w:id="1309"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1310" w:author="Yi Guo (Intel)-0420" w:date="2024-04-20T10:22:00Z"/>
          <w:lang w:eastAsia="en-GB"/>
        </w:rPr>
      </w:pPr>
    </w:p>
    <w:p w14:paraId="76094333" w14:textId="168A4A78" w:rsidR="003C2886" w:rsidRPr="00606651" w:rsidDel="003B3365" w:rsidRDefault="003C2886" w:rsidP="004659F2">
      <w:pPr>
        <w:pStyle w:val="PL"/>
        <w:shd w:val="clear" w:color="auto" w:fill="E6E6E6"/>
        <w:rPr>
          <w:del w:id="1311" w:author="Yi Guo (Intel)-0420" w:date="2024-04-20T10:22:00Z"/>
          <w:lang w:eastAsia="en-GB"/>
        </w:rPr>
      </w:pPr>
      <w:del w:id="1312"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r w:rsidR="00722E42" w:rsidRPr="00606651" w14:paraId="5296A8A5" w14:textId="77777777" w:rsidTr="000E7C5C">
        <w:trPr>
          <w:ins w:id="1313"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33D7F816" w14:textId="5DE9AB2E" w:rsidR="00722E42" w:rsidRPr="00606651" w:rsidRDefault="00722E42" w:rsidP="00722E42">
            <w:pPr>
              <w:pStyle w:val="TAL"/>
              <w:rPr>
                <w:ins w:id="1314" w:author="Yi-Intel-RAN2-126" w:date="2024-05-26T21:14:00Z"/>
                <w:b/>
                <w:bCs/>
                <w:i/>
                <w:noProof/>
              </w:rPr>
            </w:pPr>
            <w:ins w:id="1315" w:author="Yi-Intel-RAN2-126" w:date="2024-05-26T21:14:00Z">
              <w:r w:rsidRPr="00722E42">
                <w:rPr>
                  <w:b/>
                  <w:bCs/>
                  <w:i/>
                  <w:noProof/>
                </w:rPr>
                <w:t>sl-</w:t>
              </w:r>
              <w:r>
                <w:rPr>
                  <w:b/>
                  <w:bCs/>
                  <w:i/>
                  <w:noProof/>
                </w:rPr>
                <w:t>TDOA</w:t>
              </w:r>
              <w:r w:rsidRPr="00722E42">
                <w:rPr>
                  <w:b/>
                  <w:bCs/>
                  <w:i/>
                  <w:noProof/>
                </w:rPr>
                <w:t>-Error</w:t>
              </w:r>
            </w:ins>
          </w:p>
          <w:p w14:paraId="746B472E" w14:textId="26A9DA93" w:rsidR="00722E42" w:rsidRPr="00606651" w:rsidRDefault="00722E42" w:rsidP="00722E42">
            <w:pPr>
              <w:pStyle w:val="TAL"/>
              <w:rPr>
                <w:ins w:id="1316" w:author="Yi-Intel-RAN2-126" w:date="2024-05-26T21:14:00Z"/>
                <w:b/>
                <w:bCs/>
                <w:i/>
                <w:noProof/>
              </w:rPr>
            </w:pPr>
            <w:ins w:id="1317" w:author="Yi-Intel-RAN2-126" w:date="2024-05-26T21:14:00Z">
              <w:r w:rsidRPr="00606651">
                <w:rPr>
                  <w:noProof/>
                </w:rPr>
                <w:t xml:space="preserve">This field </w:t>
              </w:r>
              <w:r w:rsidRPr="00722E42">
                <w:rPr>
                  <w:noProof/>
                </w:rPr>
                <w:t>provides SL-</w:t>
              </w:r>
              <w:r>
                <w:rPr>
                  <w:noProof/>
                </w:rPr>
                <w:t>TDOA</w:t>
              </w:r>
              <w:r w:rsidRPr="00722E42">
                <w:rPr>
                  <w:noProof/>
                </w:rPr>
                <w:t xml:space="preserve"> error reasons</w:t>
              </w:r>
              <w:r>
                <w:rPr>
                  <w:noProof/>
                </w:rPr>
                <w:t>.</w:t>
              </w:r>
            </w:ins>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1318" w:name="_Toc144117028"/>
      <w:bookmarkStart w:id="1319" w:name="_Toc146746961"/>
      <w:bookmarkStart w:id="1320" w:name="_Toc149599496"/>
      <w:bookmarkStart w:id="1321"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1318"/>
      <w:bookmarkEnd w:id="1319"/>
      <w:bookmarkEnd w:id="1320"/>
      <w:bookmarkEnd w:id="1321"/>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3D43D41F"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 xml:space="preserve">ENUMERATED { true }    </w:t>
      </w:r>
      <w:ins w:id="1322" w:author="Yi-Intel-RAN2-126" w:date="2024-05-27T07:55:00Z">
        <w:r w:rsidR="00916BE8">
          <w:rPr>
            <w:lang w:eastAsia="en-GB"/>
          </w:rPr>
          <w:t xml:space="preserve">    </w:t>
        </w:r>
      </w:ins>
      <w:r w:rsidRPr="00606651">
        <w:rPr>
          <w:lang w:eastAsia="en-GB"/>
        </w:rPr>
        <w:t>OPTIONAL,</w:t>
      </w:r>
    </w:p>
    <w:p w14:paraId="70CDF66A" w14:textId="41638FDE"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 xml:space="preserve">ENUMERATED { true }    </w:t>
      </w:r>
      <w:ins w:id="1323" w:author="Yi-Intel-RAN2-126" w:date="2024-05-27T07:55:00Z">
        <w:r w:rsidR="00916BE8">
          <w:rPr>
            <w:lang w:eastAsia="en-GB"/>
          </w:rPr>
          <w:t xml:space="preserve">    </w:t>
        </w:r>
      </w:ins>
      <w:r w:rsidRPr="00606651">
        <w:rPr>
          <w:lang w:eastAsia="en-GB"/>
        </w:rPr>
        <w:t>OPTIONAL,</w:t>
      </w:r>
    </w:p>
    <w:p w14:paraId="2873212B" w14:textId="732DC9B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 xml:space="preserve">ENUMERATED { true }    </w:t>
      </w:r>
      <w:ins w:id="1324" w:author="Yi-Intel-RAN2-126" w:date="2024-05-27T07:55:00Z">
        <w:r w:rsidR="00916BE8">
          <w:rPr>
            <w:lang w:eastAsia="en-GB"/>
          </w:rPr>
          <w:t xml:space="preserve">    </w:t>
        </w:r>
      </w:ins>
      <w:r w:rsidRPr="00606651">
        <w:rPr>
          <w:lang w:eastAsia="en-GB"/>
        </w:rPr>
        <w:t>OPTIONAL,</w:t>
      </w:r>
    </w:p>
    <w:p w14:paraId="63CC2E62" w14:textId="10699450"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 xml:space="preserve">ENUMERATED { true }    </w:t>
      </w:r>
      <w:ins w:id="1325" w:author="Yi-Intel-RAN2-126" w:date="2024-05-27T07:55:00Z">
        <w:r w:rsidR="00916BE8">
          <w:rPr>
            <w:lang w:eastAsia="en-GB"/>
          </w:rPr>
          <w:t xml:space="preserve">    </w:t>
        </w:r>
      </w:ins>
      <w:r w:rsidRPr="00606651">
        <w:rPr>
          <w:lang w:eastAsia="en-GB"/>
        </w:rPr>
        <w:t>OPTIONAL,</w:t>
      </w:r>
    </w:p>
    <w:p w14:paraId="2B1C558C" w14:textId="0885D4D6"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 xml:space="preserve">ENUMERATED { true }    </w:t>
      </w:r>
      <w:ins w:id="1326" w:author="Yi-Intel-RAN2-126" w:date="2024-05-27T07:55:00Z">
        <w:r w:rsidR="00916BE8">
          <w:rPr>
            <w:lang w:eastAsia="en-GB"/>
          </w:rPr>
          <w:t xml:space="preserve">    </w:t>
        </w:r>
      </w:ins>
      <w:r w:rsidRPr="00606651">
        <w:rPr>
          <w:lang w:eastAsia="en-GB"/>
        </w:rPr>
        <w:t>OPTIONAL,</w:t>
      </w:r>
    </w:p>
    <w:p w14:paraId="46627332" w14:textId="7DEB5989" w:rsidR="00916BE8" w:rsidRDefault="00916BE8" w:rsidP="00916BE8">
      <w:pPr>
        <w:pStyle w:val="PL"/>
        <w:shd w:val="clear" w:color="auto" w:fill="E6E6E6"/>
        <w:rPr>
          <w:ins w:id="1327" w:author="Yi-Intel-RAN2-126" w:date="2024-05-27T07:55:00Z"/>
          <w:lang w:eastAsia="en-GB"/>
        </w:rPr>
      </w:pPr>
      <w:ins w:id="1328" w:author="Yi-Intel-RAN2-126" w:date="2024-05-27T07:55:00Z">
        <w:r>
          <w:rPr>
            <w:lang w:eastAsia="en-GB"/>
          </w:rPr>
          <w:t xml:space="preserve">    measurementsForMultipleARP-IDs-Rx      SEQUENCE {</w:t>
        </w:r>
      </w:ins>
    </w:p>
    <w:p w14:paraId="49EA1BC8" w14:textId="600FCE94" w:rsidR="00916BE8" w:rsidRDefault="00916BE8" w:rsidP="00916BE8">
      <w:pPr>
        <w:pStyle w:val="PL"/>
        <w:shd w:val="clear" w:color="auto" w:fill="E6E6E6"/>
        <w:rPr>
          <w:ins w:id="1329" w:author="Yi-Intel-RAN2-126" w:date="2024-05-27T07:55:00Z"/>
          <w:lang w:eastAsia="en-GB"/>
        </w:rPr>
      </w:pPr>
      <w:ins w:id="1330" w:author="Yi-Intel-RAN2-126" w:date="2024-05-27T07:55:00Z">
        <w:r>
          <w:rPr>
            <w:lang w:eastAsia="en-GB"/>
          </w:rPr>
          <w:t xml:space="preserve">        requestedARP-IDs-Rx                    BIT STRING (SIZE (4))  OPTIONAL</w:t>
        </w:r>
      </w:ins>
    </w:p>
    <w:p w14:paraId="3538A099" w14:textId="4DE28FED" w:rsidR="00916BE8" w:rsidRDefault="00916BE8" w:rsidP="00916BE8">
      <w:pPr>
        <w:pStyle w:val="PL"/>
        <w:shd w:val="clear" w:color="auto" w:fill="E6E6E6"/>
        <w:rPr>
          <w:ins w:id="1331" w:author="Yi-Intel-RAN2-126" w:date="2024-05-27T07:55:00Z"/>
          <w:lang w:eastAsia="en-GB"/>
        </w:rPr>
      </w:pPr>
      <w:ins w:id="1332" w:author="Yi-Intel-RAN2-126" w:date="2024-05-27T07:55:00Z">
        <w:r>
          <w:rPr>
            <w:lang w:eastAsia="en-GB"/>
          </w:rPr>
          <w:t xml:space="preserve">    }                                                                 OPTIONA</w:t>
        </w:r>
        <w:commentRangeStart w:id="1333"/>
        <w:r>
          <w:rPr>
            <w:lang w:eastAsia="en-GB"/>
          </w:rPr>
          <w:t>L,</w:t>
        </w:r>
        <w:commentRangeEnd w:id="1333"/>
        <w:r>
          <w:rPr>
            <w:rStyle w:val="CommentReference"/>
            <w:rFonts w:ascii="Times New Roman" w:hAnsi="Times New Roman"/>
            <w:noProof w:val="0"/>
          </w:rPr>
          <w:commentReference w:id="1333"/>
        </w:r>
      </w:ins>
    </w:p>
    <w:p w14:paraId="274BCF58" w14:textId="1DD242D6"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t xml:space="preserve">SL-TDOA-RequestLocationInformation </w:t>
            </w:r>
            <w:r w:rsidRPr="00606651">
              <w:rPr>
                <w:iCs/>
                <w:noProof/>
              </w:rPr>
              <w:t>field descriptions</w:t>
            </w:r>
          </w:p>
        </w:tc>
      </w:tr>
      <w:tr w:rsidR="00916BE8" w:rsidRPr="00606651" w14:paraId="7864A113" w14:textId="77777777" w:rsidTr="000E7C5C">
        <w:trPr>
          <w:ins w:id="1334"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AA1F80B" w14:textId="77777777" w:rsidR="00916BE8" w:rsidRPr="00606651" w:rsidRDefault="00916BE8" w:rsidP="00916BE8">
            <w:pPr>
              <w:pStyle w:val="TAL"/>
              <w:rPr>
                <w:ins w:id="1335" w:author="Yi-Intel-RAN2-126" w:date="2024-05-27T07:56:00Z"/>
                <w:b/>
                <w:bCs/>
                <w:i/>
                <w:noProof/>
              </w:rPr>
            </w:pPr>
            <w:ins w:id="1336" w:author="Yi-Intel-RAN2-126" w:date="2024-05-27T07:56:00Z">
              <w:r w:rsidRPr="0067045F">
                <w:rPr>
                  <w:b/>
                  <w:bCs/>
                  <w:i/>
                  <w:noProof/>
                </w:rPr>
                <w:t>measurementsForMultipleARP-IDs-Rx</w:t>
              </w:r>
            </w:ins>
          </w:p>
          <w:p w14:paraId="130D1829" w14:textId="437DD330" w:rsidR="00916BE8" w:rsidRPr="00916BE8" w:rsidRDefault="00916BE8" w:rsidP="00916BE8">
            <w:pPr>
              <w:pStyle w:val="TAL"/>
              <w:rPr>
                <w:ins w:id="1337" w:author="Yi-Intel-RAN2-126" w:date="2024-05-27T07:56:00Z"/>
              </w:rPr>
            </w:pPr>
            <w:ins w:id="1338"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916BE8" w:rsidRPr="00606651" w14:paraId="516E94DA" w14:textId="77777777" w:rsidTr="000E7C5C">
        <w:trPr>
          <w:ins w:id="1339"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8EB3CCF" w14:textId="77777777" w:rsidR="00916BE8" w:rsidRPr="00606651" w:rsidRDefault="00916BE8" w:rsidP="00916BE8">
            <w:pPr>
              <w:pStyle w:val="TAL"/>
              <w:rPr>
                <w:ins w:id="1340" w:author="Yi-Intel-RAN2-126" w:date="2024-05-27T07:56:00Z"/>
                <w:b/>
                <w:bCs/>
                <w:i/>
                <w:noProof/>
              </w:rPr>
            </w:pPr>
            <w:ins w:id="1341" w:author="Yi-Intel-RAN2-126" w:date="2024-05-27T07:56:00Z">
              <w:r w:rsidRPr="0067045F">
                <w:rPr>
                  <w:b/>
                  <w:bCs/>
                  <w:i/>
                  <w:noProof/>
                </w:rPr>
                <w:t>requestedARP-IDs-Rx</w:t>
              </w:r>
            </w:ins>
          </w:p>
          <w:p w14:paraId="44AD8FB3" w14:textId="1D71FC78" w:rsidR="00916BE8" w:rsidRPr="00916BE8" w:rsidRDefault="00916BE8" w:rsidP="00916BE8">
            <w:pPr>
              <w:pStyle w:val="TAL"/>
              <w:rPr>
                <w:ins w:id="1342" w:author="Yi-Intel-RAN2-126" w:date="2024-05-27T07:56:00Z"/>
              </w:rPr>
            </w:pPr>
            <w:ins w:id="1343"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916BE8"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916BE8" w:rsidRPr="00606651" w:rsidRDefault="00916BE8" w:rsidP="00916BE8">
            <w:pPr>
              <w:pStyle w:val="TAL"/>
              <w:rPr>
                <w:b/>
                <w:bCs/>
                <w:i/>
                <w:noProof/>
              </w:rPr>
            </w:pPr>
            <w:r w:rsidRPr="00606651">
              <w:rPr>
                <w:b/>
                <w:bCs/>
                <w:i/>
                <w:noProof/>
              </w:rPr>
              <w:t>sl-ARP-InfoRequest</w:t>
            </w:r>
          </w:p>
          <w:p w14:paraId="7E86078A" w14:textId="77777777" w:rsidR="00916BE8" w:rsidRPr="00606651" w:rsidRDefault="00916BE8" w:rsidP="00916BE8">
            <w:pPr>
              <w:pStyle w:val="TAL"/>
              <w:rPr>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916BE8"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916BE8" w:rsidRPr="00606651" w:rsidRDefault="00916BE8" w:rsidP="00916BE8">
            <w:pPr>
              <w:pStyle w:val="TAL"/>
              <w:rPr>
                <w:b/>
                <w:bCs/>
                <w:i/>
                <w:noProof/>
              </w:rPr>
            </w:pPr>
            <w:r w:rsidRPr="00606651">
              <w:rPr>
                <w:b/>
                <w:bCs/>
                <w:i/>
                <w:noProof/>
              </w:rPr>
              <w:t>sl-LOS-NLOS-IndicatorRequest</w:t>
            </w:r>
          </w:p>
          <w:p w14:paraId="28B399FC" w14:textId="77777777" w:rsidR="00916BE8" w:rsidRPr="00606651" w:rsidRDefault="00916BE8" w:rsidP="00916BE8">
            <w:pPr>
              <w:pStyle w:val="TAL"/>
              <w:rPr>
                <w:b/>
                <w:bCs/>
                <w:i/>
                <w:noProof/>
              </w:rPr>
            </w:pPr>
            <w:r w:rsidRPr="00606651">
              <w:rPr>
                <w:noProof/>
              </w:rPr>
              <w:t>This field, if present, indicates that the UE is requested to provide the estimated LOS-NLOS-Indicator.</w:t>
            </w:r>
          </w:p>
        </w:tc>
      </w:tr>
      <w:tr w:rsidR="00916BE8"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916BE8" w:rsidRPr="00606651" w:rsidRDefault="00916BE8" w:rsidP="00916BE8">
            <w:pPr>
              <w:pStyle w:val="TAL"/>
              <w:rPr>
                <w:b/>
                <w:bCs/>
                <w:i/>
                <w:noProof/>
              </w:rPr>
            </w:pPr>
            <w:r w:rsidRPr="00606651">
              <w:rPr>
                <w:b/>
                <w:bCs/>
                <w:i/>
                <w:noProof/>
              </w:rPr>
              <w:t>sl-PRS-RSRP-Request</w:t>
            </w:r>
          </w:p>
          <w:p w14:paraId="2D0D74D8"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r w:rsidR="00916BE8"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916BE8" w:rsidRPr="00606651" w:rsidRDefault="00916BE8" w:rsidP="00916BE8">
            <w:pPr>
              <w:pStyle w:val="TAL"/>
              <w:rPr>
                <w:b/>
                <w:bCs/>
                <w:i/>
                <w:noProof/>
              </w:rPr>
            </w:pPr>
            <w:r w:rsidRPr="00606651">
              <w:rPr>
                <w:b/>
                <w:bCs/>
                <w:i/>
                <w:noProof/>
              </w:rPr>
              <w:t>sl-RSRPP-Request</w:t>
            </w:r>
          </w:p>
          <w:p w14:paraId="3C80DB2D" w14:textId="021FC44E"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916BE8"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916BE8" w:rsidRPr="00606651" w:rsidRDefault="00916BE8" w:rsidP="00916BE8">
            <w:pPr>
              <w:pStyle w:val="TAL"/>
              <w:rPr>
                <w:b/>
                <w:bCs/>
                <w:i/>
                <w:noProof/>
              </w:rPr>
            </w:pPr>
            <w:r w:rsidRPr="00606651">
              <w:rPr>
                <w:b/>
                <w:bCs/>
                <w:i/>
                <w:noProof/>
              </w:rPr>
              <w:t>sl-AdditionalPathsRequest</w:t>
            </w:r>
          </w:p>
          <w:p w14:paraId="5C9B6A59"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1344" w:name="_Toc144117029"/>
      <w:bookmarkStart w:id="1345" w:name="_Toc146746962"/>
      <w:bookmarkStart w:id="1346" w:name="_Toc149599497"/>
      <w:bookmarkStart w:id="1347"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1344"/>
      <w:bookmarkEnd w:id="1345"/>
      <w:bookmarkEnd w:id="1346"/>
      <w:bookmarkEnd w:id="1347"/>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54863AC5" w14:textId="00468302" w:rsidR="00722E42" w:rsidRDefault="00722E42" w:rsidP="00722E42">
      <w:pPr>
        <w:pStyle w:val="PL"/>
        <w:shd w:val="clear" w:color="auto" w:fill="E6E6E6"/>
        <w:rPr>
          <w:ins w:id="1348" w:author="Yi-Intel-RAN2-126" w:date="2024-05-26T21:10:00Z"/>
          <w:lang w:eastAsia="en-GB"/>
        </w:rPr>
      </w:pPr>
      <w:ins w:id="1349" w:author="Yi-Intel-RAN2-126" w:date="2024-05-26T21:10: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350"/>
        <w:r w:rsidRPr="003F6B1B">
          <w:rPr>
            <w:lang w:eastAsia="en-GB"/>
          </w:rPr>
          <w:t>L,</w:t>
        </w:r>
        <w:commentRangeEnd w:id="1350"/>
        <w:r>
          <w:rPr>
            <w:rStyle w:val="CommentReference"/>
            <w:rFonts w:ascii="Times New Roman" w:hAnsi="Times New Roman"/>
            <w:noProof w:val="0"/>
          </w:rPr>
          <w:commentReference w:id="1350"/>
        </w:r>
      </w:ins>
    </w:p>
    <w:p w14:paraId="6F0EB661" w14:textId="0FD45E1D"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049CA6B5"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ins w:id="1351" w:author="Yi-Intel-RAN2-126" w:date="2024-05-27T07:58:00Z">
        <w:r w:rsidR="00916BE8">
          <w:rPr>
            <w:lang w:eastAsia="en-GB"/>
          </w:rPr>
          <w:t>PerARP-ID-Rx</w:t>
        </w:r>
      </w:ins>
      <w:r w:rsidRPr="00606651">
        <w:rPr>
          <w:lang w:eastAsia="en-GB"/>
        </w:rPr>
        <w: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Default="00D0067E" w:rsidP="00D0067E">
      <w:pPr>
        <w:pStyle w:val="PL"/>
        <w:shd w:val="clear" w:color="auto" w:fill="E6E6E6"/>
        <w:rPr>
          <w:ins w:id="1352" w:author="Yi-Intel-RAN2-126" w:date="2024-05-27T07:58:00Z"/>
          <w:lang w:eastAsia="en-GB"/>
        </w:rPr>
      </w:pPr>
      <w:r w:rsidRPr="00606651">
        <w:rPr>
          <w:lang w:eastAsia="en-GB"/>
        </w:rPr>
        <w:t>}</w:t>
      </w:r>
    </w:p>
    <w:p w14:paraId="758CA1D6" w14:textId="77777777" w:rsidR="00916BE8" w:rsidRPr="00606651" w:rsidRDefault="00916BE8" w:rsidP="00D0067E">
      <w:pPr>
        <w:pStyle w:val="PL"/>
        <w:shd w:val="clear" w:color="auto" w:fill="E6E6E6"/>
        <w:rPr>
          <w:lang w:eastAsia="en-GB"/>
        </w:rPr>
      </w:pPr>
    </w:p>
    <w:p w14:paraId="3087DC3E" w14:textId="6C07D7C6" w:rsidR="00D0067E" w:rsidRDefault="00916BE8" w:rsidP="00D0067E">
      <w:pPr>
        <w:pStyle w:val="PL"/>
        <w:shd w:val="clear" w:color="auto" w:fill="E6E6E6"/>
        <w:rPr>
          <w:ins w:id="1353" w:author="Yi-Intel-RAN2-126" w:date="2024-05-27T07:58:00Z"/>
          <w:lang w:eastAsia="en-GB"/>
        </w:rPr>
      </w:pPr>
      <w:ins w:id="1354" w:author="Yi-Intel-RAN2-126" w:date="2024-05-27T07:58:00Z">
        <w:r w:rsidRPr="00916BE8">
          <w:rPr>
            <w:lang w:eastAsia="en-GB"/>
          </w:rPr>
          <w:t>SL-TDOA-MeasElementPerARP-ID-Rx ::= SEQUENCE (SIZE(1..4)) OF SL-TDOA-MeasElement</w:t>
        </w:r>
      </w:ins>
    </w:p>
    <w:p w14:paraId="6C62AF8F" w14:textId="77777777" w:rsidR="00916BE8" w:rsidRPr="00606651" w:rsidRDefault="00916BE8"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3ACFBEB8" w:rsidR="00F011C6" w:rsidRPr="00606651" w:rsidRDefault="00F011C6" w:rsidP="00D0067E">
      <w:pPr>
        <w:pStyle w:val="PL"/>
        <w:shd w:val="clear" w:color="auto" w:fill="E6E6E6"/>
        <w:rPr>
          <w:lang w:eastAsia="en-GB"/>
        </w:rPr>
      </w:pPr>
      <w:r w:rsidRPr="00606651">
        <w:rPr>
          <w:lang w:eastAsia="en-GB"/>
        </w:rPr>
        <w:t xml:space="preserve">    applicationLayerID                    OCTET STRING</w:t>
      </w:r>
      <w:ins w:id="1355" w:author="Yi-Intel-RAN2-126" w:date="2024-05-27T07:59:00Z">
        <w:r w:rsidR="00916BE8" w:rsidRPr="00916BE8">
          <w:rPr>
            <w:lang w:eastAsia="en-GB"/>
          </w:rPr>
          <w:t xml:space="preserve">              OPTIONAL</w:t>
        </w:r>
      </w:ins>
      <w:r w:rsidRPr="00606651">
        <w:rPr>
          <w:lang w:eastAsia="en-GB"/>
        </w:rPr>
        <w:t>,</w:t>
      </w:r>
      <w:ins w:id="1356" w:author="Yi-Intel-RAN2-126" w:date="2024-05-27T07:59:00Z">
        <w:r w:rsidR="00916BE8" w:rsidRPr="00916BE8">
          <w:t xml:space="preserve"> </w:t>
        </w:r>
        <w:r w:rsidR="00916BE8">
          <w:t xml:space="preserve"> </w:t>
        </w:r>
        <w:r w:rsidR="00916BE8" w:rsidRPr="00916BE8">
          <w:rPr>
            <w:lang w:eastAsia="en-GB"/>
          </w:rPr>
          <w:t>-- Cond FirstElement</w:t>
        </w:r>
      </w:ins>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lastRenderedPageBreak/>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1357"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1357"/>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1358" w:author="Yi Guo (Intel)-0420" w:date="2024-04-20T10:37:00Z"/>
          <w:lang w:eastAsia="en-GB"/>
        </w:rPr>
      </w:pPr>
      <w:ins w:id="1359"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1360"/>
        <w:r w:rsidRPr="00606651">
          <w:rPr>
            <w:lang w:eastAsia="en-GB"/>
          </w:rPr>
          <w:t>ity</w:t>
        </w:r>
        <w:commentRangeEnd w:id="1360"/>
        <w:r>
          <w:rPr>
            <w:rStyle w:val="CommentReference"/>
            <w:rFonts w:ascii="Times New Roman" w:hAnsi="Times New Roman"/>
            <w:noProof w:val="0"/>
          </w:rPr>
          <w:commentReference w:id="1360"/>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25AEC1FA" w14:textId="77777777" w:rsidR="00722E42" w:rsidRDefault="00722E42" w:rsidP="00722E42">
      <w:pPr>
        <w:pStyle w:val="PL"/>
        <w:shd w:val="clear" w:color="auto" w:fill="E6E6E6"/>
        <w:rPr>
          <w:ins w:id="1361" w:author="Yi-Intel-RAN2-126" w:date="2024-05-26T21:09:00Z"/>
          <w:lang w:eastAsia="en-GB"/>
        </w:rPr>
      </w:pPr>
    </w:p>
    <w:p w14:paraId="3C544DAA" w14:textId="6821CCE7" w:rsidR="00722E42" w:rsidRDefault="00722E42" w:rsidP="00722E42">
      <w:pPr>
        <w:pStyle w:val="PL"/>
        <w:shd w:val="clear" w:color="auto" w:fill="E6E6E6"/>
        <w:rPr>
          <w:ins w:id="1362" w:author="Yi-Intel-RAN2-126" w:date="2024-05-26T21:09:00Z"/>
          <w:lang w:eastAsia="en-GB"/>
        </w:rPr>
      </w:pPr>
      <w:ins w:id="1363" w:author="Yi-Intel-RAN2-126" w:date="2024-05-26T21:09:00Z">
        <w:r>
          <w:rPr>
            <w:lang w:eastAsia="en-GB"/>
          </w:rPr>
          <w:t>SL-</w:t>
        </w:r>
      </w:ins>
      <w:ins w:id="1364" w:author="Yi-Intel-RAN2-126" w:date="2024-05-26T21:10:00Z">
        <w:r>
          <w:rPr>
            <w:lang w:eastAsia="en-GB"/>
          </w:rPr>
          <w:t>TDOA</w:t>
        </w:r>
      </w:ins>
      <w:ins w:id="1365" w:author="Yi-Intel-RAN2-126" w:date="2024-05-26T21:09:00Z">
        <w:r>
          <w:rPr>
            <w:lang w:eastAsia="en-GB"/>
          </w:rPr>
          <w:t>-</w:t>
        </w:r>
        <w:r w:rsidRPr="00722E42">
          <w:rPr>
            <w:lang w:eastAsia="en-GB"/>
          </w:rPr>
          <w:t>LocationInformation</w:t>
        </w:r>
        <w:r>
          <w:rPr>
            <w:lang w:eastAsia="en-GB"/>
          </w:rPr>
          <w:t xml:space="preserve">Error ::= ENUMERATED { undefined, </w:t>
        </w:r>
      </w:ins>
      <w:ins w:id="1366" w:author="Yi-Intel-RAN2-126" w:date="2024-06-03T18:29:00Z">
        <w:r w:rsidR="00EE47F3" w:rsidRPr="00EE47F3">
          <w:rPr>
            <w:lang w:eastAsia="en-GB"/>
          </w:rPr>
          <w:t>assistanceDataMissing</w:t>
        </w:r>
      </w:ins>
      <w:ins w:id="1367" w:author="Yi-Intel-RAN2-126" w:date="2024-05-26T21:09:00Z">
        <w:r>
          <w:rPr>
            <w:lang w:eastAsia="en-GB"/>
          </w:rPr>
          <w:t xml:space="preserve">, </w:t>
        </w:r>
        <w:r w:rsidRPr="00722E42">
          <w:rPr>
            <w:lang w:eastAsia="en-GB"/>
          </w:rPr>
          <w:t>notAllRequestedMeasurementsPossible</w:t>
        </w:r>
        <w:r>
          <w:rPr>
            <w:lang w:eastAsia="en-GB"/>
          </w:rPr>
          <w:t>, ..</w:t>
        </w:r>
        <w:commentRangeStart w:id="1368"/>
        <w:r>
          <w:rPr>
            <w:lang w:eastAsia="en-GB"/>
          </w:rPr>
          <w:t>.}</w:t>
        </w:r>
        <w:commentRangeEnd w:id="1368"/>
        <w:r>
          <w:rPr>
            <w:rStyle w:val="CommentReference"/>
            <w:rFonts w:ascii="Times New Roman" w:hAnsi="Times New Roman"/>
            <w:noProof w:val="0"/>
          </w:rPr>
          <w:commentReference w:id="1368"/>
        </w:r>
      </w:ins>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ECF6F8A" w14:textId="77777777" w:rsidR="00916BE8" w:rsidRPr="00F6730F" w:rsidRDefault="00916BE8" w:rsidP="00916BE8">
      <w:pPr>
        <w:rPr>
          <w:ins w:id="1369" w:author="Yi-Intel-RAN2-126" w:date="2024-05-27T07:59: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7D62A476" w14:textId="77777777" w:rsidTr="00C46D5D">
        <w:trPr>
          <w:cantSplit/>
          <w:tblHeader/>
          <w:ins w:id="1370" w:author="Yi-Intel-RAN2-126" w:date="2024-05-27T07:59:00Z"/>
        </w:trPr>
        <w:tc>
          <w:tcPr>
            <w:tcW w:w="2268" w:type="dxa"/>
          </w:tcPr>
          <w:p w14:paraId="46F6AFBD" w14:textId="77777777" w:rsidR="00916BE8" w:rsidRPr="00F6730F" w:rsidRDefault="00916BE8" w:rsidP="00C46D5D">
            <w:pPr>
              <w:pStyle w:val="TAH"/>
              <w:rPr>
                <w:ins w:id="1371" w:author="Yi-Intel-RAN2-126" w:date="2024-05-27T07:59:00Z"/>
                <w:lang w:eastAsia="ja-JP"/>
              </w:rPr>
            </w:pPr>
            <w:ins w:id="1372" w:author="Yi-Intel-RAN2-126" w:date="2024-05-27T07:59:00Z">
              <w:r w:rsidRPr="00F6730F">
                <w:rPr>
                  <w:lang w:eastAsia="ja-JP"/>
                </w:rPr>
                <w:t>Conditional presence</w:t>
              </w:r>
            </w:ins>
          </w:p>
        </w:tc>
        <w:tc>
          <w:tcPr>
            <w:tcW w:w="7371" w:type="dxa"/>
          </w:tcPr>
          <w:p w14:paraId="00C0BEC1" w14:textId="77777777" w:rsidR="00916BE8" w:rsidRPr="00F6730F" w:rsidRDefault="00916BE8" w:rsidP="00C46D5D">
            <w:pPr>
              <w:pStyle w:val="TAH"/>
              <w:rPr>
                <w:ins w:id="1373" w:author="Yi-Intel-RAN2-126" w:date="2024-05-27T07:59:00Z"/>
                <w:lang w:eastAsia="ja-JP"/>
              </w:rPr>
            </w:pPr>
            <w:ins w:id="1374" w:author="Yi-Intel-RAN2-126" w:date="2024-05-27T07:59:00Z">
              <w:r w:rsidRPr="00F6730F">
                <w:rPr>
                  <w:lang w:eastAsia="ja-JP"/>
                </w:rPr>
                <w:t>Explanation</w:t>
              </w:r>
            </w:ins>
          </w:p>
        </w:tc>
      </w:tr>
      <w:tr w:rsidR="00916BE8" w:rsidRPr="00F6730F" w14:paraId="3A324877" w14:textId="77777777" w:rsidTr="00C46D5D">
        <w:trPr>
          <w:cantSplit/>
          <w:ins w:id="1375" w:author="Yi-Intel-RAN2-126" w:date="2024-05-27T07:59:00Z"/>
        </w:trPr>
        <w:tc>
          <w:tcPr>
            <w:tcW w:w="2268" w:type="dxa"/>
          </w:tcPr>
          <w:p w14:paraId="4C4C4578" w14:textId="77777777" w:rsidR="00916BE8" w:rsidRPr="00EC7F5B" w:rsidRDefault="00916BE8" w:rsidP="00C46D5D">
            <w:pPr>
              <w:pStyle w:val="TAL"/>
              <w:rPr>
                <w:ins w:id="1376" w:author="Yi-Intel-RAN2-126" w:date="2024-05-27T07:59:00Z"/>
                <w:i/>
                <w:iCs/>
                <w:snapToGrid w:val="0"/>
                <w:lang w:eastAsia="ja-JP"/>
              </w:rPr>
            </w:pPr>
            <w:ins w:id="1377" w:author="Yi-Intel-RAN2-126" w:date="2024-05-27T07:59:00Z">
              <w:r w:rsidRPr="00762684">
                <w:rPr>
                  <w:i/>
                  <w:iCs/>
                  <w:lang w:eastAsia="en-GB"/>
                </w:rPr>
                <w:t>FirstElement</w:t>
              </w:r>
            </w:ins>
          </w:p>
        </w:tc>
        <w:tc>
          <w:tcPr>
            <w:tcW w:w="7371" w:type="dxa"/>
          </w:tcPr>
          <w:p w14:paraId="2511E2B0" w14:textId="631F76EA" w:rsidR="00916BE8" w:rsidRPr="00F6730F" w:rsidRDefault="00916BE8" w:rsidP="00C46D5D">
            <w:pPr>
              <w:pStyle w:val="TAL"/>
              <w:rPr>
                <w:ins w:id="1378" w:author="Yi-Intel-RAN2-126" w:date="2024-05-27T07:59:00Z"/>
                <w:lang w:eastAsia="ja-JP"/>
              </w:rPr>
            </w:pPr>
            <w:ins w:id="1379" w:author="Yi-Intel-RAN2-126" w:date="2024-05-27T07:59: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TDOA</w:t>
              </w:r>
              <w:r w:rsidRPr="00762684">
                <w:rPr>
                  <w:i/>
                  <w:iCs/>
                  <w:lang w:eastAsia="en-GB"/>
                </w:rPr>
                <w:t>-MeasElement</w:t>
              </w:r>
              <w:r>
                <w:rPr>
                  <w:lang w:eastAsia="en-GB"/>
                </w:rPr>
                <w:t xml:space="preserve"> in IE </w:t>
              </w:r>
              <w:r w:rsidRPr="00762684">
                <w:rPr>
                  <w:i/>
                  <w:iCs/>
                  <w:lang w:eastAsia="en-GB"/>
                </w:rPr>
                <w:t>SL-</w:t>
              </w:r>
              <w:r>
                <w:rPr>
                  <w:i/>
                  <w:iCs/>
                  <w:lang w:eastAsia="en-GB"/>
                </w:rPr>
                <w:t>TDOA</w:t>
              </w:r>
              <w:r w:rsidRPr="00762684">
                <w:rPr>
                  <w:i/>
                  <w:iCs/>
                  <w:lang w:eastAsia="en-GB"/>
                </w:rPr>
                <w:t>-MeasElementPerARP-ID-Rx</w:t>
              </w:r>
              <w:r w:rsidRPr="00F6730F">
                <w:rPr>
                  <w:lang w:eastAsia="ja-JP"/>
                </w:rPr>
                <w:t>. Otherwise, it is not present.</w:t>
              </w:r>
            </w:ins>
          </w:p>
        </w:tc>
      </w:tr>
    </w:tbl>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lastRenderedPageBreak/>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1380" w:name="_Toc144117030"/>
      <w:bookmarkStart w:id="1381" w:name="_Toc146746963"/>
      <w:bookmarkStart w:id="1382" w:name="_Toc149599498"/>
      <w:bookmarkStart w:id="1383" w:name="_Toc163047177"/>
      <w:r w:rsidRPr="00606651">
        <w:rPr>
          <w:i/>
          <w:noProof/>
        </w:rPr>
        <w:t>–</w:t>
      </w:r>
      <w:r w:rsidRPr="00606651">
        <w:rPr>
          <w:i/>
          <w:noProof/>
        </w:rPr>
        <w:tab/>
        <w:t>End of SLPP-PDU-</w:t>
      </w:r>
      <w:r w:rsidR="0092172A" w:rsidRPr="00606651">
        <w:rPr>
          <w:i/>
          <w:noProof/>
        </w:rPr>
        <w:t>SL-TDOA</w:t>
      </w:r>
      <w:r w:rsidRPr="00606651">
        <w:rPr>
          <w:i/>
          <w:noProof/>
        </w:rPr>
        <w:t>-Contents</w:t>
      </w:r>
      <w:bookmarkEnd w:id="1380"/>
      <w:bookmarkEnd w:id="1381"/>
      <w:bookmarkEnd w:id="1382"/>
      <w:bookmarkEnd w:id="1383"/>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1384" w:name="_Toc149599499"/>
    </w:p>
    <w:p w14:paraId="23D61E29" w14:textId="77777777" w:rsidR="0092172A" w:rsidRPr="00606651" w:rsidRDefault="0092172A" w:rsidP="0092172A">
      <w:pPr>
        <w:pStyle w:val="Heading2"/>
      </w:pPr>
      <w:bookmarkStart w:id="1385" w:name="_Toc163047178"/>
      <w:r w:rsidRPr="00606651">
        <w:t>6.10</w:t>
      </w:r>
      <w:r w:rsidRPr="00606651">
        <w:tab/>
        <w:t>SLPP PDU SL-TOA Contents</w:t>
      </w:r>
      <w:bookmarkEnd w:id="1384"/>
      <w:bookmarkEnd w:id="1385"/>
    </w:p>
    <w:p w14:paraId="684FD4C6" w14:textId="77777777" w:rsidR="0092172A" w:rsidRPr="00606651" w:rsidRDefault="0092172A" w:rsidP="0092172A">
      <w:pPr>
        <w:pStyle w:val="Heading4"/>
        <w:rPr>
          <w:i/>
          <w:iCs/>
          <w:noProof/>
        </w:rPr>
      </w:pPr>
      <w:bookmarkStart w:id="1386" w:name="_Toc149599500"/>
      <w:bookmarkStart w:id="1387" w:name="_Toc163047179"/>
      <w:r w:rsidRPr="00606651">
        <w:rPr>
          <w:i/>
          <w:iCs/>
          <w:noProof/>
        </w:rPr>
        <w:t>–</w:t>
      </w:r>
      <w:r w:rsidRPr="00606651">
        <w:rPr>
          <w:i/>
          <w:iCs/>
          <w:noProof/>
        </w:rPr>
        <w:tab/>
        <w:t>SLPP-PDU-SL-TOA-Contents</w:t>
      </w:r>
      <w:bookmarkEnd w:id="1386"/>
      <w:bookmarkEnd w:id="1387"/>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lastRenderedPageBreak/>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1388" w:name="_Toc149599501"/>
      <w:bookmarkStart w:id="1389" w:name="_Toc163047180"/>
      <w:r w:rsidRPr="00606651">
        <w:rPr>
          <w:i/>
          <w:iCs/>
          <w:noProof/>
        </w:rPr>
        <w:t>–</w:t>
      </w:r>
      <w:r w:rsidRPr="00606651">
        <w:rPr>
          <w:i/>
          <w:iCs/>
          <w:noProof/>
        </w:rPr>
        <w:tab/>
        <w:t>SL-TOA-RequestCapabilities</w:t>
      </w:r>
      <w:bookmarkEnd w:id="1388"/>
      <w:bookmarkEnd w:id="1389"/>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1390" w:name="_Toc149599502"/>
      <w:bookmarkStart w:id="1391" w:name="_Toc163047181"/>
      <w:r w:rsidRPr="00606651">
        <w:rPr>
          <w:i/>
          <w:iCs/>
          <w:noProof/>
        </w:rPr>
        <w:t>–</w:t>
      </w:r>
      <w:r w:rsidRPr="00606651">
        <w:rPr>
          <w:i/>
          <w:iCs/>
          <w:noProof/>
        </w:rPr>
        <w:tab/>
        <w:t>SL-TOA-ProvideCapabilities</w:t>
      </w:r>
      <w:bookmarkEnd w:id="1390"/>
      <w:bookmarkEnd w:id="1391"/>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1392" w:author="Yi Guo (Intel)-0420" w:date="2024-04-20T09:43:00Z"/>
          <w:lang w:eastAsia="en-GB"/>
        </w:rPr>
      </w:pPr>
      <w:del w:id="1393" w:author="Yi Guo (Intel)-0420" w:date="2024-04-20T09:43:00Z">
        <w:r w:rsidRPr="00606651" w:rsidDel="00927952">
          <w:rPr>
            <w:lang w:eastAsia="en-GB"/>
          </w:rPr>
          <w:delText xml:space="preserve">    applicationLayerID             OCTET </w:delText>
        </w:r>
        <w:commentRangeStart w:id="1394"/>
        <w:r w:rsidRPr="00606651" w:rsidDel="00927952">
          <w:rPr>
            <w:lang w:eastAsia="en-GB"/>
          </w:rPr>
          <w:delText>STRING,</w:delText>
        </w:r>
      </w:del>
      <w:commentRangeEnd w:id="1394"/>
      <w:r w:rsidR="00927952">
        <w:rPr>
          <w:rStyle w:val="CommentReference"/>
          <w:rFonts w:ascii="Times New Roman" w:hAnsi="Times New Roman"/>
          <w:noProof w:val="0"/>
        </w:rPr>
        <w:commentReference w:id="1394"/>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02D7C244" w:rsidR="00845940" w:rsidRPr="00606651" w:rsidRDefault="00845940" w:rsidP="00845940">
      <w:pPr>
        <w:pStyle w:val="PL"/>
        <w:shd w:val="clear" w:color="auto" w:fill="E6E6E6"/>
        <w:rPr>
          <w:lang w:eastAsia="en-GB"/>
        </w:rPr>
      </w:pPr>
      <w:r w:rsidRPr="00606651">
        <w:rPr>
          <w:lang w:eastAsia="en-GB"/>
        </w:rPr>
        <w:t xml:space="preserve">    sl-RTOA-Meas                  </w:t>
      </w:r>
      <w:ins w:id="1395" w:author="Yi-Intel-RAN2-126" w:date="2024-05-26T21:43:00Z">
        <w:r w:rsidR="006770F0">
          <w:rPr>
            <w:lang w:eastAsia="en-GB"/>
          </w:rPr>
          <w:t xml:space="preserve">    </w:t>
        </w:r>
      </w:ins>
      <w:r w:rsidRPr="00606651">
        <w:rPr>
          <w:lang w:eastAsia="en-GB"/>
        </w:rPr>
        <w:t>ENUMERATED {n1,n2,n3,n4}                      OPTIONAL,</w:t>
      </w:r>
    </w:p>
    <w:p w14:paraId="4D611EA4" w14:textId="694EEA7C" w:rsidR="006770F0" w:rsidRDefault="006770F0" w:rsidP="006770F0">
      <w:pPr>
        <w:pStyle w:val="PL"/>
        <w:shd w:val="clear" w:color="auto" w:fill="E6E6E6"/>
        <w:rPr>
          <w:ins w:id="1396" w:author="Yi-Intel-RAN2-126" w:date="2024-05-26T21:43:00Z"/>
          <w:lang w:eastAsia="en-GB"/>
        </w:rPr>
      </w:pPr>
      <w:ins w:id="1397" w:author="Yi-Intel-RAN2-126" w:date="2024-05-26T21:43:00Z">
        <w:r w:rsidRPr="00762684">
          <w:rPr>
            <w:lang w:eastAsia="en-GB"/>
          </w:rPr>
          <w:lastRenderedPageBreak/>
          <w:t xml:space="preserve">    measurementsForMultipleARP-IDs-Rx  ENUMERATED { supported }                     </w:t>
        </w:r>
        <w:commentRangeStart w:id="1398"/>
        <w:r w:rsidRPr="00762684">
          <w:rPr>
            <w:lang w:eastAsia="en-GB"/>
          </w:rPr>
          <w:t>OPTIONAL,</w:t>
        </w:r>
        <w:commentRangeEnd w:id="1398"/>
        <w:r>
          <w:rPr>
            <w:rStyle w:val="CommentReference"/>
            <w:rFonts w:ascii="Times New Roman" w:hAnsi="Times New Roman"/>
            <w:noProof w:val="0"/>
          </w:rPr>
          <w:commentReference w:id="1398"/>
        </w:r>
      </w:ins>
    </w:p>
    <w:p w14:paraId="0A8FA69F" w14:textId="7040B614"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t xml:space="preserve">SL-TOA-ProvideCapabilities </w:t>
            </w:r>
            <w:r w:rsidRPr="00606651">
              <w:rPr>
                <w:iCs/>
                <w:noProof/>
              </w:rPr>
              <w:t>field descriptions</w:t>
            </w:r>
          </w:p>
        </w:tc>
      </w:tr>
      <w:tr w:rsidR="0015035C" w:rsidRPr="00606651" w14:paraId="562A96A4" w14:textId="77777777" w:rsidTr="00E17788">
        <w:trPr>
          <w:ins w:id="1399" w:author="Yi-Intel-RAN2-126" w:date="2024-05-27T08:01:00Z"/>
        </w:trPr>
        <w:tc>
          <w:tcPr>
            <w:tcW w:w="14173" w:type="dxa"/>
            <w:tcBorders>
              <w:top w:val="single" w:sz="4" w:space="0" w:color="auto"/>
              <w:left w:val="single" w:sz="4" w:space="0" w:color="auto"/>
              <w:bottom w:val="single" w:sz="4" w:space="0" w:color="auto"/>
              <w:right w:val="single" w:sz="4" w:space="0" w:color="auto"/>
            </w:tcBorders>
          </w:tcPr>
          <w:p w14:paraId="5F84CBB2" w14:textId="77777777" w:rsidR="0015035C" w:rsidRPr="00606651" w:rsidRDefault="0015035C" w:rsidP="0015035C">
            <w:pPr>
              <w:pStyle w:val="TAL"/>
              <w:rPr>
                <w:ins w:id="1400" w:author="Yi-Intel-RAN2-126" w:date="2024-05-27T08:01:00Z"/>
                <w:b/>
                <w:bCs/>
                <w:i/>
                <w:noProof/>
              </w:rPr>
            </w:pPr>
            <w:ins w:id="1401" w:author="Yi-Intel-RAN2-126" w:date="2024-05-27T08:01:00Z">
              <w:r w:rsidRPr="0067045F">
                <w:rPr>
                  <w:b/>
                  <w:bCs/>
                  <w:i/>
                  <w:noProof/>
                </w:rPr>
                <w:t>measurementsForMultipleARP-IDs-Rx</w:t>
              </w:r>
            </w:ins>
          </w:p>
          <w:p w14:paraId="593EB820" w14:textId="06321CE2" w:rsidR="0015035C" w:rsidRPr="0015035C" w:rsidRDefault="0015035C" w:rsidP="0015035C">
            <w:pPr>
              <w:pStyle w:val="TAL"/>
              <w:rPr>
                <w:ins w:id="1402" w:author="Yi-Intel-RAN2-126" w:date="2024-05-27T08:01:00Z"/>
              </w:rPr>
            </w:pPr>
            <w:ins w:id="1403" w:author="Yi-Intel-RAN2-126" w:date="2024-05-27T08:01:00Z">
              <w:r w:rsidRPr="0067045F">
                <w:rPr>
                  <w:noProof/>
                </w:rPr>
                <w:t>This field, if present, indicates that the UE supports SL-</w:t>
              </w:r>
              <w:r>
                <w:rPr>
                  <w:noProof/>
                </w:rPr>
                <w:t>TOA</w:t>
              </w:r>
              <w:r w:rsidRPr="0067045F">
                <w:rPr>
                  <w:noProof/>
                </w:rPr>
                <w:t xml:space="preserve"> measurements for multiple SL-PRS Rx ARP-IDs.</w:t>
              </w:r>
            </w:ins>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1404" w:name="_Toc149599503"/>
      <w:bookmarkStart w:id="1405" w:name="_Toc163047182"/>
      <w:r w:rsidRPr="00606651">
        <w:rPr>
          <w:i/>
          <w:iCs/>
          <w:noProof/>
        </w:rPr>
        <w:t>–</w:t>
      </w:r>
      <w:r w:rsidRPr="00606651">
        <w:rPr>
          <w:i/>
          <w:iCs/>
          <w:noProof/>
        </w:rPr>
        <w:tab/>
        <w:t>SL-TOA-RequestAssistanceData</w:t>
      </w:r>
      <w:bookmarkEnd w:id="1404"/>
      <w:bookmarkEnd w:id="1405"/>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lastRenderedPageBreak/>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1406" w:name="_Toc149599504"/>
      <w:bookmarkStart w:id="1407" w:name="_Toc163047183"/>
      <w:r w:rsidRPr="00606651">
        <w:rPr>
          <w:i/>
          <w:iCs/>
          <w:noProof/>
        </w:rPr>
        <w:t>–</w:t>
      </w:r>
      <w:r w:rsidRPr="00606651">
        <w:rPr>
          <w:i/>
          <w:iCs/>
          <w:noProof/>
        </w:rPr>
        <w:tab/>
        <w:t>SL-TOA-ProvideAssistanceData</w:t>
      </w:r>
      <w:bookmarkEnd w:id="1406"/>
      <w:bookmarkEnd w:id="1407"/>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6D492CB6" w:rsidR="003B3365" w:rsidRDefault="003B3365" w:rsidP="00242832">
      <w:pPr>
        <w:pStyle w:val="PL"/>
        <w:shd w:val="clear" w:color="auto" w:fill="E6E6E6"/>
        <w:rPr>
          <w:ins w:id="1408" w:author="Yi Guo (Intel)-0420" w:date="2024-04-20T10:23:00Z"/>
          <w:lang w:eastAsia="en-GB"/>
        </w:rPr>
      </w:pPr>
      <w:ins w:id="1409" w:author="Yi Guo (Intel)-0420" w:date="2024-04-20T10:23:00Z">
        <w:r w:rsidRPr="00606651">
          <w:rPr>
            <w:lang w:eastAsia="en-GB"/>
          </w:rPr>
          <w:t xml:space="preserve">    sl-RTD-Info                             SL-RTD-Info    </w:t>
        </w:r>
      </w:ins>
      <w:ins w:id="1410" w:author="Yi-Intel-RAN2-126" w:date="2024-05-26T21:12:00Z">
        <w:r w:rsidR="00722E42">
          <w:rPr>
            <w:lang w:eastAsia="en-GB"/>
          </w:rPr>
          <w:t xml:space="preserve">                                               </w:t>
        </w:r>
      </w:ins>
      <w:ins w:id="1411" w:author="Yi Guo (Intel)-0420" w:date="2024-04-20T10:23:00Z">
        <w:r w:rsidRPr="00606651">
          <w:rPr>
            <w:lang w:eastAsia="en-GB"/>
          </w:rPr>
          <w:t>OPTIONAL,</w:t>
        </w:r>
      </w:ins>
    </w:p>
    <w:p w14:paraId="7B16CF5D" w14:textId="19255CC3" w:rsidR="00722E42" w:rsidRDefault="00722E42" w:rsidP="00722E42">
      <w:pPr>
        <w:pStyle w:val="PL"/>
        <w:shd w:val="clear" w:color="auto" w:fill="E6E6E6"/>
        <w:rPr>
          <w:ins w:id="1412" w:author="Yi-Intel-RAN2-126" w:date="2024-05-26T21:12:00Z"/>
          <w:lang w:eastAsia="en-GB"/>
        </w:rPr>
      </w:pPr>
      <w:ins w:id="1413" w:author="Yi-Intel-RAN2-126" w:date="2024-05-26T21:12: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SL-</w:t>
        </w:r>
        <w:r>
          <w:rPr>
            <w:lang w:eastAsia="en-GB"/>
          </w:rPr>
          <w:t>TOA</w:t>
        </w:r>
        <w:r w:rsidRPr="003F6B1B">
          <w:rPr>
            <w:lang w:eastAsia="en-GB"/>
          </w:rPr>
          <w:t>-AssistanceDataError</w:t>
        </w:r>
        <w:r>
          <w:rPr>
            <w:lang w:eastAsia="en-GB"/>
          </w:rPr>
          <w:t xml:space="preserve">                                  </w:t>
        </w:r>
      </w:ins>
      <w:ins w:id="1414" w:author="Yi-Intel-RAN2-126" w:date="2024-05-27T08:52:00Z">
        <w:r w:rsidR="00050718">
          <w:rPr>
            <w:lang w:eastAsia="en-GB"/>
          </w:rPr>
          <w:t xml:space="preserve"> </w:t>
        </w:r>
      </w:ins>
      <w:ins w:id="1415" w:author="Yi-Intel-RAN2-126" w:date="2024-05-26T21:12:00Z">
        <w:r w:rsidRPr="003F6B1B">
          <w:rPr>
            <w:lang w:eastAsia="en-GB"/>
          </w:rPr>
          <w:t xml:space="preserve"> OPTIONA</w:t>
        </w:r>
        <w:commentRangeStart w:id="1416"/>
        <w:r w:rsidRPr="003F6B1B">
          <w:rPr>
            <w:lang w:eastAsia="en-GB"/>
          </w:rPr>
          <w:t>L,</w:t>
        </w:r>
        <w:commentRangeEnd w:id="1416"/>
        <w:r>
          <w:rPr>
            <w:rStyle w:val="CommentReference"/>
            <w:rFonts w:ascii="Times New Roman" w:hAnsi="Times New Roman"/>
            <w:noProof w:val="0"/>
          </w:rPr>
          <w:commentReference w:id="1416"/>
        </w:r>
      </w:ins>
    </w:p>
    <w:p w14:paraId="510C822D" w14:textId="3D4B5233" w:rsidR="00242832" w:rsidRPr="00606651" w:rsidDel="003B3365" w:rsidRDefault="00981493" w:rsidP="00242832">
      <w:pPr>
        <w:pStyle w:val="PL"/>
        <w:shd w:val="clear" w:color="auto" w:fill="E6E6E6"/>
        <w:rPr>
          <w:del w:id="1417" w:author="Yi Guo (Intel)-0420" w:date="2024-04-20T10:23:00Z"/>
          <w:lang w:eastAsia="en-GB"/>
        </w:rPr>
      </w:pPr>
      <w:del w:id="1418" w:author="Yi Guo (Intel)-0420" w:date="2024-04-20T10:23:00Z">
        <w:r w:rsidRPr="00606651" w:rsidDel="003B3365">
          <w:rPr>
            <w:lang w:eastAsia="en-GB"/>
          </w:rPr>
          <w:delText xml:space="preserve">    sl-PositionCalculationAssistanceTOA    SL-PositionCalculationAssistanceTOA    </w:delText>
        </w:r>
        <w:commentRangeStart w:id="1419"/>
        <w:r w:rsidRPr="00606651" w:rsidDel="003B3365">
          <w:rPr>
            <w:lang w:eastAsia="en-GB"/>
          </w:rPr>
          <w:delText>OPTIONAL,</w:delText>
        </w:r>
      </w:del>
      <w:commentRangeEnd w:id="1419"/>
      <w:r w:rsidR="003B3365">
        <w:rPr>
          <w:rStyle w:val="CommentReference"/>
          <w:rFonts w:ascii="Times New Roman" w:hAnsi="Times New Roman"/>
          <w:noProof w:val="0"/>
        </w:rPr>
        <w:commentReference w:id="1419"/>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Default="0092172A" w:rsidP="0092172A">
      <w:pPr>
        <w:pStyle w:val="PL"/>
        <w:shd w:val="clear" w:color="auto" w:fill="E6E6E6"/>
        <w:rPr>
          <w:ins w:id="1420" w:author="Yi-Intel-RAN2-126" w:date="2024-05-26T21:13:00Z"/>
          <w:lang w:eastAsia="en-GB"/>
        </w:rPr>
      </w:pPr>
      <w:r w:rsidRPr="00606651">
        <w:rPr>
          <w:lang w:eastAsia="en-GB"/>
        </w:rPr>
        <w:t>}</w:t>
      </w:r>
    </w:p>
    <w:p w14:paraId="0FDA5864" w14:textId="77777777" w:rsidR="00722E42" w:rsidRPr="00606651" w:rsidRDefault="00722E42" w:rsidP="0092172A">
      <w:pPr>
        <w:pStyle w:val="PL"/>
        <w:shd w:val="clear" w:color="auto" w:fill="E6E6E6"/>
        <w:rPr>
          <w:lang w:eastAsia="en-GB"/>
        </w:rPr>
      </w:pPr>
    </w:p>
    <w:p w14:paraId="3922DB8E" w14:textId="526AC269" w:rsidR="00722E42" w:rsidRDefault="00722E42" w:rsidP="00722E42">
      <w:pPr>
        <w:pStyle w:val="PL"/>
        <w:shd w:val="clear" w:color="auto" w:fill="E6E6E6"/>
        <w:rPr>
          <w:ins w:id="1421" w:author="Yi-Intel-RAN2-126" w:date="2024-05-26T21:13:00Z"/>
          <w:lang w:eastAsia="en-GB"/>
        </w:rPr>
      </w:pPr>
      <w:ins w:id="1422" w:author="Yi-Intel-RAN2-126" w:date="2024-05-26T21:13:00Z">
        <w:r>
          <w:rPr>
            <w:lang w:eastAsia="en-GB"/>
          </w:rPr>
          <w:t>SL-TOA-AssistanceDataError ::= ENUMERATED { undefined, assistanceDataNotAvailable, ..</w:t>
        </w:r>
        <w:commentRangeStart w:id="1423"/>
        <w:r>
          <w:rPr>
            <w:lang w:eastAsia="en-GB"/>
          </w:rPr>
          <w:t>.}</w:t>
        </w:r>
        <w:commentRangeEnd w:id="1423"/>
        <w:r>
          <w:rPr>
            <w:rStyle w:val="CommentReference"/>
            <w:rFonts w:ascii="Times New Roman" w:hAnsi="Times New Roman"/>
            <w:noProof w:val="0"/>
          </w:rPr>
          <w:commentReference w:id="1423"/>
        </w:r>
      </w:ins>
    </w:p>
    <w:p w14:paraId="48F03622" w14:textId="33BAB7E8" w:rsidR="007C1AEF" w:rsidRPr="00606651" w:rsidDel="003B3365" w:rsidRDefault="007C1AEF" w:rsidP="007C1AEF">
      <w:pPr>
        <w:pStyle w:val="PL"/>
        <w:shd w:val="clear" w:color="auto" w:fill="E6E6E6"/>
        <w:rPr>
          <w:del w:id="1424" w:author="Yi Guo (Intel)-0420" w:date="2024-04-20T10:23:00Z"/>
          <w:lang w:eastAsia="en-GB"/>
        </w:rPr>
      </w:pPr>
    </w:p>
    <w:p w14:paraId="42598926" w14:textId="0B027D65" w:rsidR="007C1AEF" w:rsidRPr="00606651" w:rsidDel="003B3365" w:rsidRDefault="007C1AEF" w:rsidP="007C1AEF">
      <w:pPr>
        <w:pStyle w:val="PL"/>
        <w:shd w:val="clear" w:color="auto" w:fill="E6E6E6"/>
        <w:rPr>
          <w:del w:id="1425" w:author="Yi Guo (Intel)-0420" w:date="2024-04-20T10:23:00Z"/>
          <w:lang w:eastAsia="en-GB"/>
        </w:rPr>
      </w:pPr>
      <w:del w:id="1426"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1427" w:author="Yi Guo (Intel)-0420" w:date="2024-04-20T10:23:00Z"/>
          <w:lang w:eastAsia="en-GB"/>
        </w:rPr>
      </w:pPr>
      <w:del w:id="1428"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1429" w:author="Yi Guo (Intel)-0420" w:date="2024-04-20T10:23:00Z"/>
          <w:lang w:eastAsia="en-GB"/>
        </w:rPr>
      </w:pPr>
      <w:del w:id="1430"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1431" w:author="Yi Guo (Intel)-0420" w:date="2024-04-20T10:23:00Z"/>
          <w:lang w:eastAsia="en-GB"/>
        </w:rPr>
      </w:pPr>
      <w:del w:id="1432"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r w:rsidR="00722E42" w:rsidRPr="00606651" w14:paraId="5EE42D13" w14:textId="77777777" w:rsidTr="000E7C5C">
        <w:trPr>
          <w:ins w:id="1433"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05F30F96" w14:textId="7283BEE7" w:rsidR="00722E42" w:rsidRPr="00606651" w:rsidRDefault="00722E42" w:rsidP="00722E42">
            <w:pPr>
              <w:pStyle w:val="TAL"/>
              <w:rPr>
                <w:ins w:id="1434" w:author="Yi-Intel-RAN2-126" w:date="2024-05-26T21:14:00Z"/>
                <w:b/>
                <w:bCs/>
                <w:i/>
                <w:noProof/>
              </w:rPr>
            </w:pPr>
            <w:ins w:id="1435" w:author="Yi-Intel-RAN2-126" w:date="2024-05-26T21:14:00Z">
              <w:r w:rsidRPr="00722E42">
                <w:rPr>
                  <w:b/>
                  <w:bCs/>
                  <w:i/>
                  <w:noProof/>
                </w:rPr>
                <w:t>sl-</w:t>
              </w:r>
              <w:r>
                <w:rPr>
                  <w:b/>
                  <w:bCs/>
                  <w:i/>
                  <w:noProof/>
                </w:rPr>
                <w:t>TOA</w:t>
              </w:r>
              <w:r w:rsidRPr="00722E42">
                <w:rPr>
                  <w:b/>
                  <w:bCs/>
                  <w:i/>
                  <w:noProof/>
                </w:rPr>
                <w:t>-Error</w:t>
              </w:r>
            </w:ins>
          </w:p>
          <w:p w14:paraId="073A33DC" w14:textId="32794126" w:rsidR="00722E42" w:rsidRPr="00606651" w:rsidRDefault="00722E42" w:rsidP="00722E42">
            <w:pPr>
              <w:pStyle w:val="TAL"/>
              <w:rPr>
                <w:ins w:id="1436" w:author="Yi-Intel-RAN2-126" w:date="2024-05-26T21:14:00Z"/>
                <w:b/>
                <w:bCs/>
                <w:i/>
                <w:noProof/>
              </w:rPr>
            </w:pPr>
            <w:ins w:id="1437" w:author="Yi-Intel-RAN2-126" w:date="2024-05-26T21:14:00Z">
              <w:r w:rsidRPr="00606651">
                <w:rPr>
                  <w:noProof/>
                </w:rPr>
                <w:t xml:space="preserve">This field </w:t>
              </w:r>
              <w:r w:rsidRPr="00722E42">
                <w:rPr>
                  <w:noProof/>
                </w:rPr>
                <w:t>provides SL-</w:t>
              </w:r>
              <w:r>
                <w:rPr>
                  <w:noProof/>
                </w:rPr>
                <w:t>TOA</w:t>
              </w:r>
              <w:r w:rsidRPr="00722E42">
                <w:rPr>
                  <w:noProof/>
                </w:rPr>
                <w:t xml:space="preserve"> error reasons</w:t>
              </w:r>
              <w:r>
                <w:rPr>
                  <w:noProof/>
                </w:rPr>
                <w:t>.</w:t>
              </w:r>
            </w:ins>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1438" w:name="_Toc149599505"/>
      <w:bookmarkStart w:id="1439" w:name="_Toc163047184"/>
      <w:r w:rsidRPr="00606651">
        <w:rPr>
          <w:i/>
          <w:iCs/>
          <w:noProof/>
        </w:rPr>
        <w:t>–</w:t>
      </w:r>
      <w:r w:rsidRPr="00606651">
        <w:rPr>
          <w:i/>
          <w:iCs/>
          <w:noProof/>
        </w:rPr>
        <w:tab/>
        <w:t>SL-TOA-RequestLocationInformation</w:t>
      </w:r>
      <w:bookmarkEnd w:id="1438"/>
      <w:bookmarkEnd w:id="1439"/>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4F3C2B8A" w:rsidR="0019531D" w:rsidRPr="00606651" w:rsidRDefault="0019531D" w:rsidP="0019531D">
      <w:pPr>
        <w:pStyle w:val="PL"/>
        <w:shd w:val="clear" w:color="auto" w:fill="E6E6E6"/>
        <w:rPr>
          <w:lang w:eastAsia="en-GB"/>
        </w:rPr>
      </w:pPr>
      <w:r w:rsidRPr="00606651">
        <w:rPr>
          <w:lang w:eastAsia="en-GB"/>
        </w:rPr>
        <w:t xml:space="preserve">    sl-ARP-InfoRequest                    ENUMERATED { true }    </w:t>
      </w:r>
      <w:ins w:id="1440" w:author="Yi-Intel-RAN2-126" w:date="2024-05-27T08:02:00Z">
        <w:r w:rsidR="0015035C">
          <w:rPr>
            <w:lang w:eastAsia="en-GB"/>
          </w:rPr>
          <w:t xml:space="preserve">    </w:t>
        </w:r>
      </w:ins>
      <w:r w:rsidRPr="00606651">
        <w:rPr>
          <w:lang w:eastAsia="en-GB"/>
        </w:rPr>
        <w:t>OPTIONAL,</w:t>
      </w:r>
    </w:p>
    <w:p w14:paraId="7DAA8F50" w14:textId="4DB30AF8"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ins w:id="1441" w:author="Yi-Intel-RAN2-126" w:date="2024-05-27T08:02:00Z">
        <w:r w:rsidR="0015035C">
          <w:rPr>
            <w:lang w:eastAsia="en-GB"/>
          </w:rPr>
          <w:t xml:space="preserve">    </w:t>
        </w:r>
      </w:ins>
      <w:r w:rsidRPr="00606651">
        <w:rPr>
          <w:lang w:eastAsia="en-GB"/>
        </w:rPr>
        <w:t>OPTIONAL,</w:t>
      </w:r>
    </w:p>
    <w:p w14:paraId="1348FCB5" w14:textId="1BF99965" w:rsidR="0019531D" w:rsidRPr="00606651" w:rsidRDefault="0019531D" w:rsidP="0019531D">
      <w:pPr>
        <w:pStyle w:val="PL"/>
        <w:shd w:val="clear" w:color="auto" w:fill="E6E6E6"/>
        <w:rPr>
          <w:lang w:eastAsia="en-GB"/>
        </w:rPr>
      </w:pPr>
      <w:r w:rsidRPr="00606651">
        <w:rPr>
          <w:lang w:eastAsia="en-GB"/>
        </w:rPr>
        <w:t xml:space="preserve">    sl-PRS-RSRP-Request                   ENUMERATED { true }    </w:t>
      </w:r>
      <w:ins w:id="1442" w:author="Yi-Intel-RAN2-126" w:date="2024-05-27T08:02:00Z">
        <w:r w:rsidR="0015035C">
          <w:rPr>
            <w:lang w:eastAsia="en-GB"/>
          </w:rPr>
          <w:t xml:space="preserve">    </w:t>
        </w:r>
      </w:ins>
      <w:r w:rsidRPr="00606651">
        <w:rPr>
          <w:lang w:eastAsia="en-GB"/>
        </w:rPr>
        <w:t>OPTIONAL,</w:t>
      </w:r>
    </w:p>
    <w:p w14:paraId="72135CFB" w14:textId="500ED27B"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 xml:space="preserve">ENUMERATED { true }    </w:t>
      </w:r>
      <w:ins w:id="1443" w:author="Yi-Intel-RAN2-126" w:date="2024-05-27T08:02:00Z">
        <w:r w:rsidR="0015035C">
          <w:rPr>
            <w:lang w:eastAsia="en-GB"/>
          </w:rPr>
          <w:t xml:space="preserve">    </w:t>
        </w:r>
      </w:ins>
      <w:r w:rsidRPr="00606651">
        <w:rPr>
          <w:lang w:eastAsia="en-GB"/>
        </w:rPr>
        <w:t>OPTIONAL,</w:t>
      </w:r>
    </w:p>
    <w:p w14:paraId="6BE2EFFC" w14:textId="086CE902"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ins w:id="1444" w:author="Yi-Intel-RAN2-126" w:date="2024-05-27T08:02:00Z">
        <w:r w:rsidR="0015035C">
          <w:rPr>
            <w:lang w:eastAsia="en-GB"/>
          </w:rPr>
          <w:t xml:space="preserve">    </w:t>
        </w:r>
      </w:ins>
      <w:r w:rsidRPr="00606651">
        <w:rPr>
          <w:lang w:eastAsia="en-GB"/>
        </w:rPr>
        <w:t>OPTIONAL,</w:t>
      </w:r>
    </w:p>
    <w:p w14:paraId="0AB077D6" w14:textId="17780CDE" w:rsidR="0015035C" w:rsidRDefault="0015035C" w:rsidP="0015035C">
      <w:pPr>
        <w:pStyle w:val="PL"/>
        <w:shd w:val="clear" w:color="auto" w:fill="E6E6E6"/>
        <w:rPr>
          <w:ins w:id="1445" w:author="Yi-Intel-RAN2-126" w:date="2024-05-27T08:02:00Z"/>
          <w:lang w:eastAsia="en-GB"/>
        </w:rPr>
      </w:pPr>
      <w:ins w:id="1446" w:author="Yi-Intel-RAN2-126" w:date="2024-05-27T08:02:00Z">
        <w:r>
          <w:rPr>
            <w:lang w:eastAsia="en-GB"/>
          </w:rPr>
          <w:t xml:space="preserve">    measurementsForMultipleARP-IDs-Rx     SEQUENCE {</w:t>
        </w:r>
      </w:ins>
    </w:p>
    <w:p w14:paraId="2EF1F02F" w14:textId="65DD9854" w:rsidR="0015035C" w:rsidRDefault="0015035C" w:rsidP="0015035C">
      <w:pPr>
        <w:pStyle w:val="PL"/>
        <w:shd w:val="clear" w:color="auto" w:fill="E6E6E6"/>
        <w:rPr>
          <w:ins w:id="1447" w:author="Yi-Intel-RAN2-126" w:date="2024-05-27T08:02:00Z"/>
          <w:lang w:eastAsia="en-GB"/>
        </w:rPr>
      </w:pPr>
      <w:ins w:id="1448" w:author="Yi-Intel-RAN2-126" w:date="2024-05-27T08:02:00Z">
        <w:r>
          <w:rPr>
            <w:lang w:eastAsia="en-GB"/>
          </w:rPr>
          <w:lastRenderedPageBreak/>
          <w:t xml:space="preserve">        requestedARP-IDs-Rx                   BIT STRING (SIZE (4))  OPTIONAL</w:t>
        </w:r>
      </w:ins>
    </w:p>
    <w:p w14:paraId="129811B2" w14:textId="11B2C45B" w:rsidR="0015035C" w:rsidRDefault="0015035C" w:rsidP="0015035C">
      <w:pPr>
        <w:pStyle w:val="PL"/>
        <w:shd w:val="clear" w:color="auto" w:fill="E6E6E6"/>
        <w:rPr>
          <w:ins w:id="1449" w:author="Yi-Intel-RAN2-126" w:date="2024-05-27T08:02:00Z"/>
          <w:lang w:eastAsia="en-GB"/>
        </w:rPr>
      </w:pPr>
      <w:ins w:id="1450" w:author="Yi-Intel-RAN2-126" w:date="2024-05-27T08:02:00Z">
        <w:r>
          <w:rPr>
            <w:lang w:eastAsia="en-GB"/>
          </w:rPr>
          <w:t xml:space="preserve">    }                                                                OPTIONA</w:t>
        </w:r>
        <w:commentRangeStart w:id="1451"/>
        <w:r>
          <w:rPr>
            <w:lang w:eastAsia="en-GB"/>
          </w:rPr>
          <w:t>L,</w:t>
        </w:r>
        <w:commentRangeEnd w:id="1451"/>
        <w:r>
          <w:rPr>
            <w:rStyle w:val="CommentReference"/>
            <w:rFonts w:ascii="Times New Roman" w:hAnsi="Times New Roman"/>
            <w:noProof w:val="0"/>
          </w:rPr>
          <w:commentReference w:id="1451"/>
        </w:r>
      </w:ins>
    </w:p>
    <w:p w14:paraId="11A3C9BF" w14:textId="7F5C8196"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t xml:space="preserve">SL-TOA-RequestLocationInformation </w:t>
            </w:r>
            <w:r w:rsidRPr="00606651">
              <w:rPr>
                <w:iCs/>
                <w:noProof/>
              </w:rPr>
              <w:t>field descriptions</w:t>
            </w:r>
          </w:p>
        </w:tc>
      </w:tr>
      <w:tr w:rsidR="0015035C" w:rsidRPr="00606651" w14:paraId="2D45D86A" w14:textId="77777777" w:rsidTr="000E7C5C">
        <w:trPr>
          <w:ins w:id="1452"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367F8A61" w14:textId="77777777" w:rsidR="0015035C" w:rsidRPr="00606651" w:rsidRDefault="0015035C" w:rsidP="0015035C">
            <w:pPr>
              <w:pStyle w:val="TAL"/>
              <w:rPr>
                <w:ins w:id="1453" w:author="Yi-Intel-RAN2-126" w:date="2024-05-27T08:03:00Z"/>
                <w:b/>
                <w:bCs/>
                <w:i/>
                <w:noProof/>
              </w:rPr>
            </w:pPr>
            <w:ins w:id="1454" w:author="Yi-Intel-RAN2-126" w:date="2024-05-27T08:03:00Z">
              <w:r w:rsidRPr="0067045F">
                <w:rPr>
                  <w:b/>
                  <w:bCs/>
                  <w:i/>
                  <w:noProof/>
                </w:rPr>
                <w:t>measurementsForMultipleARP-IDs-Rx</w:t>
              </w:r>
            </w:ins>
          </w:p>
          <w:p w14:paraId="69423DB3" w14:textId="55EC6E99" w:rsidR="0015035C" w:rsidRPr="0015035C" w:rsidRDefault="0015035C" w:rsidP="0015035C">
            <w:pPr>
              <w:pStyle w:val="TAL"/>
              <w:rPr>
                <w:ins w:id="1455" w:author="Yi-Intel-RAN2-126" w:date="2024-05-27T08:03:00Z"/>
              </w:rPr>
            </w:pPr>
            <w:ins w:id="1456"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15035C" w:rsidRPr="00606651" w14:paraId="11E1D72E" w14:textId="77777777" w:rsidTr="000E7C5C">
        <w:trPr>
          <w:ins w:id="1457"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6A5BC8BC" w14:textId="77777777" w:rsidR="0015035C" w:rsidRPr="00606651" w:rsidRDefault="0015035C" w:rsidP="0015035C">
            <w:pPr>
              <w:pStyle w:val="TAL"/>
              <w:rPr>
                <w:ins w:id="1458" w:author="Yi-Intel-RAN2-126" w:date="2024-05-27T08:03:00Z"/>
                <w:b/>
                <w:bCs/>
                <w:i/>
                <w:noProof/>
              </w:rPr>
            </w:pPr>
            <w:ins w:id="1459" w:author="Yi-Intel-RAN2-126" w:date="2024-05-27T08:03:00Z">
              <w:r w:rsidRPr="0067045F">
                <w:rPr>
                  <w:b/>
                  <w:bCs/>
                  <w:i/>
                  <w:noProof/>
                </w:rPr>
                <w:t>requestedARP-IDs-Rx</w:t>
              </w:r>
            </w:ins>
          </w:p>
          <w:p w14:paraId="4B9E45A0" w14:textId="5E30B660" w:rsidR="0015035C" w:rsidRPr="0015035C" w:rsidRDefault="0015035C" w:rsidP="0015035C">
            <w:pPr>
              <w:pStyle w:val="TAL"/>
              <w:rPr>
                <w:ins w:id="1460" w:author="Yi-Intel-RAN2-126" w:date="2024-05-27T08:03:00Z"/>
              </w:rPr>
            </w:pPr>
            <w:ins w:id="1461"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15035C"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15035C" w:rsidRPr="00606651" w:rsidRDefault="0015035C" w:rsidP="0015035C">
            <w:pPr>
              <w:pStyle w:val="TAL"/>
              <w:rPr>
                <w:b/>
                <w:bCs/>
                <w:i/>
                <w:noProof/>
              </w:rPr>
            </w:pPr>
            <w:r w:rsidRPr="00606651">
              <w:rPr>
                <w:b/>
                <w:bCs/>
                <w:i/>
                <w:noProof/>
              </w:rPr>
              <w:t>sl-AdditionalPathsRequest</w:t>
            </w:r>
          </w:p>
          <w:p w14:paraId="5E0F65A5" w14:textId="77777777" w:rsidR="0015035C" w:rsidRPr="00606651" w:rsidRDefault="0015035C" w:rsidP="0015035C">
            <w:pPr>
              <w:pStyle w:val="TAL"/>
              <w:rPr>
                <w:i/>
                <w:noProof/>
              </w:rPr>
            </w:pPr>
            <w:r w:rsidRPr="00606651">
              <w:rPr>
                <w:noProof/>
              </w:rPr>
              <w:t xml:space="preserve">This field, if present, indicates that the UE is requested to provide </w:t>
            </w:r>
            <w:r w:rsidRPr="00606651">
              <w:rPr>
                <w:i/>
                <w:iCs/>
                <w:noProof/>
              </w:rPr>
              <w:t>sl-TOA-AdditionalPathList</w:t>
            </w:r>
            <w:r w:rsidRPr="00606651">
              <w:rPr>
                <w:noProof/>
              </w:rPr>
              <w:t>.</w:t>
            </w:r>
          </w:p>
        </w:tc>
      </w:tr>
      <w:tr w:rsidR="0015035C"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15035C" w:rsidRPr="00606651" w:rsidRDefault="0015035C" w:rsidP="0015035C">
            <w:pPr>
              <w:pStyle w:val="TAL"/>
              <w:rPr>
                <w:b/>
                <w:bCs/>
                <w:i/>
                <w:noProof/>
              </w:rPr>
            </w:pPr>
            <w:r w:rsidRPr="00606651">
              <w:rPr>
                <w:b/>
                <w:bCs/>
                <w:i/>
                <w:noProof/>
              </w:rPr>
              <w:t>sl-ARP-InfoRequest</w:t>
            </w:r>
          </w:p>
          <w:p w14:paraId="14F8805A"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15035C"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15035C" w:rsidRPr="00606651" w:rsidRDefault="0015035C" w:rsidP="0015035C">
            <w:pPr>
              <w:pStyle w:val="TAL"/>
              <w:rPr>
                <w:b/>
                <w:bCs/>
                <w:i/>
                <w:noProof/>
              </w:rPr>
            </w:pPr>
            <w:r w:rsidRPr="00606651">
              <w:rPr>
                <w:b/>
                <w:bCs/>
                <w:i/>
                <w:noProof/>
              </w:rPr>
              <w:t>sl-RSRPP-Request</w:t>
            </w:r>
          </w:p>
          <w:p w14:paraId="0DB5EA90" w14:textId="53945953"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15035C"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15035C" w:rsidRPr="00606651" w:rsidRDefault="0015035C" w:rsidP="0015035C">
            <w:pPr>
              <w:pStyle w:val="TAL"/>
              <w:rPr>
                <w:b/>
                <w:bCs/>
                <w:i/>
                <w:noProof/>
              </w:rPr>
            </w:pPr>
            <w:r w:rsidRPr="00606651">
              <w:rPr>
                <w:b/>
                <w:bCs/>
                <w:i/>
                <w:noProof/>
              </w:rPr>
              <w:t>sl-LOS-NLOS-IndicatorRequest</w:t>
            </w:r>
          </w:p>
          <w:p w14:paraId="43611523" w14:textId="77777777" w:rsidR="0015035C" w:rsidRPr="00606651" w:rsidRDefault="0015035C" w:rsidP="0015035C">
            <w:pPr>
              <w:pStyle w:val="TAL"/>
              <w:rPr>
                <w:b/>
                <w:bCs/>
                <w:i/>
                <w:noProof/>
              </w:rPr>
            </w:pPr>
            <w:r w:rsidRPr="00606651">
              <w:rPr>
                <w:noProof/>
              </w:rPr>
              <w:t xml:space="preserve">This field, if present, indicates that the UE is requested to provide the estimated </w:t>
            </w:r>
            <w:r w:rsidRPr="00606651">
              <w:rPr>
                <w:i/>
                <w:iCs/>
                <w:noProof/>
              </w:rPr>
              <w:t>LOS-NLOS-Indicator</w:t>
            </w:r>
            <w:r w:rsidRPr="00606651">
              <w:rPr>
                <w:noProof/>
              </w:rPr>
              <w:t>.</w:t>
            </w:r>
          </w:p>
        </w:tc>
      </w:tr>
      <w:tr w:rsidR="0015035C"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15035C" w:rsidRPr="00606651" w:rsidRDefault="0015035C" w:rsidP="0015035C">
            <w:pPr>
              <w:pStyle w:val="TAL"/>
              <w:rPr>
                <w:b/>
                <w:bCs/>
                <w:i/>
                <w:noProof/>
              </w:rPr>
            </w:pPr>
            <w:r w:rsidRPr="00606651">
              <w:rPr>
                <w:b/>
                <w:bCs/>
                <w:i/>
                <w:noProof/>
              </w:rPr>
              <w:t>sl-PRS-RSRP-Request</w:t>
            </w:r>
          </w:p>
          <w:p w14:paraId="75BC7FAC"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1462" w:name="_Toc149599506"/>
      <w:bookmarkStart w:id="1463" w:name="_Toc163047185"/>
      <w:r w:rsidRPr="00606651">
        <w:rPr>
          <w:i/>
          <w:iCs/>
          <w:noProof/>
        </w:rPr>
        <w:t>–</w:t>
      </w:r>
      <w:r w:rsidRPr="00606651">
        <w:rPr>
          <w:i/>
          <w:iCs/>
          <w:noProof/>
        </w:rPr>
        <w:tab/>
        <w:t>SL-TOA-ProvideLocationInformation</w:t>
      </w:r>
      <w:bookmarkEnd w:id="1462"/>
      <w:bookmarkEnd w:id="1463"/>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2EAE6A35" w:rsidR="00D0067E" w:rsidRPr="00606651" w:rsidRDefault="00D0067E" w:rsidP="00D0067E">
      <w:pPr>
        <w:pStyle w:val="PL"/>
        <w:shd w:val="clear" w:color="auto" w:fill="E6E6E6"/>
        <w:rPr>
          <w:lang w:eastAsia="en-GB"/>
        </w:rPr>
      </w:pPr>
      <w:r w:rsidRPr="00606651">
        <w:rPr>
          <w:lang w:eastAsia="en-GB"/>
        </w:rPr>
        <w:t xml:space="preserve">    sl-TOA-SignalMeasurementInformation   SL-TOA-</w:t>
      </w:r>
      <w:ins w:id="1464" w:author="Yi-Intel-RAN2-126" w:date="2024-05-27T08:05:00Z">
        <w:r w:rsidR="0046778D" w:rsidRPr="0046778D">
          <w:rPr>
            <w:lang w:eastAsia="en-GB"/>
          </w:rPr>
          <w:t>MeasElement</w:t>
        </w:r>
        <w:r w:rsidR="0046778D">
          <w:rPr>
            <w:lang w:eastAsia="en-GB"/>
          </w:rPr>
          <w:t>PerARP-ID-Rx</w:t>
        </w:r>
      </w:ins>
      <w:del w:id="1465" w:author="Yi-Intel-RAN2-126" w:date="2024-05-27T08:05:00Z">
        <w:r w:rsidRPr="00606651" w:rsidDel="0046778D">
          <w:rPr>
            <w:lang w:eastAsia="en-GB"/>
          </w:rPr>
          <w:delText>SignalMeasurementInformation</w:delText>
        </w:r>
      </w:del>
      <w:r w:rsidRPr="00606651">
        <w:rPr>
          <w:lang w:eastAsia="en-GB"/>
        </w:rPr>
        <w:t xml:space="preserve">   </w:t>
      </w:r>
      <w:ins w:id="1466" w:author="Yi-Intel-RAN2-126" w:date="2024-05-27T08:05:00Z">
        <w:r w:rsidR="0046778D">
          <w:rPr>
            <w:lang w:eastAsia="en-GB"/>
          </w:rPr>
          <w:t xml:space="preserve">     </w:t>
        </w:r>
      </w:ins>
      <w:r w:rsidRPr="00606651">
        <w:rPr>
          <w:lang w:eastAsia="en-GB"/>
        </w:rPr>
        <w:t xml:space="preserve"> OPTIONAL,</w:t>
      </w:r>
    </w:p>
    <w:p w14:paraId="4B1D53DD" w14:textId="147084ED" w:rsidR="00722E42" w:rsidRDefault="00722E42" w:rsidP="00722E42">
      <w:pPr>
        <w:pStyle w:val="PL"/>
        <w:shd w:val="clear" w:color="auto" w:fill="E6E6E6"/>
        <w:rPr>
          <w:ins w:id="1467" w:author="Yi-Intel-RAN2-126" w:date="2024-05-26T21:11:00Z"/>
          <w:lang w:eastAsia="en-GB"/>
        </w:rPr>
      </w:pPr>
      <w:ins w:id="1468" w:author="Yi-Intel-RAN2-126" w:date="2024-05-26T21:11: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469"/>
        <w:r w:rsidRPr="003F6B1B">
          <w:rPr>
            <w:lang w:eastAsia="en-GB"/>
          </w:rPr>
          <w:t>L,</w:t>
        </w:r>
        <w:commentRangeEnd w:id="1469"/>
        <w:r>
          <w:rPr>
            <w:rStyle w:val="CommentReference"/>
            <w:rFonts w:ascii="Times New Roman" w:hAnsi="Times New Roman"/>
            <w:noProof w:val="0"/>
          </w:rPr>
          <w:commentReference w:id="1469"/>
        </w:r>
      </w:ins>
    </w:p>
    <w:p w14:paraId="6507B0B2" w14:textId="09AD89CA"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Default="00D0067E" w:rsidP="00D0067E">
      <w:pPr>
        <w:pStyle w:val="PL"/>
        <w:shd w:val="clear" w:color="auto" w:fill="E6E6E6"/>
        <w:rPr>
          <w:ins w:id="1470" w:author="Yi-Intel-RAN2-126" w:date="2024-05-27T08:06:00Z"/>
          <w:lang w:eastAsia="en-GB"/>
        </w:rPr>
      </w:pPr>
    </w:p>
    <w:p w14:paraId="65CD40B8" w14:textId="1F8A36CA" w:rsidR="0046778D" w:rsidRPr="00606651" w:rsidRDefault="0046778D" w:rsidP="00D0067E">
      <w:pPr>
        <w:pStyle w:val="PL"/>
        <w:shd w:val="clear" w:color="auto" w:fill="E6E6E6"/>
        <w:rPr>
          <w:lang w:eastAsia="en-GB"/>
        </w:rPr>
      </w:pPr>
      <w:ins w:id="1471" w:author="Yi-Intel-RAN2-126" w:date="2024-05-27T08:06:00Z">
        <w:r w:rsidRPr="0046778D">
          <w:rPr>
            <w:lang w:eastAsia="en-GB"/>
          </w:rPr>
          <w:t>SL-TOA-MeasElementPerARP-ID-Rx ::= SEQUENCE (SIZE(1..4)) OF SL-TOA-MeasElement</w:t>
        </w:r>
      </w:ins>
    </w:p>
    <w:p w14:paraId="77045E71" w14:textId="1DF35FCD" w:rsidR="00D0067E" w:rsidRPr="00606651" w:rsidDel="0046778D" w:rsidRDefault="00D0067E" w:rsidP="00D0067E">
      <w:pPr>
        <w:pStyle w:val="PL"/>
        <w:shd w:val="clear" w:color="auto" w:fill="E6E6E6"/>
        <w:rPr>
          <w:del w:id="1472" w:author="Yi-Intel-RAN2-126" w:date="2024-05-27T08:06:00Z"/>
          <w:lang w:eastAsia="en-GB"/>
        </w:rPr>
      </w:pPr>
      <w:del w:id="1473" w:author="Yi-Intel-RAN2-126" w:date="2024-05-27T08:06:00Z">
        <w:r w:rsidRPr="00606651" w:rsidDel="0046778D">
          <w:rPr>
            <w:lang w:eastAsia="en-GB"/>
          </w:rPr>
          <w:delText>SL-TOA-SignalMeasurementInformation ::= SEQUENCE {</w:delText>
        </w:r>
      </w:del>
    </w:p>
    <w:p w14:paraId="7DA807FD" w14:textId="00C672C9" w:rsidR="00D0067E" w:rsidRPr="00606651" w:rsidDel="0046778D" w:rsidRDefault="00D0067E" w:rsidP="00D0067E">
      <w:pPr>
        <w:pStyle w:val="PL"/>
        <w:shd w:val="clear" w:color="auto" w:fill="E6E6E6"/>
        <w:rPr>
          <w:del w:id="1474" w:author="Yi-Intel-RAN2-126" w:date="2024-05-27T08:06:00Z"/>
          <w:lang w:eastAsia="en-GB"/>
        </w:rPr>
      </w:pPr>
      <w:del w:id="1475" w:author="Yi-Intel-RAN2-126" w:date="2024-05-26T21:28:00Z">
        <w:r w:rsidRPr="00606651" w:rsidDel="00B3242F">
          <w:rPr>
            <w:lang w:eastAsia="en-GB"/>
          </w:rPr>
          <w:delText xml:space="preserve">    sl-TOA-MeasList                         SL-TOA-MeasEleme</w:delText>
        </w:r>
        <w:commentRangeStart w:id="1476"/>
        <w:r w:rsidRPr="00606651" w:rsidDel="00B3242F">
          <w:rPr>
            <w:lang w:eastAsia="en-GB"/>
          </w:rPr>
          <w:delText>nt,</w:delText>
        </w:r>
      </w:del>
      <w:commentRangeEnd w:id="1476"/>
      <w:del w:id="1477" w:author="Yi-Intel-RAN2-126" w:date="2024-05-27T08:06:00Z">
        <w:r w:rsidR="00B3242F" w:rsidDel="0046778D">
          <w:rPr>
            <w:rStyle w:val="CommentReference"/>
            <w:rFonts w:ascii="Times New Roman" w:hAnsi="Times New Roman"/>
            <w:noProof w:val="0"/>
          </w:rPr>
          <w:commentReference w:id="1476"/>
        </w:r>
      </w:del>
    </w:p>
    <w:p w14:paraId="32476754" w14:textId="01663F38" w:rsidR="00D0067E" w:rsidRPr="00606651" w:rsidDel="0046778D" w:rsidRDefault="00D0067E" w:rsidP="00D0067E">
      <w:pPr>
        <w:pStyle w:val="PL"/>
        <w:shd w:val="clear" w:color="auto" w:fill="E6E6E6"/>
        <w:rPr>
          <w:del w:id="1478" w:author="Yi-Intel-RAN2-126" w:date="2024-05-27T08:06:00Z"/>
          <w:lang w:eastAsia="en-GB"/>
        </w:rPr>
      </w:pPr>
      <w:del w:id="1479" w:author="Yi-Intel-RAN2-126" w:date="2024-05-27T08:06:00Z">
        <w:r w:rsidRPr="00606651" w:rsidDel="0046778D">
          <w:rPr>
            <w:lang w:eastAsia="en-GB"/>
          </w:rPr>
          <w:delText xml:space="preserve">    ...</w:delText>
        </w:r>
      </w:del>
    </w:p>
    <w:p w14:paraId="7853C313" w14:textId="28F068A3" w:rsidR="00D0067E" w:rsidRPr="00606651" w:rsidDel="0046778D" w:rsidRDefault="00D0067E" w:rsidP="00D0067E">
      <w:pPr>
        <w:pStyle w:val="PL"/>
        <w:shd w:val="clear" w:color="auto" w:fill="E6E6E6"/>
        <w:rPr>
          <w:del w:id="1480" w:author="Yi-Intel-RAN2-126" w:date="2024-05-27T08:06:00Z"/>
          <w:lang w:eastAsia="en-GB"/>
        </w:rPr>
      </w:pPr>
      <w:del w:id="1481" w:author="Yi-Intel-RAN2-126" w:date="2024-05-27T08:06:00Z">
        <w:r w:rsidRPr="00606651" w:rsidDel="0046778D">
          <w:rPr>
            <w:lang w:eastAsia="en-GB"/>
          </w:rPr>
          <w:delText>}</w:delText>
        </w:r>
      </w:del>
    </w:p>
    <w:p w14:paraId="406FADA2" w14:textId="5BD49F4C" w:rsidR="00D0067E" w:rsidRPr="00606651" w:rsidRDefault="00D0067E" w:rsidP="00D0067E">
      <w:pPr>
        <w:pStyle w:val="PL"/>
        <w:shd w:val="clear" w:color="auto" w:fill="E6E6E6"/>
        <w:rPr>
          <w:lang w:eastAsia="en-GB"/>
        </w:rPr>
      </w:pPr>
    </w:p>
    <w:p w14:paraId="1764F1E7" w14:textId="40708BE6"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57F3E84F" w:rsidR="002C69E0" w:rsidRPr="00606651" w:rsidDel="0046778D" w:rsidRDefault="002C69E0" w:rsidP="00D0067E">
      <w:pPr>
        <w:pStyle w:val="PL"/>
        <w:shd w:val="clear" w:color="auto" w:fill="E6E6E6"/>
        <w:rPr>
          <w:del w:id="1482" w:author="Yi-Intel-RAN2-126" w:date="2024-05-27T08:04:00Z"/>
          <w:lang w:eastAsia="en-GB"/>
        </w:rPr>
      </w:pPr>
      <w:del w:id="1483" w:author="Yi-Intel-RAN2-126" w:date="2024-05-27T08:04:00Z">
        <w:r w:rsidRPr="00606651" w:rsidDel="0046778D">
          <w:rPr>
            <w:lang w:eastAsia="en-GB"/>
          </w:rPr>
          <w:delText xml:space="preserve">    applicationLayerID                    OCTET STRING,</w:delText>
        </w:r>
      </w:del>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lastRenderedPageBreak/>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1484" w:author="Yi Guo (Intel)-0420" w:date="2024-04-20T10:37:00Z"/>
          <w:lang w:eastAsia="en-GB"/>
        </w:rPr>
      </w:pPr>
      <w:ins w:id="1485"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1486"/>
        <w:r w:rsidRPr="00606651">
          <w:rPr>
            <w:lang w:eastAsia="en-GB"/>
          </w:rPr>
          <w:t>ity</w:t>
        </w:r>
        <w:commentRangeEnd w:id="1486"/>
        <w:r>
          <w:rPr>
            <w:rStyle w:val="CommentReference"/>
            <w:rFonts w:ascii="Times New Roman" w:hAnsi="Times New Roman"/>
            <w:noProof w:val="0"/>
          </w:rPr>
          <w:commentReference w:id="1486"/>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9CFD8D1" w14:textId="77777777" w:rsidR="00722E42" w:rsidRDefault="00722E42" w:rsidP="00722E42">
      <w:pPr>
        <w:pStyle w:val="PL"/>
        <w:shd w:val="clear" w:color="auto" w:fill="E6E6E6"/>
        <w:rPr>
          <w:ins w:id="1487" w:author="Yi-Intel-RAN2-126" w:date="2024-05-26T21:10:00Z"/>
          <w:lang w:eastAsia="en-GB"/>
        </w:rPr>
      </w:pPr>
    </w:p>
    <w:p w14:paraId="05BD76F6" w14:textId="1D28B2FE" w:rsidR="00722E42" w:rsidRDefault="00722E42" w:rsidP="00722E42">
      <w:pPr>
        <w:pStyle w:val="PL"/>
        <w:shd w:val="clear" w:color="auto" w:fill="E6E6E6"/>
        <w:rPr>
          <w:ins w:id="1488" w:author="Yi-Intel-RAN2-126" w:date="2024-05-26T21:10:00Z"/>
          <w:lang w:eastAsia="en-GB"/>
        </w:rPr>
      </w:pPr>
      <w:ins w:id="1489" w:author="Yi-Intel-RAN2-126" w:date="2024-05-26T21:10:00Z">
        <w:r>
          <w:rPr>
            <w:lang w:eastAsia="en-GB"/>
          </w:rPr>
          <w:t>SL-TOA-</w:t>
        </w:r>
        <w:r w:rsidRPr="00722E42">
          <w:rPr>
            <w:lang w:eastAsia="en-GB"/>
          </w:rPr>
          <w:t>LocationInformation</w:t>
        </w:r>
        <w:r>
          <w:rPr>
            <w:lang w:eastAsia="en-GB"/>
          </w:rPr>
          <w:t xml:space="preserve">Error ::= ENUMERATED { undefined, </w:t>
        </w:r>
      </w:ins>
      <w:ins w:id="1490" w:author="Yi-Intel-RAN2-126" w:date="2024-06-03T18:29:00Z">
        <w:r w:rsidR="00EE47F3" w:rsidRPr="00EE47F3">
          <w:rPr>
            <w:lang w:eastAsia="en-GB"/>
          </w:rPr>
          <w:t>assistanceDataMissing</w:t>
        </w:r>
      </w:ins>
      <w:ins w:id="1491" w:author="Yi-Intel-RAN2-126" w:date="2024-05-26T21:10:00Z">
        <w:r>
          <w:rPr>
            <w:lang w:eastAsia="en-GB"/>
          </w:rPr>
          <w:t xml:space="preserve">, </w:t>
        </w:r>
        <w:r w:rsidRPr="00722E42">
          <w:rPr>
            <w:lang w:eastAsia="en-GB"/>
          </w:rPr>
          <w:t>notAllRequestedMeasurementsPossible</w:t>
        </w:r>
        <w:r>
          <w:rPr>
            <w:lang w:eastAsia="en-GB"/>
          </w:rPr>
          <w:t>, ..</w:t>
        </w:r>
        <w:commentRangeStart w:id="1492"/>
        <w:r>
          <w:rPr>
            <w:lang w:eastAsia="en-GB"/>
          </w:rPr>
          <w:t>.}</w:t>
        </w:r>
        <w:commentRangeEnd w:id="1492"/>
        <w:r>
          <w:rPr>
            <w:rStyle w:val="CommentReference"/>
            <w:rFonts w:ascii="Times New Roman" w:hAnsi="Times New Roman"/>
            <w:noProof w:val="0"/>
          </w:rPr>
          <w:commentReference w:id="1492"/>
        </w:r>
      </w:ins>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lastRenderedPageBreak/>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1493" w:name="_Toc149599507"/>
      <w:bookmarkStart w:id="1494" w:name="_Toc163047186"/>
      <w:r w:rsidRPr="00606651">
        <w:rPr>
          <w:i/>
          <w:noProof/>
        </w:rPr>
        <w:t>–</w:t>
      </w:r>
      <w:r w:rsidRPr="00606651">
        <w:rPr>
          <w:i/>
          <w:noProof/>
        </w:rPr>
        <w:tab/>
        <w:t>End of SLPP-PDU-SL-TOA-Contents</w:t>
      </w:r>
      <w:bookmarkEnd w:id="1493"/>
      <w:bookmarkEnd w:id="1494"/>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1495" w:name="_Toc163047187"/>
      <w:r w:rsidRPr="00606651">
        <w:t>6.11</w:t>
      </w:r>
      <w:r w:rsidRPr="00606651">
        <w:tab/>
        <w:t>Information elements related to Discovery Message</w:t>
      </w:r>
      <w:bookmarkEnd w:id="1495"/>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1496" w:name="_Toc163047188"/>
      <w:r w:rsidRPr="00606651">
        <w:rPr>
          <w:i/>
          <w:iCs/>
          <w:noProof/>
        </w:rPr>
        <w:t>–</w:t>
      </w:r>
      <w:r w:rsidRPr="00606651">
        <w:rPr>
          <w:i/>
          <w:iCs/>
          <w:noProof/>
        </w:rPr>
        <w:tab/>
        <w:t>NR-DiscoveryMessage</w:t>
      </w:r>
      <w:r w:rsidR="00872C6D" w:rsidRPr="00606651">
        <w:rPr>
          <w:i/>
          <w:iCs/>
          <w:noProof/>
        </w:rPr>
        <w:t>MetaDataContents</w:t>
      </w:r>
      <w:bookmarkEnd w:id="1496"/>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lastRenderedPageBreak/>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1497" w:name="_Toc163047189"/>
      <w:r w:rsidRPr="00606651">
        <w:rPr>
          <w:i/>
          <w:iCs/>
          <w:noProof/>
        </w:rPr>
        <w:t>–</w:t>
      </w:r>
      <w:r w:rsidRPr="00606651">
        <w:rPr>
          <w:i/>
          <w:iCs/>
          <w:noProof/>
        </w:rPr>
        <w:tab/>
        <w:t>RSPP-Metadata</w:t>
      </w:r>
      <w:bookmarkEnd w:id="1497"/>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6D6BF36B"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 xml:space="preserve">bit 2 indicates whether the UE </w:t>
            </w:r>
            <w:del w:id="1498" w:author="Yi-Intel-RAN2-126" w:date="2024-05-31T11:33:00Z">
              <w:r w:rsidRPr="00606651" w:rsidDel="00805B67">
                <w:rPr>
                  <w:rFonts w:ascii="Arial" w:hAnsi="Arial" w:cs="Arial"/>
                  <w:bCs/>
                  <w:iCs/>
                  <w:noProof/>
                  <w:sz w:val="18"/>
                  <w:szCs w:val="18"/>
                </w:rPr>
                <w:delText xml:space="preserve">supports UE </w:delText>
              </w:r>
            </w:del>
            <w:r w:rsidRPr="00606651">
              <w:rPr>
                <w:rFonts w:ascii="Arial" w:hAnsi="Arial" w:cs="Arial"/>
                <w:bCs/>
                <w:iCs/>
                <w:noProof/>
                <w:sz w:val="18"/>
                <w:szCs w:val="18"/>
              </w:rPr>
              <w:t>role as a SL Target UE</w:t>
            </w:r>
            <w:ins w:id="1499" w:author="Yi-Intel-RAN2-126" w:date="2024-05-31T11:33:00Z">
              <w:r w:rsidR="00805B67" w:rsidRPr="00606651">
                <w:rPr>
                  <w:rFonts w:ascii="Arial" w:hAnsi="Arial" w:cs="Arial"/>
                  <w:bCs/>
                  <w:iCs/>
                  <w:noProof/>
                  <w:sz w:val="18"/>
                  <w:szCs w:val="18"/>
                </w:rPr>
                <w:t xml:space="preserve"> is requeste</w:t>
              </w:r>
              <w:commentRangeStart w:id="1500"/>
              <w:r w:rsidR="00805B67" w:rsidRPr="00606651">
                <w:rPr>
                  <w:rFonts w:ascii="Arial" w:hAnsi="Arial" w:cs="Arial"/>
                  <w:bCs/>
                  <w:iCs/>
                  <w:noProof/>
                  <w:sz w:val="18"/>
                  <w:szCs w:val="18"/>
                </w:rPr>
                <w:t>d</w:t>
              </w:r>
            </w:ins>
            <w:r w:rsidRPr="00606651">
              <w:rPr>
                <w:rFonts w:ascii="Arial" w:hAnsi="Arial" w:cs="Arial"/>
                <w:bCs/>
                <w:iCs/>
                <w:noProof/>
                <w:sz w:val="18"/>
                <w:szCs w:val="18"/>
              </w:rPr>
              <w:t xml:space="preserve"> </w:t>
            </w:r>
            <w:commentRangeEnd w:id="1500"/>
            <w:r w:rsidR="00805B67">
              <w:rPr>
                <w:rStyle w:val="CommentReference"/>
              </w:rPr>
              <w:commentReference w:id="1500"/>
            </w:r>
            <w:r w:rsidRPr="00606651">
              <w:rPr>
                <w:rFonts w:ascii="Arial" w:hAnsi="Arial" w:cs="Arial"/>
                <w:bCs/>
                <w:iCs/>
                <w:noProof/>
                <w:sz w:val="18"/>
                <w:szCs w:val="18"/>
              </w:rPr>
              <w:t>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1501" w:name="_Toc163047190"/>
      <w:r w:rsidRPr="00606651">
        <w:rPr>
          <w:i/>
          <w:noProof/>
        </w:rPr>
        <w:t>–</w:t>
      </w:r>
      <w:r w:rsidRPr="00606651">
        <w:rPr>
          <w:i/>
          <w:noProof/>
        </w:rPr>
        <w:tab/>
        <w:t>End of NR-DiscoveryMessageMetaDataContents</w:t>
      </w:r>
      <w:bookmarkEnd w:id="1501"/>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393E0C">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1502" w:name="_Toc60777687"/>
      <w:bookmarkStart w:id="1503" w:name="_Toc139046123"/>
      <w:bookmarkStart w:id="1504" w:name="_Toc144117031"/>
      <w:bookmarkStart w:id="1505" w:name="_Toc146746964"/>
      <w:bookmarkStart w:id="1506" w:name="_Toc149599508"/>
      <w:bookmarkStart w:id="1507" w:name="_Toc163047191"/>
      <w:r w:rsidRPr="00606651">
        <w:lastRenderedPageBreak/>
        <w:t xml:space="preserve">Annex </w:t>
      </w:r>
      <w:r w:rsidR="00400ECF" w:rsidRPr="00606651">
        <w:t>A</w:t>
      </w:r>
      <w:r w:rsidRPr="00606651">
        <w:t xml:space="preserve"> (informative):</w:t>
      </w:r>
      <w:r w:rsidRPr="00606651">
        <w:br/>
        <w:t>Change history</w:t>
      </w:r>
      <w:bookmarkEnd w:id="1502"/>
      <w:bookmarkEnd w:id="1503"/>
      <w:bookmarkEnd w:id="1504"/>
      <w:bookmarkEnd w:id="1505"/>
      <w:bookmarkEnd w:id="1506"/>
      <w:bookmarkEnd w:id="1507"/>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1508" w:name="historyclause"/>
            <w:bookmarkEnd w:id="1508"/>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1509" w:name="_Hlk149287359"/>
            <w:r w:rsidRPr="00606651">
              <w:rPr>
                <w:sz w:val="16"/>
                <w:szCs w:val="16"/>
              </w:rPr>
              <w:t>Not endorsed in RAN2#123bis</w:t>
            </w:r>
            <w:bookmarkEnd w:id="1509"/>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393E0C">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2"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327"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75"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487"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508"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88"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96" w:author="Yi-Intel-RAN2-126" w:date="2024-05-27T08:11:00Z" w:initials="N">
    <w:p w14:paraId="5426F50C" w14:textId="77777777" w:rsidR="00100C25" w:rsidRDefault="00100C25" w:rsidP="00100C25">
      <w:pPr>
        <w:pStyle w:val="CommentText"/>
      </w:pPr>
      <w:r>
        <w:rPr>
          <w:rStyle w:val="CommentReference"/>
        </w:rPr>
        <w:annotationRef/>
      </w:r>
      <w:r>
        <w:t>Rapp024 moves to Agreed.  Introduce relative velocity, capture the TP P3 from R2-2405248 into Rapporteur CR for relative velocity.</w:t>
      </w:r>
    </w:p>
  </w:comment>
  <w:comment w:id="597" w:author="Yi Guo (Intel)-0420" w:date="2024-04-20T11:53:00Z" w:initials="GY">
    <w:p w14:paraId="5FEED2F9" w14:textId="4F97252B"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603" w:author="Yi-Intel-RAN2-126" w:date="2024-05-27T08:22:00Z" w:initials="N">
    <w:p w14:paraId="71C0CD69" w14:textId="77777777" w:rsidR="0083040E" w:rsidRDefault="0083040E" w:rsidP="0083040E">
      <w:pPr>
        <w:pStyle w:val="CommentText"/>
      </w:pPr>
      <w:r>
        <w:rPr>
          <w:rStyle w:val="CommentReference"/>
        </w:rPr>
        <w:annotationRef/>
      </w:r>
      <w:r>
        <w:t>Rapp024 moves to Agreed.  Introduce relative velocity, capture the TP P3 from R2-2405248 into Rapporteur CR for relative velocity.</w:t>
      </w:r>
    </w:p>
  </w:comment>
  <w:comment w:id="663" w:author="Yi Guo (Intel)-0420" w:date="2024-04-24T19:30:00Z" w:initials="GY">
    <w:p w14:paraId="558FD14F" w14:textId="560C7EE4" w:rsidR="001D5C32" w:rsidRDefault="001D5C32" w:rsidP="001D5C32">
      <w:pPr>
        <w:pStyle w:val="CommentText"/>
      </w:pPr>
      <w:r>
        <w:rPr>
          <w:rStyle w:val="CommentReference"/>
        </w:rPr>
        <w:annotationRef/>
      </w:r>
      <w:r>
        <w:t>Additional Correction</w:t>
      </w:r>
    </w:p>
  </w:comment>
  <w:comment w:id="761"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765" w:author="Yi-Intel-RAN2-126" w:date="2024-05-26T20:45:00Z" w:initials="N">
    <w:p w14:paraId="3117F9B5" w14:textId="77777777"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77" w:author="Yi-Intel-RAN2-126" w:date="2024-05-26T20:58:00Z" w:initials="N">
    <w:p w14:paraId="7F96F23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81" w:author="Yi-Intel-RAN2-126" w:date="2024-05-26T20:47:00Z" w:initials="N">
    <w:p w14:paraId="4A902E1B" w14:textId="2B438EB4"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89" w:author="Yi-Intel-RAN2-126" w:date="2024-05-26T21:00:00Z" w:initials="N">
    <w:p w14:paraId="4278496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97" w:author="Yi Guo (Intel)-0420" w:date="2024-04-20T10:24:00Z" w:initials="GY">
    <w:p w14:paraId="18D863CA" w14:textId="03272AAB" w:rsidR="00C10DD3" w:rsidRDefault="00C10DD3" w:rsidP="00C10DD3">
      <w:pPr>
        <w:pStyle w:val="CommentText"/>
      </w:pPr>
      <w:r>
        <w:rPr>
          <w:rStyle w:val="CommentReference"/>
        </w:rPr>
        <w:annotationRef/>
      </w:r>
      <w:r>
        <w:t>Align the sl-PRS-BW definition IE SL-PRS-TxInfo with the corresponding definition in RRC.</w:t>
      </w:r>
    </w:p>
  </w:comment>
  <w:comment w:id="819" w:author="Yi Guo (Intel)-0420" w:date="2024-04-26T07:06:00Z" w:initials="GY">
    <w:p w14:paraId="174FE94D" w14:textId="77777777" w:rsidR="00DE1084" w:rsidRDefault="00DE1084" w:rsidP="00DE1084">
      <w:pPr>
        <w:pStyle w:val="CommentText"/>
      </w:pPr>
      <w:r>
        <w:rPr>
          <w:rStyle w:val="CommentReference"/>
        </w:rPr>
        <w:annotationRef/>
      </w:r>
      <w:r>
        <w:t>Align with RRC changes</w:t>
      </w:r>
    </w:p>
  </w:comment>
  <w:comment w:id="831" w:author="Yi Guo (Intel)-0420" w:date="2024-04-20T11:43:00Z" w:initials="GY">
    <w:p w14:paraId="2E849BAE" w14:textId="69F61970" w:rsidR="00E858F7" w:rsidRDefault="00E858F7" w:rsidP="00E858F7">
      <w:pPr>
        <w:pStyle w:val="CommentText"/>
      </w:pPr>
      <w:r>
        <w:rPr>
          <w:rStyle w:val="CommentReference"/>
        </w:rPr>
        <w:annotationRef/>
      </w:r>
      <w:r>
        <w:t>To keep consistence with RRC, Introduce the requested periodicity in SL-PRS-TxInfo.</w:t>
      </w:r>
    </w:p>
  </w:comment>
  <w:comment w:id="838" w:author="Yi-Intel-RAN2-126" w:date="2024-05-26T20:54:00Z" w:initials="N">
    <w:p w14:paraId="74128093" w14:textId="77777777"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50" w:author="Yi-Intel-RAN2-126" w:date="2024-05-26T21:01:00Z" w:initials="N">
    <w:p w14:paraId="09042D10"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63" w:author="Yi-Intel-RAN2-126" w:date="2024-05-26T20:56:00Z" w:initials="N">
    <w:p w14:paraId="38BB6321" w14:textId="4471196C"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72" w:author="Yi-Intel-RAN2-126" w:date="2024-05-26T21:02:00Z" w:initials="N">
    <w:p w14:paraId="15A10740"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78" w:author="Yi-Intel-RAN2-126" w:date="2024-05-26T21:03:00Z" w:initials="N">
    <w:p w14:paraId="776A68D1"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00" w:author="Yi Guo (Intel)-0420" w:date="2024-04-20T09:42:00Z" w:initials="GY">
    <w:p w14:paraId="70747319" w14:textId="412F4322" w:rsidR="00927952" w:rsidRDefault="00927952" w:rsidP="00927952">
      <w:pPr>
        <w:pStyle w:val="CommentText"/>
        <w:ind w:left="1620"/>
      </w:pPr>
      <w:r>
        <w:rPr>
          <w:rStyle w:val="CommentReference"/>
        </w:rPr>
        <w:annotationRef/>
      </w:r>
      <w:r>
        <w:t>Add the ALID in the SLPP header.</w:t>
      </w:r>
    </w:p>
  </w:comment>
  <w:comment w:id="904" w:author="Yi-Intel-RAN2-126" w:date="2024-05-26T21:40:00Z" w:initials="N">
    <w:p w14:paraId="1C14741A"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917" w:author="Yi Guo (Intel)-0420" w:date="2024-04-20T10:10:00Z" w:initials="GY">
    <w:p w14:paraId="406FBD2F" w14:textId="2F19ACB7" w:rsidR="00A67825" w:rsidRDefault="00A67825" w:rsidP="00A67825">
      <w:pPr>
        <w:pStyle w:val="CommentText"/>
      </w:pPr>
      <w:r>
        <w:rPr>
          <w:rStyle w:val="CommentReference"/>
        </w:rPr>
        <w:annotationRef/>
      </w:r>
      <w:r>
        <w:t xml:space="preserve">The Zenith angle value range is from 0 to 180 degrees.  </w:t>
      </w:r>
    </w:p>
  </w:comment>
  <w:comment w:id="930" w:author="Yi-Intel-RAN2-126" w:date="2024-05-26T21:04:00Z" w:initials="N">
    <w:p w14:paraId="45D189A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34" w:author="Yi Guo (Intel)-0420" w:date="2024-04-20T09:56:00Z" w:initials="GY">
    <w:p w14:paraId="7F9B430C" w14:textId="678B4A94"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945"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961"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968" w:author="Yi-Intel-RAN2-126" w:date="2024-05-26T21:05:00Z" w:initials="N">
    <w:p w14:paraId="7DF7CE1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25" w:author="Yi-Intel-RAN2-126" w:date="2024-05-26T21:25:00Z" w:initials="N">
    <w:p w14:paraId="1F82B2BB" w14:textId="77777777" w:rsidR="00A41D00" w:rsidRDefault="00A41D00" w:rsidP="00A41D00">
      <w:pPr>
        <w:pStyle w:val="CommentText"/>
        <w:ind w:left="1620"/>
      </w:pPr>
      <w:r>
        <w:rPr>
          <w:rStyle w:val="CommentReference"/>
        </w:rPr>
        <w:annotationRef/>
      </w:r>
      <w:r>
        <w:t>Introduce “sl-AoA-Request                        ENUMERATED { aoa, zoa, both },” in SL-AoA-RequestLocationInformation.</w:t>
      </w:r>
    </w:p>
  </w:comment>
  <w:comment w:id="1035" w:author="Yi-Intel-RAN2-126" w:date="2024-05-26T21:35:00Z" w:initials="N">
    <w:p w14:paraId="5FE0D451"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45" w:author="Yi Guo (Intel)-0420" w:date="2024-04-20T10:12:00Z" w:initials="GY">
    <w:p w14:paraId="529F65EF" w14:textId="14330225" w:rsidR="00A67825" w:rsidRDefault="00A67825" w:rsidP="00A67825">
      <w:pPr>
        <w:pStyle w:val="CommentText"/>
      </w:pPr>
      <w:r>
        <w:rPr>
          <w:rStyle w:val="CommentReference"/>
        </w:rPr>
        <w:annotationRef/>
      </w:r>
      <w:r>
        <w:t xml:space="preserve">The Zenith angle value range is from 0 to 180 degrees.  </w:t>
      </w:r>
    </w:p>
  </w:comment>
  <w:comment w:id="1069" w:author="Yi-Intel-RAN2-126" w:date="2024-05-26T21:04:00Z" w:initials="N">
    <w:p w14:paraId="476E2831"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73" w:author="Yi-Intel-RAN2-126" w:date="2024-05-26T21:38:00Z" w:initials="N">
    <w:p w14:paraId="2DE5106E"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81" w:author="Yi Guo (Intel)-0420" w:date="2024-04-20T10:14:00Z" w:initials="GY">
    <w:p w14:paraId="75103407" w14:textId="53B45D24" w:rsidR="002A3190" w:rsidRDefault="002A3190" w:rsidP="002A3190">
      <w:pPr>
        <w:pStyle w:val="CommentText"/>
      </w:pPr>
      <w:r>
        <w:rPr>
          <w:rStyle w:val="CommentReference"/>
        </w:rPr>
        <w:annotationRef/>
      </w:r>
      <w:r>
        <w:t xml:space="preserve">The Zenith angle value range is from 0 to 180 degrees.  </w:t>
      </w:r>
    </w:p>
  </w:comment>
  <w:comment w:id="1089"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1093"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1114" w:author="Yi-Intel-RAN2-126" w:date="2024-05-26T21:05:00Z" w:initials="N">
    <w:p w14:paraId="71B258E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168"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1173" w:author="Yi-Intel-RAN2-126" w:date="2024-05-26T21:40:00Z" w:initials="N">
    <w:p w14:paraId="172554C1"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197" w:author="Yi-Intel-RAN2-126" w:date="2024-05-26T21:35:00Z" w:initials="N">
    <w:p w14:paraId="4F6FBCCD" w14:textId="77777777" w:rsidR="0067045F" w:rsidRDefault="0067045F" w:rsidP="0067045F">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18" w:author="Yi-Intel-RAN2-126" w:date="2024-05-26T21:04:00Z" w:initials="N">
    <w:p w14:paraId="391E733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29"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1235" w:author="Yi-Intel-RAN2-126" w:date="2024-05-26T21:05:00Z" w:initials="N">
    <w:p w14:paraId="471F309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75" w:author="Yi-Intel-RAN2-126" w:date="2024-05-26T21:40:00Z" w:initials="N">
    <w:p w14:paraId="742A7604"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95"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298" w:author="Yi-Intel-RAN2-126" w:date="2024-05-26T21:04:00Z" w:initials="N">
    <w:p w14:paraId="4457B01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03" w:author="Yi-Intel-RAN2-126" w:date="2024-05-26T21:05:00Z" w:initials="N">
    <w:p w14:paraId="35E1E9D2"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33" w:author="Yi-Intel-RAN2-126" w:date="2024-05-26T21:35:00Z" w:initials="N">
    <w:p w14:paraId="5875D85C" w14:textId="77777777" w:rsidR="00916BE8" w:rsidRDefault="00916BE8" w:rsidP="00916BE8">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50" w:author="Yi-Intel-RAN2-126" w:date="2024-05-26T21:04:00Z" w:initials="N">
    <w:p w14:paraId="3C897F1E"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60"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1368" w:author="Yi-Intel-RAN2-126" w:date="2024-05-26T21:05:00Z" w:initials="N">
    <w:p w14:paraId="0934554B"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94"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1398" w:author="Yi-Intel-RAN2-126" w:date="2024-05-26T21:40:00Z" w:initials="N">
    <w:p w14:paraId="21E1688D"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16" w:author="Yi-Intel-RAN2-126" w:date="2024-05-26T21:04:00Z" w:initials="N">
    <w:p w14:paraId="351E22EA"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19"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423" w:author="Yi-Intel-RAN2-126" w:date="2024-05-26T21:05:00Z" w:initials="N">
    <w:p w14:paraId="094D9B3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51" w:author="Yi-Intel-RAN2-126" w:date="2024-05-26T21:35:00Z" w:initials="N">
    <w:p w14:paraId="6EEB8C3D" w14:textId="77777777" w:rsidR="0015035C" w:rsidRDefault="0015035C" w:rsidP="0015035C">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69" w:author="Yi-Intel-RAN2-126" w:date="2024-05-26T21:04:00Z" w:initials="N">
    <w:p w14:paraId="3F27225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76" w:author="Yi-Intel-RAN2-126" w:date="2024-05-26T21:29:00Z" w:initials="N">
    <w:p w14:paraId="23AFC44E" w14:textId="77777777" w:rsidR="00B3242F" w:rsidRDefault="00B3242F" w:rsidP="00B3242F">
      <w:pPr>
        <w:pStyle w:val="CommentText"/>
        <w:ind w:left="1620"/>
      </w:pPr>
      <w:r>
        <w:rPr>
          <w:rStyle w:val="CommentReference"/>
        </w:rPr>
        <w:annotationRef/>
      </w:r>
      <w:r>
        <w:t>Delete the two-level structure and the applicationLayerID in SL-TOA-SignalMeasurementInformation., i.e. P3 from R2-2404612.</w:t>
      </w:r>
    </w:p>
  </w:comment>
  <w:comment w:id="1486" w:author="Yi Guo (Intel)-0420" w:date="2024-04-20T10:37:00Z" w:initials="GY">
    <w:p w14:paraId="5B4754B8" w14:textId="0E4E8F7B" w:rsidR="00406F75" w:rsidRDefault="00406F75" w:rsidP="00406F75">
      <w:pPr>
        <w:pStyle w:val="CommentText"/>
      </w:pPr>
      <w:r>
        <w:rPr>
          <w:rStyle w:val="CommentReference"/>
        </w:rPr>
        <w:annotationRef/>
      </w:r>
      <w:r>
        <w:t>Restore the field sl-TimingQuality in IE SL-TDOA-AdditionalPath and SL-TOA-AdditionalPath</w:t>
      </w:r>
    </w:p>
  </w:comment>
  <w:comment w:id="1492" w:author="Yi-Intel-RAN2-126" w:date="2024-05-26T21:05:00Z" w:initials="N">
    <w:p w14:paraId="50897536"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00" w:author="Yi-Intel-RAN2-126" w:date="2024-05-31T11:33:00Z" w:initials="N">
    <w:p w14:paraId="0B9EAF40" w14:textId="77777777" w:rsidR="00805B67" w:rsidRDefault="00805B67" w:rsidP="00805B67">
      <w:pPr>
        <w:pStyle w:val="CommentText"/>
      </w:pPr>
      <w:r>
        <w:rPr>
          <w:rStyle w:val="CommentReference"/>
        </w:rPr>
        <w:annotationRef/>
      </w:r>
      <w:r>
        <w:t>X001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426F50C" w15:done="0"/>
  <w15:commentEx w15:paraId="5FEED2F9" w15:done="0"/>
  <w15:commentEx w15:paraId="71C0CD69" w15:done="0"/>
  <w15:commentEx w15:paraId="558FD14F" w15:done="0"/>
  <w15:commentEx w15:paraId="39E754D3" w15:done="0"/>
  <w15:commentEx w15:paraId="3117F9B5" w15:done="0"/>
  <w15:commentEx w15:paraId="7F96F238" w15:done="0"/>
  <w15:commentEx w15:paraId="4A902E1B" w15:done="0"/>
  <w15:commentEx w15:paraId="42784968" w15:done="0"/>
  <w15:commentEx w15:paraId="18D863CA" w15:done="0"/>
  <w15:commentEx w15:paraId="174FE94D" w15:done="0"/>
  <w15:commentEx w15:paraId="2E849BAE" w15:done="0"/>
  <w15:commentEx w15:paraId="74128093" w15:done="0"/>
  <w15:commentEx w15:paraId="09042D10" w15:done="0"/>
  <w15:commentEx w15:paraId="38BB6321" w15:done="0"/>
  <w15:commentEx w15:paraId="15A10740" w15:done="0"/>
  <w15:commentEx w15:paraId="776A68D1" w15:done="0"/>
  <w15:commentEx w15:paraId="70747319" w15:done="0"/>
  <w15:commentEx w15:paraId="1C14741A" w15:done="0"/>
  <w15:commentEx w15:paraId="406FBD2F" w15:done="0"/>
  <w15:commentEx w15:paraId="45D189A9" w15:done="0"/>
  <w15:commentEx w15:paraId="7F9B430C" w15:done="0"/>
  <w15:commentEx w15:paraId="587EA41F" w15:done="0"/>
  <w15:commentEx w15:paraId="154BE356" w15:done="0"/>
  <w15:commentEx w15:paraId="7DF7CE19" w15:done="0"/>
  <w15:commentEx w15:paraId="1F82B2BB" w15:done="0"/>
  <w15:commentEx w15:paraId="5FE0D451" w15:done="0"/>
  <w15:commentEx w15:paraId="529F65EF" w15:done="0"/>
  <w15:commentEx w15:paraId="476E2831" w15:done="0"/>
  <w15:commentEx w15:paraId="2DE5106E" w15:done="0"/>
  <w15:commentEx w15:paraId="75103407" w15:done="0"/>
  <w15:commentEx w15:paraId="0160C356" w15:done="0"/>
  <w15:commentEx w15:paraId="13371039" w15:done="0"/>
  <w15:commentEx w15:paraId="71B258E9" w15:done="0"/>
  <w15:commentEx w15:paraId="4E742CEE" w15:done="0"/>
  <w15:commentEx w15:paraId="172554C1" w15:done="0"/>
  <w15:commentEx w15:paraId="4F6FBCCD" w15:done="0"/>
  <w15:commentEx w15:paraId="391E733F" w15:done="0"/>
  <w15:commentEx w15:paraId="4163C6C8" w15:done="0"/>
  <w15:commentEx w15:paraId="471F3099" w15:done="0"/>
  <w15:commentEx w15:paraId="742A7604" w15:done="0"/>
  <w15:commentEx w15:paraId="37D048CC" w15:done="0"/>
  <w15:commentEx w15:paraId="4457B01F" w15:done="0"/>
  <w15:commentEx w15:paraId="35E1E9D2" w15:done="0"/>
  <w15:commentEx w15:paraId="5875D85C" w15:done="0"/>
  <w15:commentEx w15:paraId="3C897F1E" w15:done="0"/>
  <w15:commentEx w15:paraId="0322D194" w15:done="0"/>
  <w15:commentEx w15:paraId="0934554B" w15:done="0"/>
  <w15:commentEx w15:paraId="45811C99" w15:done="0"/>
  <w15:commentEx w15:paraId="21E1688D" w15:done="0"/>
  <w15:commentEx w15:paraId="351E22EA" w15:done="0"/>
  <w15:commentEx w15:paraId="3A4C5309" w15:done="0"/>
  <w15:commentEx w15:paraId="094D9B39" w15:done="0"/>
  <w15:commentEx w15:paraId="6EEB8C3D" w15:done="0"/>
  <w15:commentEx w15:paraId="3F272259" w15:done="0"/>
  <w15:commentEx w15:paraId="23AFC44E" w15:done="0"/>
  <w15:commentEx w15:paraId="5B4754B8" w15:done="0"/>
  <w15:commentEx w15:paraId="50897536" w15:done="0"/>
  <w15:commentEx w15:paraId="0B9EA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32651587" w16cex:dateUtc="2024-05-27T00:11:00Z"/>
  <w16cex:commentExtensible w16cex:durableId="2F590A73" w16cex:dateUtc="2024-04-20T03:53:00Z"/>
  <w16cex:commentExtensible w16cex:durableId="3914EAD7" w16cex:dateUtc="2024-05-27T00:22:00Z"/>
  <w16cex:commentExtensible w16cex:durableId="043D9C0E" w16cex:dateUtc="2024-04-24T11:30:00Z"/>
  <w16cex:commentExtensible w16cex:durableId="01F50FFA" w16cex:dateUtc="2024-04-20T01:41:00Z"/>
  <w16cex:commentExtensible w16cex:durableId="083FDA80" w16cex:dateUtc="2024-05-26T12:45:00Z"/>
  <w16cex:commentExtensible w16cex:durableId="2B721E38" w16cex:dateUtc="2024-05-26T12:58:00Z"/>
  <w16cex:commentExtensible w16cex:durableId="5CA4FF23" w16cex:dateUtc="2024-05-26T12:47:00Z"/>
  <w16cex:commentExtensible w16cex:durableId="5BB40806" w16cex:dateUtc="2024-05-26T13:00:00Z"/>
  <w16cex:commentExtensible w16cex:durableId="64ECC5E0" w16cex:dateUtc="2024-04-20T02:24:00Z"/>
  <w16cex:commentExtensible w16cex:durableId="36FCD15A" w16cex:dateUtc="2024-04-25T23:06:00Z"/>
  <w16cex:commentExtensible w16cex:durableId="3DB91510" w16cex:dateUtc="2024-04-20T03:43:00Z"/>
  <w16cex:commentExtensible w16cex:durableId="605F72E6" w16cex:dateUtc="2024-05-26T12:54:00Z"/>
  <w16cex:commentExtensible w16cex:durableId="75572912" w16cex:dateUtc="2024-05-26T13:01:00Z"/>
  <w16cex:commentExtensible w16cex:durableId="5A8BAA4F" w16cex:dateUtc="2024-05-26T12:56:00Z"/>
  <w16cex:commentExtensible w16cex:durableId="279DEE32" w16cex:dateUtc="2024-05-26T13:02:00Z"/>
  <w16cex:commentExtensible w16cex:durableId="2025E580" w16cex:dateUtc="2024-05-26T13:03:00Z"/>
  <w16cex:commentExtensible w16cex:durableId="30FB3C4A" w16cex:dateUtc="2024-04-20T01:42:00Z"/>
  <w16cex:commentExtensible w16cex:durableId="4F38512A" w16cex:dateUtc="2024-05-26T13:40:00Z"/>
  <w16cex:commentExtensible w16cex:durableId="39CC52AE" w16cex:dateUtc="2024-04-20T02:10:00Z"/>
  <w16cex:commentExtensible w16cex:durableId="5BDA78A8" w16cex:dateUtc="2024-05-26T13:04:00Z"/>
  <w16cex:commentExtensible w16cex:durableId="5E9B2A01" w16cex:dateUtc="2024-04-20T01:56:00Z"/>
  <w16cex:commentExtensible w16cex:durableId="285D854B" w16cex:dateUtc="2024-04-20T02:11:00Z"/>
  <w16cex:commentExtensible w16cex:durableId="09D89ABF" w16cex:dateUtc="2024-04-20T03:48:00Z"/>
  <w16cex:commentExtensible w16cex:durableId="31D3834F" w16cex:dateUtc="2024-05-26T13:05:00Z"/>
  <w16cex:commentExtensible w16cex:durableId="2C2C0423" w16cex:dateUtc="2024-05-26T13:25:00Z"/>
  <w16cex:commentExtensible w16cex:durableId="6C68D6EE" w16cex:dateUtc="2024-05-26T13:35:00Z"/>
  <w16cex:commentExtensible w16cex:durableId="5D5BB1AC" w16cex:dateUtc="2024-04-20T02:12:00Z"/>
  <w16cex:commentExtensible w16cex:durableId="36D4A8AC" w16cex:dateUtc="2024-05-26T13:04:00Z"/>
  <w16cex:commentExtensible w16cex:durableId="7359E1A5" w16cex:dateUtc="2024-05-26T13:38:00Z"/>
  <w16cex:commentExtensible w16cex:durableId="31192F5D" w16cex:dateUtc="2024-04-20T02:14:00Z"/>
  <w16cex:commentExtensible w16cex:durableId="0C2D9060" w16cex:dateUtc="2024-04-20T02:17:00Z"/>
  <w16cex:commentExtensible w16cex:durableId="4A2E960A" w16cex:dateUtc="2024-04-20T02:13:00Z"/>
  <w16cex:commentExtensible w16cex:durableId="009B0E94" w16cex:dateUtc="2024-05-26T13:05:00Z"/>
  <w16cex:commentExtensible w16cex:durableId="7641D7E6" w16cex:dateUtc="2024-04-20T01:43:00Z"/>
  <w16cex:commentExtensible w16cex:durableId="09C1E5C7" w16cex:dateUtc="2024-05-26T13:40:00Z"/>
  <w16cex:commentExtensible w16cex:durableId="385F69C5" w16cex:dateUtc="2024-05-26T13:35:00Z"/>
  <w16cex:commentExtensible w16cex:durableId="5A194710" w16cex:dateUtc="2024-05-26T13:04:00Z"/>
  <w16cex:commentExtensible w16cex:durableId="716E29BA" w16cex:dateUtc="2024-04-20T02:34:00Z"/>
  <w16cex:commentExtensible w16cex:durableId="37CA3082" w16cex:dateUtc="2024-05-26T13:05:00Z"/>
  <w16cex:commentExtensible w16cex:durableId="4EBD1830" w16cex:dateUtc="2024-05-26T13:40:00Z"/>
  <w16cex:commentExtensible w16cex:durableId="6520D683" w16cex:dateUtc="2024-04-20T02:22:00Z"/>
  <w16cex:commentExtensible w16cex:durableId="13431C2E" w16cex:dateUtc="2024-05-26T13:04:00Z"/>
  <w16cex:commentExtensible w16cex:durableId="70E9FC41" w16cex:dateUtc="2024-05-26T13:05:00Z"/>
  <w16cex:commentExtensible w16cex:durableId="267CC78C" w16cex:dateUtc="2024-05-26T13:35:00Z"/>
  <w16cex:commentExtensible w16cex:durableId="1CD43B0C" w16cex:dateUtc="2024-05-26T13:04:00Z"/>
  <w16cex:commentExtensible w16cex:durableId="6470B29A" w16cex:dateUtc="2024-04-20T02:37:00Z"/>
  <w16cex:commentExtensible w16cex:durableId="2D02D246" w16cex:dateUtc="2024-05-26T13:05:00Z"/>
  <w16cex:commentExtensible w16cex:durableId="1A6A3738" w16cex:dateUtc="2024-04-20T01:44:00Z"/>
  <w16cex:commentExtensible w16cex:durableId="2929B2A8" w16cex:dateUtc="2024-05-26T13:40:00Z"/>
  <w16cex:commentExtensible w16cex:durableId="5C363FE0" w16cex:dateUtc="2024-05-26T13:04:00Z"/>
  <w16cex:commentExtensible w16cex:durableId="2337774D" w16cex:dateUtc="2024-04-20T02:23:00Z"/>
  <w16cex:commentExtensible w16cex:durableId="23905F2F" w16cex:dateUtc="2024-05-26T13:05:00Z"/>
  <w16cex:commentExtensible w16cex:durableId="61019A3D" w16cex:dateUtc="2024-05-26T13:35:00Z"/>
  <w16cex:commentExtensible w16cex:durableId="7E58ED6F" w16cex:dateUtc="2024-05-26T13:04:00Z"/>
  <w16cex:commentExtensible w16cex:durableId="6F712507" w16cex:dateUtc="2024-05-26T13:29:00Z"/>
  <w16cex:commentExtensible w16cex:durableId="049A0EA1" w16cex:dateUtc="2024-04-20T02:37:00Z"/>
  <w16cex:commentExtensible w16cex:durableId="79451531" w16cex:dateUtc="2024-05-26T13:05:00Z"/>
  <w16cex:commentExtensible w16cex:durableId="076B7BFD" w16cex:dateUtc="2024-05-31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426F50C" w16cid:durableId="32651587"/>
  <w16cid:commentId w16cid:paraId="5FEED2F9" w16cid:durableId="2F590A73"/>
  <w16cid:commentId w16cid:paraId="71C0CD69" w16cid:durableId="3914EAD7"/>
  <w16cid:commentId w16cid:paraId="558FD14F" w16cid:durableId="043D9C0E"/>
  <w16cid:commentId w16cid:paraId="39E754D3" w16cid:durableId="01F50FFA"/>
  <w16cid:commentId w16cid:paraId="3117F9B5" w16cid:durableId="083FDA80"/>
  <w16cid:commentId w16cid:paraId="7F96F238" w16cid:durableId="2B721E38"/>
  <w16cid:commentId w16cid:paraId="4A902E1B" w16cid:durableId="5CA4FF23"/>
  <w16cid:commentId w16cid:paraId="42784968" w16cid:durableId="5BB40806"/>
  <w16cid:commentId w16cid:paraId="18D863CA" w16cid:durableId="64ECC5E0"/>
  <w16cid:commentId w16cid:paraId="174FE94D" w16cid:durableId="36FCD15A"/>
  <w16cid:commentId w16cid:paraId="2E849BAE" w16cid:durableId="3DB91510"/>
  <w16cid:commentId w16cid:paraId="74128093" w16cid:durableId="605F72E6"/>
  <w16cid:commentId w16cid:paraId="09042D10" w16cid:durableId="75572912"/>
  <w16cid:commentId w16cid:paraId="38BB6321" w16cid:durableId="5A8BAA4F"/>
  <w16cid:commentId w16cid:paraId="15A10740" w16cid:durableId="279DEE32"/>
  <w16cid:commentId w16cid:paraId="776A68D1" w16cid:durableId="2025E580"/>
  <w16cid:commentId w16cid:paraId="70747319" w16cid:durableId="30FB3C4A"/>
  <w16cid:commentId w16cid:paraId="1C14741A" w16cid:durableId="4F38512A"/>
  <w16cid:commentId w16cid:paraId="406FBD2F" w16cid:durableId="39CC52AE"/>
  <w16cid:commentId w16cid:paraId="45D189A9" w16cid:durableId="5BDA78A8"/>
  <w16cid:commentId w16cid:paraId="7F9B430C" w16cid:durableId="5E9B2A01"/>
  <w16cid:commentId w16cid:paraId="587EA41F" w16cid:durableId="285D854B"/>
  <w16cid:commentId w16cid:paraId="154BE356" w16cid:durableId="09D89ABF"/>
  <w16cid:commentId w16cid:paraId="7DF7CE19" w16cid:durableId="31D3834F"/>
  <w16cid:commentId w16cid:paraId="1F82B2BB" w16cid:durableId="2C2C0423"/>
  <w16cid:commentId w16cid:paraId="5FE0D451" w16cid:durableId="6C68D6EE"/>
  <w16cid:commentId w16cid:paraId="529F65EF" w16cid:durableId="5D5BB1AC"/>
  <w16cid:commentId w16cid:paraId="476E2831" w16cid:durableId="36D4A8AC"/>
  <w16cid:commentId w16cid:paraId="2DE5106E" w16cid:durableId="7359E1A5"/>
  <w16cid:commentId w16cid:paraId="75103407" w16cid:durableId="31192F5D"/>
  <w16cid:commentId w16cid:paraId="0160C356" w16cid:durableId="0C2D9060"/>
  <w16cid:commentId w16cid:paraId="13371039" w16cid:durableId="4A2E960A"/>
  <w16cid:commentId w16cid:paraId="71B258E9" w16cid:durableId="009B0E94"/>
  <w16cid:commentId w16cid:paraId="4E742CEE" w16cid:durableId="7641D7E6"/>
  <w16cid:commentId w16cid:paraId="172554C1" w16cid:durableId="09C1E5C7"/>
  <w16cid:commentId w16cid:paraId="4F6FBCCD" w16cid:durableId="385F69C5"/>
  <w16cid:commentId w16cid:paraId="391E733F" w16cid:durableId="5A194710"/>
  <w16cid:commentId w16cid:paraId="4163C6C8" w16cid:durableId="716E29BA"/>
  <w16cid:commentId w16cid:paraId="471F3099" w16cid:durableId="37CA3082"/>
  <w16cid:commentId w16cid:paraId="742A7604" w16cid:durableId="4EBD1830"/>
  <w16cid:commentId w16cid:paraId="37D048CC" w16cid:durableId="6520D683"/>
  <w16cid:commentId w16cid:paraId="4457B01F" w16cid:durableId="13431C2E"/>
  <w16cid:commentId w16cid:paraId="35E1E9D2" w16cid:durableId="70E9FC41"/>
  <w16cid:commentId w16cid:paraId="5875D85C" w16cid:durableId="267CC78C"/>
  <w16cid:commentId w16cid:paraId="3C897F1E" w16cid:durableId="1CD43B0C"/>
  <w16cid:commentId w16cid:paraId="0322D194" w16cid:durableId="6470B29A"/>
  <w16cid:commentId w16cid:paraId="0934554B" w16cid:durableId="2D02D246"/>
  <w16cid:commentId w16cid:paraId="45811C99" w16cid:durableId="1A6A3738"/>
  <w16cid:commentId w16cid:paraId="21E1688D" w16cid:durableId="2929B2A8"/>
  <w16cid:commentId w16cid:paraId="351E22EA" w16cid:durableId="5C363FE0"/>
  <w16cid:commentId w16cid:paraId="3A4C5309" w16cid:durableId="2337774D"/>
  <w16cid:commentId w16cid:paraId="094D9B39" w16cid:durableId="23905F2F"/>
  <w16cid:commentId w16cid:paraId="6EEB8C3D" w16cid:durableId="61019A3D"/>
  <w16cid:commentId w16cid:paraId="3F272259" w16cid:durableId="7E58ED6F"/>
  <w16cid:commentId w16cid:paraId="23AFC44E" w16cid:durableId="6F712507"/>
  <w16cid:commentId w16cid:paraId="5B4754B8" w16cid:durableId="049A0EA1"/>
  <w16cid:commentId w16cid:paraId="50897536" w16cid:durableId="79451531"/>
  <w16cid:commentId w16cid:paraId="0B9EAF40" w16cid:durableId="076B7B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6D7B" w14:textId="77777777" w:rsidR="00962B90" w:rsidRDefault="00962B90">
      <w:r>
        <w:separator/>
      </w:r>
    </w:p>
  </w:endnote>
  <w:endnote w:type="continuationSeparator" w:id="0">
    <w:p w14:paraId="6BF50ADE" w14:textId="77777777" w:rsidR="00962B90" w:rsidRDefault="00962B90">
      <w:r>
        <w:continuationSeparator/>
      </w:r>
    </w:p>
  </w:endnote>
  <w:endnote w:type="continuationNotice" w:id="1">
    <w:p w14:paraId="775D1316" w14:textId="77777777" w:rsidR="00962B90" w:rsidRDefault="00962B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6614" w14:textId="77777777" w:rsidR="00962B90" w:rsidRDefault="00962B90">
      <w:r>
        <w:separator/>
      </w:r>
    </w:p>
  </w:footnote>
  <w:footnote w:type="continuationSeparator" w:id="0">
    <w:p w14:paraId="12D30BE7" w14:textId="77777777" w:rsidR="00962B90" w:rsidRDefault="00962B90">
      <w:r>
        <w:continuationSeparator/>
      </w:r>
    </w:p>
  </w:footnote>
  <w:footnote w:type="continuationNotice" w:id="1">
    <w:p w14:paraId="4E921F71" w14:textId="77777777" w:rsidR="00962B90" w:rsidRDefault="00962B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3125388E"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EE47F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28EE0E94"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EE47F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0718"/>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34F3"/>
    <w:rsid w:val="000E4F01"/>
    <w:rsid w:val="000F1557"/>
    <w:rsid w:val="000F6AFB"/>
    <w:rsid w:val="000F6B98"/>
    <w:rsid w:val="000F7A69"/>
    <w:rsid w:val="00100C25"/>
    <w:rsid w:val="001063E9"/>
    <w:rsid w:val="00106576"/>
    <w:rsid w:val="00115D27"/>
    <w:rsid w:val="00120EF3"/>
    <w:rsid w:val="0012315F"/>
    <w:rsid w:val="00125AD6"/>
    <w:rsid w:val="0012780F"/>
    <w:rsid w:val="001278B4"/>
    <w:rsid w:val="00130352"/>
    <w:rsid w:val="0013242F"/>
    <w:rsid w:val="00133525"/>
    <w:rsid w:val="00133B9F"/>
    <w:rsid w:val="00137633"/>
    <w:rsid w:val="00146379"/>
    <w:rsid w:val="00146FF6"/>
    <w:rsid w:val="0015035C"/>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43992"/>
    <w:rsid w:val="002515AD"/>
    <w:rsid w:val="0025633A"/>
    <w:rsid w:val="00256DB7"/>
    <w:rsid w:val="002666FB"/>
    <w:rsid w:val="002675F0"/>
    <w:rsid w:val="00271FC1"/>
    <w:rsid w:val="002730AB"/>
    <w:rsid w:val="002744DA"/>
    <w:rsid w:val="002760EE"/>
    <w:rsid w:val="00284EE6"/>
    <w:rsid w:val="002934C2"/>
    <w:rsid w:val="002943EF"/>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62916"/>
    <w:rsid w:val="00370959"/>
    <w:rsid w:val="00372223"/>
    <w:rsid w:val="0037325F"/>
    <w:rsid w:val="00375BC2"/>
    <w:rsid w:val="003765B8"/>
    <w:rsid w:val="003840DE"/>
    <w:rsid w:val="003934AC"/>
    <w:rsid w:val="00393E0C"/>
    <w:rsid w:val="00395158"/>
    <w:rsid w:val="0039769F"/>
    <w:rsid w:val="003A6FA4"/>
    <w:rsid w:val="003B3365"/>
    <w:rsid w:val="003B3F3C"/>
    <w:rsid w:val="003B5DFA"/>
    <w:rsid w:val="003C2886"/>
    <w:rsid w:val="003C3971"/>
    <w:rsid w:val="003D1F8F"/>
    <w:rsid w:val="003E2666"/>
    <w:rsid w:val="003E62D9"/>
    <w:rsid w:val="003E6F82"/>
    <w:rsid w:val="003F3B2D"/>
    <w:rsid w:val="003F6B1B"/>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6778D"/>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45F"/>
    <w:rsid w:val="00670CF4"/>
    <w:rsid w:val="00673564"/>
    <w:rsid w:val="00675BF9"/>
    <w:rsid w:val="006770F0"/>
    <w:rsid w:val="00681906"/>
    <w:rsid w:val="006826B2"/>
    <w:rsid w:val="006909DD"/>
    <w:rsid w:val="006912E9"/>
    <w:rsid w:val="00693A5A"/>
    <w:rsid w:val="006A22DB"/>
    <w:rsid w:val="006A323F"/>
    <w:rsid w:val="006A4ACE"/>
    <w:rsid w:val="006A5FEC"/>
    <w:rsid w:val="006B1870"/>
    <w:rsid w:val="006B30D0"/>
    <w:rsid w:val="006B4271"/>
    <w:rsid w:val="006B6140"/>
    <w:rsid w:val="006B7DDC"/>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2E42"/>
    <w:rsid w:val="0072535F"/>
    <w:rsid w:val="007270E7"/>
    <w:rsid w:val="00734A5B"/>
    <w:rsid w:val="0074026F"/>
    <w:rsid w:val="00741DDA"/>
    <w:rsid w:val="007429F6"/>
    <w:rsid w:val="00744E76"/>
    <w:rsid w:val="0074736A"/>
    <w:rsid w:val="00747F7A"/>
    <w:rsid w:val="00751BA0"/>
    <w:rsid w:val="00752E13"/>
    <w:rsid w:val="00755CBC"/>
    <w:rsid w:val="00761E35"/>
    <w:rsid w:val="00762684"/>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05B67"/>
    <w:rsid w:val="00822600"/>
    <w:rsid w:val="00822DA8"/>
    <w:rsid w:val="00823227"/>
    <w:rsid w:val="00827F2F"/>
    <w:rsid w:val="0083040E"/>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6BE8"/>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2B90"/>
    <w:rsid w:val="00964DC0"/>
    <w:rsid w:val="009662BA"/>
    <w:rsid w:val="00972BD8"/>
    <w:rsid w:val="00975DAE"/>
    <w:rsid w:val="00977BEE"/>
    <w:rsid w:val="009803D6"/>
    <w:rsid w:val="00980E77"/>
    <w:rsid w:val="00981493"/>
    <w:rsid w:val="00981EDD"/>
    <w:rsid w:val="009824AD"/>
    <w:rsid w:val="0098618A"/>
    <w:rsid w:val="00990C34"/>
    <w:rsid w:val="00992FB1"/>
    <w:rsid w:val="00995E36"/>
    <w:rsid w:val="009A07D9"/>
    <w:rsid w:val="009A1191"/>
    <w:rsid w:val="009A22E7"/>
    <w:rsid w:val="009A3576"/>
    <w:rsid w:val="009B7AF2"/>
    <w:rsid w:val="009C3C7E"/>
    <w:rsid w:val="009D0B81"/>
    <w:rsid w:val="009D1550"/>
    <w:rsid w:val="009D29EA"/>
    <w:rsid w:val="009D7FE3"/>
    <w:rsid w:val="009E3002"/>
    <w:rsid w:val="009E67E4"/>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0732"/>
    <w:rsid w:val="00A23FBC"/>
    <w:rsid w:val="00A25E09"/>
    <w:rsid w:val="00A26956"/>
    <w:rsid w:val="00A27486"/>
    <w:rsid w:val="00A3620E"/>
    <w:rsid w:val="00A40524"/>
    <w:rsid w:val="00A4077F"/>
    <w:rsid w:val="00A41D00"/>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209"/>
    <w:rsid w:val="00AE76E1"/>
    <w:rsid w:val="00AF1460"/>
    <w:rsid w:val="00AF2355"/>
    <w:rsid w:val="00AF2B2F"/>
    <w:rsid w:val="00AF5BEA"/>
    <w:rsid w:val="00B043CA"/>
    <w:rsid w:val="00B11215"/>
    <w:rsid w:val="00B15449"/>
    <w:rsid w:val="00B30642"/>
    <w:rsid w:val="00B3242F"/>
    <w:rsid w:val="00B35770"/>
    <w:rsid w:val="00B37E76"/>
    <w:rsid w:val="00B40E80"/>
    <w:rsid w:val="00B4290A"/>
    <w:rsid w:val="00B4300B"/>
    <w:rsid w:val="00B43A09"/>
    <w:rsid w:val="00B47422"/>
    <w:rsid w:val="00B4785D"/>
    <w:rsid w:val="00B4799A"/>
    <w:rsid w:val="00B5219A"/>
    <w:rsid w:val="00B630A7"/>
    <w:rsid w:val="00B63705"/>
    <w:rsid w:val="00B75484"/>
    <w:rsid w:val="00B81AC6"/>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14ED"/>
    <w:rsid w:val="00BD2707"/>
    <w:rsid w:val="00BD5814"/>
    <w:rsid w:val="00BD7D31"/>
    <w:rsid w:val="00BE0B14"/>
    <w:rsid w:val="00BE1641"/>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23E9"/>
    <w:rsid w:val="00C64996"/>
    <w:rsid w:val="00C66963"/>
    <w:rsid w:val="00C703CE"/>
    <w:rsid w:val="00C7058C"/>
    <w:rsid w:val="00C70AC4"/>
    <w:rsid w:val="00C72833"/>
    <w:rsid w:val="00C7289D"/>
    <w:rsid w:val="00C754AC"/>
    <w:rsid w:val="00C761C3"/>
    <w:rsid w:val="00C80062"/>
    <w:rsid w:val="00C80F1D"/>
    <w:rsid w:val="00C8566F"/>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67E"/>
    <w:rsid w:val="00DB07E1"/>
    <w:rsid w:val="00DB1818"/>
    <w:rsid w:val="00DC067B"/>
    <w:rsid w:val="00DC261E"/>
    <w:rsid w:val="00DC309B"/>
    <w:rsid w:val="00DC4090"/>
    <w:rsid w:val="00DC431D"/>
    <w:rsid w:val="00DC4DA2"/>
    <w:rsid w:val="00DD20DF"/>
    <w:rsid w:val="00DD4C17"/>
    <w:rsid w:val="00DD4E29"/>
    <w:rsid w:val="00DD638D"/>
    <w:rsid w:val="00DD74A5"/>
    <w:rsid w:val="00DD74DA"/>
    <w:rsid w:val="00DE1084"/>
    <w:rsid w:val="00DE515B"/>
    <w:rsid w:val="00DF2B1F"/>
    <w:rsid w:val="00DF4B59"/>
    <w:rsid w:val="00DF62CD"/>
    <w:rsid w:val="00DF6F1E"/>
    <w:rsid w:val="00DF785E"/>
    <w:rsid w:val="00DF7D57"/>
    <w:rsid w:val="00E02347"/>
    <w:rsid w:val="00E048EA"/>
    <w:rsid w:val="00E05A1F"/>
    <w:rsid w:val="00E13A09"/>
    <w:rsid w:val="00E16509"/>
    <w:rsid w:val="00E213F0"/>
    <w:rsid w:val="00E228E6"/>
    <w:rsid w:val="00E25106"/>
    <w:rsid w:val="00E2769C"/>
    <w:rsid w:val="00E30F10"/>
    <w:rsid w:val="00E32A26"/>
    <w:rsid w:val="00E3607A"/>
    <w:rsid w:val="00E42A12"/>
    <w:rsid w:val="00E44582"/>
    <w:rsid w:val="00E479D5"/>
    <w:rsid w:val="00E5464A"/>
    <w:rsid w:val="00E66773"/>
    <w:rsid w:val="00E77645"/>
    <w:rsid w:val="00E858F7"/>
    <w:rsid w:val="00E8598E"/>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47F3"/>
    <w:rsid w:val="00EE5EBA"/>
    <w:rsid w:val="00EE6881"/>
    <w:rsid w:val="00EF1FCF"/>
    <w:rsid w:val="00EF608C"/>
    <w:rsid w:val="00F011C6"/>
    <w:rsid w:val="00F025A2"/>
    <w:rsid w:val="00F03132"/>
    <w:rsid w:val="00F04712"/>
    <w:rsid w:val="00F04A94"/>
    <w:rsid w:val="00F11458"/>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4B4A"/>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qFormat/>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qFormat/>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21B66399-AED9-44D3-AF58-8EA252F47BD7}">
  <ds:schemaRefs>
    <ds:schemaRef ds:uri="http://schemas.microsoft.com/sharepoint/v3/contenttype/forms"/>
  </ds:schemaRefs>
</ds:datastoreItem>
</file>

<file path=customXml/itemProps3.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83</Pages>
  <Words>24982</Words>
  <Characters>142400</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167048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Yi-Intel-RAN2-126</cp:lastModifiedBy>
  <cp:revision>3</cp:revision>
  <cp:lastPrinted>2019-02-25T14:05:00Z</cp:lastPrinted>
  <dcterms:created xsi:type="dcterms:W3CDTF">2024-06-02T23:26:00Z</dcterms:created>
  <dcterms:modified xsi:type="dcterms:W3CDTF">2024-06-03T10:29:00Z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