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B851B" w14:textId="67C3BA6C" w:rsidR="00000827" w:rsidRDefault="00000827" w:rsidP="00000827">
      <w:pPr>
        <w:pStyle w:val="CRCoverPage"/>
        <w:tabs>
          <w:tab w:val="right" w:pos="9639"/>
        </w:tabs>
        <w:spacing w:after="0"/>
        <w:rPr>
          <w:b/>
          <w:i/>
          <w:noProof/>
          <w:sz w:val="28"/>
        </w:rPr>
      </w:pPr>
      <w:r w:rsidRPr="004F4A52">
        <w:rPr>
          <w:b/>
          <w:iCs/>
          <w:noProof/>
          <w:sz w:val="28"/>
        </w:rPr>
        <w:t>3GPP TSG-RAN WG2 Meeting #</w:t>
      </w:r>
      <w:r w:rsidR="002943EF" w:rsidRPr="004F4A52">
        <w:rPr>
          <w:b/>
          <w:iCs/>
          <w:noProof/>
          <w:sz w:val="28"/>
        </w:rPr>
        <w:t>12</w:t>
      </w:r>
      <w:r w:rsidR="002943EF">
        <w:rPr>
          <w:b/>
          <w:iCs/>
          <w:noProof/>
          <w:sz w:val="28"/>
        </w:rPr>
        <w:t>6</w:t>
      </w:r>
      <w:r w:rsidRPr="004F4A52">
        <w:rPr>
          <w:b/>
          <w:i/>
          <w:noProof/>
          <w:sz w:val="28"/>
        </w:rPr>
        <w:tab/>
      </w:r>
      <w:ins w:id="0" w:author="Yi-Intel-RAN2-126" w:date="2024-05-27T08:45:00Z">
        <w:r w:rsidR="002730AB">
          <w:rPr>
            <w:b/>
            <w:i/>
            <w:noProof/>
            <w:sz w:val="28"/>
          </w:rPr>
          <w:t xml:space="preserve">Draft </w:t>
        </w:r>
        <w:r w:rsidR="002730AB" w:rsidRPr="002730AB">
          <w:rPr>
            <w:b/>
            <w:i/>
            <w:noProof/>
            <w:sz w:val="28"/>
          </w:rPr>
          <w:t>R2-2405887</w:t>
        </w:r>
      </w:ins>
      <w:del w:id="1" w:author="Yi-Intel-RAN2-126" w:date="2024-05-27T08:45:00Z">
        <w:r w:rsidR="00243992" w:rsidRPr="00243992" w:rsidDel="002730AB">
          <w:rPr>
            <w:b/>
            <w:i/>
            <w:noProof/>
            <w:sz w:val="28"/>
          </w:rPr>
          <w:delText>R2-</w:delText>
        </w:r>
      </w:del>
      <w:del w:id="2" w:author="Yi-Intel-RAN2-126" w:date="2024-05-26T20:43:00Z">
        <w:r w:rsidR="00243992" w:rsidRPr="00243992" w:rsidDel="00146379">
          <w:rPr>
            <w:b/>
            <w:i/>
            <w:noProof/>
            <w:sz w:val="28"/>
          </w:rPr>
          <w:delText>240419</w:delText>
        </w:r>
        <w:r w:rsidR="00243992" w:rsidDel="00146379">
          <w:rPr>
            <w:b/>
            <w:i/>
            <w:noProof/>
            <w:sz w:val="28"/>
          </w:rPr>
          <w:delText>1</w:delText>
        </w:r>
      </w:del>
    </w:p>
    <w:p w14:paraId="10FE4EED" w14:textId="624F0036" w:rsidR="00000827" w:rsidRDefault="002943EF" w:rsidP="00000827">
      <w:pPr>
        <w:pStyle w:val="CRCoverPage"/>
        <w:outlineLvl w:val="0"/>
        <w:rPr>
          <w:b/>
          <w:noProof/>
          <w:sz w:val="24"/>
        </w:rPr>
      </w:pPr>
      <w:r w:rsidRPr="002943EF">
        <w:rPr>
          <w:b/>
          <w:noProof/>
          <w:sz w:val="24"/>
        </w:rPr>
        <w:t>Fukuoka, Japan May 2</w:t>
      </w:r>
      <w:r w:rsidR="00F11458">
        <w:rPr>
          <w:b/>
          <w:noProof/>
          <w:sz w:val="24"/>
        </w:rPr>
        <w:t>0</w:t>
      </w:r>
      <w:r w:rsidR="00F11458" w:rsidRPr="00F11458">
        <w:rPr>
          <w:b/>
          <w:noProof/>
          <w:sz w:val="24"/>
          <w:vertAlign w:val="superscript"/>
        </w:rPr>
        <w:t>th</w:t>
      </w:r>
      <w:r w:rsidR="00F11458">
        <w:rPr>
          <w:b/>
          <w:noProof/>
          <w:sz w:val="24"/>
        </w:rPr>
        <w:t xml:space="preserve"> </w:t>
      </w:r>
      <w:r w:rsidRPr="002943EF">
        <w:rPr>
          <w:b/>
          <w:noProof/>
          <w:sz w:val="24"/>
        </w:rPr>
        <w:t>– 2</w:t>
      </w:r>
      <w:r w:rsidR="00F11458">
        <w:rPr>
          <w:b/>
          <w:noProof/>
          <w:sz w:val="24"/>
        </w:rPr>
        <w:t>4</w:t>
      </w:r>
      <w:r w:rsidR="00F11458" w:rsidRPr="00F11458">
        <w:rPr>
          <w:b/>
          <w:noProof/>
          <w:sz w:val="24"/>
          <w:vertAlign w:val="superscript"/>
        </w:rPr>
        <w:t>th</w:t>
      </w:r>
      <w:r w:rsidRPr="002943E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00827" w14:paraId="70C0E7A7" w14:textId="77777777" w:rsidTr="00554F35">
        <w:tc>
          <w:tcPr>
            <w:tcW w:w="9641" w:type="dxa"/>
            <w:gridSpan w:val="9"/>
            <w:tcBorders>
              <w:top w:val="single" w:sz="4" w:space="0" w:color="auto"/>
              <w:left w:val="single" w:sz="4" w:space="0" w:color="auto"/>
              <w:right w:val="single" w:sz="4" w:space="0" w:color="auto"/>
            </w:tcBorders>
          </w:tcPr>
          <w:p w14:paraId="0726A627" w14:textId="2CCFC790" w:rsidR="00000827" w:rsidRDefault="00000827" w:rsidP="00554F35">
            <w:pPr>
              <w:pStyle w:val="CRCoverPage"/>
              <w:spacing w:after="0"/>
              <w:jc w:val="right"/>
              <w:rPr>
                <w:i/>
                <w:noProof/>
              </w:rPr>
            </w:pPr>
            <w:r>
              <w:rPr>
                <w:i/>
                <w:noProof/>
                <w:sz w:val="14"/>
              </w:rPr>
              <w:t>CR-Form-v12.</w:t>
            </w:r>
            <w:r w:rsidR="006502E2">
              <w:rPr>
                <w:i/>
                <w:noProof/>
                <w:sz w:val="14"/>
              </w:rPr>
              <w:t>3</w:t>
            </w:r>
          </w:p>
        </w:tc>
      </w:tr>
      <w:tr w:rsidR="00000827" w14:paraId="66789A0D" w14:textId="77777777" w:rsidTr="00554F35">
        <w:tc>
          <w:tcPr>
            <w:tcW w:w="9641" w:type="dxa"/>
            <w:gridSpan w:val="9"/>
            <w:tcBorders>
              <w:left w:val="single" w:sz="4" w:space="0" w:color="auto"/>
              <w:right w:val="single" w:sz="4" w:space="0" w:color="auto"/>
            </w:tcBorders>
          </w:tcPr>
          <w:p w14:paraId="3383E86E" w14:textId="77777777" w:rsidR="00000827" w:rsidRDefault="00000827" w:rsidP="00554F35">
            <w:pPr>
              <w:pStyle w:val="CRCoverPage"/>
              <w:spacing w:after="0"/>
              <w:jc w:val="center"/>
              <w:rPr>
                <w:noProof/>
              </w:rPr>
            </w:pPr>
            <w:r>
              <w:rPr>
                <w:b/>
                <w:noProof/>
                <w:sz w:val="32"/>
              </w:rPr>
              <w:t>CHANGE REQUEST</w:t>
            </w:r>
          </w:p>
        </w:tc>
      </w:tr>
      <w:tr w:rsidR="00000827" w14:paraId="0A3B1D4D" w14:textId="77777777" w:rsidTr="00554F35">
        <w:tc>
          <w:tcPr>
            <w:tcW w:w="9641" w:type="dxa"/>
            <w:gridSpan w:val="9"/>
            <w:tcBorders>
              <w:left w:val="single" w:sz="4" w:space="0" w:color="auto"/>
              <w:right w:val="single" w:sz="4" w:space="0" w:color="auto"/>
            </w:tcBorders>
          </w:tcPr>
          <w:p w14:paraId="3BBAD99D" w14:textId="77777777" w:rsidR="00000827" w:rsidRDefault="00000827" w:rsidP="00554F35">
            <w:pPr>
              <w:pStyle w:val="CRCoverPage"/>
              <w:spacing w:after="0"/>
              <w:rPr>
                <w:noProof/>
                <w:sz w:val="8"/>
                <w:szCs w:val="8"/>
              </w:rPr>
            </w:pPr>
          </w:p>
        </w:tc>
      </w:tr>
      <w:tr w:rsidR="00000827" w14:paraId="754D13F8" w14:textId="77777777" w:rsidTr="00554F35">
        <w:tc>
          <w:tcPr>
            <w:tcW w:w="142" w:type="dxa"/>
            <w:tcBorders>
              <w:left w:val="single" w:sz="4" w:space="0" w:color="auto"/>
            </w:tcBorders>
          </w:tcPr>
          <w:p w14:paraId="18DFCE78" w14:textId="77777777" w:rsidR="00000827" w:rsidRDefault="00000827" w:rsidP="00554F35">
            <w:pPr>
              <w:pStyle w:val="CRCoverPage"/>
              <w:spacing w:after="0"/>
              <w:jc w:val="right"/>
              <w:rPr>
                <w:noProof/>
              </w:rPr>
            </w:pPr>
          </w:p>
        </w:tc>
        <w:tc>
          <w:tcPr>
            <w:tcW w:w="1559" w:type="dxa"/>
            <w:shd w:val="pct30" w:color="FFFF00" w:fill="auto"/>
          </w:tcPr>
          <w:p w14:paraId="5D008D9C" w14:textId="77777777" w:rsidR="00000827" w:rsidRPr="00410371" w:rsidRDefault="00000000" w:rsidP="00554F35">
            <w:pPr>
              <w:pStyle w:val="CRCoverPage"/>
              <w:spacing w:after="0"/>
              <w:jc w:val="right"/>
              <w:rPr>
                <w:b/>
                <w:noProof/>
                <w:sz w:val="28"/>
              </w:rPr>
            </w:pPr>
            <w:fldSimple w:instr=" DOCPROPERTY  Spec#  \* MERGEFORMAT ">
              <w:r w:rsidR="00000827">
                <w:rPr>
                  <w:b/>
                  <w:noProof/>
                  <w:sz w:val="28"/>
                </w:rPr>
                <w:t>38.355</w:t>
              </w:r>
            </w:fldSimple>
          </w:p>
        </w:tc>
        <w:tc>
          <w:tcPr>
            <w:tcW w:w="709" w:type="dxa"/>
          </w:tcPr>
          <w:p w14:paraId="79458677" w14:textId="77777777" w:rsidR="00000827" w:rsidRDefault="00000827" w:rsidP="00554F35">
            <w:pPr>
              <w:pStyle w:val="CRCoverPage"/>
              <w:spacing w:after="0"/>
              <w:jc w:val="center"/>
              <w:rPr>
                <w:noProof/>
              </w:rPr>
            </w:pPr>
            <w:r>
              <w:rPr>
                <w:b/>
                <w:noProof/>
                <w:sz w:val="28"/>
              </w:rPr>
              <w:t>CR</w:t>
            </w:r>
          </w:p>
        </w:tc>
        <w:tc>
          <w:tcPr>
            <w:tcW w:w="1276" w:type="dxa"/>
            <w:shd w:val="pct30" w:color="FFFF00" w:fill="auto"/>
          </w:tcPr>
          <w:p w14:paraId="7B44798A" w14:textId="6D420AD6" w:rsidR="00000827" w:rsidRPr="00410371" w:rsidRDefault="00000000" w:rsidP="00554F35">
            <w:pPr>
              <w:pStyle w:val="CRCoverPage"/>
              <w:spacing w:after="0"/>
              <w:rPr>
                <w:noProof/>
              </w:rPr>
            </w:pPr>
            <w:fldSimple w:instr=" DOCPROPERTY  Cr#  \* MERGEFORMAT "/>
            <w:r w:rsidR="00000827">
              <w:rPr>
                <w:b/>
                <w:noProof/>
                <w:sz w:val="28"/>
              </w:rPr>
              <w:t>0003</w:t>
            </w:r>
          </w:p>
        </w:tc>
        <w:tc>
          <w:tcPr>
            <w:tcW w:w="709" w:type="dxa"/>
          </w:tcPr>
          <w:p w14:paraId="0CF79C25" w14:textId="77777777" w:rsidR="00000827" w:rsidRDefault="00000827" w:rsidP="00554F35">
            <w:pPr>
              <w:pStyle w:val="CRCoverPage"/>
              <w:tabs>
                <w:tab w:val="right" w:pos="625"/>
              </w:tabs>
              <w:spacing w:after="0"/>
              <w:jc w:val="center"/>
              <w:rPr>
                <w:noProof/>
              </w:rPr>
            </w:pPr>
            <w:r>
              <w:rPr>
                <w:b/>
                <w:bCs/>
                <w:noProof/>
                <w:sz w:val="28"/>
              </w:rPr>
              <w:t>rev</w:t>
            </w:r>
          </w:p>
        </w:tc>
        <w:tc>
          <w:tcPr>
            <w:tcW w:w="992" w:type="dxa"/>
            <w:shd w:val="pct30" w:color="FFFF00" w:fill="auto"/>
          </w:tcPr>
          <w:p w14:paraId="122DF868" w14:textId="74FC8BF0" w:rsidR="00000827" w:rsidRPr="00410371" w:rsidRDefault="002943EF" w:rsidP="00554F35">
            <w:pPr>
              <w:pStyle w:val="CRCoverPage"/>
              <w:spacing w:after="0"/>
              <w:jc w:val="center"/>
              <w:rPr>
                <w:b/>
                <w:noProof/>
              </w:rPr>
            </w:pPr>
            <w:del w:id="3" w:author="Yi-Intel-RAN2-126" w:date="2024-05-26T20:43:00Z">
              <w:r w:rsidDel="00146379">
                <w:rPr>
                  <w:b/>
                  <w:noProof/>
                  <w:sz w:val="28"/>
                </w:rPr>
                <w:delText>2</w:delText>
              </w:r>
            </w:del>
            <w:ins w:id="4" w:author="Yi-Intel-RAN2-126" w:date="2024-05-26T20:43:00Z">
              <w:r w:rsidR="00146379">
                <w:rPr>
                  <w:b/>
                  <w:noProof/>
                  <w:sz w:val="28"/>
                </w:rPr>
                <w:t>3</w:t>
              </w:r>
            </w:ins>
          </w:p>
        </w:tc>
        <w:tc>
          <w:tcPr>
            <w:tcW w:w="2410" w:type="dxa"/>
          </w:tcPr>
          <w:p w14:paraId="089F73C5" w14:textId="77777777" w:rsidR="00000827" w:rsidRDefault="00000827" w:rsidP="00554F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28F2B4" w14:textId="264A569A" w:rsidR="00000827" w:rsidRPr="00410371" w:rsidRDefault="00000000" w:rsidP="00554F35">
            <w:pPr>
              <w:pStyle w:val="CRCoverPage"/>
              <w:spacing w:after="0"/>
              <w:jc w:val="center"/>
              <w:rPr>
                <w:noProof/>
                <w:sz w:val="28"/>
              </w:rPr>
            </w:pPr>
            <w:fldSimple w:instr=" DOCPROPERTY  Version  \* MERGEFORMAT ">
              <w:r w:rsidR="00000827">
                <w:rPr>
                  <w:b/>
                  <w:noProof/>
                  <w:sz w:val="28"/>
                </w:rPr>
                <w:t>18.1.0</w:t>
              </w:r>
            </w:fldSimple>
          </w:p>
        </w:tc>
        <w:tc>
          <w:tcPr>
            <w:tcW w:w="143" w:type="dxa"/>
            <w:tcBorders>
              <w:right w:val="single" w:sz="4" w:space="0" w:color="auto"/>
            </w:tcBorders>
          </w:tcPr>
          <w:p w14:paraId="05F3CEB1" w14:textId="77777777" w:rsidR="00000827" w:rsidRDefault="00000827" w:rsidP="00554F35">
            <w:pPr>
              <w:pStyle w:val="CRCoverPage"/>
              <w:spacing w:after="0"/>
              <w:rPr>
                <w:noProof/>
              </w:rPr>
            </w:pPr>
          </w:p>
        </w:tc>
      </w:tr>
      <w:tr w:rsidR="00000827" w14:paraId="1BDC0526" w14:textId="77777777" w:rsidTr="00554F35">
        <w:tc>
          <w:tcPr>
            <w:tcW w:w="9641" w:type="dxa"/>
            <w:gridSpan w:val="9"/>
            <w:tcBorders>
              <w:left w:val="single" w:sz="4" w:space="0" w:color="auto"/>
              <w:right w:val="single" w:sz="4" w:space="0" w:color="auto"/>
            </w:tcBorders>
          </w:tcPr>
          <w:p w14:paraId="29040FB9" w14:textId="77777777" w:rsidR="00000827" w:rsidRDefault="00000827" w:rsidP="00554F35">
            <w:pPr>
              <w:pStyle w:val="CRCoverPage"/>
              <w:spacing w:after="0"/>
              <w:rPr>
                <w:noProof/>
              </w:rPr>
            </w:pPr>
          </w:p>
        </w:tc>
      </w:tr>
      <w:tr w:rsidR="00000827" w14:paraId="39B3319C" w14:textId="77777777" w:rsidTr="00554F35">
        <w:tc>
          <w:tcPr>
            <w:tcW w:w="9641" w:type="dxa"/>
            <w:gridSpan w:val="9"/>
            <w:tcBorders>
              <w:top w:val="single" w:sz="4" w:space="0" w:color="auto"/>
            </w:tcBorders>
          </w:tcPr>
          <w:p w14:paraId="62BE4D95" w14:textId="77777777" w:rsidR="00000827" w:rsidRPr="00F25D98" w:rsidRDefault="00000827" w:rsidP="00554F3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000827" w14:paraId="7D59FA10" w14:textId="77777777" w:rsidTr="00554F35">
        <w:tc>
          <w:tcPr>
            <w:tcW w:w="9641" w:type="dxa"/>
            <w:gridSpan w:val="9"/>
          </w:tcPr>
          <w:p w14:paraId="2A82F767" w14:textId="77777777" w:rsidR="00000827" w:rsidRDefault="00000827" w:rsidP="00554F35">
            <w:pPr>
              <w:pStyle w:val="CRCoverPage"/>
              <w:spacing w:after="0"/>
              <w:rPr>
                <w:noProof/>
                <w:sz w:val="8"/>
                <w:szCs w:val="8"/>
              </w:rPr>
            </w:pPr>
          </w:p>
        </w:tc>
      </w:tr>
    </w:tbl>
    <w:p w14:paraId="7FDB3B3C" w14:textId="77777777" w:rsidR="00000827" w:rsidRDefault="00000827" w:rsidP="0000082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00827" w14:paraId="6DF702F2" w14:textId="77777777" w:rsidTr="00554F35">
        <w:tc>
          <w:tcPr>
            <w:tcW w:w="2835" w:type="dxa"/>
          </w:tcPr>
          <w:p w14:paraId="187C5DB7" w14:textId="77777777" w:rsidR="00000827" w:rsidRDefault="00000827" w:rsidP="00554F35">
            <w:pPr>
              <w:pStyle w:val="CRCoverPage"/>
              <w:tabs>
                <w:tab w:val="right" w:pos="2751"/>
              </w:tabs>
              <w:spacing w:after="0"/>
              <w:rPr>
                <w:b/>
                <w:i/>
                <w:noProof/>
              </w:rPr>
            </w:pPr>
            <w:r>
              <w:rPr>
                <w:b/>
                <w:i/>
                <w:noProof/>
              </w:rPr>
              <w:t>Proposed change affects:</w:t>
            </w:r>
          </w:p>
        </w:tc>
        <w:tc>
          <w:tcPr>
            <w:tcW w:w="1418" w:type="dxa"/>
          </w:tcPr>
          <w:p w14:paraId="76240520" w14:textId="77777777" w:rsidR="00000827" w:rsidRDefault="00000827" w:rsidP="00554F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E5A00C" w14:textId="77777777" w:rsidR="00000827" w:rsidRDefault="00000827" w:rsidP="00554F35">
            <w:pPr>
              <w:pStyle w:val="CRCoverPage"/>
              <w:spacing w:after="0"/>
              <w:jc w:val="center"/>
              <w:rPr>
                <w:b/>
                <w:caps/>
                <w:noProof/>
              </w:rPr>
            </w:pPr>
          </w:p>
        </w:tc>
        <w:tc>
          <w:tcPr>
            <w:tcW w:w="709" w:type="dxa"/>
            <w:tcBorders>
              <w:left w:val="single" w:sz="4" w:space="0" w:color="auto"/>
            </w:tcBorders>
          </w:tcPr>
          <w:p w14:paraId="2A39DD47" w14:textId="77777777" w:rsidR="00000827" w:rsidRDefault="00000827" w:rsidP="00554F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ABC5F" w14:textId="77777777" w:rsidR="00000827" w:rsidRDefault="00000827" w:rsidP="00554F35">
            <w:pPr>
              <w:pStyle w:val="CRCoverPage"/>
              <w:spacing w:after="0"/>
              <w:jc w:val="center"/>
              <w:rPr>
                <w:b/>
                <w:caps/>
                <w:noProof/>
              </w:rPr>
            </w:pPr>
            <w:r>
              <w:rPr>
                <w:b/>
                <w:caps/>
                <w:noProof/>
              </w:rPr>
              <w:t>X</w:t>
            </w:r>
          </w:p>
        </w:tc>
        <w:tc>
          <w:tcPr>
            <w:tcW w:w="2126" w:type="dxa"/>
          </w:tcPr>
          <w:p w14:paraId="3049383E" w14:textId="77777777" w:rsidR="00000827" w:rsidRDefault="00000827" w:rsidP="00554F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FF710D" w14:textId="77777777" w:rsidR="00000827" w:rsidRDefault="00000827" w:rsidP="00554F35">
            <w:pPr>
              <w:pStyle w:val="CRCoverPage"/>
              <w:spacing w:after="0"/>
              <w:jc w:val="center"/>
              <w:rPr>
                <w:b/>
                <w:caps/>
                <w:noProof/>
              </w:rPr>
            </w:pPr>
          </w:p>
        </w:tc>
        <w:tc>
          <w:tcPr>
            <w:tcW w:w="1418" w:type="dxa"/>
            <w:tcBorders>
              <w:left w:val="nil"/>
            </w:tcBorders>
          </w:tcPr>
          <w:p w14:paraId="79A0C0FB" w14:textId="77777777" w:rsidR="00000827" w:rsidRDefault="00000827" w:rsidP="00554F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186568" w14:textId="77777777" w:rsidR="00000827" w:rsidRDefault="00000827" w:rsidP="00554F35">
            <w:pPr>
              <w:pStyle w:val="CRCoverPage"/>
              <w:spacing w:after="0"/>
              <w:jc w:val="center"/>
              <w:rPr>
                <w:b/>
                <w:bCs/>
                <w:caps/>
                <w:noProof/>
              </w:rPr>
            </w:pPr>
            <w:r>
              <w:rPr>
                <w:b/>
                <w:bCs/>
                <w:caps/>
                <w:noProof/>
              </w:rPr>
              <w:t>X</w:t>
            </w:r>
          </w:p>
        </w:tc>
      </w:tr>
    </w:tbl>
    <w:p w14:paraId="3838F8A6" w14:textId="77777777" w:rsidR="00000827" w:rsidRDefault="00000827" w:rsidP="0000082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00827" w14:paraId="4A83C627" w14:textId="77777777" w:rsidTr="00554F35">
        <w:tc>
          <w:tcPr>
            <w:tcW w:w="9640" w:type="dxa"/>
            <w:gridSpan w:val="11"/>
          </w:tcPr>
          <w:p w14:paraId="7CA7C028" w14:textId="77777777" w:rsidR="00000827" w:rsidRDefault="00000827" w:rsidP="00554F35">
            <w:pPr>
              <w:pStyle w:val="CRCoverPage"/>
              <w:spacing w:after="0"/>
              <w:rPr>
                <w:noProof/>
                <w:sz w:val="8"/>
                <w:szCs w:val="8"/>
              </w:rPr>
            </w:pPr>
          </w:p>
        </w:tc>
      </w:tr>
      <w:tr w:rsidR="00000827" w14:paraId="5FC6AD20" w14:textId="77777777" w:rsidTr="00554F35">
        <w:tc>
          <w:tcPr>
            <w:tcW w:w="1843" w:type="dxa"/>
            <w:tcBorders>
              <w:top w:val="single" w:sz="4" w:space="0" w:color="auto"/>
              <w:left w:val="single" w:sz="4" w:space="0" w:color="auto"/>
            </w:tcBorders>
          </w:tcPr>
          <w:p w14:paraId="3C559751" w14:textId="77777777" w:rsidR="00000827" w:rsidRDefault="00000827" w:rsidP="00554F35">
            <w:pPr>
              <w:pStyle w:val="CRCoverPage"/>
              <w:tabs>
                <w:tab w:val="right" w:pos="1759"/>
              </w:tabs>
              <w:spacing w:after="0"/>
              <w:rPr>
                <w:b/>
                <w:i/>
                <w:noProof/>
              </w:rPr>
            </w:pPr>
            <w:bookmarkStart w:id="6" w:name="_Hlk158883248"/>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9ACD67" w14:textId="621A8058" w:rsidR="00000827" w:rsidRDefault="00000000" w:rsidP="00554F35">
            <w:pPr>
              <w:pStyle w:val="CRCoverPage"/>
              <w:spacing w:after="0"/>
              <w:ind w:left="100"/>
              <w:rPr>
                <w:noProof/>
              </w:rPr>
            </w:pPr>
            <w:fldSimple w:instr=" DOCPROPERTY  CrTitle  \* MERGEFORMAT ">
              <w:r w:rsidR="00000827" w:rsidRPr="00AE3970">
                <w:t xml:space="preserve">Miscellaneous corrections to </w:t>
              </w:r>
              <w:r w:rsidR="00000827">
                <w:t>S</w:t>
              </w:r>
              <w:r w:rsidR="00000827" w:rsidRPr="00AE3970">
                <w:t>LPP</w:t>
              </w:r>
              <w:r w:rsidR="00000827">
                <w:t xml:space="preserve"> specification</w:t>
              </w:r>
            </w:fldSimple>
          </w:p>
        </w:tc>
      </w:tr>
      <w:bookmarkEnd w:id="6"/>
      <w:tr w:rsidR="00000827" w14:paraId="0F283DB6" w14:textId="77777777" w:rsidTr="00554F35">
        <w:tc>
          <w:tcPr>
            <w:tcW w:w="1843" w:type="dxa"/>
            <w:tcBorders>
              <w:left w:val="single" w:sz="4" w:space="0" w:color="auto"/>
            </w:tcBorders>
          </w:tcPr>
          <w:p w14:paraId="63EC941E"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05FB2788" w14:textId="77777777" w:rsidR="00000827" w:rsidRDefault="00000827" w:rsidP="00554F35">
            <w:pPr>
              <w:pStyle w:val="CRCoverPage"/>
              <w:spacing w:after="0"/>
              <w:rPr>
                <w:noProof/>
                <w:sz w:val="8"/>
                <w:szCs w:val="8"/>
              </w:rPr>
            </w:pPr>
          </w:p>
        </w:tc>
      </w:tr>
      <w:tr w:rsidR="00000827" w14:paraId="737FF522" w14:textId="77777777" w:rsidTr="00554F35">
        <w:tc>
          <w:tcPr>
            <w:tcW w:w="1843" w:type="dxa"/>
            <w:tcBorders>
              <w:left w:val="single" w:sz="4" w:space="0" w:color="auto"/>
            </w:tcBorders>
          </w:tcPr>
          <w:p w14:paraId="15D43687" w14:textId="77777777" w:rsidR="00000827" w:rsidRDefault="00000827" w:rsidP="00554F3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3C907E" w14:textId="77777777" w:rsidR="00000827" w:rsidRDefault="00000000" w:rsidP="00554F35">
            <w:pPr>
              <w:pStyle w:val="CRCoverPage"/>
              <w:spacing w:after="0"/>
              <w:ind w:left="100"/>
              <w:rPr>
                <w:noProof/>
              </w:rPr>
            </w:pPr>
            <w:fldSimple w:instr=" DOCPROPERTY  SourceIfWg  \* MERGEFORMAT ">
              <w:r w:rsidR="00000827" w:rsidRPr="00A759A1">
                <w:rPr>
                  <w:noProof/>
                </w:rPr>
                <w:t>Intel Corporation</w:t>
              </w:r>
            </w:fldSimple>
          </w:p>
        </w:tc>
      </w:tr>
      <w:tr w:rsidR="00000827" w14:paraId="31BEE094" w14:textId="77777777" w:rsidTr="00554F35">
        <w:tc>
          <w:tcPr>
            <w:tcW w:w="1843" w:type="dxa"/>
            <w:tcBorders>
              <w:left w:val="single" w:sz="4" w:space="0" w:color="auto"/>
            </w:tcBorders>
          </w:tcPr>
          <w:p w14:paraId="0EEBFE82" w14:textId="77777777" w:rsidR="00000827" w:rsidRDefault="00000827" w:rsidP="00554F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8F7D19" w14:textId="77777777" w:rsidR="00000827" w:rsidRDefault="00000000" w:rsidP="00554F35">
            <w:pPr>
              <w:pStyle w:val="CRCoverPage"/>
              <w:spacing w:after="0"/>
              <w:ind w:left="100"/>
              <w:rPr>
                <w:noProof/>
              </w:rPr>
            </w:pPr>
            <w:fldSimple w:instr=" DOCPROPERTY  SourceIfTsg  \* MERGEFORMAT ">
              <w:r w:rsidR="00000827">
                <w:rPr>
                  <w:noProof/>
                </w:rPr>
                <w:t>R2</w:t>
              </w:r>
            </w:fldSimple>
          </w:p>
        </w:tc>
      </w:tr>
      <w:tr w:rsidR="00000827" w14:paraId="72453AFA" w14:textId="77777777" w:rsidTr="00554F35">
        <w:tc>
          <w:tcPr>
            <w:tcW w:w="1843" w:type="dxa"/>
            <w:tcBorders>
              <w:left w:val="single" w:sz="4" w:space="0" w:color="auto"/>
            </w:tcBorders>
          </w:tcPr>
          <w:p w14:paraId="02BA65F6" w14:textId="77777777" w:rsidR="00000827" w:rsidRDefault="00000827" w:rsidP="00554F35">
            <w:pPr>
              <w:pStyle w:val="CRCoverPage"/>
              <w:spacing w:after="0"/>
              <w:rPr>
                <w:b/>
                <w:i/>
                <w:noProof/>
                <w:sz w:val="8"/>
                <w:szCs w:val="8"/>
              </w:rPr>
            </w:pPr>
          </w:p>
        </w:tc>
        <w:tc>
          <w:tcPr>
            <w:tcW w:w="7797" w:type="dxa"/>
            <w:gridSpan w:val="10"/>
            <w:tcBorders>
              <w:right w:val="single" w:sz="4" w:space="0" w:color="auto"/>
            </w:tcBorders>
          </w:tcPr>
          <w:p w14:paraId="43E639D3" w14:textId="77777777" w:rsidR="00000827" w:rsidRDefault="00000827" w:rsidP="00554F35">
            <w:pPr>
              <w:pStyle w:val="CRCoverPage"/>
              <w:spacing w:after="0"/>
              <w:rPr>
                <w:noProof/>
                <w:sz w:val="8"/>
                <w:szCs w:val="8"/>
              </w:rPr>
            </w:pPr>
          </w:p>
        </w:tc>
      </w:tr>
      <w:tr w:rsidR="00000827" w14:paraId="77DB08FF" w14:textId="77777777" w:rsidTr="00554F35">
        <w:tc>
          <w:tcPr>
            <w:tcW w:w="1843" w:type="dxa"/>
            <w:tcBorders>
              <w:left w:val="single" w:sz="4" w:space="0" w:color="auto"/>
            </w:tcBorders>
          </w:tcPr>
          <w:p w14:paraId="64F48C2B" w14:textId="77777777" w:rsidR="00000827" w:rsidRDefault="00000827" w:rsidP="00554F35">
            <w:pPr>
              <w:pStyle w:val="CRCoverPage"/>
              <w:tabs>
                <w:tab w:val="right" w:pos="1759"/>
              </w:tabs>
              <w:spacing w:after="0"/>
              <w:rPr>
                <w:b/>
                <w:i/>
                <w:noProof/>
              </w:rPr>
            </w:pPr>
            <w:r>
              <w:rPr>
                <w:b/>
                <w:i/>
                <w:noProof/>
              </w:rPr>
              <w:t>Work item code:</w:t>
            </w:r>
          </w:p>
        </w:tc>
        <w:tc>
          <w:tcPr>
            <w:tcW w:w="3686" w:type="dxa"/>
            <w:gridSpan w:val="5"/>
            <w:shd w:val="pct30" w:color="FFFF00" w:fill="auto"/>
          </w:tcPr>
          <w:p w14:paraId="14B2377F" w14:textId="77777777" w:rsidR="00000827" w:rsidRDefault="00000000" w:rsidP="00554F35">
            <w:pPr>
              <w:pStyle w:val="CRCoverPage"/>
              <w:spacing w:after="0"/>
              <w:ind w:left="100"/>
              <w:rPr>
                <w:noProof/>
              </w:rPr>
            </w:pPr>
            <w:fldSimple w:instr=" DOCPROPERTY  RelatedWis  \* MERGEFORMAT ">
              <w:r w:rsidR="00000827" w:rsidRPr="00A759A1">
                <w:rPr>
                  <w:noProof/>
                </w:rPr>
                <w:t>NR_pos_enh2-Core</w:t>
              </w:r>
            </w:fldSimple>
          </w:p>
        </w:tc>
        <w:tc>
          <w:tcPr>
            <w:tcW w:w="567" w:type="dxa"/>
            <w:tcBorders>
              <w:left w:val="nil"/>
            </w:tcBorders>
          </w:tcPr>
          <w:p w14:paraId="1407CFDE" w14:textId="77777777" w:rsidR="00000827" w:rsidRDefault="00000827" w:rsidP="00554F35">
            <w:pPr>
              <w:pStyle w:val="CRCoverPage"/>
              <w:spacing w:after="0"/>
              <w:ind w:right="100"/>
              <w:rPr>
                <w:noProof/>
              </w:rPr>
            </w:pPr>
          </w:p>
        </w:tc>
        <w:tc>
          <w:tcPr>
            <w:tcW w:w="1417" w:type="dxa"/>
            <w:gridSpan w:val="3"/>
            <w:tcBorders>
              <w:left w:val="nil"/>
            </w:tcBorders>
          </w:tcPr>
          <w:p w14:paraId="0ABE2B21" w14:textId="77777777" w:rsidR="00000827" w:rsidRDefault="00000827" w:rsidP="00554F3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893C4C" w14:textId="63DE8DAD" w:rsidR="00000827" w:rsidRDefault="00000000" w:rsidP="00554F35">
            <w:pPr>
              <w:pStyle w:val="CRCoverPage"/>
              <w:spacing w:after="0"/>
              <w:ind w:left="100"/>
              <w:rPr>
                <w:noProof/>
              </w:rPr>
            </w:pPr>
            <w:fldSimple w:instr=" DOCPROPERTY  ResDate  \* MERGEFORMAT ">
              <w:r w:rsidR="00000827">
                <w:rPr>
                  <w:noProof/>
                </w:rPr>
                <w:t>2024-0</w:t>
              </w:r>
              <w:r w:rsidR="002943EF">
                <w:rPr>
                  <w:noProof/>
                </w:rPr>
                <w:t>5</w:t>
              </w:r>
              <w:r w:rsidR="00000827">
                <w:rPr>
                  <w:noProof/>
                </w:rPr>
                <w:t>-</w:t>
              </w:r>
            </w:fldSimple>
            <w:r w:rsidR="002943EF">
              <w:rPr>
                <w:noProof/>
              </w:rPr>
              <w:t>10</w:t>
            </w:r>
          </w:p>
        </w:tc>
      </w:tr>
      <w:tr w:rsidR="00000827" w14:paraId="0226E38E" w14:textId="77777777" w:rsidTr="00554F35">
        <w:tc>
          <w:tcPr>
            <w:tcW w:w="1843" w:type="dxa"/>
            <w:tcBorders>
              <w:left w:val="single" w:sz="4" w:space="0" w:color="auto"/>
            </w:tcBorders>
          </w:tcPr>
          <w:p w14:paraId="28F5133A" w14:textId="77777777" w:rsidR="00000827" w:rsidRDefault="00000827" w:rsidP="00554F35">
            <w:pPr>
              <w:pStyle w:val="CRCoverPage"/>
              <w:spacing w:after="0"/>
              <w:rPr>
                <w:b/>
                <w:i/>
                <w:noProof/>
                <w:sz w:val="8"/>
                <w:szCs w:val="8"/>
              </w:rPr>
            </w:pPr>
          </w:p>
        </w:tc>
        <w:tc>
          <w:tcPr>
            <w:tcW w:w="1986" w:type="dxa"/>
            <w:gridSpan w:val="4"/>
          </w:tcPr>
          <w:p w14:paraId="5CEF63D2" w14:textId="77777777" w:rsidR="00000827" w:rsidRDefault="00000827" w:rsidP="00554F35">
            <w:pPr>
              <w:pStyle w:val="CRCoverPage"/>
              <w:spacing w:after="0"/>
              <w:rPr>
                <w:noProof/>
                <w:sz w:val="8"/>
                <w:szCs w:val="8"/>
              </w:rPr>
            </w:pPr>
          </w:p>
        </w:tc>
        <w:tc>
          <w:tcPr>
            <w:tcW w:w="2267" w:type="dxa"/>
            <w:gridSpan w:val="2"/>
          </w:tcPr>
          <w:p w14:paraId="66D561A1" w14:textId="77777777" w:rsidR="00000827" w:rsidRDefault="00000827" w:rsidP="00554F35">
            <w:pPr>
              <w:pStyle w:val="CRCoverPage"/>
              <w:spacing w:after="0"/>
              <w:rPr>
                <w:noProof/>
                <w:sz w:val="8"/>
                <w:szCs w:val="8"/>
              </w:rPr>
            </w:pPr>
          </w:p>
        </w:tc>
        <w:tc>
          <w:tcPr>
            <w:tcW w:w="1417" w:type="dxa"/>
            <w:gridSpan w:val="3"/>
          </w:tcPr>
          <w:p w14:paraId="230F3E5F" w14:textId="77777777" w:rsidR="00000827" w:rsidRDefault="00000827" w:rsidP="00554F35">
            <w:pPr>
              <w:pStyle w:val="CRCoverPage"/>
              <w:spacing w:after="0"/>
              <w:rPr>
                <w:noProof/>
                <w:sz w:val="8"/>
                <w:szCs w:val="8"/>
              </w:rPr>
            </w:pPr>
          </w:p>
        </w:tc>
        <w:tc>
          <w:tcPr>
            <w:tcW w:w="2127" w:type="dxa"/>
            <w:tcBorders>
              <w:right w:val="single" w:sz="4" w:space="0" w:color="auto"/>
            </w:tcBorders>
          </w:tcPr>
          <w:p w14:paraId="1AD89709" w14:textId="77777777" w:rsidR="00000827" w:rsidRDefault="00000827" w:rsidP="00554F35">
            <w:pPr>
              <w:pStyle w:val="CRCoverPage"/>
              <w:spacing w:after="0"/>
              <w:rPr>
                <w:noProof/>
                <w:sz w:val="8"/>
                <w:szCs w:val="8"/>
              </w:rPr>
            </w:pPr>
          </w:p>
        </w:tc>
      </w:tr>
      <w:tr w:rsidR="00000827" w14:paraId="201FFF80" w14:textId="77777777" w:rsidTr="00554F35">
        <w:trPr>
          <w:cantSplit/>
        </w:trPr>
        <w:tc>
          <w:tcPr>
            <w:tcW w:w="1843" w:type="dxa"/>
            <w:tcBorders>
              <w:left w:val="single" w:sz="4" w:space="0" w:color="auto"/>
            </w:tcBorders>
          </w:tcPr>
          <w:p w14:paraId="28F4634D" w14:textId="77777777" w:rsidR="00000827" w:rsidRDefault="00000827" w:rsidP="00554F35">
            <w:pPr>
              <w:pStyle w:val="CRCoverPage"/>
              <w:tabs>
                <w:tab w:val="right" w:pos="1759"/>
              </w:tabs>
              <w:spacing w:after="0"/>
              <w:rPr>
                <w:b/>
                <w:i/>
                <w:noProof/>
              </w:rPr>
            </w:pPr>
            <w:r>
              <w:rPr>
                <w:b/>
                <w:i/>
                <w:noProof/>
              </w:rPr>
              <w:t>Category:</w:t>
            </w:r>
          </w:p>
        </w:tc>
        <w:tc>
          <w:tcPr>
            <w:tcW w:w="851" w:type="dxa"/>
            <w:shd w:val="pct30" w:color="FFFF00" w:fill="auto"/>
          </w:tcPr>
          <w:p w14:paraId="42925AF7" w14:textId="77777777" w:rsidR="00000827" w:rsidRDefault="00000000" w:rsidP="00554F35">
            <w:pPr>
              <w:pStyle w:val="CRCoverPage"/>
              <w:spacing w:after="0"/>
              <w:ind w:left="100" w:right="-609"/>
              <w:rPr>
                <w:b/>
                <w:noProof/>
              </w:rPr>
            </w:pPr>
            <w:fldSimple w:instr=" DOCPROPERTY  Cat  \* MERGEFORMAT ">
              <w:r w:rsidR="00000827">
                <w:rPr>
                  <w:b/>
                  <w:noProof/>
                </w:rPr>
                <w:t>F</w:t>
              </w:r>
            </w:fldSimple>
          </w:p>
        </w:tc>
        <w:tc>
          <w:tcPr>
            <w:tcW w:w="3402" w:type="dxa"/>
            <w:gridSpan w:val="5"/>
            <w:tcBorders>
              <w:left w:val="nil"/>
            </w:tcBorders>
          </w:tcPr>
          <w:p w14:paraId="03B885FC" w14:textId="77777777" w:rsidR="00000827" w:rsidRDefault="00000827" w:rsidP="00554F35">
            <w:pPr>
              <w:pStyle w:val="CRCoverPage"/>
              <w:spacing w:after="0"/>
              <w:rPr>
                <w:noProof/>
              </w:rPr>
            </w:pPr>
          </w:p>
        </w:tc>
        <w:tc>
          <w:tcPr>
            <w:tcW w:w="1417" w:type="dxa"/>
            <w:gridSpan w:val="3"/>
            <w:tcBorders>
              <w:left w:val="nil"/>
            </w:tcBorders>
          </w:tcPr>
          <w:p w14:paraId="58F8B643" w14:textId="77777777" w:rsidR="00000827" w:rsidRDefault="00000827" w:rsidP="00554F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51E80" w14:textId="77777777" w:rsidR="00000827" w:rsidRDefault="00000000" w:rsidP="00554F35">
            <w:pPr>
              <w:pStyle w:val="CRCoverPage"/>
              <w:spacing w:after="0"/>
              <w:ind w:left="100"/>
              <w:rPr>
                <w:noProof/>
              </w:rPr>
            </w:pPr>
            <w:fldSimple w:instr=" DOCPROPERTY  Release  \* MERGEFORMAT ">
              <w:r w:rsidR="00000827" w:rsidRPr="00A759A1">
                <w:rPr>
                  <w:noProof/>
                </w:rPr>
                <w:t>Rel-18</w:t>
              </w:r>
            </w:fldSimple>
          </w:p>
        </w:tc>
      </w:tr>
      <w:tr w:rsidR="00000827" w14:paraId="678F591F" w14:textId="77777777" w:rsidTr="00554F35">
        <w:tc>
          <w:tcPr>
            <w:tcW w:w="1843" w:type="dxa"/>
            <w:tcBorders>
              <w:left w:val="single" w:sz="4" w:space="0" w:color="auto"/>
              <w:bottom w:val="single" w:sz="4" w:space="0" w:color="auto"/>
            </w:tcBorders>
          </w:tcPr>
          <w:p w14:paraId="069993AA" w14:textId="77777777" w:rsidR="00000827" w:rsidRDefault="00000827" w:rsidP="00554F35">
            <w:pPr>
              <w:pStyle w:val="CRCoverPage"/>
              <w:spacing w:after="0"/>
              <w:rPr>
                <w:b/>
                <w:i/>
                <w:noProof/>
              </w:rPr>
            </w:pPr>
          </w:p>
        </w:tc>
        <w:tc>
          <w:tcPr>
            <w:tcW w:w="4677" w:type="dxa"/>
            <w:gridSpan w:val="8"/>
            <w:tcBorders>
              <w:bottom w:val="single" w:sz="4" w:space="0" w:color="auto"/>
            </w:tcBorders>
          </w:tcPr>
          <w:p w14:paraId="4CC2A325" w14:textId="77777777" w:rsidR="00000827" w:rsidRDefault="00000827" w:rsidP="00554F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F999BB" w14:textId="77777777" w:rsidR="00000827" w:rsidRDefault="00000827" w:rsidP="00554F3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E7B736" w14:textId="77777777" w:rsidR="00000827" w:rsidRDefault="00000827" w:rsidP="00554F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3F8B8C3A" w14:textId="203049E0" w:rsidR="006502E2" w:rsidRPr="007C2097" w:rsidRDefault="006502E2" w:rsidP="00554F35">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000827" w14:paraId="4391A0D8" w14:textId="77777777" w:rsidTr="00554F35">
        <w:tc>
          <w:tcPr>
            <w:tcW w:w="1843" w:type="dxa"/>
          </w:tcPr>
          <w:p w14:paraId="015AE21E" w14:textId="77777777" w:rsidR="00000827" w:rsidRDefault="00000827" w:rsidP="00554F35">
            <w:pPr>
              <w:pStyle w:val="CRCoverPage"/>
              <w:spacing w:after="0"/>
              <w:rPr>
                <w:b/>
                <w:i/>
                <w:noProof/>
                <w:sz w:val="8"/>
                <w:szCs w:val="8"/>
              </w:rPr>
            </w:pPr>
          </w:p>
        </w:tc>
        <w:tc>
          <w:tcPr>
            <w:tcW w:w="7797" w:type="dxa"/>
            <w:gridSpan w:val="10"/>
          </w:tcPr>
          <w:p w14:paraId="16A142F0" w14:textId="77777777" w:rsidR="00000827" w:rsidRDefault="00000827" w:rsidP="00554F35">
            <w:pPr>
              <w:pStyle w:val="CRCoverPage"/>
              <w:spacing w:after="0"/>
              <w:rPr>
                <w:noProof/>
                <w:sz w:val="8"/>
                <w:szCs w:val="8"/>
              </w:rPr>
            </w:pPr>
          </w:p>
        </w:tc>
      </w:tr>
      <w:tr w:rsidR="00000827" w14:paraId="17CE36BC" w14:textId="77777777" w:rsidTr="00554F35">
        <w:tc>
          <w:tcPr>
            <w:tcW w:w="2694" w:type="dxa"/>
            <w:gridSpan w:val="2"/>
            <w:tcBorders>
              <w:top w:val="single" w:sz="4" w:space="0" w:color="auto"/>
              <w:left w:val="single" w:sz="4" w:space="0" w:color="auto"/>
            </w:tcBorders>
          </w:tcPr>
          <w:p w14:paraId="44D45187" w14:textId="77777777" w:rsidR="00000827" w:rsidRDefault="00000827" w:rsidP="00554F3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6F096C" w14:textId="24C1A589" w:rsidR="00000827" w:rsidRPr="001D5A95" w:rsidRDefault="00000827" w:rsidP="00000827">
            <w:pPr>
              <w:pStyle w:val="CRCoverPage"/>
              <w:spacing w:after="0"/>
              <w:ind w:left="100"/>
              <w:rPr>
                <w:b/>
                <w:bCs/>
                <w:noProof/>
              </w:rPr>
            </w:pPr>
            <w:r w:rsidRPr="001D5A95">
              <w:rPr>
                <w:b/>
                <w:bCs/>
                <w:noProof/>
              </w:rPr>
              <w:t>To address Typo and issues in TS 38.355 v18.1.0.</w:t>
            </w:r>
            <w:r w:rsidR="001D5A95" w:rsidRPr="001D5A95">
              <w:rPr>
                <w:b/>
                <w:bCs/>
                <w:noProof/>
              </w:rPr>
              <w:t xml:space="preserve"> </w:t>
            </w:r>
          </w:p>
          <w:p w14:paraId="571EAC82" w14:textId="4FDAA2FA" w:rsidR="001D5A95" w:rsidRDefault="001D5A95" w:rsidP="00000827">
            <w:pPr>
              <w:pStyle w:val="CRCoverPage"/>
              <w:spacing w:after="0"/>
              <w:ind w:left="100"/>
              <w:rPr>
                <w:noProof/>
              </w:rPr>
            </w:pPr>
            <w:r>
              <w:rPr>
                <w:noProof/>
              </w:rPr>
              <w:t>During CR implementation review procedure, we found out that “</w:t>
            </w:r>
            <w:r w:rsidRPr="001D5A95">
              <w:rPr>
                <w:noProof/>
              </w:rPr>
              <w:t>GNSS-ID-Bitmap</w:t>
            </w:r>
            <w:r>
              <w:rPr>
                <w:noProof/>
              </w:rPr>
              <w:t>” is not defined for “</w:t>
            </w:r>
            <w:r w:rsidRPr="001D5A95">
              <w:rPr>
                <w:noProof/>
              </w:rPr>
              <w:t>gnss-TimeIDs                            GNSS-ID-Bitmap</w:t>
            </w:r>
            <w:r>
              <w:rPr>
                <w:noProof/>
              </w:rPr>
              <w:t>”. Therefore the whole feature has been excluded in v18.1.0 by adding “--”.</w:t>
            </w:r>
          </w:p>
          <w:p w14:paraId="4A920612" w14:textId="543C1D19" w:rsidR="00000827" w:rsidRDefault="00000827" w:rsidP="00000827">
            <w:pPr>
              <w:pStyle w:val="CRCoverPage"/>
              <w:spacing w:after="0"/>
              <w:ind w:left="100"/>
              <w:rPr>
                <w:b/>
                <w:bCs/>
                <w:noProof/>
              </w:rPr>
            </w:pPr>
            <w:r w:rsidRPr="001D5A95">
              <w:rPr>
                <w:b/>
                <w:bCs/>
                <w:noProof/>
              </w:rPr>
              <w:t xml:space="preserve">To capture </w:t>
            </w:r>
            <w:r w:rsidR="00675BF9">
              <w:rPr>
                <w:b/>
                <w:bCs/>
                <w:noProof/>
              </w:rPr>
              <w:t xml:space="preserve">following </w:t>
            </w:r>
            <w:r w:rsidRPr="001D5A95">
              <w:rPr>
                <w:b/>
                <w:bCs/>
                <w:noProof/>
              </w:rPr>
              <w:t>agreements made in RAN2#125bis</w:t>
            </w:r>
            <w:r w:rsidR="00675BF9">
              <w:rPr>
                <w:b/>
                <w:bCs/>
                <w:noProof/>
              </w:rPr>
              <w:t>:</w:t>
            </w:r>
            <w:r w:rsidR="001D5A95">
              <w:rPr>
                <w:b/>
                <w:bCs/>
                <w:noProof/>
              </w:rPr>
              <w:t xml:space="preserve"> </w:t>
            </w:r>
          </w:p>
          <w:p w14:paraId="0425321C" w14:textId="101620B4" w:rsidR="007C2CCD" w:rsidRDefault="00E2769C" w:rsidP="00000827">
            <w:pPr>
              <w:pStyle w:val="CRCoverPage"/>
              <w:spacing w:after="0"/>
              <w:ind w:left="100"/>
              <w:rPr>
                <w:noProof/>
              </w:rPr>
            </w:pPr>
            <w:r>
              <w:rPr>
                <w:noProof/>
              </w:rPr>
              <w:t xml:space="preserve">1 </w:t>
            </w:r>
            <w:r w:rsidRPr="00E2769C">
              <w:rPr>
                <w:noProof/>
              </w:rPr>
              <w:t>Add the ALID in the SLPP header.</w:t>
            </w:r>
          </w:p>
          <w:p w14:paraId="71B2E3A6" w14:textId="2DFA46A9" w:rsidR="00E2769C" w:rsidRDefault="00E2769C" w:rsidP="00000827">
            <w:pPr>
              <w:pStyle w:val="CRCoverPage"/>
              <w:spacing w:after="0"/>
              <w:ind w:left="100"/>
              <w:rPr>
                <w:noProof/>
              </w:rPr>
            </w:pPr>
            <w:r>
              <w:rPr>
                <w:noProof/>
              </w:rPr>
              <w:t xml:space="preserve">2 </w:t>
            </w:r>
            <w:r w:rsidR="00927952" w:rsidRPr="00927952">
              <w:rPr>
                <w:noProof/>
              </w:rPr>
              <w:t>Delete/void the empty SLPP clause 6.3.3.</w:t>
            </w:r>
          </w:p>
          <w:p w14:paraId="031BD721" w14:textId="293B8F8A" w:rsidR="00EF1FCF" w:rsidRDefault="000E4F01" w:rsidP="00000827">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393C0D6A" w14:textId="6C7C8526" w:rsidR="000E4F01" w:rsidRDefault="000E4F01" w:rsidP="00000827">
            <w:pPr>
              <w:pStyle w:val="CRCoverPage"/>
              <w:spacing w:after="0"/>
              <w:ind w:left="100"/>
              <w:rPr>
                <w:noProof/>
              </w:rPr>
            </w:pPr>
            <w:r>
              <w:rPr>
                <w:noProof/>
              </w:rPr>
              <w:t>4</w:t>
            </w:r>
            <w:r w:rsidR="00EC08F0">
              <w:t xml:space="preserve"> </w:t>
            </w:r>
            <w:r w:rsidR="00EC08F0" w:rsidRPr="00EC08F0">
              <w:rPr>
                <w:noProof/>
              </w:rPr>
              <w:t xml:space="preserve">Use the LPP value ranges for the expected AoA uncertainty (i.e., +/- 60 degrees for Azimuth, and +/- 30 degrees for the Zenith).  </w:t>
            </w:r>
          </w:p>
          <w:p w14:paraId="249F99CB" w14:textId="5650C306" w:rsidR="00EC08F0" w:rsidRDefault="00EC08F0" w:rsidP="00000827">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CF7C076" w14:textId="3EC1BABC" w:rsidR="00A67825" w:rsidRDefault="00A67825" w:rsidP="00000827">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236F7B33" w14:textId="510BBBC6" w:rsidR="005F5F20" w:rsidRDefault="005F5F20" w:rsidP="00000827">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1B152A6E" w14:textId="31D691FF" w:rsidR="003B3365" w:rsidRDefault="003B3365" w:rsidP="00000827">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2EB2EFDF" w14:textId="44827B1C" w:rsidR="00C10DD3" w:rsidRDefault="00C10DD3" w:rsidP="00000827">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35216B84" w14:textId="54D9F9C0" w:rsidR="009E76F7" w:rsidRDefault="009E76F7" w:rsidP="00000827">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3C1F644D" w14:textId="32EAA09D" w:rsidR="00AA6FB1" w:rsidRDefault="00AA6FB1" w:rsidP="00000827">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150CF6BE" w14:textId="0B890057" w:rsidR="00301E5F" w:rsidRDefault="00301E5F" w:rsidP="00000827">
            <w:pPr>
              <w:pStyle w:val="CRCoverPage"/>
              <w:spacing w:after="0"/>
              <w:ind w:left="100"/>
              <w:rPr>
                <w:noProof/>
              </w:rPr>
            </w:pPr>
            <w:r>
              <w:rPr>
                <w:noProof/>
              </w:rPr>
              <w:t xml:space="preserve">12 </w:t>
            </w:r>
            <w:r w:rsidRPr="00301E5F">
              <w:rPr>
                <w:noProof/>
              </w:rPr>
              <w:t>Change rtd-BetweenAnchorUEs, referenceRTD-Info, rtd-Quality and syncSourceType in 38.355 SL-RTD-Info as OPTIONAL IE</w:t>
            </w:r>
          </w:p>
          <w:p w14:paraId="41B89368" w14:textId="0B8438FE" w:rsidR="00301E5F" w:rsidRDefault="00301E5F" w:rsidP="00000827">
            <w:pPr>
              <w:pStyle w:val="CRCoverPage"/>
              <w:spacing w:after="0"/>
              <w:ind w:left="100"/>
              <w:rPr>
                <w:noProof/>
              </w:rPr>
            </w:pPr>
            <w:r>
              <w:rPr>
                <w:noProof/>
              </w:rPr>
              <w:lastRenderedPageBreak/>
              <w:t xml:space="preserve">13 </w:t>
            </w:r>
            <w:r w:rsidRPr="00301E5F">
              <w:rPr>
                <w:noProof/>
              </w:rPr>
              <w:t>Add LCS to GCS translation parameter together with the expected SL Azimuth AOA and SL Zenith AOA in assistanceinforamtion, i.e. P1 in R2-2402707.</w:t>
            </w:r>
          </w:p>
          <w:p w14:paraId="1F20527E"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36096B8A" w14:textId="77777777"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79C39132" w14:textId="15CB7E70" w:rsidR="00146379" w:rsidRDefault="00146379" w:rsidP="00146379">
            <w:pPr>
              <w:pStyle w:val="CRCoverPage"/>
              <w:spacing w:after="0"/>
              <w:ind w:left="100"/>
              <w:rPr>
                <w:ins w:id="7" w:author="Yi-Intel-RAN2-126" w:date="2024-05-26T20:43:00Z"/>
                <w:b/>
                <w:bCs/>
                <w:noProof/>
              </w:rPr>
            </w:pPr>
            <w:ins w:id="8" w:author="Yi-Intel-RAN2-126" w:date="2024-05-26T20:43: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A62DD6" w14:textId="217852D8" w:rsidR="00146379" w:rsidRDefault="00146379" w:rsidP="00146379">
            <w:pPr>
              <w:pStyle w:val="CRCoverPage"/>
              <w:spacing w:after="0"/>
              <w:ind w:left="100"/>
              <w:rPr>
                <w:ins w:id="9" w:author="Yi-Intel-RAN2-126" w:date="2024-05-26T20:44:00Z"/>
                <w:noProof/>
              </w:rPr>
            </w:pPr>
            <w:ins w:id="10" w:author="Yi-Intel-RAN2-126" w:date="2024-05-26T20:43:00Z">
              <w:r>
                <w:rPr>
                  <w:noProof/>
                </w:rPr>
                <w:t xml:space="preserve">1 </w:t>
              </w:r>
            </w:ins>
            <w:ins w:id="11" w:author="Yi-Intel-RAN2-126" w:date="2024-05-26T20:44:00Z">
              <w:r w:rsidR="00992FB1" w:rsidRPr="00992FB1">
                <w:rPr>
                  <w:noProof/>
                </w:rPr>
                <w:t>Add sl-POS-ARP-ID-Tx into CommonSL-PRS-MethodsIEsProvideAssistanceData. Inform RAN1 about the decision.  TP in Annex 1 of R2-2405870 can be used as implementation baseline.</w:t>
              </w:r>
            </w:ins>
          </w:p>
          <w:p w14:paraId="73382E1A" w14:textId="316CB08C" w:rsidR="00992FB1" w:rsidRDefault="00992FB1" w:rsidP="00146379">
            <w:pPr>
              <w:pStyle w:val="CRCoverPage"/>
              <w:spacing w:after="0"/>
              <w:ind w:left="100"/>
              <w:rPr>
                <w:ins w:id="12" w:author="Yi-Intel-RAN2-126" w:date="2024-05-26T20:50:00Z"/>
                <w:noProof/>
              </w:rPr>
            </w:pPr>
            <w:ins w:id="13" w:author="Yi-Intel-RAN2-126" w:date="2024-05-26T20:44:00Z">
              <w:r>
                <w:rPr>
                  <w:noProof/>
                </w:rPr>
                <w:t xml:space="preserve">2 </w:t>
              </w:r>
            </w:ins>
            <w:ins w:id="14" w:author="Yi-Intel-RAN2-126" w:date="2024-05-26T20:50:00Z">
              <w:r w:rsidR="00BE1641"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2BDFF0D2" w14:textId="0ADCBD93" w:rsidR="00BE1641" w:rsidRDefault="00E8598E" w:rsidP="00146379">
            <w:pPr>
              <w:pStyle w:val="CRCoverPage"/>
              <w:spacing w:after="0"/>
              <w:ind w:left="100"/>
              <w:rPr>
                <w:ins w:id="15" w:author="Yi-Intel-RAN2-126" w:date="2024-05-26T20:56:00Z"/>
                <w:noProof/>
              </w:rPr>
            </w:pPr>
            <w:ins w:id="16" w:author="Yi-Intel-RAN2-126" w:date="2024-05-26T20:56: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6D968EE6" w14:textId="77777777" w:rsidR="00A41D00" w:rsidRDefault="00E8598E" w:rsidP="00A41D00">
            <w:pPr>
              <w:pStyle w:val="CRCoverPage"/>
              <w:spacing w:after="0"/>
              <w:ind w:left="100"/>
              <w:rPr>
                <w:ins w:id="17" w:author="Yi-Intel-RAN2-126" w:date="2024-05-26T21:21:00Z"/>
                <w:noProof/>
              </w:rPr>
            </w:pPr>
            <w:ins w:id="18" w:author="Yi-Intel-RAN2-126" w:date="2024-05-26T20:56:00Z">
              <w:r>
                <w:rPr>
                  <w:noProof/>
                </w:rPr>
                <w:t xml:space="preserve">4 </w:t>
              </w:r>
            </w:ins>
            <w:ins w:id="19" w:author="Yi-Intel-RAN2-126" w:date="2024-05-26T21:21:00Z">
              <w:r w:rsidR="00A41D00">
                <w:rPr>
                  <w:noProof/>
                </w:rPr>
                <w:t>Rapp022 moves to Agreed.  Update the TP (P1 in R2-2405248) to treat sl-LCS-GCS-Translation in the same way as applicationLayerID. Capture the updated changes in Rapporteur CR. The field name of SL-AoA-MeasElementPerARP-ID-Rx can be reconsidered in next meeting.</w:t>
              </w:r>
            </w:ins>
          </w:p>
          <w:p w14:paraId="43F509B6" w14:textId="7B74ACD2" w:rsidR="00A41D00" w:rsidRDefault="00A41D00" w:rsidP="00A41D00">
            <w:pPr>
              <w:pStyle w:val="CRCoverPage"/>
              <w:spacing w:after="0"/>
              <w:ind w:left="100"/>
              <w:rPr>
                <w:ins w:id="20" w:author="Yi-Intel-RAN2-126" w:date="2024-05-26T21:21:00Z"/>
                <w:noProof/>
              </w:rPr>
            </w:pPr>
            <w:ins w:id="21" w:author="Yi-Intel-RAN2-126" w:date="2024-05-26T21:21:00Z">
              <w:r>
                <w:rPr>
                  <w:noProof/>
                </w:rPr>
                <w:t>5 Introduce “sl-AoA-Request                        ENUMERATED { aoa, zoa, both },” in SL-AoA-RequestLocationInformation.</w:t>
              </w:r>
            </w:ins>
          </w:p>
          <w:p w14:paraId="2A826435" w14:textId="55341BFC" w:rsidR="00A41D00" w:rsidRDefault="00A41D00" w:rsidP="00A41D00">
            <w:pPr>
              <w:pStyle w:val="CRCoverPage"/>
              <w:spacing w:after="0"/>
              <w:ind w:left="100"/>
              <w:rPr>
                <w:ins w:id="22" w:author="Yi-Intel-RAN2-126" w:date="2024-05-26T21:21:00Z"/>
                <w:noProof/>
              </w:rPr>
            </w:pPr>
            <w:ins w:id="23" w:author="Yi-Intel-RAN2-126" w:date="2024-05-26T21:21:00Z">
              <w:r>
                <w:rPr>
                  <w:noProof/>
                </w:rPr>
                <w:t>6 Delete the two-level structure and the applicationLayerID in SL-TOA-SignalMeasurementInformation., i.e. P3 from R2-2404612.</w:t>
              </w:r>
            </w:ins>
          </w:p>
          <w:p w14:paraId="05E3C356" w14:textId="4B7D93E9" w:rsidR="00E8598E" w:rsidRDefault="00A41D00" w:rsidP="00A41D00">
            <w:pPr>
              <w:pStyle w:val="CRCoverPage"/>
              <w:spacing w:after="0"/>
              <w:ind w:left="100"/>
              <w:rPr>
                <w:ins w:id="24" w:author="Yi-Intel-RAN2-126" w:date="2024-05-26T20:43:00Z"/>
                <w:noProof/>
              </w:rPr>
            </w:pPr>
            <w:ins w:id="25" w:author="Yi-Intel-RAN2-126" w:date="2024-05-26T21:22:00Z">
              <w:r>
                <w:rPr>
                  <w:noProof/>
                </w:rPr>
                <w:t xml:space="preserve">7 </w:t>
              </w:r>
            </w:ins>
            <w:ins w:id="26" w:author="Yi-Intel-RAN2-126" w:date="2024-05-26T21:21:00Z">
              <w:r>
                <w:rPr>
                  <w:noProof/>
                </w:rPr>
                <w:t>Rapp024 moves to Agreed.  Introduce relative velocity, capture the TP P3 from R2-2405248 into Rapporteur CR for relative velocity. Send LS to SA2 to indicate the agreed RAN2 TP on relative velocity, and invite SA2 to comment (Nokia).</w:t>
              </w:r>
            </w:ins>
          </w:p>
          <w:p w14:paraId="20487C1D" w14:textId="4F98FC36" w:rsidR="00675BF9" w:rsidRPr="001D5A95" w:rsidRDefault="00675BF9" w:rsidP="00000827">
            <w:pPr>
              <w:pStyle w:val="CRCoverPage"/>
              <w:spacing w:after="0"/>
              <w:ind w:left="100"/>
              <w:rPr>
                <w:b/>
                <w:bCs/>
                <w:noProof/>
              </w:rPr>
            </w:pPr>
          </w:p>
        </w:tc>
      </w:tr>
      <w:tr w:rsidR="00000827" w14:paraId="06A77ECC" w14:textId="77777777" w:rsidTr="00554F35">
        <w:tc>
          <w:tcPr>
            <w:tcW w:w="2694" w:type="dxa"/>
            <w:gridSpan w:val="2"/>
            <w:tcBorders>
              <w:left w:val="single" w:sz="4" w:space="0" w:color="auto"/>
            </w:tcBorders>
          </w:tcPr>
          <w:p w14:paraId="5D1687BD"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44623567" w14:textId="77777777" w:rsidR="00000827" w:rsidRDefault="00000827" w:rsidP="00554F35">
            <w:pPr>
              <w:pStyle w:val="CRCoverPage"/>
              <w:spacing w:after="0"/>
              <w:rPr>
                <w:noProof/>
                <w:sz w:val="8"/>
                <w:szCs w:val="8"/>
              </w:rPr>
            </w:pPr>
          </w:p>
        </w:tc>
      </w:tr>
      <w:tr w:rsidR="00000827" w14:paraId="23325FF7" w14:textId="77777777" w:rsidTr="00554F35">
        <w:tc>
          <w:tcPr>
            <w:tcW w:w="2694" w:type="dxa"/>
            <w:gridSpan w:val="2"/>
            <w:tcBorders>
              <w:left w:val="single" w:sz="4" w:space="0" w:color="auto"/>
            </w:tcBorders>
          </w:tcPr>
          <w:p w14:paraId="62B80B6F" w14:textId="77777777" w:rsidR="00000827" w:rsidRDefault="00000827" w:rsidP="00554F3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9B8B6C" w14:textId="47289254" w:rsidR="00000827" w:rsidRPr="001D5A95" w:rsidRDefault="00000827" w:rsidP="00554F35">
            <w:pPr>
              <w:pStyle w:val="CRCoverPage"/>
              <w:spacing w:after="0"/>
              <w:ind w:left="100"/>
              <w:rPr>
                <w:b/>
                <w:bCs/>
                <w:noProof/>
              </w:rPr>
            </w:pPr>
            <w:r w:rsidRPr="001D5A95">
              <w:rPr>
                <w:b/>
                <w:bCs/>
                <w:noProof/>
              </w:rPr>
              <w:t>Address following editorial changes:</w:t>
            </w:r>
          </w:p>
          <w:p w14:paraId="4FF2494B" w14:textId="1C67F122" w:rsidR="00000827" w:rsidRDefault="006D189C" w:rsidP="00554F35">
            <w:pPr>
              <w:pStyle w:val="CRCoverPage"/>
              <w:spacing w:after="0"/>
              <w:ind w:left="100"/>
              <w:rPr>
                <w:noProof/>
              </w:rPr>
            </w:pPr>
            <w:r>
              <w:rPr>
                <w:noProof/>
              </w:rPr>
              <w:t>1 remove dash from “</w:t>
            </w:r>
            <w:r w:rsidRPr="006D189C">
              <w:rPr>
                <w:noProof/>
              </w:rPr>
              <w:t>Common-SL-PRS-MethodsIEsProvideLocationInformation</w:t>
            </w:r>
            <w:r>
              <w:rPr>
                <w:noProof/>
              </w:rPr>
              <w:t>”</w:t>
            </w:r>
          </w:p>
          <w:p w14:paraId="30F655BC" w14:textId="77777777" w:rsidR="00000827" w:rsidRDefault="006D189C" w:rsidP="00554F35">
            <w:pPr>
              <w:pStyle w:val="CRCoverPage"/>
              <w:spacing w:after="0"/>
              <w:ind w:left="100"/>
              <w:rPr>
                <w:noProof/>
              </w:rPr>
            </w:pPr>
            <w:r>
              <w:rPr>
                <w:noProof/>
              </w:rPr>
              <w:t xml:space="preserve">2 add spare1 for </w:t>
            </w:r>
            <w:r w:rsidRPr="006D189C">
              <w:rPr>
                <w:noProof/>
              </w:rPr>
              <w:t>heightUnits          ENUMERATED { mm, cm, m}</w:t>
            </w:r>
          </w:p>
          <w:p w14:paraId="23EBCF8D" w14:textId="77777777" w:rsidR="006D189C" w:rsidRDefault="006D189C" w:rsidP="00554F35">
            <w:pPr>
              <w:pStyle w:val="CRCoverPage"/>
              <w:spacing w:after="0"/>
              <w:ind w:left="100"/>
              <w:rPr>
                <w:noProof/>
              </w:rPr>
            </w:pPr>
            <w:r>
              <w:rPr>
                <w:noProof/>
              </w:rPr>
              <w:t>3</w:t>
            </w:r>
            <w:r w:rsidR="001D5A95">
              <w:rPr>
                <w:noProof/>
              </w:rPr>
              <w:t xml:space="preserve"> remove “--” for </w:t>
            </w:r>
            <w:r w:rsidR="001D5A95" w:rsidRPr="001D5A95">
              <w:rPr>
                <w:noProof/>
              </w:rPr>
              <w:t>gnss-TimeIDs                            GNSS-ID-Bitmap</w:t>
            </w:r>
            <w:r w:rsidR="001D5A95">
              <w:rPr>
                <w:noProof/>
              </w:rPr>
              <w:t xml:space="preserve">, and </w:t>
            </w:r>
            <w:r w:rsidR="001D5A95" w:rsidRPr="001D5A95">
              <w:rPr>
                <w:noProof/>
              </w:rPr>
              <w:t>GNSS-ID-Bitmap</w:t>
            </w:r>
            <w:r w:rsidR="001D5A95">
              <w:rPr>
                <w:noProof/>
              </w:rPr>
              <w:t xml:space="preserve"> definition.</w:t>
            </w:r>
          </w:p>
          <w:p w14:paraId="3AED582A" w14:textId="352A99BB" w:rsidR="001D5A95" w:rsidRDefault="00675BF9" w:rsidP="00554F35">
            <w:pPr>
              <w:pStyle w:val="CRCoverPage"/>
              <w:spacing w:after="0"/>
              <w:ind w:left="100"/>
              <w:rPr>
                <w:noProof/>
              </w:rPr>
            </w:pPr>
            <w:r w:rsidRPr="001D5A95">
              <w:rPr>
                <w:b/>
                <w:bCs/>
                <w:noProof/>
              </w:rPr>
              <w:t xml:space="preserve">To capture </w:t>
            </w:r>
            <w:r>
              <w:rPr>
                <w:b/>
                <w:bCs/>
                <w:noProof/>
              </w:rPr>
              <w:t xml:space="preserve">following </w:t>
            </w:r>
            <w:r w:rsidRPr="001D5A95">
              <w:rPr>
                <w:b/>
                <w:bCs/>
                <w:noProof/>
              </w:rPr>
              <w:t>agreements made in RAN2#125bis</w:t>
            </w:r>
          </w:p>
          <w:p w14:paraId="7C328E02" w14:textId="694CA264" w:rsidR="001D5A95" w:rsidRDefault="00E2769C" w:rsidP="00554F35">
            <w:pPr>
              <w:pStyle w:val="CRCoverPage"/>
              <w:spacing w:after="0"/>
              <w:ind w:left="100"/>
              <w:rPr>
                <w:noProof/>
              </w:rPr>
            </w:pPr>
            <w:r>
              <w:rPr>
                <w:noProof/>
              </w:rPr>
              <w:t xml:space="preserve">1 </w:t>
            </w:r>
            <w:r w:rsidRPr="00E2769C">
              <w:rPr>
                <w:noProof/>
              </w:rPr>
              <w:t>Add the ALID in the SLPP header.</w:t>
            </w:r>
          </w:p>
          <w:p w14:paraId="39901B8E" w14:textId="258EBABB" w:rsidR="00E2769C" w:rsidRDefault="00E2769C" w:rsidP="00554F35">
            <w:pPr>
              <w:pStyle w:val="CRCoverPage"/>
              <w:spacing w:after="0"/>
              <w:ind w:left="100"/>
              <w:rPr>
                <w:noProof/>
              </w:rPr>
            </w:pPr>
            <w:r>
              <w:rPr>
                <w:noProof/>
              </w:rPr>
              <w:t>2</w:t>
            </w:r>
            <w:r w:rsidR="00927952">
              <w:t xml:space="preserve"> </w:t>
            </w:r>
            <w:r w:rsidR="00927952" w:rsidRPr="00927952">
              <w:rPr>
                <w:noProof/>
              </w:rPr>
              <w:t>Delete/void the empty SLPP clause 6.3.3.</w:t>
            </w:r>
          </w:p>
          <w:p w14:paraId="29D36962" w14:textId="2522ADC9" w:rsidR="00927952" w:rsidRDefault="000E4F01" w:rsidP="00554F35">
            <w:pPr>
              <w:pStyle w:val="CRCoverPage"/>
              <w:spacing w:after="0"/>
              <w:ind w:left="100"/>
              <w:rPr>
                <w:noProof/>
              </w:rPr>
            </w:pPr>
            <w:r>
              <w:rPr>
                <w:noProof/>
              </w:rPr>
              <w:t xml:space="preserve">3 </w:t>
            </w:r>
            <w:r w:rsidRPr="000E4F01">
              <w:rPr>
                <w:noProof/>
              </w:rPr>
              <w:t>Delete the text "when SLPP operates over the control plane" in the field description for the acknowledgement field in the SLPP-Message.</w:t>
            </w:r>
          </w:p>
          <w:p w14:paraId="58A75A13" w14:textId="33F14A68" w:rsidR="000E4F01" w:rsidRDefault="000E4F01" w:rsidP="00554F35">
            <w:pPr>
              <w:pStyle w:val="CRCoverPage"/>
              <w:spacing w:after="0"/>
              <w:ind w:left="100"/>
              <w:rPr>
                <w:noProof/>
              </w:rPr>
            </w:pPr>
            <w:r>
              <w:rPr>
                <w:noProof/>
              </w:rPr>
              <w:t xml:space="preserve">4 </w:t>
            </w:r>
            <w:r w:rsidR="00EC08F0" w:rsidRPr="00EC08F0">
              <w:rPr>
                <w:noProof/>
              </w:rPr>
              <w:t xml:space="preserve">Use the LPP value ranges for the expected AoA uncertainty (i.e., +/- 60 degrees for Azimuth, and +/- 30 degrees for the Zenith).  </w:t>
            </w:r>
          </w:p>
          <w:p w14:paraId="4C8CCF04" w14:textId="2A7384C5" w:rsidR="00EC08F0" w:rsidRDefault="00EC08F0" w:rsidP="00554F35">
            <w:pPr>
              <w:pStyle w:val="CRCoverPage"/>
              <w:spacing w:after="0"/>
              <w:ind w:left="100"/>
              <w:rPr>
                <w:noProof/>
              </w:rPr>
            </w:pPr>
            <w:r>
              <w:rPr>
                <w:noProof/>
              </w:rPr>
              <w:t xml:space="preserve">5 </w:t>
            </w:r>
            <w:r w:rsidR="00A67825" w:rsidRPr="00A67825">
              <w:rPr>
                <w:noProof/>
              </w:rPr>
              <w:t xml:space="preserve">The Zenith angle value range is from 0 to 180 degrees.  </w:t>
            </w:r>
          </w:p>
          <w:p w14:paraId="58FBB9E8" w14:textId="0FDEC8B8" w:rsidR="00A67825" w:rsidRDefault="00A67825" w:rsidP="00554F35">
            <w:pPr>
              <w:pStyle w:val="CRCoverPage"/>
              <w:spacing w:after="0"/>
              <w:ind w:left="100"/>
              <w:rPr>
                <w:noProof/>
              </w:rPr>
            </w:pPr>
            <w:r>
              <w:rPr>
                <w:noProof/>
              </w:rPr>
              <w:t xml:space="preserve">6 </w:t>
            </w:r>
            <w:r w:rsidR="005F5F20" w:rsidRPr="005F5F20">
              <w:rPr>
                <w:noProof/>
              </w:rPr>
              <w:t>Delete the fields sl-AzimuthAoA-LCS-GCS-Translation and sl-ZenithAoA-LCS-GCS-Translation in IE SL-AoA-AdditionalPath.</w:t>
            </w:r>
          </w:p>
          <w:p w14:paraId="78F8CE71" w14:textId="0B671418" w:rsidR="005F5F20" w:rsidRDefault="005F5F20" w:rsidP="00554F35">
            <w:pPr>
              <w:pStyle w:val="CRCoverPage"/>
              <w:spacing w:after="0"/>
              <w:ind w:left="100"/>
              <w:rPr>
                <w:noProof/>
              </w:rPr>
            </w:pPr>
            <w:r>
              <w:rPr>
                <w:noProof/>
              </w:rPr>
              <w:t xml:space="preserve">7 </w:t>
            </w:r>
            <w:r w:rsidR="003B3365" w:rsidRPr="003B3365">
              <w:rPr>
                <w:noProof/>
              </w:rPr>
              <w:t>Move the sl-RTD-Info in IEs SL-TDOA-ProvideAssistanceData and SL-TOA-ProvideAssistanceData one level up in the ASN.1 (i.e., directly in IEs SL-TDOA-ProvideAssistanceData and SL-TOA-ProvideAssistanceData).</w:t>
            </w:r>
          </w:p>
          <w:p w14:paraId="544E2798" w14:textId="5EA5DB2E" w:rsidR="003B3365" w:rsidRDefault="003B3365" w:rsidP="00554F35">
            <w:pPr>
              <w:pStyle w:val="CRCoverPage"/>
              <w:spacing w:after="0"/>
              <w:ind w:left="100"/>
              <w:rPr>
                <w:noProof/>
              </w:rPr>
            </w:pPr>
            <w:r>
              <w:rPr>
                <w:noProof/>
              </w:rPr>
              <w:t xml:space="preserve">8 </w:t>
            </w:r>
            <w:r w:rsidR="00C10DD3" w:rsidRPr="00C10DD3">
              <w:rPr>
                <w:noProof/>
              </w:rPr>
              <w:t>Align the sl-PRS-BW definition IE SL-PRS-TxInfo with the corresponding definition in RRC.</w:t>
            </w:r>
          </w:p>
          <w:p w14:paraId="3532ED3D" w14:textId="2A538DB8" w:rsidR="00C10DD3" w:rsidRDefault="00C10DD3" w:rsidP="00554F35">
            <w:pPr>
              <w:pStyle w:val="CRCoverPage"/>
              <w:spacing w:after="0"/>
              <w:ind w:left="100"/>
              <w:rPr>
                <w:noProof/>
              </w:rPr>
            </w:pPr>
            <w:r>
              <w:rPr>
                <w:noProof/>
              </w:rPr>
              <w:t xml:space="preserve">9 </w:t>
            </w:r>
            <w:r w:rsidR="009E76F7" w:rsidRPr="009E76F7">
              <w:rPr>
                <w:noProof/>
              </w:rPr>
              <w:t xml:space="preserve">Restore the field sl-TimingQuality in IE SL-RTT-AdditionalPath and remove the field tx-TimeInfo in IE SL-RTT-AdditionalPath.                                 </w:t>
            </w:r>
          </w:p>
          <w:p w14:paraId="0F1278E8" w14:textId="3E213C2B" w:rsidR="009E76F7" w:rsidRDefault="009E76F7" w:rsidP="00554F35">
            <w:pPr>
              <w:pStyle w:val="CRCoverPage"/>
              <w:spacing w:after="0"/>
              <w:ind w:left="100"/>
              <w:rPr>
                <w:noProof/>
              </w:rPr>
            </w:pPr>
            <w:r>
              <w:rPr>
                <w:noProof/>
              </w:rPr>
              <w:t xml:space="preserve">10 </w:t>
            </w:r>
            <w:r w:rsidR="00AA6FB1" w:rsidRPr="00AA6FB1">
              <w:rPr>
                <w:noProof/>
              </w:rPr>
              <w:t>Restore the field sl-TimingQuality in IE SL-TDOA-AdditionalPath and SL-TOA-AdditionalPath</w:t>
            </w:r>
          </w:p>
          <w:p w14:paraId="5CF76348" w14:textId="16058464" w:rsidR="00AA6FB1" w:rsidRDefault="00AA6FB1" w:rsidP="00554F35">
            <w:pPr>
              <w:pStyle w:val="CRCoverPage"/>
              <w:spacing w:after="0"/>
              <w:ind w:left="100"/>
              <w:rPr>
                <w:noProof/>
              </w:rPr>
            </w:pPr>
            <w:r>
              <w:rPr>
                <w:noProof/>
              </w:rPr>
              <w:t xml:space="preserve">11 </w:t>
            </w:r>
            <w:r w:rsidR="00301E5F" w:rsidRPr="00301E5F">
              <w:rPr>
                <w:noProof/>
              </w:rPr>
              <w:t>To keep consistence with RRC, Introduce the requested periodicity in SL-PRS-TxInfo.</w:t>
            </w:r>
          </w:p>
          <w:p w14:paraId="689DC0B2" w14:textId="0CBA666A" w:rsidR="00301E5F" w:rsidRDefault="00301E5F" w:rsidP="00554F35">
            <w:pPr>
              <w:pStyle w:val="CRCoverPage"/>
              <w:spacing w:after="0"/>
              <w:ind w:left="100"/>
              <w:rPr>
                <w:noProof/>
              </w:rPr>
            </w:pPr>
            <w:r>
              <w:rPr>
                <w:noProof/>
              </w:rPr>
              <w:lastRenderedPageBreak/>
              <w:t xml:space="preserve">12 </w:t>
            </w:r>
            <w:r w:rsidRPr="00301E5F">
              <w:rPr>
                <w:noProof/>
              </w:rPr>
              <w:t>Change rtd-BetweenAnchorUEs, referenceRTD-Info, rtd-Quality and syncSourceType in 38.355 SL-RTD-Info as OPTIONAL IE</w:t>
            </w:r>
          </w:p>
          <w:p w14:paraId="1DE0C500" w14:textId="34D9B621" w:rsidR="00301E5F" w:rsidRDefault="00301E5F" w:rsidP="00554F35">
            <w:pPr>
              <w:pStyle w:val="CRCoverPage"/>
              <w:spacing w:after="0"/>
              <w:ind w:left="100"/>
              <w:rPr>
                <w:noProof/>
              </w:rPr>
            </w:pPr>
            <w:r>
              <w:rPr>
                <w:noProof/>
              </w:rPr>
              <w:t xml:space="preserve">13 </w:t>
            </w:r>
            <w:r w:rsidRPr="00301E5F">
              <w:rPr>
                <w:noProof/>
              </w:rPr>
              <w:t>Add LCS to GCS translation parameter together with the expected SL Azimuth AOA and SL Zenith AOA in assistanceinforamtion, i.e. P1 in R2-2402707.</w:t>
            </w:r>
          </w:p>
          <w:p w14:paraId="5AF459F9" w14:textId="77777777" w:rsidR="00301E5F" w:rsidRDefault="00301E5F" w:rsidP="00301E5F">
            <w:pPr>
              <w:pStyle w:val="CRCoverPage"/>
              <w:spacing w:after="0"/>
              <w:ind w:left="100"/>
              <w:rPr>
                <w:noProof/>
              </w:rPr>
            </w:pPr>
            <w:r>
              <w:rPr>
                <w:noProof/>
              </w:rPr>
              <w:t>14 The range of rangeResult is set to (0, 134217727) to align with the range of relative location”. ,i.e. P5 in R2-2402707</w:t>
            </w:r>
          </w:p>
          <w:p w14:paraId="4500DE24" w14:textId="579FBC72" w:rsidR="00301E5F" w:rsidRDefault="00301E5F" w:rsidP="00301E5F">
            <w:pPr>
              <w:pStyle w:val="CRCoverPage"/>
              <w:spacing w:after="0"/>
              <w:ind w:left="100"/>
              <w:rPr>
                <w:noProof/>
              </w:rPr>
            </w:pPr>
            <w:r>
              <w:rPr>
                <w:noProof/>
              </w:rPr>
              <w:t>15 The range of uncertaintySemiMajor, uncertaintySemiMinor and uncertaintyAltitude is set to (0, 255). And the notes of the number of bits occupied by x/y/z IEs should be corrected.”  ,i.e. P6 in R2-2402707</w:t>
            </w:r>
          </w:p>
          <w:p w14:paraId="47D202B2" w14:textId="77777777" w:rsidR="00362916" w:rsidRDefault="00362916" w:rsidP="00362916">
            <w:pPr>
              <w:pStyle w:val="CRCoverPage"/>
              <w:spacing w:after="0"/>
              <w:ind w:left="100"/>
              <w:rPr>
                <w:ins w:id="27" w:author="Yi-Intel-RAN2-126" w:date="2024-05-27T08:39:00Z"/>
                <w:b/>
                <w:bCs/>
                <w:noProof/>
              </w:rPr>
            </w:pPr>
            <w:ins w:id="28" w:author="Yi-Intel-RAN2-126" w:date="2024-05-27T08:39:00Z">
              <w:r w:rsidRPr="001D5A95">
                <w:rPr>
                  <w:b/>
                  <w:bCs/>
                  <w:noProof/>
                </w:rPr>
                <w:t xml:space="preserve">To capture </w:t>
              </w:r>
              <w:r>
                <w:rPr>
                  <w:b/>
                  <w:bCs/>
                  <w:noProof/>
                </w:rPr>
                <w:t xml:space="preserve">following </w:t>
              </w:r>
              <w:r w:rsidRPr="001D5A95">
                <w:rPr>
                  <w:b/>
                  <w:bCs/>
                  <w:noProof/>
                </w:rPr>
                <w:t>agreements made in RAN2#12</w:t>
              </w:r>
              <w:r>
                <w:rPr>
                  <w:b/>
                  <w:bCs/>
                  <w:noProof/>
                </w:rPr>
                <w:t xml:space="preserve">6: </w:t>
              </w:r>
            </w:ins>
          </w:p>
          <w:p w14:paraId="5EBE4A78" w14:textId="77777777" w:rsidR="00362916" w:rsidRDefault="00362916" w:rsidP="00362916">
            <w:pPr>
              <w:pStyle w:val="CRCoverPage"/>
              <w:spacing w:after="0"/>
              <w:ind w:left="100"/>
              <w:rPr>
                <w:ins w:id="29" w:author="Yi-Intel-RAN2-126" w:date="2024-05-27T08:39:00Z"/>
                <w:noProof/>
              </w:rPr>
            </w:pPr>
            <w:ins w:id="30" w:author="Yi-Intel-RAN2-126" w:date="2024-05-27T08:39:00Z">
              <w:r>
                <w:rPr>
                  <w:noProof/>
                </w:rPr>
                <w:t xml:space="preserve">1 </w:t>
              </w:r>
              <w:r w:rsidRPr="00992FB1">
                <w:rPr>
                  <w:noProof/>
                </w:rPr>
                <w:t>Add sl-POS-ARP-ID-Tx into CommonSL-PRS-MethodsIEsProvideAssistanceData. Inform RAN1 about the decision.  TP in Annex 1 of R2-2405870 can be used as implementation baseline.</w:t>
              </w:r>
            </w:ins>
          </w:p>
          <w:p w14:paraId="453BB556" w14:textId="77777777" w:rsidR="00362916" w:rsidRDefault="00362916" w:rsidP="00362916">
            <w:pPr>
              <w:pStyle w:val="CRCoverPage"/>
              <w:spacing w:after="0"/>
              <w:ind w:left="100"/>
              <w:rPr>
                <w:ins w:id="31" w:author="Yi-Intel-RAN2-126" w:date="2024-05-27T08:39:00Z"/>
                <w:noProof/>
              </w:rPr>
            </w:pPr>
            <w:ins w:id="32" w:author="Yi-Intel-RAN2-126" w:date="2024-05-27T08:39:00Z">
              <w:r>
                <w:rPr>
                  <w:noProof/>
                </w:rPr>
                <w:t xml:space="preserve">2 </w:t>
              </w:r>
              <w:r w:rsidRPr="00BE1641">
                <w:rPr>
                  <w:noProof/>
                </w:rPr>
                <w:t>Introduce a new field in the ProvideAssistanceData to indicate to the Tx UE to transmit SL-PRS once resource is available. If this field is absent, the UE can store the SL-PRS-TxInfo for future SL-PRS transmission (e.g., triggered by SCI from a peer UE).</w:t>
              </w:r>
            </w:ins>
          </w:p>
          <w:p w14:paraId="1EA8729F" w14:textId="77777777" w:rsidR="00362916" w:rsidRDefault="00362916" w:rsidP="00362916">
            <w:pPr>
              <w:pStyle w:val="CRCoverPage"/>
              <w:spacing w:after="0"/>
              <w:ind w:left="100"/>
              <w:rPr>
                <w:ins w:id="33" w:author="Yi-Intel-RAN2-126" w:date="2024-05-27T08:39:00Z"/>
                <w:noProof/>
              </w:rPr>
            </w:pPr>
            <w:ins w:id="34" w:author="Yi-Intel-RAN2-126" w:date="2024-05-27T08:39:00Z">
              <w:r>
                <w:rPr>
                  <w:noProof/>
                </w:rPr>
                <w:t xml:space="preserve">3 </w:t>
              </w:r>
              <w:r w:rsidRPr="00E8598E">
                <w:rPr>
                  <w:noProof/>
                </w:rP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ins>
          </w:p>
          <w:p w14:paraId="3F41F117" w14:textId="77777777" w:rsidR="00362916" w:rsidRDefault="00362916" w:rsidP="00362916">
            <w:pPr>
              <w:pStyle w:val="CRCoverPage"/>
              <w:spacing w:after="0"/>
              <w:ind w:left="100"/>
              <w:rPr>
                <w:ins w:id="35" w:author="Yi-Intel-RAN2-126" w:date="2024-05-27T08:39:00Z"/>
                <w:noProof/>
              </w:rPr>
            </w:pPr>
            <w:ins w:id="36" w:author="Yi-Intel-RAN2-126" w:date="2024-05-27T08:39:00Z">
              <w:r>
                <w:rPr>
                  <w:noProof/>
                </w:rPr>
                <w:t>4 Rapp022 moves to Agreed.  Update the TP (P1 in R2-2405248) to treat sl-LCS-GCS-Translation in the same way as applicationLayerID. Capture the updated changes in Rapporteur CR. The field name of SL-AoA-MeasElementPerARP-ID-Rx can be reconsidered in next meeting.</w:t>
              </w:r>
            </w:ins>
          </w:p>
          <w:p w14:paraId="5FCAC317" w14:textId="77777777" w:rsidR="00362916" w:rsidRDefault="00362916" w:rsidP="00362916">
            <w:pPr>
              <w:pStyle w:val="CRCoverPage"/>
              <w:spacing w:after="0"/>
              <w:ind w:left="100"/>
              <w:rPr>
                <w:ins w:id="37" w:author="Yi-Intel-RAN2-126" w:date="2024-05-27T08:39:00Z"/>
                <w:noProof/>
              </w:rPr>
            </w:pPr>
            <w:ins w:id="38" w:author="Yi-Intel-RAN2-126" w:date="2024-05-27T08:39:00Z">
              <w:r>
                <w:rPr>
                  <w:noProof/>
                </w:rPr>
                <w:t>5 Introduce “sl-AoA-Request                        ENUMERATED { aoa, zoa, both },” in SL-AoA-RequestLocationInformation.</w:t>
              </w:r>
            </w:ins>
          </w:p>
          <w:p w14:paraId="00AB2AFE" w14:textId="77777777" w:rsidR="00362916" w:rsidRDefault="00362916" w:rsidP="00362916">
            <w:pPr>
              <w:pStyle w:val="CRCoverPage"/>
              <w:spacing w:after="0"/>
              <w:ind w:left="100"/>
              <w:rPr>
                <w:ins w:id="39" w:author="Yi-Intel-RAN2-126" w:date="2024-05-27T08:39:00Z"/>
                <w:noProof/>
              </w:rPr>
            </w:pPr>
            <w:ins w:id="40" w:author="Yi-Intel-RAN2-126" w:date="2024-05-27T08:39:00Z">
              <w:r>
                <w:rPr>
                  <w:noProof/>
                </w:rPr>
                <w:t>6 Delete the two-level structure and the applicationLayerID in SL-TOA-SignalMeasurementInformation., i.e. P3 from R2-2404612.</w:t>
              </w:r>
            </w:ins>
          </w:p>
          <w:p w14:paraId="419CF963" w14:textId="77777777" w:rsidR="00362916" w:rsidRDefault="00362916" w:rsidP="00362916">
            <w:pPr>
              <w:pStyle w:val="CRCoverPage"/>
              <w:spacing w:after="0"/>
              <w:ind w:left="100"/>
              <w:rPr>
                <w:ins w:id="41" w:author="Yi-Intel-RAN2-126" w:date="2024-05-27T08:39:00Z"/>
                <w:noProof/>
              </w:rPr>
            </w:pPr>
            <w:ins w:id="42" w:author="Yi-Intel-RAN2-126" w:date="2024-05-27T08:39:00Z">
              <w:r>
                <w:rPr>
                  <w:noProof/>
                </w:rPr>
                <w:t>7 Rapp024 moves to Agreed.  Introduce relative velocity, capture the TP P3 from R2-2405248 into Rapporteur CR for relative velocity. Send LS to SA2 to indicate the agreed RAN2 TP on relative velocity, and invite SA2 to comment (Nokia).</w:t>
              </w:r>
            </w:ins>
          </w:p>
          <w:p w14:paraId="1CF2A1B5" w14:textId="5696BE7B" w:rsidR="00675BF9" w:rsidRDefault="00675BF9" w:rsidP="00554F35">
            <w:pPr>
              <w:pStyle w:val="CRCoverPage"/>
              <w:spacing w:after="0"/>
              <w:ind w:left="100"/>
              <w:rPr>
                <w:noProof/>
              </w:rPr>
            </w:pPr>
          </w:p>
        </w:tc>
      </w:tr>
      <w:tr w:rsidR="00000827" w14:paraId="6E11AF55" w14:textId="77777777" w:rsidTr="00554F35">
        <w:tc>
          <w:tcPr>
            <w:tcW w:w="2694" w:type="dxa"/>
            <w:gridSpan w:val="2"/>
            <w:tcBorders>
              <w:left w:val="single" w:sz="4" w:space="0" w:color="auto"/>
            </w:tcBorders>
          </w:tcPr>
          <w:p w14:paraId="5E985DF2"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658F73D" w14:textId="77777777" w:rsidR="00000827" w:rsidRDefault="00000827" w:rsidP="00554F35">
            <w:pPr>
              <w:pStyle w:val="CRCoverPage"/>
              <w:spacing w:after="0"/>
              <w:rPr>
                <w:noProof/>
                <w:sz w:val="8"/>
                <w:szCs w:val="8"/>
              </w:rPr>
            </w:pPr>
          </w:p>
        </w:tc>
      </w:tr>
      <w:tr w:rsidR="00000827" w14:paraId="269C4E51" w14:textId="77777777" w:rsidTr="00554F35">
        <w:tc>
          <w:tcPr>
            <w:tcW w:w="2694" w:type="dxa"/>
            <w:gridSpan w:val="2"/>
            <w:tcBorders>
              <w:left w:val="single" w:sz="4" w:space="0" w:color="auto"/>
              <w:bottom w:val="single" w:sz="4" w:space="0" w:color="auto"/>
            </w:tcBorders>
          </w:tcPr>
          <w:p w14:paraId="3780375B" w14:textId="77777777" w:rsidR="00000827" w:rsidRDefault="00000827" w:rsidP="00554F3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D8720E" w14:textId="77777777" w:rsidR="00000827" w:rsidRDefault="00000827" w:rsidP="00554F35">
            <w:pPr>
              <w:pStyle w:val="CRCoverPage"/>
              <w:spacing w:after="0"/>
              <w:ind w:left="100"/>
              <w:rPr>
                <w:noProof/>
              </w:rPr>
            </w:pPr>
            <w:r>
              <w:rPr>
                <w:noProof/>
              </w:rPr>
              <w:t xml:space="preserve">Issues exist in the specification. </w:t>
            </w:r>
          </w:p>
        </w:tc>
      </w:tr>
      <w:tr w:rsidR="00000827" w14:paraId="700A1CB0" w14:textId="77777777" w:rsidTr="00554F35">
        <w:tc>
          <w:tcPr>
            <w:tcW w:w="2694" w:type="dxa"/>
            <w:gridSpan w:val="2"/>
          </w:tcPr>
          <w:p w14:paraId="55753AFD" w14:textId="77777777" w:rsidR="00000827" w:rsidRDefault="00000827" w:rsidP="00554F35">
            <w:pPr>
              <w:pStyle w:val="CRCoverPage"/>
              <w:spacing w:after="0"/>
              <w:rPr>
                <w:b/>
                <w:i/>
                <w:noProof/>
                <w:sz w:val="8"/>
                <w:szCs w:val="8"/>
              </w:rPr>
            </w:pPr>
          </w:p>
        </w:tc>
        <w:tc>
          <w:tcPr>
            <w:tcW w:w="6946" w:type="dxa"/>
            <w:gridSpan w:val="9"/>
          </w:tcPr>
          <w:p w14:paraId="0D64D348" w14:textId="77777777" w:rsidR="00000827" w:rsidRDefault="00000827" w:rsidP="00554F35">
            <w:pPr>
              <w:pStyle w:val="CRCoverPage"/>
              <w:spacing w:after="0"/>
              <w:rPr>
                <w:noProof/>
                <w:sz w:val="8"/>
                <w:szCs w:val="8"/>
              </w:rPr>
            </w:pPr>
          </w:p>
        </w:tc>
      </w:tr>
      <w:tr w:rsidR="00000827" w14:paraId="5EEB4D45" w14:textId="77777777" w:rsidTr="00554F35">
        <w:tc>
          <w:tcPr>
            <w:tcW w:w="2694" w:type="dxa"/>
            <w:gridSpan w:val="2"/>
            <w:tcBorders>
              <w:top w:val="single" w:sz="4" w:space="0" w:color="auto"/>
              <w:left w:val="single" w:sz="4" w:space="0" w:color="auto"/>
            </w:tcBorders>
          </w:tcPr>
          <w:p w14:paraId="4EFB7A3B" w14:textId="77777777" w:rsidR="00000827" w:rsidRDefault="00000827" w:rsidP="00554F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08D11A9" w14:textId="389F4FAD" w:rsidR="00000827" w:rsidRDefault="00000827" w:rsidP="00554F35">
            <w:pPr>
              <w:pStyle w:val="CRCoverPage"/>
              <w:spacing w:after="0"/>
              <w:ind w:left="100"/>
              <w:rPr>
                <w:noProof/>
              </w:rPr>
            </w:pPr>
            <w:r>
              <w:rPr>
                <w:noProof/>
              </w:rPr>
              <w:t>6</w:t>
            </w:r>
          </w:p>
        </w:tc>
      </w:tr>
      <w:tr w:rsidR="00000827" w14:paraId="0426ABB3" w14:textId="77777777" w:rsidTr="00554F35">
        <w:tc>
          <w:tcPr>
            <w:tcW w:w="2694" w:type="dxa"/>
            <w:gridSpan w:val="2"/>
            <w:tcBorders>
              <w:left w:val="single" w:sz="4" w:space="0" w:color="auto"/>
            </w:tcBorders>
          </w:tcPr>
          <w:p w14:paraId="040037D9" w14:textId="77777777" w:rsidR="00000827" w:rsidRDefault="00000827" w:rsidP="00554F35">
            <w:pPr>
              <w:pStyle w:val="CRCoverPage"/>
              <w:spacing w:after="0"/>
              <w:rPr>
                <w:b/>
                <w:i/>
                <w:noProof/>
                <w:sz w:val="8"/>
                <w:szCs w:val="8"/>
              </w:rPr>
            </w:pPr>
          </w:p>
        </w:tc>
        <w:tc>
          <w:tcPr>
            <w:tcW w:w="6946" w:type="dxa"/>
            <w:gridSpan w:val="9"/>
            <w:tcBorders>
              <w:right w:val="single" w:sz="4" w:space="0" w:color="auto"/>
            </w:tcBorders>
          </w:tcPr>
          <w:p w14:paraId="176B22E7" w14:textId="77777777" w:rsidR="00000827" w:rsidRDefault="00000827" w:rsidP="00554F35">
            <w:pPr>
              <w:pStyle w:val="CRCoverPage"/>
              <w:spacing w:after="0"/>
              <w:rPr>
                <w:noProof/>
                <w:sz w:val="8"/>
                <w:szCs w:val="8"/>
              </w:rPr>
            </w:pPr>
          </w:p>
        </w:tc>
      </w:tr>
      <w:tr w:rsidR="00000827" w14:paraId="72A7D5B9" w14:textId="77777777" w:rsidTr="00554F35">
        <w:tc>
          <w:tcPr>
            <w:tcW w:w="2694" w:type="dxa"/>
            <w:gridSpan w:val="2"/>
            <w:tcBorders>
              <w:left w:val="single" w:sz="4" w:space="0" w:color="auto"/>
            </w:tcBorders>
          </w:tcPr>
          <w:p w14:paraId="5A9592D8" w14:textId="77777777" w:rsidR="00000827" w:rsidRDefault="00000827" w:rsidP="00554F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2F57BD" w14:textId="77777777" w:rsidR="00000827" w:rsidRDefault="00000827" w:rsidP="00554F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5BD63" w14:textId="77777777" w:rsidR="00000827" w:rsidRDefault="00000827" w:rsidP="00554F35">
            <w:pPr>
              <w:pStyle w:val="CRCoverPage"/>
              <w:spacing w:after="0"/>
              <w:jc w:val="center"/>
              <w:rPr>
                <w:b/>
                <w:caps/>
                <w:noProof/>
              </w:rPr>
            </w:pPr>
            <w:r>
              <w:rPr>
                <w:b/>
                <w:caps/>
                <w:noProof/>
              </w:rPr>
              <w:t>N</w:t>
            </w:r>
          </w:p>
        </w:tc>
        <w:tc>
          <w:tcPr>
            <w:tcW w:w="2977" w:type="dxa"/>
            <w:gridSpan w:val="4"/>
          </w:tcPr>
          <w:p w14:paraId="447F3CA2" w14:textId="77777777" w:rsidR="00000827" w:rsidRDefault="00000827" w:rsidP="00554F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45D922" w14:textId="77777777" w:rsidR="00000827" w:rsidRDefault="00000827" w:rsidP="00554F35">
            <w:pPr>
              <w:pStyle w:val="CRCoverPage"/>
              <w:spacing w:after="0"/>
              <w:ind w:left="99"/>
              <w:rPr>
                <w:noProof/>
              </w:rPr>
            </w:pPr>
          </w:p>
        </w:tc>
      </w:tr>
      <w:tr w:rsidR="00000827" w14:paraId="7E3BE9FE" w14:textId="77777777" w:rsidTr="00554F35">
        <w:tc>
          <w:tcPr>
            <w:tcW w:w="2694" w:type="dxa"/>
            <w:gridSpan w:val="2"/>
            <w:tcBorders>
              <w:left w:val="single" w:sz="4" w:space="0" w:color="auto"/>
            </w:tcBorders>
          </w:tcPr>
          <w:p w14:paraId="2BBF1B63" w14:textId="77777777" w:rsidR="00000827" w:rsidRDefault="00000827" w:rsidP="00554F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D8A5E22"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2EE5" w14:textId="77777777" w:rsidR="00000827" w:rsidRDefault="00000827" w:rsidP="00554F35">
            <w:pPr>
              <w:pStyle w:val="CRCoverPage"/>
              <w:spacing w:after="0"/>
              <w:jc w:val="center"/>
              <w:rPr>
                <w:b/>
                <w:caps/>
                <w:noProof/>
              </w:rPr>
            </w:pPr>
            <w:r>
              <w:rPr>
                <w:b/>
                <w:caps/>
                <w:noProof/>
              </w:rPr>
              <w:t>X</w:t>
            </w:r>
          </w:p>
        </w:tc>
        <w:tc>
          <w:tcPr>
            <w:tcW w:w="2977" w:type="dxa"/>
            <w:gridSpan w:val="4"/>
          </w:tcPr>
          <w:p w14:paraId="58F5DA49" w14:textId="77777777" w:rsidR="00000827" w:rsidRDefault="00000827" w:rsidP="00554F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C40D37" w14:textId="77777777" w:rsidR="00000827" w:rsidRDefault="00000827" w:rsidP="00554F35">
            <w:pPr>
              <w:pStyle w:val="CRCoverPage"/>
              <w:spacing w:after="0"/>
              <w:ind w:left="99"/>
              <w:rPr>
                <w:noProof/>
              </w:rPr>
            </w:pPr>
            <w:r>
              <w:rPr>
                <w:noProof/>
              </w:rPr>
              <w:t xml:space="preserve">TS/TR ... CR ... </w:t>
            </w:r>
          </w:p>
        </w:tc>
      </w:tr>
      <w:tr w:rsidR="00000827" w14:paraId="06ECEF65" w14:textId="77777777" w:rsidTr="00554F35">
        <w:tc>
          <w:tcPr>
            <w:tcW w:w="2694" w:type="dxa"/>
            <w:gridSpan w:val="2"/>
            <w:tcBorders>
              <w:left w:val="single" w:sz="4" w:space="0" w:color="auto"/>
            </w:tcBorders>
          </w:tcPr>
          <w:p w14:paraId="5B8CAE82" w14:textId="77777777" w:rsidR="00000827" w:rsidRDefault="00000827" w:rsidP="00554F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0F872B"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16392" w14:textId="77777777" w:rsidR="00000827" w:rsidRDefault="00000827" w:rsidP="00554F35">
            <w:pPr>
              <w:pStyle w:val="CRCoverPage"/>
              <w:spacing w:after="0"/>
              <w:jc w:val="center"/>
              <w:rPr>
                <w:b/>
                <w:caps/>
                <w:noProof/>
              </w:rPr>
            </w:pPr>
            <w:r>
              <w:rPr>
                <w:b/>
                <w:caps/>
                <w:noProof/>
              </w:rPr>
              <w:t>X</w:t>
            </w:r>
          </w:p>
        </w:tc>
        <w:tc>
          <w:tcPr>
            <w:tcW w:w="2977" w:type="dxa"/>
            <w:gridSpan w:val="4"/>
          </w:tcPr>
          <w:p w14:paraId="0315C7E9" w14:textId="77777777" w:rsidR="00000827" w:rsidRDefault="00000827" w:rsidP="00554F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A2F063" w14:textId="77777777" w:rsidR="00000827" w:rsidRDefault="00000827" w:rsidP="00554F35">
            <w:pPr>
              <w:pStyle w:val="CRCoverPage"/>
              <w:spacing w:after="0"/>
              <w:ind w:left="99"/>
              <w:rPr>
                <w:noProof/>
              </w:rPr>
            </w:pPr>
            <w:r>
              <w:rPr>
                <w:noProof/>
              </w:rPr>
              <w:t xml:space="preserve">TS/TR ... CR ... </w:t>
            </w:r>
          </w:p>
        </w:tc>
      </w:tr>
      <w:tr w:rsidR="00000827" w14:paraId="10509FC5" w14:textId="77777777" w:rsidTr="00554F35">
        <w:tc>
          <w:tcPr>
            <w:tcW w:w="2694" w:type="dxa"/>
            <w:gridSpan w:val="2"/>
            <w:tcBorders>
              <w:left w:val="single" w:sz="4" w:space="0" w:color="auto"/>
            </w:tcBorders>
          </w:tcPr>
          <w:p w14:paraId="4AA8AF9C" w14:textId="77777777" w:rsidR="00000827" w:rsidRDefault="00000827" w:rsidP="00554F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65DD2C" w14:textId="77777777" w:rsidR="00000827" w:rsidRDefault="00000827" w:rsidP="00554F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2B13C" w14:textId="77777777" w:rsidR="00000827" w:rsidRDefault="00000827" w:rsidP="00554F35">
            <w:pPr>
              <w:pStyle w:val="CRCoverPage"/>
              <w:spacing w:after="0"/>
              <w:jc w:val="center"/>
              <w:rPr>
                <w:b/>
                <w:caps/>
                <w:noProof/>
              </w:rPr>
            </w:pPr>
            <w:r>
              <w:rPr>
                <w:b/>
                <w:caps/>
                <w:noProof/>
              </w:rPr>
              <w:t>X</w:t>
            </w:r>
          </w:p>
        </w:tc>
        <w:tc>
          <w:tcPr>
            <w:tcW w:w="2977" w:type="dxa"/>
            <w:gridSpan w:val="4"/>
          </w:tcPr>
          <w:p w14:paraId="1DB612E1" w14:textId="77777777" w:rsidR="00000827" w:rsidRDefault="00000827" w:rsidP="00554F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FF1189" w14:textId="77777777" w:rsidR="00000827" w:rsidRDefault="00000827" w:rsidP="00554F35">
            <w:pPr>
              <w:pStyle w:val="CRCoverPage"/>
              <w:spacing w:after="0"/>
              <w:ind w:left="99"/>
              <w:rPr>
                <w:noProof/>
              </w:rPr>
            </w:pPr>
            <w:r>
              <w:rPr>
                <w:noProof/>
              </w:rPr>
              <w:t xml:space="preserve">TS/TR ... CR ... </w:t>
            </w:r>
          </w:p>
        </w:tc>
      </w:tr>
      <w:tr w:rsidR="00000827" w14:paraId="6501A314" w14:textId="77777777" w:rsidTr="00554F35">
        <w:tc>
          <w:tcPr>
            <w:tcW w:w="2694" w:type="dxa"/>
            <w:gridSpan w:val="2"/>
            <w:tcBorders>
              <w:left w:val="single" w:sz="4" w:space="0" w:color="auto"/>
            </w:tcBorders>
          </w:tcPr>
          <w:p w14:paraId="000E0ABB" w14:textId="77777777" w:rsidR="00000827" w:rsidRDefault="00000827" w:rsidP="00554F35">
            <w:pPr>
              <w:pStyle w:val="CRCoverPage"/>
              <w:spacing w:after="0"/>
              <w:rPr>
                <w:b/>
                <w:i/>
                <w:noProof/>
              </w:rPr>
            </w:pPr>
          </w:p>
        </w:tc>
        <w:tc>
          <w:tcPr>
            <w:tcW w:w="6946" w:type="dxa"/>
            <w:gridSpan w:val="9"/>
            <w:tcBorders>
              <w:right w:val="single" w:sz="4" w:space="0" w:color="auto"/>
            </w:tcBorders>
          </w:tcPr>
          <w:p w14:paraId="35BE6A52" w14:textId="77777777" w:rsidR="00000827" w:rsidRDefault="00000827" w:rsidP="00554F35">
            <w:pPr>
              <w:pStyle w:val="CRCoverPage"/>
              <w:spacing w:after="0"/>
              <w:rPr>
                <w:noProof/>
              </w:rPr>
            </w:pPr>
          </w:p>
        </w:tc>
      </w:tr>
      <w:tr w:rsidR="00000827" w14:paraId="1E3AE0F4" w14:textId="77777777" w:rsidTr="00554F35">
        <w:tc>
          <w:tcPr>
            <w:tcW w:w="2694" w:type="dxa"/>
            <w:gridSpan w:val="2"/>
            <w:tcBorders>
              <w:left w:val="single" w:sz="4" w:space="0" w:color="auto"/>
              <w:bottom w:val="single" w:sz="4" w:space="0" w:color="auto"/>
            </w:tcBorders>
          </w:tcPr>
          <w:p w14:paraId="0ADA3533" w14:textId="77777777" w:rsidR="00000827" w:rsidRDefault="00000827" w:rsidP="00554F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78D76" w14:textId="77777777" w:rsidR="00000827" w:rsidRDefault="00000827" w:rsidP="00554F35">
            <w:pPr>
              <w:pStyle w:val="CRCoverPage"/>
              <w:spacing w:after="0"/>
              <w:ind w:left="100"/>
              <w:rPr>
                <w:noProof/>
              </w:rPr>
            </w:pPr>
          </w:p>
        </w:tc>
      </w:tr>
      <w:tr w:rsidR="00000827" w:rsidRPr="008863B9" w14:paraId="582610B0" w14:textId="77777777" w:rsidTr="00554F35">
        <w:tc>
          <w:tcPr>
            <w:tcW w:w="2694" w:type="dxa"/>
            <w:gridSpan w:val="2"/>
            <w:tcBorders>
              <w:top w:val="single" w:sz="4" w:space="0" w:color="auto"/>
              <w:bottom w:val="single" w:sz="4" w:space="0" w:color="auto"/>
            </w:tcBorders>
          </w:tcPr>
          <w:p w14:paraId="53D4B87F" w14:textId="77777777" w:rsidR="00000827" w:rsidRPr="008863B9" w:rsidRDefault="00000827" w:rsidP="00554F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2B6C165" w14:textId="77777777" w:rsidR="00000827" w:rsidRPr="008863B9" w:rsidRDefault="00000827" w:rsidP="00554F35">
            <w:pPr>
              <w:pStyle w:val="CRCoverPage"/>
              <w:spacing w:after="0"/>
              <w:ind w:left="100"/>
              <w:rPr>
                <w:noProof/>
                <w:sz w:val="8"/>
                <w:szCs w:val="8"/>
              </w:rPr>
            </w:pPr>
          </w:p>
        </w:tc>
      </w:tr>
      <w:tr w:rsidR="00000827" w14:paraId="38C90355" w14:textId="77777777" w:rsidTr="00554F35">
        <w:tc>
          <w:tcPr>
            <w:tcW w:w="2694" w:type="dxa"/>
            <w:gridSpan w:val="2"/>
            <w:tcBorders>
              <w:top w:val="single" w:sz="4" w:space="0" w:color="auto"/>
              <w:left w:val="single" w:sz="4" w:space="0" w:color="auto"/>
              <w:bottom w:val="single" w:sz="4" w:space="0" w:color="auto"/>
            </w:tcBorders>
          </w:tcPr>
          <w:p w14:paraId="475B1757" w14:textId="77777777" w:rsidR="00000827" w:rsidRDefault="00000827" w:rsidP="00554F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4D946C" w14:textId="77777777" w:rsidR="00000827" w:rsidRDefault="007C2CCD" w:rsidP="00554F35">
            <w:pPr>
              <w:pStyle w:val="CRCoverPage"/>
              <w:spacing w:after="0"/>
              <w:ind w:left="100"/>
              <w:rPr>
                <w:noProof/>
              </w:rPr>
            </w:pPr>
            <w:r>
              <w:rPr>
                <w:noProof/>
              </w:rPr>
              <w:t xml:space="preserve">Revision of </w:t>
            </w:r>
            <w:r w:rsidRPr="007C2CCD">
              <w:rPr>
                <w:noProof/>
              </w:rPr>
              <w:t>R2-2402416</w:t>
            </w:r>
            <w:r>
              <w:rPr>
                <w:noProof/>
              </w:rPr>
              <w:t xml:space="preserve"> to capture agreements in RAN2#125bis</w:t>
            </w:r>
          </w:p>
          <w:p w14:paraId="72C58A5E" w14:textId="77777777" w:rsidR="007C2CCD" w:rsidRDefault="002943EF" w:rsidP="00554F35">
            <w:pPr>
              <w:pStyle w:val="CRCoverPage"/>
              <w:spacing w:after="0"/>
              <w:ind w:left="100"/>
              <w:rPr>
                <w:ins w:id="43" w:author="Yi-Intel-RAN2-126" w:date="2024-05-26T20:42:00Z"/>
                <w:noProof/>
              </w:rPr>
            </w:pPr>
            <w:r>
              <w:rPr>
                <w:noProof/>
              </w:rPr>
              <w:t xml:space="preserve">Resubmit IPA CR </w:t>
            </w:r>
            <w:r w:rsidRPr="002943EF">
              <w:rPr>
                <w:noProof/>
              </w:rPr>
              <w:t>R2-2403817</w:t>
            </w:r>
          </w:p>
          <w:p w14:paraId="0C9B318F" w14:textId="10FCD9FA" w:rsidR="00146379" w:rsidRDefault="00146379" w:rsidP="00554F35">
            <w:pPr>
              <w:pStyle w:val="CRCoverPage"/>
              <w:spacing w:after="0"/>
              <w:ind w:left="100"/>
              <w:rPr>
                <w:noProof/>
              </w:rPr>
            </w:pPr>
            <w:ins w:id="44" w:author="Yi-Intel-RAN2-126" w:date="2024-05-26T20:42:00Z">
              <w:r>
                <w:rPr>
                  <w:noProof/>
                </w:rPr>
                <w:t xml:space="preserve">Revision of </w:t>
              </w:r>
              <w:r w:rsidRPr="00146379">
                <w:rPr>
                  <w:noProof/>
                </w:rPr>
                <w:t>R2-2404191</w:t>
              </w:r>
              <w:r>
                <w:rPr>
                  <w:noProof/>
                </w:rPr>
                <w:t xml:space="preserve"> to capture agreements in RAN2#126</w:t>
              </w:r>
            </w:ins>
          </w:p>
        </w:tc>
      </w:tr>
    </w:tbl>
    <w:p w14:paraId="12919931" w14:textId="77777777" w:rsidR="00000827" w:rsidRDefault="00000827" w:rsidP="00000827">
      <w:pPr>
        <w:pStyle w:val="CRCoverPage"/>
        <w:spacing w:after="0"/>
        <w:rPr>
          <w:noProof/>
          <w:sz w:val="8"/>
          <w:szCs w:val="8"/>
        </w:rPr>
      </w:pPr>
    </w:p>
    <w:p w14:paraId="76AEA0F3" w14:textId="77777777" w:rsidR="00000827" w:rsidRDefault="00000827" w:rsidP="00000827">
      <w:pPr>
        <w:rPr>
          <w:noProof/>
        </w:rPr>
        <w:sectPr w:rsidR="00000827" w:rsidSect="00393E0C">
          <w:headerReference w:type="even" r:id="rId14"/>
          <w:footnotePr>
            <w:numRestart w:val="eachSect"/>
          </w:footnotePr>
          <w:pgSz w:w="11907" w:h="16840" w:code="9"/>
          <w:pgMar w:top="1418" w:right="1134" w:bottom="1134" w:left="1134" w:header="680" w:footer="567" w:gutter="0"/>
          <w:cols w:space="720"/>
        </w:sectPr>
      </w:pPr>
    </w:p>
    <w:p w14:paraId="2461744E" w14:textId="77777777" w:rsidR="00000827" w:rsidRDefault="00000827" w:rsidP="00000827">
      <w:pPr>
        <w:rPr>
          <w:noProof/>
        </w:rPr>
      </w:pPr>
    </w:p>
    <w:p w14:paraId="49B788B6" w14:textId="77777777" w:rsidR="00000827" w:rsidRDefault="00000827" w:rsidP="00000827"/>
    <w:p w14:paraId="24B28997" w14:textId="77777777" w:rsidR="00000827" w:rsidRDefault="00000827" w:rsidP="00000827"/>
    <w:p w14:paraId="79701859" w14:textId="77777777" w:rsidR="00000827" w:rsidRDefault="00000827" w:rsidP="00000827"/>
    <w:p w14:paraId="776AE37C" w14:textId="77777777" w:rsidR="00000827" w:rsidRDefault="00000827" w:rsidP="00000827"/>
    <w:p w14:paraId="408C1EB2" w14:textId="77777777" w:rsidR="00000827" w:rsidRDefault="00000827" w:rsidP="00000827"/>
    <w:p w14:paraId="0CC4D3E4" w14:textId="77777777" w:rsidR="00000827" w:rsidRDefault="00000827" w:rsidP="00000827"/>
    <w:p w14:paraId="7CDE932E" w14:textId="77777777" w:rsidR="00000827" w:rsidRDefault="00000827" w:rsidP="00000827"/>
    <w:p w14:paraId="673B9BD9" w14:textId="77777777" w:rsidR="00000827" w:rsidRDefault="00000827" w:rsidP="00000827"/>
    <w:p w14:paraId="73CAC58B" w14:textId="77777777" w:rsidR="00000827" w:rsidRPr="00000827" w:rsidRDefault="00000827" w:rsidP="00000827"/>
    <w:p w14:paraId="4780EFD2" w14:textId="77777777" w:rsidR="00000827" w:rsidRPr="00000827" w:rsidRDefault="00000827" w:rsidP="00000827"/>
    <w:p w14:paraId="0DEC0BB1" w14:textId="0703115F" w:rsidR="00080512" w:rsidRPr="00606651" w:rsidRDefault="00080512">
      <w:pPr>
        <w:pStyle w:val="Heading1"/>
      </w:pPr>
      <w:r w:rsidRPr="00606651">
        <w:br w:type="page"/>
      </w:r>
      <w:bookmarkStart w:id="45" w:name="scope"/>
      <w:bookmarkStart w:id="46" w:name="_Toc144116946"/>
      <w:bookmarkStart w:id="47" w:name="_Toc146746878"/>
      <w:bookmarkStart w:id="48" w:name="_Toc149599371"/>
      <w:bookmarkStart w:id="49" w:name="_Toc163047046"/>
      <w:bookmarkEnd w:id="45"/>
      <w:r w:rsidRPr="00606651">
        <w:lastRenderedPageBreak/>
        <w:t>1</w:t>
      </w:r>
      <w:r w:rsidRPr="00606651">
        <w:tab/>
        <w:t>Scope</w:t>
      </w:r>
      <w:bookmarkEnd w:id="46"/>
      <w:bookmarkEnd w:id="47"/>
      <w:bookmarkEnd w:id="48"/>
      <w:bookmarkEnd w:id="49"/>
    </w:p>
    <w:p w14:paraId="338935B5" w14:textId="77777777" w:rsidR="00080512" w:rsidRPr="00606651" w:rsidRDefault="00080512">
      <w:r w:rsidRPr="00606651">
        <w:t xml:space="preserve">The present document </w:t>
      </w:r>
      <w:r w:rsidR="0020406F" w:rsidRPr="00606651">
        <w:t>specifies the Sidelink Positioning Protocol (SLPP) for the interface between UEs and between UE and LMF.</w:t>
      </w:r>
    </w:p>
    <w:p w14:paraId="31DE2145" w14:textId="77777777" w:rsidR="00080512" w:rsidRPr="00606651" w:rsidRDefault="00080512">
      <w:pPr>
        <w:pStyle w:val="Heading1"/>
      </w:pPr>
      <w:bookmarkStart w:id="50" w:name="references"/>
      <w:bookmarkStart w:id="51" w:name="_Toc144116947"/>
      <w:bookmarkStart w:id="52" w:name="_Toc146746879"/>
      <w:bookmarkStart w:id="53" w:name="_Toc149599372"/>
      <w:bookmarkStart w:id="54" w:name="_Toc163047047"/>
      <w:bookmarkEnd w:id="50"/>
      <w:r w:rsidRPr="00606651">
        <w:t>2</w:t>
      </w:r>
      <w:r w:rsidRPr="00606651">
        <w:tab/>
        <w:t>References</w:t>
      </w:r>
      <w:bookmarkEnd w:id="51"/>
      <w:bookmarkEnd w:id="52"/>
      <w:bookmarkEnd w:id="53"/>
      <w:bookmarkEnd w:id="54"/>
    </w:p>
    <w:p w14:paraId="31AF169B" w14:textId="77777777" w:rsidR="00080512" w:rsidRPr="00606651" w:rsidRDefault="00080512">
      <w:r w:rsidRPr="00606651">
        <w:t>The following documents contain provisions which, through reference in this text, constitute provisions of the present document.</w:t>
      </w:r>
    </w:p>
    <w:p w14:paraId="2502F72D" w14:textId="77777777" w:rsidR="00080512" w:rsidRPr="00606651" w:rsidRDefault="00051834" w:rsidP="00051834">
      <w:pPr>
        <w:pStyle w:val="B1"/>
      </w:pPr>
      <w:r w:rsidRPr="00606651">
        <w:t>-</w:t>
      </w:r>
      <w:r w:rsidRPr="00606651">
        <w:tab/>
      </w:r>
      <w:r w:rsidR="00080512" w:rsidRPr="00606651">
        <w:t>References are either specific (identified by date of publication, edition numbe</w:t>
      </w:r>
      <w:r w:rsidR="00DC4DA2" w:rsidRPr="00606651">
        <w:t>r, version number, etc.) or non</w:t>
      </w:r>
      <w:r w:rsidR="00DC4DA2" w:rsidRPr="00606651">
        <w:noBreakHyphen/>
      </w:r>
      <w:r w:rsidR="00080512" w:rsidRPr="00606651">
        <w:t>specific.</w:t>
      </w:r>
    </w:p>
    <w:p w14:paraId="7DD13C08" w14:textId="77777777" w:rsidR="00080512" w:rsidRPr="00606651" w:rsidRDefault="00051834" w:rsidP="00051834">
      <w:pPr>
        <w:pStyle w:val="B1"/>
      </w:pPr>
      <w:r w:rsidRPr="00606651">
        <w:t>-</w:t>
      </w:r>
      <w:r w:rsidRPr="00606651">
        <w:tab/>
      </w:r>
      <w:r w:rsidR="00080512" w:rsidRPr="00606651">
        <w:t>For a specific reference, subsequent revisions do not apply.</w:t>
      </w:r>
    </w:p>
    <w:p w14:paraId="5EF8F212" w14:textId="77777777" w:rsidR="00080512" w:rsidRPr="00606651" w:rsidRDefault="00051834" w:rsidP="00051834">
      <w:pPr>
        <w:pStyle w:val="B1"/>
      </w:pPr>
      <w:r w:rsidRPr="00606651">
        <w:t>-</w:t>
      </w:r>
      <w:r w:rsidRPr="00606651">
        <w:tab/>
      </w:r>
      <w:r w:rsidR="00080512" w:rsidRPr="00606651">
        <w:t>For a non-specific reference, the latest version applies. In the case of a reference to a 3GPP document (including a GSM document), a non-specific reference implicitly refers to the latest version of that document</w:t>
      </w:r>
      <w:r w:rsidR="00080512" w:rsidRPr="00606651">
        <w:rPr>
          <w:i/>
        </w:rPr>
        <w:t xml:space="preserve"> in the same Release as the present document</w:t>
      </w:r>
      <w:r w:rsidR="00080512" w:rsidRPr="00606651">
        <w:t>.</w:t>
      </w:r>
    </w:p>
    <w:p w14:paraId="0F6B7D6D" w14:textId="77777777" w:rsidR="00EC4A25" w:rsidRPr="00606651" w:rsidRDefault="00EC4A25" w:rsidP="00EC4A25">
      <w:pPr>
        <w:pStyle w:val="EX"/>
      </w:pPr>
      <w:r w:rsidRPr="00606651">
        <w:t>[1]</w:t>
      </w:r>
      <w:r w:rsidRPr="00606651">
        <w:tab/>
        <w:t>3GPP TR 21.905: "Vocabulary for 3GPP Specifications".</w:t>
      </w:r>
    </w:p>
    <w:p w14:paraId="29B76CC1" w14:textId="77777777" w:rsidR="003A6FA4" w:rsidRPr="00606651" w:rsidRDefault="003A6FA4" w:rsidP="003A6FA4">
      <w:pPr>
        <w:pStyle w:val="EX"/>
      </w:pPr>
      <w:r w:rsidRPr="00606651">
        <w:t>[2]</w:t>
      </w:r>
      <w:r w:rsidRPr="00606651">
        <w:tab/>
        <w:t>3GPP TS 38.331: "NR; Radio Resource Control (RRC); Protocol specification".</w:t>
      </w:r>
    </w:p>
    <w:p w14:paraId="7CD3FDC1" w14:textId="77777777" w:rsidR="003A6FA4" w:rsidRPr="00606651" w:rsidRDefault="003A6FA4" w:rsidP="003A6FA4">
      <w:pPr>
        <w:pStyle w:val="EX"/>
      </w:pPr>
      <w:r w:rsidRPr="00606651">
        <w:t>[3]</w:t>
      </w:r>
      <w:r w:rsidRPr="00606651">
        <w:tab/>
        <w:t>3GPP TS 38.305: "NG Radio Access Network (NG-RAN); Stage 2 functional specification of User Equipment (UE) positioning in NG-RAN".</w:t>
      </w:r>
    </w:p>
    <w:p w14:paraId="6BBAC68D" w14:textId="77777777" w:rsidR="009278B1" w:rsidRPr="00606651" w:rsidRDefault="009278B1" w:rsidP="003A6FA4">
      <w:pPr>
        <w:pStyle w:val="EX"/>
      </w:pPr>
      <w:r w:rsidRPr="00606651">
        <w:t>[4]</w:t>
      </w:r>
      <w:r w:rsidRPr="00606651">
        <w:tab/>
        <w:t>ITU-T Recommendation X.691 (07/2002) "Information technology - ASN.1 encoding rules: Specification of Packed Encoding Rules (PER)" (Same as the ISO/IEC International Standard 8825-2).</w:t>
      </w:r>
    </w:p>
    <w:p w14:paraId="77600FB9" w14:textId="77777777" w:rsidR="00DF4B59" w:rsidRPr="00606651" w:rsidRDefault="00DF4B59" w:rsidP="003A6FA4">
      <w:pPr>
        <w:pStyle w:val="EX"/>
      </w:pPr>
      <w:r w:rsidRPr="00606651">
        <w:t>[5]</w:t>
      </w:r>
      <w:r w:rsidRPr="00606651">
        <w:tab/>
        <w:t>3GPP TS 23.273: "5G System (5GS) Location Services (LCS); Stage 2".</w:t>
      </w:r>
    </w:p>
    <w:p w14:paraId="3B4819D4" w14:textId="77777777" w:rsidR="00934DC1" w:rsidRPr="00606651" w:rsidRDefault="00934DC1" w:rsidP="003A6FA4">
      <w:pPr>
        <w:pStyle w:val="EX"/>
      </w:pPr>
      <w:r w:rsidRPr="00606651">
        <w:t>[</w:t>
      </w:r>
      <w:r w:rsidRPr="00606651">
        <w:rPr>
          <w:lang w:eastAsia="ja-JP"/>
        </w:rPr>
        <w:t>6</w:t>
      </w:r>
      <w:r w:rsidRPr="00606651">
        <w:t>]</w:t>
      </w:r>
      <w:r w:rsidRPr="00606651">
        <w:tab/>
      </w:r>
      <w:r w:rsidR="00165F30" w:rsidRPr="00606651">
        <w:t>3GPP TS 38.211: "3rd Generation Partnership Project; Technical Specification Group Radio Access Network; NR; Physical channels and modulation".</w:t>
      </w:r>
    </w:p>
    <w:p w14:paraId="5813A9F7" w14:textId="77777777" w:rsidR="006532A9" w:rsidRPr="00606651" w:rsidRDefault="006532A9" w:rsidP="003A6FA4">
      <w:pPr>
        <w:pStyle w:val="EX"/>
      </w:pPr>
      <w:r w:rsidRPr="00606651">
        <w:t>[7]</w:t>
      </w:r>
      <w:r w:rsidRPr="00606651">
        <w:tab/>
        <w:t>3GPP TS 23.032: "Universal Geographical Area Description (GAD)".</w:t>
      </w:r>
    </w:p>
    <w:p w14:paraId="056C3B4E" w14:textId="77777777" w:rsidR="00060086" w:rsidRPr="00606651" w:rsidRDefault="00060086" w:rsidP="003A6FA4">
      <w:pPr>
        <w:pStyle w:val="EX"/>
      </w:pPr>
      <w:r w:rsidRPr="00606651">
        <w:t>[8]</w:t>
      </w:r>
      <w:r w:rsidRPr="00606651">
        <w:tab/>
        <w:t>3GPP TR 38.901: "Technical Specification Group Radio Access Network; Study on channel model for frequencies from 0.5 to 100 GHz".</w:t>
      </w:r>
    </w:p>
    <w:p w14:paraId="242BD942" w14:textId="77777777" w:rsidR="000C7FD0" w:rsidRPr="00606651" w:rsidRDefault="000C7FD0" w:rsidP="003A6FA4">
      <w:pPr>
        <w:pStyle w:val="EX"/>
      </w:pPr>
      <w:r w:rsidRPr="00606651">
        <w:t>[9]</w:t>
      </w:r>
      <w:r w:rsidRPr="00606651">
        <w:tab/>
        <w:t>3GPP TS 23.287: "Architecture enhancements for 5G System (5GS) to support Vehicle-to-Everything (V2X) services".</w:t>
      </w:r>
    </w:p>
    <w:p w14:paraId="413A7C1D" w14:textId="77777777" w:rsidR="00D7131B" w:rsidRPr="00606651" w:rsidRDefault="00D7131B" w:rsidP="00D7131B">
      <w:pPr>
        <w:pStyle w:val="EX"/>
      </w:pPr>
      <w:r w:rsidRPr="00606651">
        <w:t>[10]</w:t>
      </w:r>
      <w:r w:rsidRPr="00606651">
        <w:tab/>
        <w:t>3GPP TS 38.101-2: "NR; User Equipment (UE) radio transmission and reception; Part 2: Range 2 Standalone".</w:t>
      </w:r>
    </w:p>
    <w:p w14:paraId="7BB834C8" w14:textId="77777777" w:rsidR="00D7131B" w:rsidRPr="00606651" w:rsidRDefault="00D7131B" w:rsidP="00D7131B">
      <w:pPr>
        <w:pStyle w:val="EX"/>
      </w:pPr>
      <w:r w:rsidRPr="00606651">
        <w:t>[11]</w:t>
      </w:r>
      <w:r w:rsidRPr="00606651">
        <w:tab/>
        <w:t>3GPP TS 38.101-1: "NR; User Equipment (UE) radio transmission and reception; Part 1: Range 1 Standalone".</w:t>
      </w:r>
    </w:p>
    <w:p w14:paraId="64CDCB19" w14:textId="77777777" w:rsidR="00D0435B" w:rsidRPr="00606651" w:rsidRDefault="00D0435B" w:rsidP="00D7131B">
      <w:pPr>
        <w:pStyle w:val="EX"/>
      </w:pPr>
      <w:r w:rsidRPr="00606651">
        <w:t>[12]</w:t>
      </w:r>
      <w:r w:rsidRPr="00606651">
        <w:tab/>
        <w:t>3GPP TS 23.586: "Technical Specification Group Services and System Aspects; Architectural Enhancements to support Ranging based services and Sidelink Positioning".</w:t>
      </w:r>
    </w:p>
    <w:p w14:paraId="45F57465" w14:textId="77777777" w:rsidR="00F26166" w:rsidRPr="00606651" w:rsidRDefault="00F26166" w:rsidP="00F26166">
      <w:pPr>
        <w:pStyle w:val="EX"/>
      </w:pPr>
      <w:r w:rsidRPr="00606651">
        <w:t>[13]</w:t>
      </w:r>
      <w:r w:rsidRPr="00606651">
        <w:tab/>
        <w:t>3GPP TS 38.133: "NR; Requirements for support of radio resource management".</w:t>
      </w:r>
    </w:p>
    <w:p w14:paraId="747F1942" w14:textId="77777777" w:rsidR="00F26166" w:rsidRPr="00606651" w:rsidRDefault="00F26166" w:rsidP="00F26166">
      <w:pPr>
        <w:pStyle w:val="EX"/>
      </w:pPr>
      <w:r w:rsidRPr="00606651">
        <w:t>[14]</w:t>
      </w:r>
      <w:r w:rsidRPr="00606651">
        <w:tab/>
        <w:t>3GPP TS 23.304: "Technical Specification Group Services and System Aspects; Proximity based Services (ProSe) in the 5G System (5GS)".</w:t>
      </w:r>
    </w:p>
    <w:p w14:paraId="4AF8FF9F" w14:textId="77777777" w:rsidR="00080512" w:rsidRPr="00606651" w:rsidRDefault="00F26166" w:rsidP="00EC4A25">
      <w:pPr>
        <w:pStyle w:val="EX"/>
      </w:pPr>
      <w:r w:rsidRPr="00606651">
        <w:t>[15]</w:t>
      </w:r>
      <w:r w:rsidRPr="00606651">
        <w:tab/>
        <w:t>3GPP TS 38.321: "NR; Medium Access Control (MAC); Protocol specification".</w:t>
      </w:r>
    </w:p>
    <w:p w14:paraId="4D736056" w14:textId="77777777" w:rsidR="00080512" w:rsidRPr="00606651" w:rsidRDefault="00080512">
      <w:pPr>
        <w:pStyle w:val="Heading1"/>
      </w:pPr>
      <w:bookmarkStart w:id="55" w:name="definitions"/>
      <w:bookmarkStart w:id="56" w:name="_Toc144116948"/>
      <w:bookmarkStart w:id="57" w:name="_Toc146746880"/>
      <w:bookmarkStart w:id="58" w:name="_Toc149599373"/>
      <w:bookmarkStart w:id="59" w:name="_Toc163047048"/>
      <w:bookmarkEnd w:id="55"/>
      <w:r w:rsidRPr="00606651">
        <w:lastRenderedPageBreak/>
        <w:t>3</w:t>
      </w:r>
      <w:r w:rsidRPr="00606651">
        <w:tab/>
        <w:t>Definitions</w:t>
      </w:r>
      <w:r w:rsidR="00602AEA" w:rsidRPr="00606651">
        <w:t xml:space="preserve"> of terms, symbols and abbreviations</w:t>
      </w:r>
      <w:bookmarkEnd w:id="56"/>
      <w:bookmarkEnd w:id="57"/>
      <w:bookmarkEnd w:id="58"/>
      <w:bookmarkEnd w:id="59"/>
    </w:p>
    <w:p w14:paraId="5E439A75" w14:textId="77777777" w:rsidR="00080512" w:rsidRPr="00606651" w:rsidRDefault="00080512">
      <w:pPr>
        <w:pStyle w:val="Heading2"/>
      </w:pPr>
      <w:bookmarkStart w:id="60" w:name="_Toc144116949"/>
      <w:bookmarkStart w:id="61" w:name="_Toc146746881"/>
      <w:bookmarkStart w:id="62" w:name="_Toc149599374"/>
      <w:bookmarkStart w:id="63" w:name="_Toc163047049"/>
      <w:r w:rsidRPr="00606651">
        <w:t>3.1</w:t>
      </w:r>
      <w:r w:rsidRPr="00606651">
        <w:tab/>
      </w:r>
      <w:r w:rsidR="002B6339" w:rsidRPr="00606651">
        <w:t>Terms</w:t>
      </w:r>
      <w:bookmarkEnd w:id="60"/>
      <w:bookmarkEnd w:id="61"/>
      <w:bookmarkEnd w:id="62"/>
      <w:bookmarkEnd w:id="63"/>
    </w:p>
    <w:p w14:paraId="628964D3" w14:textId="77777777" w:rsidR="00080512" w:rsidRPr="00606651" w:rsidRDefault="00080512">
      <w:r w:rsidRPr="00606651">
        <w:t>For the purposes of the present document, the terms given in TR 21.905 [</w:t>
      </w:r>
      <w:r w:rsidR="004D3578" w:rsidRPr="00606651">
        <w:t>1</w:t>
      </w:r>
      <w:r w:rsidRPr="00606651">
        <w:t>] and the following apply. A term defined in the present document takes precedence over the definition of the same term, if any, in TR 21.905 [</w:t>
      </w:r>
      <w:r w:rsidR="004D3578" w:rsidRPr="00606651">
        <w:t>1</w:t>
      </w:r>
      <w:r w:rsidRPr="00606651">
        <w:t>].</w:t>
      </w:r>
    </w:p>
    <w:p w14:paraId="4BEDE930" w14:textId="77777777" w:rsidR="00DF6F1E" w:rsidRPr="00606651" w:rsidRDefault="00DF6F1E">
      <w:r w:rsidRPr="00606651">
        <w:rPr>
          <w:b/>
        </w:rPr>
        <w:t>Field</w:t>
      </w:r>
      <w:r w:rsidRPr="00606651">
        <w:rPr>
          <w:bCs/>
        </w:rPr>
        <w:t>:</w:t>
      </w:r>
      <w:r w:rsidRPr="00606651">
        <w:t xml:space="preserve"> The individual contents of an information element are referred to as fields.</w:t>
      </w:r>
    </w:p>
    <w:p w14:paraId="0117BDEB" w14:textId="77777777" w:rsidR="007270E7" w:rsidRPr="00606651" w:rsidRDefault="007270E7">
      <w:bookmarkStart w:id="64" w:name="_Hlk141342809"/>
      <w:r w:rsidRPr="00606651">
        <w:rPr>
          <w:b/>
          <w:bCs/>
        </w:rPr>
        <w:t>Ranging</w:t>
      </w:r>
      <w:r w:rsidRPr="00606651">
        <w:t>: Refers to the determination of the distance between two UEs or more UEs and/or the direction of one UE (i.e. Target UE) from another UE via PC5 interface.</w:t>
      </w:r>
    </w:p>
    <w:p w14:paraId="06DD8DEE" w14:textId="77777777" w:rsidR="00D0435B" w:rsidRPr="00606651" w:rsidRDefault="00D0435B">
      <w:r w:rsidRPr="00606651">
        <w:rPr>
          <w:b/>
          <w:bCs/>
        </w:rPr>
        <w:t>Ranging/Sidelink Positioning</w:t>
      </w:r>
      <w:r w:rsidRPr="00606651">
        <w:t>: AS functionality enabling ranging-based services and sidelink positioning as specified in TS 23.586 [12].</w:t>
      </w:r>
    </w:p>
    <w:p w14:paraId="7C9AA7B8" w14:textId="77777777" w:rsidR="007270E7" w:rsidRPr="00606651" w:rsidRDefault="00F26166">
      <w:r w:rsidRPr="00606651">
        <w:rPr>
          <w:b/>
          <w:bCs/>
        </w:rPr>
        <w:t xml:space="preserve">SL </w:t>
      </w:r>
      <w:r w:rsidR="007270E7" w:rsidRPr="00606651">
        <w:rPr>
          <w:b/>
          <w:bCs/>
        </w:rPr>
        <w:t>Anchor UE</w:t>
      </w:r>
      <w:r w:rsidR="007270E7" w:rsidRPr="00606651">
        <w:t>: A UE, supporting positioning of target UE, e.g. by transmitting and/or receiving reference signals for positioning, providing positioning-related information, etc. over the Sidelink interface.</w:t>
      </w:r>
    </w:p>
    <w:p w14:paraId="54213564" w14:textId="77777777" w:rsidR="00F26166" w:rsidRPr="00606651" w:rsidRDefault="00F26166" w:rsidP="00F26166">
      <w:r w:rsidRPr="00606651">
        <w:rPr>
          <w:rFonts w:eastAsia="DengXian"/>
          <w:b/>
        </w:rPr>
        <w:t>SL Server UE:</w:t>
      </w:r>
      <w:r w:rsidRPr="00606651">
        <w:t xml:space="preserve"> A UE offering position method determination, assistance data distribution and/or location calculation functionalities for sidelink positioning and ranging based services. It interacts with other UEs over PC5 as necessary in order to determine a </w:t>
      </w:r>
      <w:r w:rsidRPr="00606651">
        <w:rPr>
          <w:lang w:eastAsia="ko-KR"/>
        </w:rPr>
        <w:t xml:space="preserve">ranging/SL </w:t>
      </w:r>
      <w:r w:rsidRPr="00606651">
        <w:t>position method, distribute assistance data and calculate the location of the target UE. A Target UE or SL Anchor UE can act as SL Server UE if any of the functionalities is supported.</w:t>
      </w:r>
    </w:p>
    <w:p w14:paraId="190A2302" w14:textId="77777777" w:rsidR="007270E7" w:rsidRPr="00606651" w:rsidRDefault="00F26166">
      <w:r w:rsidRPr="00606651">
        <w:rPr>
          <w:b/>
          <w:bCs/>
        </w:rPr>
        <w:t xml:space="preserve">SL </w:t>
      </w:r>
      <w:r w:rsidR="007270E7" w:rsidRPr="00606651">
        <w:rPr>
          <w:b/>
          <w:bCs/>
        </w:rPr>
        <w:t>Target UE</w:t>
      </w:r>
      <w:r w:rsidR="007270E7" w:rsidRPr="00606651">
        <w:t xml:space="preserve">: A UE whose distance, direction and/or position is measured with the support from one or multiple </w:t>
      </w:r>
      <w:r w:rsidRPr="00606651">
        <w:t xml:space="preserve">SL </w:t>
      </w:r>
      <w:r w:rsidR="007270E7" w:rsidRPr="00606651">
        <w:t>Anchor UEs using Sidelink in the Ranging based service and Sidelink positioning.</w:t>
      </w:r>
    </w:p>
    <w:p w14:paraId="34EDC9DC" w14:textId="77777777" w:rsidR="00B11215" w:rsidRPr="00606651" w:rsidRDefault="00B11215">
      <w:r w:rsidRPr="00606651">
        <w:rPr>
          <w:b/>
          <w:bCs/>
        </w:rPr>
        <w:t>UE-only Operation</w:t>
      </w:r>
      <w:r w:rsidRPr="00606651">
        <w:t>: Operation of Ranging/Sidelink Positioning in which the service request handling and result calculation are performed by UE.</w:t>
      </w:r>
    </w:p>
    <w:p w14:paraId="2165D75D" w14:textId="77777777" w:rsidR="00080512" w:rsidRPr="00606651" w:rsidRDefault="00080512">
      <w:pPr>
        <w:pStyle w:val="Heading2"/>
      </w:pPr>
      <w:bookmarkStart w:id="65" w:name="_Toc144116950"/>
      <w:bookmarkStart w:id="66" w:name="_Toc146746882"/>
      <w:bookmarkStart w:id="67" w:name="_Toc149599375"/>
      <w:bookmarkStart w:id="68" w:name="_Toc163047050"/>
      <w:bookmarkEnd w:id="64"/>
      <w:r w:rsidRPr="00606651">
        <w:t>3.</w:t>
      </w:r>
      <w:r w:rsidR="00DF6F1E" w:rsidRPr="00606651">
        <w:t>2</w:t>
      </w:r>
      <w:r w:rsidRPr="00606651">
        <w:tab/>
        <w:t>Abbreviations</w:t>
      </w:r>
      <w:bookmarkEnd w:id="65"/>
      <w:bookmarkEnd w:id="66"/>
      <w:bookmarkEnd w:id="67"/>
      <w:bookmarkEnd w:id="68"/>
    </w:p>
    <w:p w14:paraId="5B03C77A" w14:textId="77777777" w:rsidR="00080512" w:rsidRPr="00606651" w:rsidRDefault="00080512" w:rsidP="00CC061A">
      <w:r w:rsidRPr="00606651">
        <w:t>For the purposes of the present document, the abb</w:t>
      </w:r>
      <w:r w:rsidR="004D3578" w:rsidRPr="00606651">
        <w:t>reviations given in TR 21.905</w:t>
      </w:r>
      <w:r w:rsidR="00315B85" w:rsidRPr="00606651">
        <w:t> </w:t>
      </w:r>
      <w:r w:rsidR="004D3578" w:rsidRPr="00606651">
        <w:t>[1</w:t>
      </w:r>
      <w:r w:rsidRPr="00606651">
        <w:t>] and the following apply. An abbreviation defined in the present document takes precedence over the definition of the same abbre</w:t>
      </w:r>
      <w:r w:rsidR="004D3578" w:rsidRPr="00606651">
        <w:t>viation, if any, in TR 21.905 [1</w:t>
      </w:r>
      <w:r w:rsidRPr="00606651">
        <w:t>].</w:t>
      </w:r>
    </w:p>
    <w:p w14:paraId="3B08721B" w14:textId="77777777" w:rsidR="00F26166" w:rsidRPr="00606651" w:rsidRDefault="00F26166" w:rsidP="00F26166">
      <w:pPr>
        <w:pStyle w:val="EW"/>
      </w:pPr>
      <w:r w:rsidRPr="00606651">
        <w:t>DFN</w:t>
      </w:r>
      <w:r w:rsidRPr="00606651">
        <w:tab/>
        <w:t>Direct Frame Number</w:t>
      </w:r>
    </w:p>
    <w:p w14:paraId="4E0E4708" w14:textId="77777777" w:rsidR="00137633" w:rsidRPr="00606651" w:rsidRDefault="00137633" w:rsidP="00137633">
      <w:pPr>
        <w:pStyle w:val="EW"/>
      </w:pPr>
      <w:r w:rsidRPr="00606651">
        <w:t>LMF</w:t>
      </w:r>
      <w:r w:rsidRPr="00606651">
        <w:tab/>
        <w:t>Location Management Function</w:t>
      </w:r>
    </w:p>
    <w:p w14:paraId="14C7D3DA" w14:textId="77777777" w:rsidR="00D44557" w:rsidRPr="00606651" w:rsidRDefault="00D44557" w:rsidP="00137633">
      <w:pPr>
        <w:pStyle w:val="EW"/>
      </w:pPr>
      <w:r w:rsidRPr="00606651">
        <w:t>LOS</w:t>
      </w:r>
      <w:r w:rsidRPr="00606651">
        <w:tab/>
        <w:t>Line-of-Sight</w:t>
      </w:r>
    </w:p>
    <w:p w14:paraId="511712C8" w14:textId="77777777" w:rsidR="00D44557" w:rsidRPr="00606651" w:rsidRDefault="00D44557" w:rsidP="00137633">
      <w:pPr>
        <w:pStyle w:val="EW"/>
      </w:pPr>
      <w:r w:rsidRPr="00606651">
        <w:t>NLOS</w:t>
      </w:r>
      <w:r w:rsidRPr="00606651">
        <w:tab/>
        <w:t>Non-Line-of-Sight</w:t>
      </w:r>
    </w:p>
    <w:p w14:paraId="7D387285" w14:textId="77777777" w:rsidR="007270E7" w:rsidRPr="00606651" w:rsidRDefault="007270E7" w:rsidP="00137633">
      <w:pPr>
        <w:pStyle w:val="EW"/>
      </w:pPr>
      <w:bookmarkStart w:id="69" w:name="_Hlk141342817"/>
      <w:r w:rsidRPr="00606651">
        <w:t>SL</w:t>
      </w:r>
      <w:r w:rsidRPr="00606651">
        <w:tab/>
        <w:t>Sidelink</w:t>
      </w:r>
    </w:p>
    <w:p w14:paraId="798E5FC9" w14:textId="77777777" w:rsidR="0071247A" w:rsidRPr="00606651" w:rsidRDefault="0071247A" w:rsidP="00137633">
      <w:pPr>
        <w:pStyle w:val="EW"/>
      </w:pPr>
      <w:r w:rsidRPr="00606651">
        <w:t>SL-AoA</w:t>
      </w:r>
      <w:r w:rsidRPr="00606651">
        <w:tab/>
      </w:r>
      <w:r w:rsidR="009F1F5A" w:rsidRPr="00606651">
        <w:t>Sidelink Angle-of-Arrival</w:t>
      </w:r>
    </w:p>
    <w:bookmarkEnd w:id="69"/>
    <w:p w14:paraId="65FD8B71" w14:textId="77777777" w:rsidR="00137633" w:rsidRPr="00606651" w:rsidRDefault="00137633" w:rsidP="00137633">
      <w:pPr>
        <w:pStyle w:val="EW"/>
      </w:pPr>
      <w:r w:rsidRPr="00606651">
        <w:t>SLPP</w:t>
      </w:r>
      <w:r w:rsidRPr="00606651">
        <w:tab/>
        <w:t>Sidelink Positioning Protocol</w:t>
      </w:r>
    </w:p>
    <w:p w14:paraId="4ADB5DC5" w14:textId="77777777" w:rsidR="00D44557" w:rsidRPr="00606651" w:rsidRDefault="00D44557" w:rsidP="00137633">
      <w:pPr>
        <w:pStyle w:val="EW"/>
      </w:pPr>
      <w:r w:rsidRPr="00606651">
        <w:t>SL-PRS</w:t>
      </w:r>
      <w:r w:rsidRPr="00606651">
        <w:tab/>
        <w:t>Sidelink Positioning Reference Signals</w:t>
      </w:r>
    </w:p>
    <w:p w14:paraId="5CA921BC" w14:textId="77777777" w:rsidR="00D44557" w:rsidRPr="00606651" w:rsidRDefault="00D44557" w:rsidP="00137633">
      <w:pPr>
        <w:pStyle w:val="EW"/>
      </w:pPr>
      <w:r w:rsidRPr="00606651">
        <w:t>SL-PRS-RSRP</w:t>
      </w:r>
      <w:r w:rsidRPr="00606651">
        <w:tab/>
        <w:t>Sidelink Positioning Reference Signals based Reference Signal Received Power</w:t>
      </w:r>
    </w:p>
    <w:p w14:paraId="5F801AF6" w14:textId="77777777" w:rsidR="00D44557" w:rsidRPr="00606651" w:rsidRDefault="00D44557" w:rsidP="00D44557">
      <w:pPr>
        <w:pStyle w:val="EW"/>
      </w:pPr>
      <w:r w:rsidRPr="00606651">
        <w:t>SL-PRS-RSRPP</w:t>
      </w:r>
      <w:r w:rsidRPr="00606651">
        <w:tab/>
        <w:t>Sidelink Positioning Reference Signals based Reference Signal Received Path Power</w:t>
      </w:r>
    </w:p>
    <w:p w14:paraId="50973E43" w14:textId="77777777" w:rsidR="00D44557" w:rsidRPr="00606651" w:rsidRDefault="00D44557" w:rsidP="00137633">
      <w:pPr>
        <w:pStyle w:val="EW"/>
      </w:pPr>
      <w:r w:rsidRPr="00606651">
        <w:t>SL-PRS-RSTD</w:t>
      </w:r>
      <w:r w:rsidRPr="00606651">
        <w:tab/>
        <w:t>Sidelink Positioning Reference Signals based Reference Signal Time Difference</w:t>
      </w:r>
    </w:p>
    <w:p w14:paraId="553C6396" w14:textId="77777777" w:rsidR="00C26361" w:rsidRPr="00606651" w:rsidRDefault="00C26361" w:rsidP="00137633">
      <w:pPr>
        <w:pStyle w:val="EW"/>
      </w:pPr>
      <w:r w:rsidRPr="00606651">
        <w:t>SL-PRS-RTOA</w:t>
      </w:r>
      <w:r w:rsidRPr="00606651">
        <w:tab/>
        <w:t>Sidelink Positioning Reference Signals based Relative Time of Arrival</w:t>
      </w:r>
    </w:p>
    <w:p w14:paraId="08C543C4" w14:textId="77777777" w:rsidR="009F1F5A" w:rsidRPr="00606651" w:rsidRDefault="009F1F5A" w:rsidP="009F1F5A">
      <w:pPr>
        <w:pStyle w:val="EW"/>
      </w:pPr>
      <w:r w:rsidRPr="00606651">
        <w:t>SL-RTT</w:t>
      </w:r>
      <w:r w:rsidRPr="00606651">
        <w:tab/>
        <w:t>Sidelink Round Trip Time</w:t>
      </w:r>
    </w:p>
    <w:p w14:paraId="12C57A9E" w14:textId="77777777" w:rsidR="009F1F5A" w:rsidRPr="00606651" w:rsidRDefault="009F1F5A" w:rsidP="009F1F5A">
      <w:pPr>
        <w:pStyle w:val="EW"/>
      </w:pPr>
      <w:r w:rsidRPr="00606651">
        <w:t>SL-TDOA</w:t>
      </w:r>
      <w:r w:rsidRPr="00606651">
        <w:tab/>
        <w:t>Sidelink Time Difference Of Arrival</w:t>
      </w:r>
    </w:p>
    <w:p w14:paraId="3CFDACA8" w14:textId="77777777" w:rsidR="009E6868" w:rsidRPr="00606651" w:rsidRDefault="009E6868" w:rsidP="009F1F5A">
      <w:pPr>
        <w:pStyle w:val="EW"/>
      </w:pPr>
      <w:r w:rsidRPr="00606651">
        <w:t>SL-TOA</w:t>
      </w:r>
      <w:r w:rsidRPr="00606651">
        <w:tab/>
        <w:t>Sidelink Time Of Arrival</w:t>
      </w:r>
    </w:p>
    <w:p w14:paraId="6AD577C7" w14:textId="77777777" w:rsidR="00137633" w:rsidRPr="00606651" w:rsidRDefault="00137633" w:rsidP="00DF7D57">
      <w:pPr>
        <w:pStyle w:val="EX"/>
      </w:pPr>
      <w:r w:rsidRPr="00606651">
        <w:t>UE</w:t>
      </w:r>
      <w:r w:rsidRPr="00606651">
        <w:tab/>
        <w:t>User Equipment</w:t>
      </w:r>
    </w:p>
    <w:p w14:paraId="1A6109D4" w14:textId="77777777" w:rsidR="00080512" w:rsidRPr="00606651" w:rsidRDefault="00080512">
      <w:pPr>
        <w:pStyle w:val="Heading1"/>
      </w:pPr>
      <w:bookmarkStart w:id="70" w:name="clause4"/>
      <w:bookmarkStart w:id="71" w:name="_Toc144116951"/>
      <w:bookmarkStart w:id="72" w:name="_Toc146746883"/>
      <w:bookmarkStart w:id="73" w:name="_Toc149599376"/>
      <w:bookmarkStart w:id="74" w:name="_Toc163047051"/>
      <w:bookmarkEnd w:id="70"/>
      <w:r w:rsidRPr="00606651">
        <w:lastRenderedPageBreak/>
        <w:t>4</w:t>
      </w:r>
      <w:r w:rsidRPr="00606651">
        <w:tab/>
      </w:r>
      <w:r w:rsidR="00FE1977" w:rsidRPr="00606651">
        <w:t>Functionality of Protocol</w:t>
      </w:r>
      <w:bookmarkEnd w:id="71"/>
      <w:bookmarkEnd w:id="72"/>
      <w:bookmarkEnd w:id="73"/>
      <w:bookmarkEnd w:id="74"/>
    </w:p>
    <w:p w14:paraId="17C2B94C" w14:textId="77777777" w:rsidR="00080512" w:rsidRPr="00606651" w:rsidRDefault="00080512">
      <w:pPr>
        <w:pStyle w:val="Heading2"/>
      </w:pPr>
      <w:bookmarkStart w:id="75" w:name="_Toc144116952"/>
      <w:bookmarkStart w:id="76" w:name="_Toc146746884"/>
      <w:bookmarkStart w:id="77" w:name="_Toc149599377"/>
      <w:bookmarkStart w:id="78" w:name="_Toc163047052"/>
      <w:r w:rsidRPr="00606651">
        <w:t>4.1</w:t>
      </w:r>
      <w:r w:rsidRPr="00606651">
        <w:tab/>
      </w:r>
      <w:r w:rsidR="00FE1977" w:rsidRPr="00606651">
        <w:t>General</w:t>
      </w:r>
      <w:bookmarkEnd w:id="75"/>
      <w:bookmarkEnd w:id="76"/>
      <w:bookmarkEnd w:id="77"/>
      <w:bookmarkEnd w:id="78"/>
    </w:p>
    <w:p w14:paraId="244B63B1" w14:textId="77777777" w:rsidR="00FE1977" w:rsidRPr="00606651" w:rsidRDefault="00FE1977" w:rsidP="00FE1977">
      <w:pPr>
        <w:pStyle w:val="Heading3"/>
        <w:rPr>
          <w:lang w:eastAsia="ja-JP"/>
        </w:rPr>
      </w:pPr>
      <w:bookmarkStart w:id="79" w:name="_Toc27765089"/>
      <w:bookmarkStart w:id="80" w:name="_Toc37680746"/>
      <w:bookmarkStart w:id="81" w:name="_Toc46486316"/>
      <w:bookmarkStart w:id="82" w:name="_Toc52546661"/>
      <w:bookmarkStart w:id="83" w:name="_Toc52547191"/>
      <w:bookmarkStart w:id="84" w:name="_Toc52547721"/>
      <w:bookmarkStart w:id="85" w:name="_Toc52548251"/>
      <w:bookmarkStart w:id="86" w:name="_Toc131140005"/>
      <w:bookmarkStart w:id="87" w:name="_Toc144116953"/>
      <w:bookmarkStart w:id="88" w:name="_Toc146746885"/>
      <w:bookmarkStart w:id="89" w:name="_Toc149599378"/>
      <w:bookmarkStart w:id="90" w:name="_Toc163047053"/>
      <w:r w:rsidRPr="00606651">
        <w:rPr>
          <w:lang w:eastAsia="ja-JP"/>
        </w:rPr>
        <w:t>4.1.1</w:t>
      </w:r>
      <w:r w:rsidRPr="00606651">
        <w:rPr>
          <w:lang w:eastAsia="ja-JP"/>
        </w:rPr>
        <w:tab/>
        <w:t>SLPP Configuration</w:t>
      </w:r>
      <w:bookmarkEnd w:id="79"/>
      <w:bookmarkEnd w:id="80"/>
      <w:bookmarkEnd w:id="81"/>
      <w:bookmarkEnd w:id="82"/>
      <w:bookmarkEnd w:id="83"/>
      <w:bookmarkEnd w:id="84"/>
      <w:bookmarkEnd w:id="85"/>
      <w:bookmarkEnd w:id="86"/>
      <w:bookmarkEnd w:id="87"/>
      <w:bookmarkEnd w:id="88"/>
      <w:bookmarkEnd w:id="89"/>
      <w:bookmarkEnd w:id="90"/>
    </w:p>
    <w:p w14:paraId="07DFD00E" w14:textId="77777777" w:rsidR="00606651" w:rsidRPr="00606651" w:rsidRDefault="00DF4B59" w:rsidP="00DF4B59">
      <w:bookmarkStart w:id="91" w:name="_Hlk149287436"/>
      <w:r w:rsidRPr="00606651">
        <w:t>SLPP is used point-to-point between Endpoint</w:t>
      </w:r>
      <w:r w:rsidR="00D46A29" w:rsidRPr="00606651">
        <w:t xml:space="preserve">s, e.g. </w:t>
      </w:r>
      <w:r w:rsidR="00F26166" w:rsidRPr="00606651">
        <w:t>Location Server (SL Server UE or LMF)</w:t>
      </w:r>
      <w:r w:rsidR="00D46A29" w:rsidRPr="00606651">
        <w:t xml:space="preserve"> and target</w:t>
      </w:r>
      <w:r w:rsidRPr="00606651">
        <w:t xml:space="preserve"> </w:t>
      </w:r>
      <w:bookmarkEnd w:id="91"/>
      <w:r w:rsidRPr="00606651">
        <w:t>in order to obtain absolute position, relative position, or ranging information of target UE using sidelink measurements obtained by one or more reference sources.</w:t>
      </w:r>
      <w:bookmarkStart w:id="92" w:name="_1309812323"/>
      <w:bookmarkStart w:id="93" w:name="_1311196432"/>
      <w:bookmarkStart w:id="94" w:name="_MON_1306860215"/>
      <w:bookmarkStart w:id="95" w:name="_MON_1309687544"/>
      <w:bookmarkStart w:id="96" w:name="_MON_1309687589"/>
      <w:bookmarkStart w:id="97" w:name="_MON_1309687657"/>
      <w:bookmarkStart w:id="98" w:name="_MON_1309687756"/>
      <w:bookmarkStart w:id="99" w:name="_MON_1309687828"/>
      <w:bookmarkStart w:id="100" w:name="_MON_1309808743"/>
      <w:bookmarkStart w:id="101" w:name="_MON_1311808229"/>
      <w:bookmarkStart w:id="102" w:name="_MON_1321924054"/>
      <w:bookmarkStart w:id="103" w:name="_MON_1321932962"/>
      <w:bookmarkEnd w:id="92"/>
      <w:bookmarkEnd w:id="93"/>
      <w:bookmarkEnd w:id="94"/>
      <w:bookmarkEnd w:id="95"/>
      <w:bookmarkEnd w:id="96"/>
      <w:bookmarkEnd w:id="97"/>
      <w:bookmarkEnd w:id="98"/>
      <w:bookmarkEnd w:id="99"/>
      <w:bookmarkEnd w:id="100"/>
      <w:bookmarkEnd w:id="101"/>
      <w:bookmarkEnd w:id="102"/>
      <w:bookmarkEnd w:id="103"/>
    </w:p>
    <w:p w14:paraId="2C1F97E7" w14:textId="303D4FC0" w:rsidR="00DF4B59" w:rsidRPr="00606651" w:rsidRDefault="00DF4B59" w:rsidP="00DF4B59">
      <w:pPr>
        <w:pStyle w:val="TH"/>
      </w:pPr>
    </w:p>
    <w:p w14:paraId="531347E4" w14:textId="27AD256F" w:rsidR="00DF4B59" w:rsidRPr="00606651" w:rsidRDefault="00DF4B59" w:rsidP="00DF4B59">
      <w:pPr>
        <w:pStyle w:val="TF"/>
      </w:pPr>
      <w:r w:rsidRPr="00606651">
        <w:t xml:space="preserve">Figure 4.1.1-1: </w:t>
      </w:r>
      <w:r w:rsidR="00F26166" w:rsidRPr="00606651">
        <w:t>Void</w:t>
      </w:r>
    </w:p>
    <w:p w14:paraId="25B9E0E7" w14:textId="77777777" w:rsidR="00FE1977" w:rsidRPr="00606651" w:rsidRDefault="00FE1977" w:rsidP="00FE1977">
      <w:pPr>
        <w:pStyle w:val="Heading3"/>
        <w:rPr>
          <w:lang w:eastAsia="ja-JP"/>
        </w:rPr>
      </w:pPr>
      <w:bookmarkStart w:id="104" w:name="_Toc27765090"/>
      <w:bookmarkStart w:id="105" w:name="_Toc37680747"/>
      <w:bookmarkStart w:id="106" w:name="_Toc46486317"/>
      <w:bookmarkStart w:id="107" w:name="_Toc52546662"/>
      <w:bookmarkStart w:id="108" w:name="_Toc52547192"/>
      <w:bookmarkStart w:id="109" w:name="_Toc52547722"/>
      <w:bookmarkStart w:id="110" w:name="_Toc52548252"/>
      <w:bookmarkStart w:id="111" w:name="_Toc131140006"/>
      <w:bookmarkStart w:id="112" w:name="_Toc144116954"/>
      <w:bookmarkStart w:id="113" w:name="_Toc146746886"/>
      <w:bookmarkStart w:id="114" w:name="_Toc149599379"/>
      <w:bookmarkStart w:id="115" w:name="_Toc163047054"/>
      <w:r w:rsidRPr="00606651">
        <w:rPr>
          <w:lang w:eastAsia="ja-JP"/>
        </w:rPr>
        <w:t>4.1.2</w:t>
      </w:r>
      <w:r w:rsidRPr="00606651">
        <w:rPr>
          <w:lang w:eastAsia="ja-JP"/>
        </w:rPr>
        <w:tab/>
        <w:t>SLPP Sessions and Transactions</w:t>
      </w:r>
      <w:bookmarkEnd w:id="104"/>
      <w:bookmarkEnd w:id="105"/>
      <w:bookmarkEnd w:id="106"/>
      <w:bookmarkEnd w:id="107"/>
      <w:bookmarkEnd w:id="108"/>
      <w:bookmarkEnd w:id="109"/>
      <w:bookmarkEnd w:id="110"/>
      <w:bookmarkEnd w:id="111"/>
      <w:bookmarkEnd w:id="112"/>
      <w:bookmarkEnd w:id="113"/>
      <w:bookmarkEnd w:id="114"/>
      <w:bookmarkEnd w:id="115"/>
    </w:p>
    <w:p w14:paraId="66F5C70C" w14:textId="6B3AB884" w:rsidR="00933E4F" w:rsidRPr="00606651" w:rsidRDefault="00933E4F" w:rsidP="00172481">
      <w:pPr>
        <w:rPr>
          <w:lang w:eastAsia="ja-JP"/>
        </w:rPr>
      </w:pPr>
      <w:r w:rsidRPr="00606651">
        <w:rPr>
          <w:lang w:eastAsia="ja-JP"/>
        </w:rPr>
        <w:t>An SLPP session is used between UEs or a Location Server and a UE in order to obtain location related measurements</w:t>
      </w:r>
      <w:r w:rsidR="00A25E09" w:rsidRPr="00606651">
        <w:t xml:space="preserve"> </w:t>
      </w:r>
      <w:r w:rsidR="000D2D8F" w:rsidRPr="00606651">
        <w:rPr>
          <w:lang w:eastAsia="ja-JP"/>
        </w:rPr>
        <w:t>based on NR PC5 radio signals</w:t>
      </w:r>
      <w:r w:rsidR="00755CBC" w:rsidRPr="00606651">
        <w:rPr>
          <w:lang w:eastAsia="ja-JP"/>
        </w:rPr>
        <w:t>,</w:t>
      </w:r>
      <w:r w:rsidRPr="00606651">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location requests (as required by TS 23.27</w:t>
      </w:r>
      <w:r w:rsidR="006826B2" w:rsidRPr="00606651">
        <w:rPr>
          <w:lang w:eastAsia="ja-JP"/>
        </w:rPr>
        <w:t>3</w:t>
      </w:r>
      <w:r w:rsidRPr="00606651">
        <w:rPr>
          <w:lang w:eastAsia="ja-JP"/>
        </w:rPr>
        <w:t xml:space="preserve"> [</w:t>
      </w:r>
      <w:r w:rsidR="006826B2" w:rsidRPr="00606651">
        <w:rPr>
          <w:lang w:eastAsia="ja-JP"/>
        </w:rPr>
        <w:t>5</w:t>
      </w:r>
      <w:r w:rsidRPr="00606651">
        <w:rPr>
          <w:lang w:eastAsia="ja-JP"/>
        </w:rPr>
        <w:t>]).</w:t>
      </w:r>
      <w:r w:rsidR="009F12B9" w:rsidRPr="00606651">
        <w:rPr>
          <w:lang w:eastAsia="ja-JP"/>
        </w:rPr>
        <w:t xml:space="preserve"> </w:t>
      </w:r>
      <w:r w:rsidR="00B11215" w:rsidRPr="00606651">
        <w:rPr>
          <w:lang w:eastAsia="ja-JP"/>
        </w:rPr>
        <w:t>For UE-only Operation, t</w:t>
      </w:r>
      <w:r w:rsidR="009F12B9" w:rsidRPr="00606651">
        <w:rPr>
          <w:lang w:eastAsia="ja-JP"/>
        </w:rPr>
        <w:t xml:space="preserve">he instigator of an SLPP session which is the Endpoint who receives the LCS request, initiates an SLPP session by sending an SLPP message containing an assigned session </w:t>
      </w:r>
      <w:r w:rsidR="00011BCB" w:rsidRPr="00606651">
        <w:rPr>
          <w:lang w:eastAsia="ja-JP"/>
        </w:rPr>
        <w:t xml:space="preserve">ID (session </w:t>
      </w:r>
      <w:r w:rsidR="009F12B9" w:rsidRPr="00606651">
        <w:rPr>
          <w:lang w:eastAsia="ja-JP"/>
        </w:rPr>
        <w:t>identifier</w:t>
      </w:r>
      <w:r w:rsidR="00011BCB" w:rsidRPr="00606651">
        <w:rPr>
          <w:lang w:eastAsia="ja-JP"/>
        </w:rPr>
        <w:t>)</w:t>
      </w:r>
      <w:r w:rsidR="009F12B9" w:rsidRPr="00606651">
        <w:rPr>
          <w:lang w:eastAsia="ja-JP"/>
        </w:rPr>
        <w:t xml:space="preserve"> to the other endpoint (s). All constituent messages </w:t>
      </w:r>
      <w:r w:rsidR="00011BCB" w:rsidRPr="00606651">
        <w:rPr>
          <w:lang w:eastAsia="ja-JP"/>
        </w:rPr>
        <w:t xml:space="preserve">within a session </w:t>
      </w:r>
      <w:r w:rsidR="009F12B9" w:rsidRPr="00606651">
        <w:rPr>
          <w:lang w:eastAsia="ja-JP"/>
        </w:rPr>
        <w:t xml:space="preserve">shall contain the same session </w:t>
      </w:r>
      <w:r w:rsidR="00011BCB" w:rsidRPr="00606651">
        <w:rPr>
          <w:lang w:eastAsia="ja-JP"/>
        </w:rPr>
        <w:t>ID.</w:t>
      </w:r>
      <w:r w:rsidR="00B11215" w:rsidRPr="00606651">
        <w:rPr>
          <w:lang w:eastAsia="ja-JP"/>
        </w:rPr>
        <w:t xml:space="preserve"> For LMF involved Operation, the session ID is assigned by target UE and contained in the SLPP messages used for communication between UEs. The session ID may be included in the SLPP message for the communication between </w:t>
      </w:r>
      <w:r w:rsidR="00F26166" w:rsidRPr="00606651">
        <w:rPr>
          <w:lang w:eastAsia="ja-JP"/>
        </w:rPr>
        <w:t xml:space="preserve">a </w:t>
      </w:r>
      <w:r w:rsidR="00B11215" w:rsidRPr="00606651">
        <w:rPr>
          <w:lang w:eastAsia="ja-JP"/>
        </w:rPr>
        <w:t>UE and the LMF.</w:t>
      </w:r>
    </w:p>
    <w:p w14:paraId="7DE1FBFC" w14:textId="77777777" w:rsidR="00172481" w:rsidRPr="00606651" w:rsidRDefault="00172481" w:rsidP="00172481">
      <w:pPr>
        <w:rPr>
          <w:lang w:eastAsia="ja-JP"/>
        </w:rPr>
      </w:pPr>
      <w:r w:rsidRPr="00606651">
        <w:rPr>
          <w:lang w:eastAsia="ja-JP"/>
        </w:rPr>
        <w:t>Each SLPP session comprises one or more SLPP transactions, with each SLPP transaction performing a single operation (capability exchange, assistance data transfer, or location information transfer). The SLPP transactions are realized as SLPP procedures. The instigator of an SLPP session will always instigate the first SLPP transaction, but subsequent transactions may be instigated by either end. SLPP transactions within a session may occur serially or in parallel. SLPP transactions are indicated at the SLPP protocol level with a transaction ID in order to associate messages with one another (e.g., request and response).</w:t>
      </w:r>
    </w:p>
    <w:p w14:paraId="618CF093" w14:textId="77777777" w:rsidR="00312D76" w:rsidRPr="00606651" w:rsidRDefault="00172481" w:rsidP="00172481">
      <w:pPr>
        <w:rPr>
          <w:lang w:eastAsia="ja-JP"/>
        </w:rPr>
      </w:pPr>
      <w:r w:rsidRPr="00606651">
        <w:rPr>
          <w:lang w:eastAsia="ja-JP"/>
        </w:rPr>
        <w:t>Messages within a transaction are linked by a common transaction identifier.</w:t>
      </w:r>
    </w:p>
    <w:p w14:paraId="76F62552" w14:textId="77777777" w:rsidR="00FE1977" w:rsidRPr="00606651" w:rsidRDefault="00FE1977" w:rsidP="00FE1977">
      <w:pPr>
        <w:pStyle w:val="Heading3"/>
        <w:rPr>
          <w:lang w:eastAsia="ja-JP"/>
        </w:rPr>
      </w:pPr>
      <w:bookmarkStart w:id="116" w:name="_Toc27765091"/>
      <w:bookmarkStart w:id="117" w:name="_Toc37680748"/>
      <w:bookmarkStart w:id="118" w:name="_Toc46486318"/>
      <w:bookmarkStart w:id="119" w:name="_Toc52546663"/>
      <w:bookmarkStart w:id="120" w:name="_Toc52547193"/>
      <w:bookmarkStart w:id="121" w:name="_Toc52547723"/>
      <w:bookmarkStart w:id="122" w:name="_Toc52548253"/>
      <w:bookmarkStart w:id="123" w:name="_Toc131140007"/>
      <w:bookmarkStart w:id="124" w:name="_Toc144116955"/>
      <w:bookmarkStart w:id="125" w:name="_Toc146746887"/>
      <w:bookmarkStart w:id="126" w:name="_Toc149599380"/>
      <w:bookmarkStart w:id="127" w:name="_Toc163047055"/>
      <w:r w:rsidRPr="00606651">
        <w:rPr>
          <w:lang w:eastAsia="ja-JP"/>
        </w:rPr>
        <w:t>4.1.3</w:t>
      </w:r>
      <w:r w:rsidRPr="00606651">
        <w:rPr>
          <w:lang w:eastAsia="ja-JP"/>
        </w:rPr>
        <w:tab/>
        <w:t>SLPP Position</w:t>
      </w:r>
      <w:r w:rsidR="00A25E09" w:rsidRPr="00606651">
        <w:rPr>
          <w:lang w:eastAsia="ja-JP"/>
        </w:rPr>
        <w:t>ing</w:t>
      </w:r>
      <w:r w:rsidRPr="00606651">
        <w:rPr>
          <w:lang w:eastAsia="ja-JP"/>
        </w:rPr>
        <w:t xml:space="preserve"> Methods</w:t>
      </w:r>
      <w:bookmarkEnd w:id="116"/>
      <w:bookmarkEnd w:id="117"/>
      <w:bookmarkEnd w:id="118"/>
      <w:bookmarkEnd w:id="119"/>
      <w:bookmarkEnd w:id="120"/>
      <w:bookmarkEnd w:id="121"/>
      <w:bookmarkEnd w:id="122"/>
      <w:bookmarkEnd w:id="123"/>
      <w:bookmarkEnd w:id="124"/>
      <w:bookmarkEnd w:id="125"/>
      <w:bookmarkEnd w:id="126"/>
      <w:bookmarkEnd w:id="127"/>
    </w:p>
    <w:p w14:paraId="5C02A689" w14:textId="77777777" w:rsidR="00E05A1F" w:rsidRPr="00606651" w:rsidRDefault="00E05A1F" w:rsidP="00E05A1F">
      <w:r w:rsidRPr="00606651">
        <w:t xml:space="preserve">This version of the specification defines SL-TDOA, </w:t>
      </w:r>
      <w:r w:rsidR="00933E4F" w:rsidRPr="00606651">
        <w:t xml:space="preserve">SL-TOA, </w:t>
      </w:r>
      <w:r w:rsidRPr="00606651">
        <w:t>SL-AoA and SL-RTT positioning methods</w:t>
      </w:r>
      <w:r w:rsidR="000D2D8F" w:rsidRPr="00606651">
        <w:t xml:space="preserve"> based on NR PC5 radio signals</w:t>
      </w:r>
      <w:r w:rsidRPr="00606651">
        <w:t>.</w:t>
      </w:r>
    </w:p>
    <w:p w14:paraId="6CBBB766" w14:textId="77777777" w:rsidR="00FE1977" w:rsidRPr="00606651" w:rsidRDefault="00FE1977" w:rsidP="00FE1977">
      <w:pPr>
        <w:pStyle w:val="Heading3"/>
        <w:rPr>
          <w:lang w:eastAsia="ja-JP"/>
        </w:rPr>
      </w:pPr>
      <w:bookmarkStart w:id="128" w:name="_Toc27765092"/>
      <w:bookmarkStart w:id="129" w:name="_Toc37680749"/>
      <w:bookmarkStart w:id="130" w:name="_Toc46486319"/>
      <w:bookmarkStart w:id="131" w:name="_Toc52546664"/>
      <w:bookmarkStart w:id="132" w:name="_Toc52547194"/>
      <w:bookmarkStart w:id="133" w:name="_Toc52547724"/>
      <w:bookmarkStart w:id="134" w:name="_Toc52548254"/>
      <w:bookmarkStart w:id="135" w:name="_Toc131140008"/>
      <w:bookmarkStart w:id="136" w:name="_Toc144116956"/>
      <w:bookmarkStart w:id="137" w:name="_Toc146746888"/>
      <w:bookmarkStart w:id="138" w:name="_Toc149599381"/>
      <w:bookmarkStart w:id="139" w:name="_Toc163047056"/>
      <w:r w:rsidRPr="00606651">
        <w:rPr>
          <w:lang w:eastAsia="ja-JP"/>
        </w:rPr>
        <w:t>4.1.4</w:t>
      </w:r>
      <w:r w:rsidRPr="00606651">
        <w:rPr>
          <w:lang w:eastAsia="ja-JP"/>
        </w:rPr>
        <w:tab/>
        <w:t>SLPP Messages</w:t>
      </w:r>
      <w:bookmarkEnd w:id="128"/>
      <w:bookmarkEnd w:id="129"/>
      <w:bookmarkEnd w:id="130"/>
      <w:bookmarkEnd w:id="131"/>
      <w:bookmarkEnd w:id="132"/>
      <w:bookmarkEnd w:id="133"/>
      <w:bookmarkEnd w:id="134"/>
      <w:bookmarkEnd w:id="135"/>
      <w:bookmarkEnd w:id="136"/>
      <w:bookmarkEnd w:id="137"/>
      <w:bookmarkEnd w:id="138"/>
      <w:bookmarkEnd w:id="139"/>
    </w:p>
    <w:p w14:paraId="7877B7E4" w14:textId="77777777" w:rsidR="00172481" w:rsidRPr="00606651" w:rsidRDefault="00172481" w:rsidP="00907492">
      <w:r w:rsidRPr="00606651">
        <w:t>Each SLPP transaction involves the exchange of one or more SLPP messages between Endpoint A and Endpoint B. The general format of an SLPP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p>
    <w:p w14:paraId="23D69F24" w14:textId="77777777" w:rsidR="00172481" w:rsidRPr="00606651" w:rsidRDefault="00172481" w:rsidP="00172481">
      <w:pPr>
        <w:rPr>
          <w:rFonts w:eastAsia="MS Mincho"/>
        </w:rPr>
      </w:pPr>
      <w:r w:rsidRPr="00606651">
        <w:rPr>
          <w:rFonts w:eastAsia="MS Mincho"/>
        </w:rPr>
        <w:t>The common fields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606651" w:rsidRPr="00606651" w14:paraId="32865125" w14:textId="77777777" w:rsidTr="00F36F24">
        <w:trPr>
          <w:jc w:val="center"/>
        </w:trPr>
        <w:tc>
          <w:tcPr>
            <w:tcW w:w="1951" w:type="dxa"/>
          </w:tcPr>
          <w:p w14:paraId="7BA3DE8C" w14:textId="77777777" w:rsidR="00172481" w:rsidRPr="00606651" w:rsidRDefault="00172481" w:rsidP="00DF7D57">
            <w:pPr>
              <w:pStyle w:val="TAH"/>
            </w:pPr>
            <w:r w:rsidRPr="00606651">
              <w:t>Field</w:t>
            </w:r>
          </w:p>
        </w:tc>
        <w:tc>
          <w:tcPr>
            <w:tcW w:w="7023" w:type="dxa"/>
          </w:tcPr>
          <w:p w14:paraId="589DA315" w14:textId="77777777" w:rsidR="00172481" w:rsidRPr="00606651" w:rsidRDefault="00172481" w:rsidP="00DF7D57">
            <w:pPr>
              <w:pStyle w:val="TAH"/>
              <w:rPr>
                <w:rFonts w:eastAsia="MS Mincho"/>
              </w:rPr>
            </w:pPr>
            <w:r w:rsidRPr="00606651">
              <w:rPr>
                <w:rFonts w:eastAsia="MS Mincho"/>
              </w:rPr>
              <w:t>Role</w:t>
            </w:r>
          </w:p>
        </w:tc>
      </w:tr>
      <w:tr w:rsidR="00606651" w:rsidRPr="00606651" w14:paraId="48619421" w14:textId="77777777" w:rsidTr="00F36F24">
        <w:trPr>
          <w:jc w:val="center"/>
        </w:trPr>
        <w:tc>
          <w:tcPr>
            <w:tcW w:w="1951" w:type="dxa"/>
          </w:tcPr>
          <w:p w14:paraId="65E3BD39" w14:textId="46C57F09" w:rsidR="00172481" w:rsidRPr="00606651" w:rsidRDefault="00F26166" w:rsidP="00172481">
            <w:pPr>
              <w:pStyle w:val="TAL"/>
            </w:pPr>
            <w:r w:rsidRPr="00606651">
              <w:rPr>
                <w:bCs/>
                <w:i/>
                <w:iCs/>
              </w:rPr>
              <w:t>sessionID</w:t>
            </w:r>
          </w:p>
        </w:tc>
        <w:tc>
          <w:tcPr>
            <w:tcW w:w="7023" w:type="dxa"/>
          </w:tcPr>
          <w:p w14:paraId="6CDF2A2B" w14:textId="77777777" w:rsidR="00172481" w:rsidRPr="00606651" w:rsidRDefault="00172481" w:rsidP="00172481">
            <w:pPr>
              <w:pStyle w:val="TAL"/>
            </w:pPr>
            <w:r w:rsidRPr="00606651">
              <w:t>Identify messages belonging to the same session</w:t>
            </w:r>
          </w:p>
        </w:tc>
      </w:tr>
      <w:tr w:rsidR="00606651" w:rsidRPr="00606651" w14:paraId="3C6310F4" w14:textId="77777777" w:rsidTr="00F36F24">
        <w:trPr>
          <w:jc w:val="center"/>
        </w:trPr>
        <w:tc>
          <w:tcPr>
            <w:tcW w:w="1951" w:type="dxa"/>
          </w:tcPr>
          <w:p w14:paraId="627C8E07" w14:textId="21A76971" w:rsidR="00172481" w:rsidRPr="00606651" w:rsidRDefault="00F26166" w:rsidP="00172481">
            <w:pPr>
              <w:pStyle w:val="TAL"/>
            </w:pPr>
            <w:r w:rsidRPr="00606651">
              <w:rPr>
                <w:i/>
                <w:iCs/>
              </w:rPr>
              <w:t>transactionID</w:t>
            </w:r>
          </w:p>
        </w:tc>
        <w:tc>
          <w:tcPr>
            <w:tcW w:w="7023" w:type="dxa"/>
          </w:tcPr>
          <w:p w14:paraId="5F618CCA" w14:textId="77777777" w:rsidR="00172481" w:rsidRPr="00606651" w:rsidRDefault="00172481" w:rsidP="00172481">
            <w:pPr>
              <w:pStyle w:val="TAL"/>
            </w:pPr>
            <w:r w:rsidRPr="00606651">
              <w:t>Identify messages belonging to the same transaction</w:t>
            </w:r>
          </w:p>
        </w:tc>
      </w:tr>
      <w:tr w:rsidR="00606651" w:rsidRPr="00606651" w14:paraId="50CE8684" w14:textId="77777777" w:rsidTr="00F36F24">
        <w:trPr>
          <w:jc w:val="center"/>
        </w:trPr>
        <w:tc>
          <w:tcPr>
            <w:tcW w:w="1951" w:type="dxa"/>
          </w:tcPr>
          <w:p w14:paraId="3F8E25E0" w14:textId="2E84E07B" w:rsidR="00172481" w:rsidRPr="00606651" w:rsidRDefault="00F26166" w:rsidP="00172481">
            <w:pPr>
              <w:pStyle w:val="TAL"/>
            </w:pPr>
            <w:r w:rsidRPr="00606651">
              <w:rPr>
                <w:i/>
                <w:iCs/>
              </w:rPr>
              <w:t>endTransaction</w:t>
            </w:r>
          </w:p>
        </w:tc>
        <w:tc>
          <w:tcPr>
            <w:tcW w:w="7023" w:type="dxa"/>
          </w:tcPr>
          <w:p w14:paraId="4B4FD5EB" w14:textId="77777777" w:rsidR="00172481" w:rsidRPr="00606651" w:rsidRDefault="00172481" w:rsidP="00172481">
            <w:pPr>
              <w:pStyle w:val="TAL"/>
            </w:pPr>
            <w:r w:rsidRPr="00606651">
              <w:t>Indicate when a transaction (e.g. one with periodic responses) has ended</w:t>
            </w:r>
          </w:p>
        </w:tc>
      </w:tr>
      <w:tr w:rsidR="00606651" w:rsidRPr="00606651" w14:paraId="5BBA8D9A" w14:textId="77777777" w:rsidTr="00F36F24">
        <w:trPr>
          <w:jc w:val="center"/>
        </w:trPr>
        <w:tc>
          <w:tcPr>
            <w:tcW w:w="1951" w:type="dxa"/>
          </w:tcPr>
          <w:p w14:paraId="1E0B503E" w14:textId="3AA48CA6" w:rsidR="00172481" w:rsidRPr="00606651" w:rsidRDefault="00F26166" w:rsidP="00172481">
            <w:pPr>
              <w:pStyle w:val="TAL"/>
              <w:rPr>
                <w:bCs/>
              </w:rPr>
            </w:pPr>
            <w:r w:rsidRPr="00606651">
              <w:rPr>
                <w:bCs/>
                <w:i/>
                <w:iCs/>
              </w:rPr>
              <w:t>sequenceNumber</w:t>
            </w:r>
          </w:p>
        </w:tc>
        <w:tc>
          <w:tcPr>
            <w:tcW w:w="7023" w:type="dxa"/>
          </w:tcPr>
          <w:p w14:paraId="33122FA5" w14:textId="77777777" w:rsidR="00172481" w:rsidRPr="00606651" w:rsidRDefault="00172481" w:rsidP="00172481">
            <w:pPr>
              <w:pStyle w:val="TAL"/>
              <w:rPr>
                <w:bCs/>
              </w:rPr>
            </w:pPr>
            <w:r w:rsidRPr="00606651">
              <w:rPr>
                <w:bCs/>
              </w:rPr>
              <w:t xml:space="preserve">Enable detection of a duplicate </w:t>
            </w:r>
            <w:r w:rsidR="000D2D8F" w:rsidRPr="00606651">
              <w:rPr>
                <w:bCs/>
              </w:rPr>
              <w:t>S</w:t>
            </w:r>
            <w:r w:rsidRPr="00606651">
              <w:rPr>
                <w:bCs/>
              </w:rPr>
              <w:t>LPP message at a receiver</w:t>
            </w:r>
          </w:p>
        </w:tc>
      </w:tr>
      <w:tr w:rsidR="002A6D06" w:rsidRPr="00606651" w14:paraId="75CD7960" w14:textId="77777777" w:rsidTr="00F36F24">
        <w:trPr>
          <w:jc w:val="center"/>
        </w:trPr>
        <w:tc>
          <w:tcPr>
            <w:tcW w:w="1951" w:type="dxa"/>
          </w:tcPr>
          <w:p w14:paraId="1ED743C9" w14:textId="55B49E76" w:rsidR="00172481" w:rsidRPr="00606651" w:rsidRDefault="00F26166" w:rsidP="00172481">
            <w:pPr>
              <w:pStyle w:val="TAL"/>
            </w:pPr>
            <w:r w:rsidRPr="00606651">
              <w:rPr>
                <w:i/>
                <w:iCs/>
              </w:rPr>
              <w:t>acknowledgement</w:t>
            </w:r>
          </w:p>
        </w:tc>
        <w:tc>
          <w:tcPr>
            <w:tcW w:w="7023" w:type="dxa"/>
          </w:tcPr>
          <w:p w14:paraId="43502CA4" w14:textId="77777777" w:rsidR="00172481" w:rsidRPr="00606651" w:rsidRDefault="00172481" w:rsidP="00172481">
            <w:pPr>
              <w:pStyle w:val="TAL"/>
            </w:pPr>
            <w:r w:rsidRPr="00606651">
              <w:t xml:space="preserve">Enable an acknowledgement to be requested and/or returned for any </w:t>
            </w:r>
            <w:r w:rsidR="000D2D8F" w:rsidRPr="00606651">
              <w:t>S</w:t>
            </w:r>
            <w:r w:rsidRPr="00606651">
              <w:t>LPP message</w:t>
            </w:r>
          </w:p>
        </w:tc>
      </w:tr>
    </w:tbl>
    <w:p w14:paraId="66B643FF" w14:textId="77777777" w:rsidR="00172481" w:rsidRPr="00606651" w:rsidRDefault="00172481" w:rsidP="00907492"/>
    <w:p w14:paraId="795B6BAB" w14:textId="77777777" w:rsidR="00907492" w:rsidRPr="00606651" w:rsidRDefault="00907492" w:rsidP="00907492">
      <w:r w:rsidRPr="00606651">
        <w:t>The following message types are defined:</w:t>
      </w:r>
    </w:p>
    <w:p w14:paraId="433E7DC0" w14:textId="77777777" w:rsidR="00907492" w:rsidRPr="00606651" w:rsidRDefault="00907492" w:rsidP="00907492">
      <w:pPr>
        <w:pStyle w:val="B1"/>
      </w:pPr>
      <w:r w:rsidRPr="00606651">
        <w:lastRenderedPageBreak/>
        <w:t>-</w:t>
      </w:r>
      <w:r w:rsidRPr="00606651">
        <w:tab/>
        <w:t>Request Capabilities;</w:t>
      </w:r>
    </w:p>
    <w:p w14:paraId="4F6B07B0" w14:textId="77777777" w:rsidR="00907492" w:rsidRPr="00606651" w:rsidRDefault="00907492" w:rsidP="00907492">
      <w:pPr>
        <w:pStyle w:val="B1"/>
      </w:pPr>
      <w:r w:rsidRPr="00606651">
        <w:t>-</w:t>
      </w:r>
      <w:r w:rsidRPr="00606651">
        <w:tab/>
        <w:t>Provide Capabilities;</w:t>
      </w:r>
    </w:p>
    <w:p w14:paraId="5812DC14" w14:textId="77777777" w:rsidR="00907492" w:rsidRPr="00606651" w:rsidRDefault="00907492" w:rsidP="00907492">
      <w:pPr>
        <w:pStyle w:val="B1"/>
      </w:pPr>
      <w:r w:rsidRPr="00606651">
        <w:t>-</w:t>
      </w:r>
      <w:r w:rsidRPr="00606651">
        <w:tab/>
        <w:t>Request Assistance Data;</w:t>
      </w:r>
    </w:p>
    <w:p w14:paraId="6691CFBE" w14:textId="77777777" w:rsidR="00907492" w:rsidRPr="00606651" w:rsidRDefault="00907492" w:rsidP="00907492">
      <w:pPr>
        <w:pStyle w:val="B1"/>
      </w:pPr>
      <w:r w:rsidRPr="00606651">
        <w:t>-</w:t>
      </w:r>
      <w:r w:rsidRPr="00606651">
        <w:tab/>
        <w:t>Provide Assistance Data;</w:t>
      </w:r>
    </w:p>
    <w:p w14:paraId="02DB9C1F" w14:textId="77777777" w:rsidR="00907492" w:rsidRPr="00606651" w:rsidRDefault="00907492" w:rsidP="00907492">
      <w:pPr>
        <w:pStyle w:val="B1"/>
      </w:pPr>
      <w:r w:rsidRPr="00606651">
        <w:t>-</w:t>
      </w:r>
      <w:r w:rsidRPr="00606651">
        <w:tab/>
        <w:t>Request Location Information;</w:t>
      </w:r>
    </w:p>
    <w:p w14:paraId="3E00FA8C" w14:textId="77777777" w:rsidR="00907492" w:rsidRPr="00606651" w:rsidRDefault="00907492" w:rsidP="00907492">
      <w:pPr>
        <w:pStyle w:val="B1"/>
      </w:pPr>
      <w:r w:rsidRPr="00606651">
        <w:t>-</w:t>
      </w:r>
      <w:r w:rsidRPr="00606651">
        <w:tab/>
        <w:t>Provide Location Information;</w:t>
      </w:r>
    </w:p>
    <w:p w14:paraId="4698A9EC" w14:textId="77777777" w:rsidR="00907492" w:rsidRPr="00606651" w:rsidRDefault="00907492" w:rsidP="00907492">
      <w:pPr>
        <w:pStyle w:val="B1"/>
      </w:pPr>
      <w:r w:rsidRPr="00606651">
        <w:t>-</w:t>
      </w:r>
      <w:r w:rsidRPr="00606651">
        <w:tab/>
        <w:t>Abort;</w:t>
      </w:r>
    </w:p>
    <w:p w14:paraId="69BBA424" w14:textId="77777777" w:rsidR="00907492" w:rsidRPr="00606651" w:rsidRDefault="00907492" w:rsidP="00907492">
      <w:pPr>
        <w:pStyle w:val="B1"/>
      </w:pPr>
      <w:r w:rsidRPr="00606651">
        <w:t>-</w:t>
      </w:r>
      <w:r w:rsidRPr="00606651">
        <w:tab/>
        <w:t>Error.</w:t>
      </w:r>
    </w:p>
    <w:p w14:paraId="5E94D803" w14:textId="77777777" w:rsidR="00FE1977" w:rsidRPr="00606651" w:rsidRDefault="00FE1977" w:rsidP="00FE1977">
      <w:pPr>
        <w:pStyle w:val="Heading2"/>
        <w:rPr>
          <w:lang w:eastAsia="ja-JP"/>
        </w:rPr>
      </w:pPr>
      <w:bookmarkStart w:id="140" w:name="_Toc27765093"/>
      <w:bookmarkStart w:id="141" w:name="_Toc37680750"/>
      <w:bookmarkStart w:id="142" w:name="_Toc46486320"/>
      <w:bookmarkStart w:id="143" w:name="_Toc52546665"/>
      <w:bookmarkStart w:id="144" w:name="_Toc52547195"/>
      <w:bookmarkStart w:id="145" w:name="_Toc52547725"/>
      <w:bookmarkStart w:id="146" w:name="_Toc52548255"/>
      <w:bookmarkStart w:id="147" w:name="_Toc131140009"/>
      <w:bookmarkStart w:id="148" w:name="_Toc144116957"/>
      <w:bookmarkStart w:id="149" w:name="_Toc146746889"/>
      <w:bookmarkStart w:id="150" w:name="_Toc149599382"/>
      <w:bookmarkStart w:id="151" w:name="_Toc163047057"/>
      <w:bookmarkStart w:id="152" w:name="_Hlk144107864"/>
      <w:r w:rsidRPr="00606651">
        <w:rPr>
          <w:lang w:eastAsia="ja-JP"/>
        </w:rPr>
        <w:t>4.2</w:t>
      </w:r>
      <w:r w:rsidRPr="00606651">
        <w:rPr>
          <w:lang w:eastAsia="ja-JP"/>
        </w:rPr>
        <w:tab/>
      </w:r>
      <w:r w:rsidRPr="00606651">
        <w:t>Common</w:t>
      </w:r>
      <w:r w:rsidRPr="00606651">
        <w:rPr>
          <w:lang w:eastAsia="ja-JP"/>
        </w:rPr>
        <w:t xml:space="preserve"> SLPP Session Procedure</w:t>
      </w:r>
      <w:bookmarkEnd w:id="140"/>
      <w:bookmarkEnd w:id="141"/>
      <w:bookmarkEnd w:id="142"/>
      <w:bookmarkEnd w:id="143"/>
      <w:bookmarkEnd w:id="144"/>
      <w:bookmarkEnd w:id="145"/>
      <w:bookmarkEnd w:id="146"/>
      <w:bookmarkEnd w:id="147"/>
      <w:bookmarkEnd w:id="148"/>
      <w:bookmarkEnd w:id="149"/>
      <w:bookmarkEnd w:id="150"/>
      <w:bookmarkEnd w:id="151"/>
    </w:p>
    <w:bookmarkEnd w:id="152"/>
    <w:p w14:paraId="0F2FCA41" w14:textId="77777777" w:rsidR="00FE1977" w:rsidRPr="00606651" w:rsidRDefault="00755CBC" w:rsidP="002744DA">
      <w:r w:rsidRPr="00606651">
        <w:t>The purpose of this procedure is to support an SLPP session comprising a sequence of SLPP transactions. The procedure is described in Figure 4.2-1.</w:t>
      </w:r>
    </w:p>
    <w:p w14:paraId="376EC6F4" w14:textId="77777777" w:rsidR="00755CBC" w:rsidRPr="00606651" w:rsidRDefault="00D0435B" w:rsidP="00755CBC">
      <w:pPr>
        <w:pStyle w:val="TH"/>
      </w:pPr>
      <w:r w:rsidRPr="00606651">
        <w:object w:dxaOrig="8580" w:dyaOrig="4500" w14:anchorId="3E5398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25pt" o:ole="">
            <v:imagedata r:id="rId15" o:title=""/>
          </v:shape>
          <o:OLEObject Type="Embed" ProgID="Visio.Drawing.11" ShapeID="_x0000_i1025" DrawAspect="Content" ObjectID="_1778904928" r:id="rId16"/>
        </w:object>
      </w:r>
    </w:p>
    <w:p w14:paraId="2FD33FFB" w14:textId="77777777" w:rsidR="00755CBC" w:rsidRPr="00606651" w:rsidRDefault="00755CBC" w:rsidP="00755CBC">
      <w:pPr>
        <w:pStyle w:val="TF"/>
      </w:pPr>
      <w:r w:rsidRPr="00606651">
        <w:t>Figure 4.2-1 SLPP Session Procedure</w:t>
      </w:r>
    </w:p>
    <w:p w14:paraId="564A42A5" w14:textId="0D2FECC3" w:rsidR="00755CBC" w:rsidRPr="00606651" w:rsidRDefault="00755CBC" w:rsidP="00755CBC">
      <w:pPr>
        <w:pStyle w:val="B1"/>
      </w:pPr>
      <w:r w:rsidRPr="00606651">
        <w:t>1.</w:t>
      </w:r>
      <w:r w:rsidRPr="00606651">
        <w:tab/>
        <w:t xml:space="preserve">Endpoint A, which is the Endpoint who receives the LCS request, initiates an SLPP session by sending an SLPP message containing an assigned session </w:t>
      </w:r>
      <w:r w:rsidR="00F26166" w:rsidRPr="00606651">
        <w:t xml:space="preserve">ID </w:t>
      </w:r>
      <w:r w:rsidRPr="00606651">
        <w:t>for an initial SLPP transaction</w:t>
      </w:r>
      <w:r w:rsidRPr="00606651">
        <w:rPr>
          <w:i/>
        </w:rPr>
        <w:t xml:space="preserve"> j</w:t>
      </w:r>
      <w:r w:rsidRPr="00606651">
        <w:t xml:space="preserve"> to the other endpoint B.</w:t>
      </w:r>
    </w:p>
    <w:p w14:paraId="79EB9233" w14:textId="77777777" w:rsidR="00755CBC" w:rsidRPr="00606651" w:rsidRDefault="00755CBC" w:rsidP="00755CBC">
      <w:pPr>
        <w:pStyle w:val="B1"/>
      </w:pPr>
      <w:r w:rsidRPr="00606651">
        <w:t>2.</w:t>
      </w:r>
      <w:r w:rsidRPr="00606651">
        <w:tab/>
        <w:t>Endpoints A and B may exchange further messages to continue the transaction started in step 1.</w:t>
      </w:r>
    </w:p>
    <w:p w14:paraId="5D549BB2" w14:textId="77777777" w:rsidR="00755CBC" w:rsidRPr="00606651" w:rsidRDefault="00755CBC" w:rsidP="00755CBC">
      <w:pPr>
        <w:pStyle w:val="B1"/>
      </w:pPr>
      <w:r w:rsidRPr="00606651">
        <w:t>3.</w:t>
      </w:r>
      <w:r w:rsidRPr="00606651">
        <w:tab/>
        <w:t>Either endpoint may instigate further transactions by sending additional SLPP messages.</w:t>
      </w:r>
    </w:p>
    <w:p w14:paraId="11E5EE88" w14:textId="77777777" w:rsidR="00755CBC" w:rsidRPr="00606651" w:rsidRDefault="00755CBC" w:rsidP="00755CBC">
      <w:pPr>
        <w:pStyle w:val="B1"/>
      </w:pPr>
      <w:r w:rsidRPr="00606651">
        <w:t>4.</w:t>
      </w:r>
      <w:r w:rsidRPr="00606651">
        <w:tab/>
        <w:t xml:space="preserve">A session is terminated by a final transaction </w:t>
      </w:r>
      <w:r w:rsidRPr="00606651">
        <w:rPr>
          <w:i/>
        </w:rPr>
        <w:t>N</w:t>
      </w:r>
      <w:r w:rsidRPr="00606651">
        <w:t xml:space="preserve"> in which SLPP messages will be exchanged between the two endpoints.</w:t>
      </w:r>
    </w:p>
    <w:p w14:paraId="3CFC9C57" w14:textId="700927DD" w:rsidR="00755CBC" w:rsidRPr="00606651" w:rsidRDefault="00755CBC" w:rsidP="002744DA">
      <w:r w:rsidRPr="00606651">
        <w:t xml:space="preserve">Within the same session, all constituent messages shall contain the same session </w:t>
      </w:r>
      <w:r w:rsidR="00F26166" w:rsidRPr="00606651">
        <w:t xml:space="preserve">ID </w:t>
      </w:r>
      <w:r w:rsidRPr="00606651">
        <w:t xml:space="preserve">and within each transaction, all constituent messages shall contain the same transaction </w:t>
      </w:r>
      <w:r w:rsidR="00F26166" w:rsidRPr="00606651">
        <w:t>ID</w:t>
      </w:r>
      <w:r w:rsidRPr="00606651">
        <w:t xml:space="preserve">. The last message sent in each transaction shall have the </w:t>
      </w:r>
      <w:r w:rsidR="00F26166" w:rsidRPr="00606651">
        <w:t xml:space="preserve">field </w:t>
      </w:r>
      <w:r w:rsidRPr="00606651">
        <w:rPr>
          <w:i/>
          <w:iCs/>
        </w:rPr>
        <w:t>endTransaction</w:t>
      </w:r>
      <w:r w:rsidRPr="00606651">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420693A4" w14:textId="77777777" w:rsidR="002744DA" w:rsidRPr="00606651" w:rsidRDefault="002744DA" w:rsidP="002744DA">
      <w:pPr>
        <w:pStyle w:val="Heading2"/>
      </w:pPr>
      <w:bookmarkStart w:id="153" w:name="_Toc144116958"/>
      <w:bookmarkStart w:id="154" w:name="_Toc146746890"/>
      <w:bookmarkStart w:id="155" w:name="_Toc149599383"/>
      <w:bookmarkStart w:id="156" w:name="_Toc163047058"/>
      <w:r w:rsidRPr="00606651">
        <w:rPr>
          <w:lang w:eastAsia="ja-JP"/>
        </w:rPr>
        <w:lastRenderedPageBreak/>
        <w:t>4.3</w:t>
      </w:r>
      <w:r w:rsidRPr="00606651">
        <w:rPr>
          <w:lang w:eastAsia="ja-JP"/>
        </w:rPr>
        <w:tab/>
      </w:r>
      <w:r w:rsidRPr="00606651">
        <w:t>SLPP Transport</w:t>
      </w:r>
      <w:bookmarkEnd w:id="153"/>
      <w:bookmarkEnd w:id="154"/>
      <w:bookmarkEnd w:id="155"/>
      <w:bookmarkEnd w:id="156"/>
    </w:p>
    <w:p w14:paraId="115AD2D9" w14:textId="77777777" w:rsidR="002744DA" w:rsidRPr="00606651" w:rsidRDefault="002744DA" w:rsidP="002744DA">
      <w:pPr>
        <w:pStyle w:val="Heading3"/>
        <w:rPr>
          <w:lang w:eastAsia="ja-JP"/>
        </w:rPr>
      </w:pPr>
      <w:bookmarkStart w:id="157" w:name="_Toc144116959"/>
      <w:bookmarkStart w:id="158" w:name="_Toc146746891"/>
      <w:bookmarkStart w:id="159" w:name="_Toc149599384"/>
      <w:bookmarkStart w:id="160" w:name="_Toc163047059"/>
      <w:r w:rsidRPr="00606651">
        <w:rPr>
          <w:lang w:eastAsia="ja-JP"/>
        </w:rPr>
        <w:t>4.3.1</w:t>
      </w:r>
      <w:r w:rsidRPr="00606651">
        <w:rPr>
          <w:lang w:eastAsia="ja-JP"/>
        </w:rPr>
        <w:tab/>
      </w:r>
      <w:bookmarkStart w:id="161" w:name="_Hlk144110058"/>
      <w:r w:rsidRPr="00606651">
        <w:rPr>
          <w:lang w:eastAsia="ja-JP"/>
        </w:rPr>
        <w:t>Transport Layer Requirements</w:t>
      </w:r>
      <w:bookmarkEnd w:id="157"/>
      <w:bookmarkEnd w:id="158"/>
      <w:bookmarkEnd w:id="159"/>
      <w:bookmarkEnd w:id="160"/>
      <w:bookmarkEnd w:id="161"/>
    </w:p>
    <w:p w14:paraId="64578142" w14:textId="77777777" w:rsidR="002744DA" w:rsidRPr="00606651" w:rsidRDefault="002744DA" w:rsidP="002744DA">
      <w:bookmarkStart w:id="162" w:name="_Hlk144110070"/>
      <w:r w:rsidRPr="00606651">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162"/>
    </w:p>
    <w:p w14:paraId="0C06A42F" w14:textId="77777777" w:rsidR="002744DA" w:rsidRPr="00606651" w:rsidRDefault="002744DA" w:rsidP="002744DA">
      <w:pPr>
        <w:pStyle w:val="Heading3"/>
        <w:rPr>
          <w:lang w:eastAsia="ja-JP"/>
        </w:rPr>
      </w:pPr>
      <w:bookmarkStart w:id="163" w:name="_Toc144116960"/>
      <w:bookmarkStart w:id="164" w:name="_Toc146746892"/>
      <w:bookmarkStart w:id="165" w:name="_Toc149599385"/>
      <w:bookmarkStart w:id="166" w:name="_Toc163047060"/>
      <w:r w:rsidRPr="00606651">
        <w:rPr>
          <w:lang w:eastAsia="ja-JP"/>
        </w:rPr>
        <w:t>4.3.2</w:t>
      </w:r>
      <w:r w:rsidRPr="00606651">
        <w:rPr>
          <w:lang w:eastAsia="ja-JP"/>
        </w:rPr>
        <w:tab/>
        <w:t>SLPP Duplicate Detection</w:t>
      </w:r>
      <w:bookmarkEnd w:id="163"/>
      <w:bookmarkEnd w:id="164"/>
      <w:bookmarkEnd w:id="165"/>
      <w:bookmarkEnd w:id="166"/>
    </w:p>
    <w:p w14:paraId="75D5656E" w14:textId="77777777" w:rsidR="002744DA" w:rsidRPr="00606651" w:rsidRDefault="002744DA" w:rsidP="002744DA">
      <w:bookmarkStart w:id="167" w:name="_Hlk144110139"/>
      <w:r w:rsidRPr="00606651">
        <w:t xml:space="preserve">A sender shall include a sequence number in all SLPP messages sent for a particular location session. The sequence number shall be distinct for different SLPP messages sent </w:t>
      </w:r>
      <w:r w:rsidR="00884199" w:rsidRPr="00606651">
        <w:t>by</w:t>
      </w:r>
      <w:r w:rsidRPr="00606651">
        <w:t xml:space="preserve"> the same endpoint </w:t>
      </w:r>
      <w:r w:rsidR="00884199" w:rsidRPr="00606651">
        <w:t>for</w:t>
      </w:r>
      <w:r w:rsidRPr="00606651">
        <w:t xml:space="preserve"> </w:t>
      </w:r>
      <w:r w:rsidR="0045483B" w:rsidRPr="00606651">
        <w:t xml:space="preserve">the same endpoint in </w:t>
      </w:r>
      <w:r w:rsidRPr="00606651">
        <w:t>the same location session (e.g., may start at zero in the first SLPP message and increase monotonically in each succeeding SLPP message). Sequence numbers used in the messages transmitted from different endpoint</w:t>
      </w:r>
      <w:r w:rsidR="0043752A" w:rsidRPr="00606651">
        <w:t>s</w:t>
      </w:r>
      <w:r w:rsidRPr="00606651">
        <w:t xml:space="preserve"> </w:t>
      </w:r>
      <w:r w:rsidR="0045483B" w:rsidRPr="00606651">
        <w:t>or for different endpoint</w:t>
      </w:r>
      <w:r w:rsidR="00F26166" w:rsidRPr="00606651">
        <w:t>s</w:t>
      </w:r>
      <w:r w:rsidR="0045483B" w:rsidRPr="00606651">
        <w:t xml:space="preserve"> </w:t>
      </w:r>
      <w:r w:rsidRPr="00606651">
        <w:t>are independent (e.g., can be the same).</w:t>
      </w:r>
    </w:p>
    <w:p w14:paraId="16A11C4F" w14:textId="77777777" w:rsidR="002744DA" w:rsidRPr="00606651" w:rsidRDefault="002744DA" w:rsidP="002744DA">
      <w:r w:rsidRPr="00606651">
        <w:t xml:space="preserve">A receiver shall record the most recent received sequence number for </w:t>
      </w:r>
      <w:r w:rsidR="00F26166" w:rsidRPr="00606651">
        <w:t xml:space="preserve">each pair of endpoints of </w:t>
      </w:r>
      <w:r w:rsidRPr="00606651">
        <w:t xml:space="preserve">each location session. If a message is received carrying the same sequence number as that last received for </w:t>
      </w:r>
      <w:r w:rsidR="00F26166" w:rsidRPr="00606651">
        <w:t xml:space="preserve">the same pair of endpoints and </w:t>
      </w:r>
      <w:r w:rsidRPr="00606651">
        <w:t>the associated location session, it shall be discarded. Otherwise (i.e., if the sequence number is different</w:t>
      </w:r>
      <w:r w:rsidR="00F26166" w:rsidRPr="00606651">
        <w:t xml:space="preserve"> or the sequence number is same but for different pair of endpoints</w:t>
      </w:r>
      <w:r w:rsidR="009662BA" w:rsidRPr="00606651">
        <w:t>)</w:t>
      </w:r>
      <w:r w:rsidRPr="00606651">
        <w:t>, the message shall be processed.</w:t>
      </w:r>
    </w:p>
    <w:p w14:paraId="3DC7B32E" w14:textId="77777777" w:rsidR="00D576B2" w:rsidRPr="00606651" w:rsidDel="00133B9F" w:rsidRDefault="002744DA" w:rsidP="00E66773">
      <w:r w:rsidRPr="00606651">
        <w:t xml:space="preserve">Sending and receiving sequence numbers shall be deleted in a server when the associated location session is terminated and shall be deleted in </w:t>
      </w:r>
      <w:r w:rsidR="00A25E09" w:rsidRPr="00606651">
        <w:t>the UE(s)</w:t>
      </w:r>
      <w:r w:rsidRPr="00606651">
        <w:t xml:space="preserve"> when there has been no activity for a particular location session for 10 minutes.</w:t>
      </w:r>
      <w:bookmarkStart w:id="168" w:name="_Toc144116961"/>
      <w:bookmarkStart w:id="169" w:name="_Toc146746893"/>
      <w:bookmarkStart w:id="170" w:name="_Toc149599386"/>
      <w:bookmarkEnd w:id="167"/>
    </w:p>
    <w:p w14:paraId="3131B332" w14:textId="77777777" w:rsidR="002744DA" w:rsidRPr="00606651" w:rsidRDefault="002744DA" w:rsidP="002744DA">
      <w:pPr>
        <w:pStyle w:val="Heading3"/>
        <w:rPr>
          <w:lang w:eastAsia="ja-JP"/>
        </w:rPr>
      </w:pPr>
      <w:bookmarkStart w:id="171" w:name="_Toc163047061"/>
      <w:r w:rsidRPr="00606651">
        <w:rPr>
          <w:lang w:eastAsia="ja-JP"/>
        </w:rPr>
        <w:t>4.3.3</w:t>
      </w:r>
      <w:r w:rsidRPr="00606651">
        <w:rPr>
          <w:lang w:eastAsia="ja-JP"/>
        </w:rPr>
        <w:tab/>
        <w:t>SLPP Acknowledgement</w:t>
      </w:r>
      <w:bookmarkEnd w:id="168"/>
      <w:bookmarkEnd w:id="169"/>
      <w:bookmarkEnd w:id="170"/>
      <w:bookmarkEnd w:id="171"/>
    </w:p>
    <w:p w14:paraId="5AB44394" w14:textId="77777777" w:rsidR="00B30642" w:rsidRPr="00606651" w:rsidRDefault="00B30642" w:rsidP="00F977B1">
      <w:pPr>
        <w:pStyle w:val="Heading4"/>
        <w:numPr>
          <w:ilvl w:val="255"/>
          <w:numId w:val="0"/>
        </w:numPr>
        <w:ind w:left="1418" w:hanging="1418"/>
      </w:pPr>
      <w:bookmarkStart w:id="172" w:name="_Toc144116962"/>
      <w:bookmarkStart w:id="173" w:name="_Toc146746894"/>
      <w:bookmarkStart w:id="174" w:name="_Toc149599387"/>
      <w:bookmarkStart w:id="175" w:name="_Toc163047062"/>
      <w:r w:rsidRPr="00606651">
        <w:t>4.3.3.1</w:t>
      </w:r>
      <w:r w:rsidRPr="00606651">
        <w:tab/>
        <w:t>General</w:t>
      </w:r>
      <w:bookmarkEnd w:id="172"/>
      <w:bookmarkEnd w:id="173"/>
      <w:bookmarkEnd w:id="174"/>
      <w:bookmarkEnd w:id="175"/>
    </w:p>
    <w:p w14:paraId="50916A5E" w14:textId="6D8D7497" w:rsidR="008459E2" w:rsidRPr="00606651" w:rsidRDefault="008459E2" w:rsidP="008459E2">
      <w:r w:rsidRPr="00606651">
        <w:t xml:space="preserve">Each SLPP message may carry an acknowledgement request and/or an acknowledgement indicator. A SLPP message including an acknowledgement request (i.e., that include the </w:t>
      </w:r>
      <w:r w:rsidR="00F26166" w:rsidRPr="00606651">
        <w:t xml:space="preserve">field </w:t>
      </w:r>
      <w:r w:rsidRPr="00606651">
        <w:rPr>
          <w:i/>
          <w:iCs/>
        </w:rPr>
        <w:t>ackRequested</w:t>
      </w:r>
      <w:r w:rsidRPr="00606651">
        <w:t xml:space="preserve"> set to TRUE) shall also include a sequence number. Upon reception of an SLPP message which includes the </w:t>
      </w:r>
      <w:r w:rsidR="00F26166" w:rsidRPr="00606651">
        <w:t xml:space="preserve">field </w:t>
      </w:r>
      <w:r w:rsidRPr="00606651">
        <w:rPr>
          <w:i/>
          <w:iCs/>
        </w:rPr>
        <w:t>ackRequested</w:t>
      </w:r>
      <w:r w:rsidRPr="00606651">
        <w:t xml:space="preserve"> set to TRUE, a receiver returns an SLPP message with an acknowledgement response (i.e., that includes the </w:t>
      </w:r>
      <w:r w:rsidR="00F26166" w:rsidRPr="00606651">
        <w:t>field</w:t>
      </w:r>
      <w:r w:rsidR="00F26166" w:rsidRPr="00606651">
        <w:rPr>
          <w:i/>
          <w:iCs/>
        </w:rPr>
        <w:t xml:space="preserve"> </w:t>
      </w:r>
      <w:r w:rsidRPr="00606651">
        <w:rPr>
          <w:i/>
          <w:iCs/>
        </w:rPr>
        <w:t>ackIndicator</w:t>
      </w:r>
      <w:r w:rsidRPr="00606651">
        <w:t xml:space="preserv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5AA7DAC" w14:textId="77777777" w:rsidR="00133B9F" w:rsidRPr="00606651" w:rsidRDefault="008459E2" w:rsidP="00133B9F">
      <w:r w:rsidRPr="00606651">
        <w:t xml:space="preserve">When an SLPP message is transported via a NAS </w:t>
      </w:r>
      <w:r w:rsidR="009662BA" w:rsidRPr="00606651">
        <w:t>SL-</w:t>
      </w:r>
      <w:r w:rsidRPr="00606651">
        <w:t>MO-LR request, the message does not request an acknowledgement.</w:t>
      </w:r>
    </w:p>
    <w:p w14:paraId="28A43469" w14:textId="77777777" w:rsidR="008459E2" w:rsidRPr="00606651" w:rsidRDefault="008459E2" w:rsidP="008459E2">
      <w:pPr>
        <w:pStyle w:val="Heading4"/>
        <w:numPr>
          <w:ilvl w:val="255"/>
          <w:numId w:val="0"/>
        </w:numPr>
        <w:ind w:left="1418" w:hanging="1418"/>
      </w:pPr>
      <w:bookmarkStart w:id="176" w:name="_Toc144116963"/>
      <w:bookmarkStart w:id="177" w:name="_Toc146746895"/>
      <w:bookmarkStart w:id="178" w:name="_Toc149599388"/>
      <w:bookmarkStart w:id="179" w:name="_Toc163047063"/>
      <w:r w:rsidRPr="00606651">
        <w:t>4.3.3.2</w:t>
      </w:r>
      <w:r w:rsidRPr="00606651">
        <w:tab/>
        <w:t>Procedure related to Acknowledgement</w:t>
      </w:r>
      <w:bookmarkEnd w:id="176"/>
      <w:bookmarkEnd w:id="177"/>
      <w:bookmarkEnd w:id="178"/>
      <w:bookmarkEnd w:id="179"/>
    </w:p>
    <w:p w14:paraId="3E7B5C9D" w14:textId="77777777" w:rsidR="008459E2" w:rsidRPr="00606651" w:rsidRDefault="008459E2" w:rsidP="008459E2">
      <w:r w:rsidRPr="00606651">
        <w:t>Figure 4.3.3.2-1 shows the procedure related to acknowledgement.</w:t>
      </w:r>
    </w:p>
    <w:p w14:paraId="1D9CBCEB" w14:textId="77777777" w:rsidR="008459E2" w:rsidRPr="00606651" w:rsidRDefault="008459E2" w:rsidP="008459E2">
      <w:pPr>
        <w:pStyle w:val="TH"/>
        <w:rPr>
          <w:lang w:eastAsia="ja-JP"/>
        </w:rPr>
      </w:pPr>
      <w:r w:rsidRPr="00606651">
        <w:object w:dxaOrig="7935" w:dyaOrig="3180" w14:anchorId="280DB75F">
          <v:shape id="_x0000_i1026" type="#_x0000_t75" style="width:397.5pt;height:159pt" o:ole="">
            <v:imagedata r:id="rId17" o:title=""/>
          </v:shape>
          <o:OLEObject Type="Embed" ProgID="Visio.Drawing.11" ShapeID="_x0000_i1026" DrawAspect="Content" ObjectID="_1778904929" r:id="rId18"/>
        </w:object>
      </w:r>
    </w:p>
    <w:p w14:paraId="21083A98" w14:textId="77777777" w:rsidR="008459E2" w:rsidRPr="00606651" w:rsidRDefault="008459E2" w:rsidP="008459E2">
      <w:pPr>
        <w:pStyle w:val="TF"/>
      </w:pPr>
      <w:r w:rsidRPr="00606651">
        <w:t>Figure 4.3.3.2-1: SLPP Acknowledgement procedure</w:t>
      </w:r>
    </w:p>
    <w:p w14:paraId="53BCAE09" w14:textId="66BEB120"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which includes the </w:t>
      </w:r>
      <w:r w:rsidR="00AD6CED" w:rsidRPr="00606651">
        <w:rPr>
          <w:lang w:eastAsia="en-GB"/>
        </w:rPr>
        <w:t xml:space="preserve">field </w:t>
      </w:r>
      <w:r w:rsidRPr="00606651">
        <w:rPr>
          <w:i/>
          <w:lang w:eastAsia="en-GB"/>
        </w:rPr>
        <w:t>ackRequested</w:t>
      </w:r>
      <w:r w:rsidRPr="00606651">
        <w:rPr>
          <w:lang w:eastAsia="en-GB"/>
        </w:rPr>
        <w:t xml:space="preserve"> set to TRUE and a sequence number.</w:t>
      </w:r>
    </w:p>
    <w:p w14:paraId="086D80CA" w14:textId="3C9E1023"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w:t>
      </w:r>
      <w:r w:rsidRPr="00606651">
        <w:rPr>
          <w:lang w:eastAsia="en-GB"/>
        </w:rPr>
        <w:t xml:space="preserve">, Endpoint B shall return an acknowledgement for message </w:t>
      </w:r>
      <w:r w:rsidRPr="00606651">
        <w:rPr>
          <w:i/>
          <w:lang w:eastAsia="en-GB"/>
        </w:rPr>
        <w:t>N</w:t>
      </w:r>
      <w:r w:rsidRPr="00606651">
        <w:rPr>
          <w:lang w:eastAsia="en-GB"/>
        </w:rPr>
        <w:t xml:space="preserve">. The acknowledgement shall contain the </w:t>
      </w:r>
      <w:r w:rsidR="00AD6CED" w:rsidRPr="00606651">
        <w:rPr>
          <w:lang w:eastAsia="en-GB"/>
        </w:rPr>
        <w:t xml:space="preserve">field </w:t>
      </w:r>
      <w:r w:rsidRPr="00606651">
        <w:rPr>
          <w:i/>
          <w:lang w:eastAsia="en-GB"/>
        </w:rPr>
        <w:t>ackIndicator</w:t>
      </w:r>
      <w:r w:rsidRPr="00606651">
        <w:rPr>
          <w:lang w:eastAsia="en-GB"/>
        </w:rPr>
        <w:t xml:space="preserve"> set to the same sequence number as that in message </w:t>
      </w:r>
      <w:r w:rsidRPr="00606651">
        <w:rPr>
          <w:i/>
        </w:rPr>
        <w:t>N</w:t>
      </w:r>
      <w:r w:rsidRPr="00606651">
        <w:rPr>
          <w:lang w:eastAsia="en-GB"/>
        </w:rPr>
        <w:t>.</w:t>
      </w:r>
    </w:p>
    <w:p w14:paraId="6BF27FF9" w14:textId="16DDDDB1" w:rsidR="008459E2" w:rsidRPr="00606651" w:rsidRDefault="008459E2" w:rsidP="008459E2">
      <w:pPr>
        <w:pStyle w:val="B1"/>
        <w:rPr>
          <w:lang w:eastAsia="en-GB"/>
        </w:rPr>
      </w:pPr>
      <w:r w:rsidRPr="00606651">
        <w:rPr>
          <w:lang w:eastAsia="en-GB"/>
        </w:rPr>
        <w:t>3.</w:t>
      </w:r>
      <w:r w:rsidRPr="00606651">
        <w:rPr>
          <w:lang w:eastAsia="en-GB"/>
        </w:rPr>
        <w:tab/>
        <w:t xml:space="preserve">When the acknowledgement for SLPP message </w:t>
      </w:r>
      <w:r w:rsidRPr="00606651">
        <w:rPr>
          <w:i/>
        </w:rPr>
        <w:t>N</w:t>
      </w:r>
      <w:r w:rsidRPr="00606651">
        <w:rPr>
          <w:lang w:eastAsia="en-GB"/>
        </w:rPr>
        <w:t xml:space="preserve"> is received and provided the included </w:t>
      </w:r>
      <w:r w:rsidR="00AD6CED" w:rsidRPr="00606651">
        <w:rPr>
          <w:lang w:eastAsia="en-GB"/>
        </w:rPr>
        <w:t>the field</w:t>
      </w:r>
      <w:r w:rsidR="00AD6CED" w:rsidRPr="00606651">
        <w:rPr>
          <w:i/>
          <w:lang w:eastAsia="en-GB"/>
        </w:rPr>
        <w:t xml:space="preserve"> </w:t>
      </w:r>
      <w:r w:rsidRPr="00606651">
        <w:rPr>
          <w:i/>
          <w:lang w:eastAsia="en-GB"/>
        </w:rPr>
        <w:t>ackIndicator</w:t>
      </w:r>
      <w:r w:rsidRPr="00606651">
        <w:rPr>
          <w:lang w:eastAsia="en-GB"/>
        </w:rPr>
        <w:t xml:space="preserve"> matches the sequence number sent in message </w:t>
      </w:r>
      <w:r w:rsidRPr="00606651">
        <w:rPr>
          <w:i/>
        </w:rPr>
        <w:t>N</w:t>
      </w:r>
      <w:r w:rsidRPr="00606651">
        <w:rPr>
          <w:lang w:eastAsia="en-GB"/>
        </w:rPr>
        <w:t xml:space="preserve">, Endpoint A sends the next SLPP message </w:t>
      </w:r>
      <w:r w:rsidRPr="00606651">
        <w:rPr>
          <w:i/>
        </w:rPr>
        <w:t>N+1</w:t>
      </w:r>
      <w:r w:rsidRPr="00606651">
        <w:rPr>
          <w:lang w:eastAsia="en-GB"/>
        </w:rPr>
        <w:t xml:space="preserve"> to Endpoint B when this message is available.</w:t>
      </w:r>
    </w:p>
    <w:p w14:paraId="5124754F" w14:textId="77777777" w:rsidR="008459E2" w:rsidRPr="00606651" w:rsidRDefault="008459E2" w:rsidP="008459E2">
      <w:pPr>
        <w:pStyle w:val="Heading3"/>
        <w:rPr>
          <w:lang w:eastAsia="ja-JP"/>
        </w:rPr>
      </w:pPr>
      <w:bookmarkStart w:id="180" w:name="_Toc144116964"/>
      <w:bookmarkStart w:id="181" w:name="_Toc146746896"/>
      <w:bookmarkStart w:id="182" w:name="_Toc149599389"/>
      <w:bookmarkStart w:id="183" w:name="_Toc163047064"/>
      <w:r w:rsidRPr="00606651">
        <w:rPr>
          <w:lang w:eastAsia="ja-JP"/>
        </w:rPr>
        <w:t>4.3.4</w:t>
      </w:r>
      <w:r w:rsidRPr="00606651">
        <w:rPr>
          <w:lang w:eastAsia="ja-JP"/>
        </w:rPr>
        <w:tab/>
        <w:t>SLPP Retransmission</w:t>
      </w:r>
      <w:bookmarkEnd w:id="180"/>
      <w:bookmarkEnd w:id="181"/>
      <w:bookmarkEnd w:id="182"/>
      <w:bookmarkEnd w:id="183"/>
    </w:p>
    <w:p w14:paraId="7EB5294B" w14:textId="77777777" w:rsidR="008459E2" w:rsidRPr="00606651" w:rsidRDefault="008459E2" w:rsidP="008459E2">
      <w:pPr>
        <w:pStyle w:val="Heading4"/>
        <w:numPr>
          <w:ilvl w:val="255"/>
          <w:numId w:val="0"/>
        </w:numPr>
        <w:ind w:left="1418" w:hanging="1418"/>
      </w:pPr>
      <w:bookmarkStart w:id="184" w:name="_Toc144116965"/>
      <w:bookmarkStart w:id="185" w:name="_Toc146746897"/>
      <w:bookmarkStart w:id="186" w:name="_Toc149599390"/>
      <w:bookmarkStart w:id="187" w:name="_Toc163047065"/>
      <w:r w:rsidRPr="00606651">
        <w:t>4.3.4.1</w:t>
      </w:r>
      <w:r w:rsidRPr="00606651">
        <w:tab/>
        <w:t>General</w:t>
      </w:r>
      <w:bookmarkEnd w:id="184"/>
      <w:bookmarkEnd w:id="185"/>
      <w:bookmarkEnd w:id="186"/>
      <w:bookmarkEnd w:id="187"/>
    </w:p>
    <w:p w14:paraId="06FE1B09" w14:textId="77777777" w:rsidR="008459E2" w:rsidRPr="00606651" w:rsidRDefault="008459E2" w:rsidP="008459E2">
      <w:r w:rsidRPr="00606651">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606651">
        <w:t>this Endpoint</w:t>
      </w:r>
      <w:r w:rsidRPr="00606651">
        <w:t>. The timeout period is determined by the sender implementation but shall not be less than a minimum value of 250 ms.</w:t>
      </w:r>
    </w:p>
    <w:p w14:paraId="5D5FD440" w14:textId="77777777" w:rsidR="008459E2" w:rsidRPr="00606651" w:rsidRDefault="008459E2" w:rsidP="008459E2">
      <w:pPr>
        <w:pStyle w:val="Heading4"/>
        <w:rPr>
          <w:lang w:eastAsia="en-GB"/>
        </w:rPr>
      </w:pPr>
      <w:bookmarkStart w:id="188" w:name="_Toc27765102"/>
      <w:bookmarkStart w:id="189" w:name="_Toc37680759"/>
      <w:bookmarkStart w:id="190" w:name="_Toc46486329"/>
      <w:bookmarkStart w:id="191" w:name="_Toc52546674"/>
      <w:bookmarkStart w:id="192" w:name="_Toc52547204"/>
      <w:bookmarkStart w:id="193" w:name="_Toc52547734"/>
      <w:bookmarkStart w:id="194" w:name="_Toc52548264"/>
      <w:bookmarkStart w:id="195" w:name="_Toc139050799"/>
      <w:bookmarkStart w:id="196" w:name="_Toc144116966"/>
      <w:bookmarkStart w:id="197" w:name="_Toc146746898"/>
      <w:bookmarkStart w:id="198" w:name="_Toc149599391"/>
      <w:bookmarkStart w:id="199" w:name="_Toc163047066"/>
      <w:r w:rsidRPr="00606651">
        <w:rPr>
          <w:lang w:eastAsia="en-GB"/>
        </w:rPr>
        <w:t>4.3.4.2</w:t>
      </w:r>
      <w:r w:rsidRPr="00606651">
        <w:rPr>
          <w:lang w:eastAsia="en-GB"/>
        </w:rPr>
        <w:tab/>
        <w:t>Procedure related to Retransmission</w:t>
      </w:r>
      <w:bookmarkEnd w:id="188"/>
      <w:bookmarkEnd w:id="189"/>
      <w:bookmarkEnd w:id="190"/>
      <w:bookmarkEnd w:id="191"/>
      <w:bookmarkEnd w:id="192"/>
      <w:bookmarkEnd w:id="193"/>
      <w:bookmarkEnd w:id="194"/>
      <w:bookmarkEnd w:id="195"/>
      <w:bookmarkEnd w:id="196"/>
      <w:bookmarkEnd w:id="197"/>
      <w:bookmarkEnd w:id="198"/>
      <w:bookmarkEnd w:id="199"/>
    </w:p>
    <w:p w14:paraId="405E8CFE" w14:textId="77777777" w:rsidR="008459E2" w:rsidRPr="00606651" w:rsidRDefault="008459E2" w:rsidP="008459E2">
      <w:pPr>
        <w:rPr>
          <w:lang w:eastAsia="en-GB"/>
        </w:rPr>
      </w:pPr>
      <w:r w:rsidRPr="00606651">
        <w:rPr>
          <w:lang w:eastAsia="en-GB"/>
        </w:rPr>
        <w:t>Figure 4.3.4.2-1 shows the procedure related to retransmission when combined with acknowledgement and duplicate detection.</w:t>
      </w:r>
    </w:p>
    <w:p w14:paraId="0653BBC7" w14:textId="77777777" w:rsidR="008459E2" w:rsidRPr="00606651" w:rsidRDefault="008459E2" w:rsidP="008459E2">
      <w:pPr>
        <w:pStyle w:val="TH"/>
      </w:pPr>
      <w:r w:rsidRPr="00606651">
        <w:object w:dxaOrig="7935" w:dyaOrig="4770" w14:anchorId="314087B0">
          <v:shape id="_x0000_i1027" type="#_x0000_t75" style="width:397.5pt;height:238.5pt" o:ole="">
            <v:imagedata r:id="rId19" o:title=""/>
          </v:shape>
          <o:OLEObject Type="Embed" ProgID="Visio.Drawing.11" ShapeID="_x0000_i1027" DrawAspect="Content" ObjectID="_1778904930" r:id="rId20"/>
        </w:object>
      </w:r>
    </w:p>
    <w:p w14:paraId="55576A0E" w14:textId="77777777" w:rsidR="008459E2" w:rsidRPr="00606651" w:rsidRDefault="008459E2" w:rsidP="008459E2">
      <w:pPr>
        <w:pStyle w:val="TF"/>
      </w:pPr>
      <w:r w:rsidRPr="00606651">
        <w:t>Figure 4.3.4.2-1: SLPP Retransmission procedure</w:t>
      </w:r>
    </w:p>
    <w:p w14:paraId="158C6DBC" w14:textId="77777777" w:rsidR="008459E2" w:rsidRPr="00606651" w:rsidRDefault="008459E2" w:rsidP="008459E2">
      <w:pPr>
        <w:pStyle w:val="B1"/>
        <w:rPr>
          <w:lang w:eastAsia="en-GB"/>
        </w:rPr>
      </w:pPr>
      <w:r w:rsidRPr="00606651">
        <w:rPr>
          <w:lang w:eastAsia="en-GB"/>
        </w:rPr>
        <w:t>1.</w:t>
      </w:r>
      <w:r w:rsidRPr="00606651">
        <w:rPr>
          <w:lang w:eastAsia="en-GB"/>
        </w:rPr>
        <w:tab/>
        <w:t xml:space="preserve">Endpoint A sends an SLPP message </w:t>
      </w:r>
      <w:r w:rsidRPr="00606651">
        <w:rPr>
          <w:i/>
        </w:rPr>
        <w:t>N</w:t>
      </w:r>
      <w:r w:rsidRPr="00606651">
        <w:rPr>
          <w:lang w:eastAsia="en-GB"/>
        </w:rPr>
        <w:t xml:space="preserve"> to Endpoint B for a particular location session and includes a request for acknowledgement along with a sequence number.</w:t>
      </w:r>
    </w:p>
    <w:p w14:paraId="475A862F" w14:textId="77777777" w:rsidR="008459E2" w:rsidRPr="00606651" w:rsidRDefault="008459E2" w:rsidP="008459E2">
      <w:pPr>
        <w:pStyle w:val="B1"/>
        <w:rPr>
          <w:lang w:eastAsia="en-GB"/>
        </w:rPr>
      </w:pPr>
      <w:r w:rsidRPr="00606651">
        <w:rPr>
          <w:lang w:eastAsia="en-GB"/>
        </w:rPr>
        <w:t>2.</w:t>
      </w:r>
      <w:r w:rsidRPr="00606651">
        <w:rPr>
          <w:lang w:eastAsia="en-GB"/>
        </w:rPr>
        <w:tab/>
        <w:t xml:space="preserve">If SLPP message </w:t>
      </w:r>
      <w:r w:rsidRPr="00606651">
        <w:rPr>
          <w:i/>
        </w:rPr>
        <w:t>N</w:t>
      </w:r>
      <w:r w:rsidRPr="00606651">
        <w:rPr>
          <w:lang w:eastAsia="en-GB"/>
        </w:rPr>
        <w:t xml:space="preserve"> </w:t>
      </w:r>
      <w:r w:rsidRPr="00606651">
        <w:rPr>
          <w:lang w:eastAsia="ja-JP"/>
        </w:rPr>
        <w:t>is received</w:t>
      </w:r>
      <w:r w:rsidRPr="00606651">
        <w:rPr>
          <w:lang w:eastAsia="en-GB"/>
        </w:rPr>
        <w:t xml:space="preserve"> and Endpoint B is able to decode the </w:t>
      </w:r>
      <w:r w:rsidRPr="00606651">
        <w:rPr>
          <w:i/>
          <w:lang w:eastAsia="en-GB"/>
        </w:rPr>
        <w:t>ackRequested</w:t>
      </w:r>
      <w:r w:rsidRPr="00606651">
        <w:rPr>
          <w:lang w:eastAsia="en-GB"/>
        </w:rPr>
        <w:t xml:space="preserve"> value and sequence number (regardless of whether the message body can be correctly decoded), Endpoint B shall return an acknowledgement for message </w:t>
      </w:r>
      <w:r w:rsidRPr="00606651">
        <w:rPr>
          <w:i/>
        </w:rPr>
        <w:t>N</w:t>
      </w:r>
      <w:r w:rsidRPr="00606651">
        <w:rPr>
          <w:lang w:eastAsia="en-GB"/>
        </w:rPr>
        <w:t>. If the acknowledgement is received by Endpoint A (such that the acknowledged message can be identified and sequence numbers are matching), Endpoint A skips steps 3 and 4.</w:t>
      </w:r>
    </w:p>
    <w:p w14:paraId="76DA9E73" w14:textId="77777777" w:rsidR="008459E2" w:rsidRPr="00606651" w:rsidRDefault="008459E2" w:rsidP="008459E2">
      <w:pPr>
        <w:pStyle w:val="B1"/>
        <w:rPr>
          <w:lang w:eastAsia="en-GB"/>
        </w:rPr>
      </w:pPr>
      <w:r w:rsidRPr="00606651">
        <w:rPr>
          <w:lang w:eastAsia="en-GB"/>
        </w:rPr>
        <w:t>3.</w:t>
      </w:r>
      <w:r w:rsidRPr="00606651">
        <w:rPr>
          <w:lang w:eastAsia="en-GB"/>
        </w:rPr>
        <w:tab/>
        <w:t xml:space="preserve">If the acknowledgement in step 2 </w:t>
      </w:r>
      <w:r w:rsidRPr="00606651">
        <w:rPr>
          <w:lang w:eastAsia="ja-JP"/>
        </w:rPr>
        <w:t>is not received after a timeout period</w:t>
      </w:r>
      <w:r w:rsidRPr="00606651">
        <w:rPr>
          <w:lang w:eastAsia="en-GB"/>
        </w:rPr>
        <w:t xml:space="preserve">, Endpoint A shall retransmit SLPP message </w:t>
      </w:r>
      <w:r w:rsidRPr="00606651">
        <w:rPr>
          <w:i/>
        </w:rPr>
        <w:t>N</w:t>
      </w:r>
      <w:r w:rsidRPr="00606651">
        <w:rPr>
          <w:lang w:eastAsia="en-GB"/>
        </w:rPr>
        <w:t xml:space="preserve"> and shall include the same sequence number as in step 1.</w:t>
      </w:r>
    </w:p>
    <w:p w14:paraId="3BFD98C4" w14:textId="77777777" w:rsidR="008459E2" w:rsidRPr="00606651" w:rsidRDefault="008459E2" w:rsidP="008459E2">
      <w:pPr>
        <w:pStyle w:val="B1"/>
        <w:rPr>
          <w:lang w:eastAsia="en-GB"/>
        </w:rPr>
      </w:pPr>
      <w:r w:rsidRPr="00606651">
        <w:rPr>
          <w:lang w:eastAsia="en-GB"/>
        </w:rPr>
        <w:t>4.</w:t>
      </w:r>
      <w:r w:rsidRPr="00606651">
        <w:rPr>
          <w:lang w:eastAsia="en-GB"/>
        </w:rPr>
        <w:tab/>
        <w:t xml:space="preserve">If SLPP message </w:t>
      </w:r>
      <w:r w:rsidRPr="00606651">
        <w:rPr>
          <w:i/>
        </w:rPr>
        <w:t>N</w:t>
      </w:r>
      <w:r w:rsidRPr="00606651">
        <w:rPr>
          <w:lang w:eastAsia="en-GB"/>
        </w:rPr>
        <w:t xml:space="preserve"> in step 3 </w:t>
      </w:r>
      <w:r w:rsidRPr="00606651">
        <w:rPr>
          <w:lang w:eastAsia="ja-JP"/>
        </w:rPr>
        <w:t xml:space="preserve">is received and Endpoint B is able to decode the </w:t>
      </w:r>
      <w:r w:rsidRPr="00606651">
        <w:rPr>
          <w:i/>
          <w:lang w:eastAsia="ja-JP"/>
        </w:rPr>
        <w:t>ackRequested</w:t>
      </w:r>
      <w:r w:rsidRPr="00606651">
        <w:rPr>
          <w:lang w:eastAsia="ja-JP"/>
        </w:rPr>
        <w:t xml:space="preserve"> value and sequence number </w:t>
      </w:r>
      <w:r w:rsidRPr="00606651">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606651">
        <w:rPr>
          <w:lang w:eastAsia="ja-JP"/>
        </w:rPr>
        <w:t>received after a timeout period</w:t>
      </w:r>
      <w:r w:rsidRPr="00606651">
        <w:rPr>
          <w:lang w:eastAsia="en-GB"/>
        </w:rPr>
        <w:t xml:space="preserve"> by Endpoint A. If the acknowledgement in step 4 is still not received after sending three retransmissions, Endpoint A shall abort all procedures and activity associated with SLPP support for </w:t>
      </w:r>
      <w:r w:rsidR="00C703CE" w:rsidRPr="00606651">
        <w:rPr>
          <w:lang w:eastAsia="en-GB"/>
        </w:rPr>
        <w:t>this Endpoint B</w:t>
      </w:r>
      <w:r w:rsidRPr="00606651">
        <w:rPr>
          <w:lang w:eastAsia="en-GB"/>
        </w:rPr>
        <w:t>.</w:t>
      </w:r>
    </w:p>
    <w:p w14:paraId="0ADA5BC4" w14:textId="77777777" w:rsidR="008459E2" w:rsidRPr="00606651" w:rsidRDefault="008459E2" w:rsidP="008459E2">
      <w:pPr>
        <w:pStyle w:val="B1"/>
        <w:rPr>
          <w:lang w:eastAsia="en-GB"/>
        </w:rPr>
      </w:pPr>
      <w:r w:rsidRPr="00606651">
        <w:rPr>
          <w:lang w:eastAsia="en-GB"/>
        </w:rPr>
        <w:t>5.</w:t>
      </w:r>
      <w:r w:rsidRPr="00606651">
        <w:rPr>
          <w:lang w:eastAsia="en-GB"/>
        </w:rPr>
        <w:tab/>
        <w:t>Once an acknowledgement in step 2 or step 4 is received, Endpoint A send</w:t>
      </w:r>
      <w:r w:rsidRPr="00606651">
        <w:rPr>
          <w:lang w:eastAsia="ja-JP"/>
        </w:rPr>
        <w:t>s</w:t>
      </w:r>
      <w:r w:rsidRPr="00606651">
        <w:rPr>
          <w:lang w:eastAsia="en-GB"/>
        </w:rPr>
        <w:t xml:space="preserve"> the next </w:t>
      </w:r>
      <w:r w:rsidR="0025633A" w:rsidRPr="00606651">
        <w:rPr>
          <w:lang w:eastAsia="en-GB"/>
        </w:rPr>
        <w:t>S</w:t>
      </w:r>
      <w:r w:rsidRPr="00606651">
        <w:rPr>
          <w:lang w:eastAsia="en-GB"/>
        </w:rPr>
        <w:t xml:space="preserve">LPP message </w:t>
      </w:r>
      <w:r w:rsidRPr="00606651">
        <w:rPr>
          <w:i/>
          <w:lang w:eastAsia="en-GB"/>
        </w:rPr>
        <w:t>N+1</w:t>
      </w:r>
      <w:r w:rsidRPr="00606651">
        <w:rPr>
          <w:lang w:eastAsia="en-GB"/>
        </w:rPr>
        <w:t xml:space="preserve"> for the location session to Endpoint B when this message is available.</w:t>
      </w:r>
    </w:p>
    <w:p w14:paraId="75FF2965" w14:textId="77777777" w:rsidR="00F87806" w:rsidRPr="00606651" w:rsidRDefault="00F87806" w:rsidP="00F87806">
      <w:pPr>
        <w:pStyle w:val="Heading1"/>
        <w:rPr>
          <w:lang w:eastAsia="ja-JP"/>
        </w:rPr>
      </w:pPr>
      <w:bookmarkStart w:id="200" w:name="_Toc27765104"/>
      <w:bookmarkStart w:id="201" w:name="_Toc37680761"/>
      <w:bookmarkStart w:id="202" w:name="_Toc46486331"/>
      <w:bookmarkStart w:id="203" w:name="_Toc52546676"/>
      <w:bookmarkStart w:id="204" w:name="_Toc52547206"/>
      <w:bookmarkStart w:id="205" w:name="_Toc52547736"/>
      <w:bookmarkStart w:id="206" w:name="_Toc52548266"/>
      <w:bookmarkStart w:id="207" w:name="_Toc131140020"/>
      <w:bookmarkStart w:id="208" w:name="_Toc144116967"/>
      <w:bookmarkStart w:id="209" w:name="_Toc146746899"/>
      <w:bookmarkStart w:id="210" w:name="_Toc149599392"/>
      <w:bookmarkStart w:id="211" w:name="_Toc163047067"/>
      <w:r w:rsidRPr="00606651">
        <w:rPr>
          <w:lang w:eastAsia="ja-JP"/>
        </w:rPr>
        <w:t>5</w:t>
      </w:r>
      <w:r w:rsidRPr="00606651">
        <w:rPr>
          <w:lang w:eastAsia="ja-JP"/>
        </w:rPr>
        <w:tab/>
        <w:t>SLPP Procedures</w:t>
      </w:r>
      <w:bookmarkEnd w:id="200"/>
      <w:bookmarkEnd w:id="201"/>
      <w:bookmarkEnd w:id="202"/>
      <w:bookmarkEnd w:id="203"/>
      <w:bookmarkEnd w:id="204"/>
      <w:bookmarkEnd w:id="205"/>
      <w:bookmarkEnd w:id="206"/>
      <w:bookmarkEnd w:id="207"/>
      <w:bookmarkEnd w:id="208"/>
      <w:bookmarkEnd w:id="209"/>
      <w:bookmarkEnd w:id="210"/>
      <w:bookmarkEnd w:id="211"/>
    </w:p>
    <w:p w14:paraId="58E3F490" w14:textId="77777777" w:rsidR="00F87806" w:rsidRPr="00606651" w:rsidRDefault="00F87806" w:rsidP="00F87806">
      <w:pPr>
        <w:pStyle w:val="Heading2"/>
        <w:rPr>
          <w:lang w:eastAsia="ja-JP"/>
        </w:rPr>
      </w:pPr>
      <w:bookmarkStart w:id="212" w:name="_Toc27765105"/>
      <w:bookmarkStart w:id="213" w:name="_Toc37680762"/>
      <w:bookmarkStart w:id="214" w:name="_Toc46486332"/>
      <w:bookmarkStart w:id="215" w:name="_Toc52546677"/>
      <w:bookmarkStart w:id="216" w:name="_Toc52547207"/>
      <w:bookmarkStart w:id="217" w:name="_Toc52547737"/>
      <w:bookmarkStart w:id="218" w:name="_Toc52548267"/>
      <w:bookmarkStart w:id="219" w:name="_Toc131140021"/>
      <w:bookmarkStart w:id="220" w:name="_Toc144116968"/>
      <w:bookmarkStart w:id="221" w:name="_Toc146746900"/>
      <w:bookmarkStart w:id="222" w:name="_Toc149599393"/>
      <w:bookmarkStart w:id="223" w:name="_Toc163047068"/>
      <w:r w:rsidRPr="00606651">
        <w:rPr>
          <w:lang w:eastAsia="ja-JP"/>
        </w:rPr>
        <w:t>5.1</w:t>
      </w:r>
      <w:r w:rsidRPr="00606651">
        <w:rPr>
          <w:lang w:eastAsia="ja-JP"/>
        </w:rPr>
        <w:tab/>
        <w:t>Procedures related to capability transfer</w:t>
      </w:r>
      <w:bookmarkEnd w:id="212"/>
      <w:bookmarkEnd w:id="213"/>
      <w:bookmarkEnd w:id="214"/>
      <w:bookmarkEnd w:id="215"/>
      <w:bookmarkEnd w:id="216"/>
      <w:bookmarkEnd w:id="217"/>
      <w:bookmarkEnd w:id="218"/>
      <w:bookmarkEnd w:id="219"/>
      <w:bookmarkEnd w:id="220"/>
      <w:bookmarkEnd w:id="221"/>
      <w:bookmarkEnd w:id="222"/>
      <w:bookmarkEnd w:id="223"/>
    </w:p>
    <w:p w14:paraId="3C2A0F4E" w14:textId="77777777" w:rsidR="004B2825" w:rsidRPr="00606651" w:rsidRDefault="004B2825" w:rsidP="004B2825">
      <w:pPr>
        <w:pStyle w:val="Heading3"/>
        <w:rPr>
          <w:lang w:eastAsia="ja-JP"/>
        </w:rPr>
      </w:pPr>
      <w:bookmarkStart w:id="224" w:name="_Toc149599394"/>
      <w:bookmarkStart w:id="225" w:name="_Toc163047069"/>
      <w:r w:rsidRPr="00606651">
        <w:rPr>
          <w:lang w:eastAsia="ja-JP"/>
        </w:rPr>
        <w:t>5.1.1</w:t>
      </w:r>
      <w:r w:rsidRPr="00606651">
        <w:rPr>
          <w:lang w:eastAsia="ja-JP"/>
        </w:rPr>
        <w:tab/>
        <w:t>General</w:t>
      </w:r>
      <w:bookmarkEnd w:id="224"/>
      <w:bookmarkEnd w:id="225"/>
    </w:p>
    <w:p w14:paraId="3499F8C1" w14:textId="77777777" w:rsidR="004B2825" w:rsidRPr="00606651" w:rsidRDefault="004B2825" w:rsidP="004B2825">
      <w:pPr>
        <w:rPr>
          <w:lang w:eastAsia="ja-JP"/>
        </w:rPr>
      </w:pPr>
      <w:r w:rsidRPr="00606651">
        <w:rPr>
          <w:lang w:eastAsia="ja-JP"/>
        </w:rPr>
        <w:t>The purpose of the procedures that are grouped together in this clause is to enable the transfer of capabilities from Endpoint A to Endpoint B. Capabilities in this context refer to positioning and protocol capabilities related to SLPP and the positioning methods supported by SLPP.</w:t>
      </w:r>
    </w:p>
    <w:p w14:paraId="11E8E0A7" w14:textId="77777777" w:rsidR="004B2825" w:rsidRPr="00606651" w:rsidRDefault="004B2825" w:rsidP="004B2825">
      <w:pPr>
        <w:pStyle w:val="Heading3"/>
        <w:rPr>
          <w:lang w:eastAsia="ja-JP"/>
        </w:rPr>
      </w:pPr>
      <w:bookmarkStart w:id="226" w:name="_Toc149599395"/>
      <w:bookmarkStart w:id="227" w:name="_Toc163047070"/>
      <w:r w:rsidRPr="00606651">
        <w:rPr>
          <w:lang w:eastAsia="ja-JP"/>
        </w:rPr>
        <w:t>5.1.2</w:t>
      </w:r>
      <w:r w:rsidRPr="00606651">
        <w:rPr>
          <w:lang w:eastAsia="ja-JP"/>
        </w:rPr>
        <w:tab/>
        <w:t>Capability Transfer procedure</w:t>
      </w:r>
      <w:bookmarkEnd w:id="226"/>
      <w:bookmarkEnd w:id="227"/>
    </w:p>
    <w:p w14:paraId="2DFF26A8" w14:textId="77777777" w:rsidR="004B2825" w:rsidRPr="00606651" w:rsidRDefault="004B2825" w:rsidP="004B2825">
      <w:pPr>
        <w:rPr>
          <w:lang w:eastAsia="ja-JP"/>
        </w:rPr>
      </w:pPr>
      <w:r w:rsidRPr="00606651">
        <w:rPr>
          <w:lang w:eastAsia="ja-JP"/>
        </w:rPr>
        <w:t>The Capability Transfer procedure is shown in Figure 5.1.2-1.</w:t>
      </w:r>
    </w:p>
    <w:p w14:paraId="307AD984" w14:textId="77777777" w:rsidR="004B2825" w:rsidRPr="00606651" w:rsidRDefault="00D0435B" w:rsidP="004B2825">
      <w:pPr>
        <w:pStyle w:val="TH"/>
      </w:pPr>
      <w:r w:rsidRPr="00606651">
        <w:object w:dxaOrig="7200" w:dyaOrig="2880" w14:anchorId="13A22C0E">
          <v:shape id="_x0000_i1028" type="#_x0000_t75" style="width:5in;height:2in" o:ole="">
            <v:imagedata r:id="rId21" o:title=""/>
          </v:shape>
          <o:OLEObject Type="Embed" ProgID="Visio.Drawing.11" ShapeID="_x0000_i1028" DrawAspect="Content" ObjectID="_1778904931" r:id="rId22"/>
        </w:object>
      </w:r>
    </w:p>
    <w:p w14:paraId="73F778AA" w14:textId="77777777" w:rsidR="004B2825" w:rsidRPr="00606651" w:rsidRDefault="004B2825" w:rsidP="004B2825">
      <w:pPr>
        <w:pStyle w:val="TF"/>
      </w:pPr>
      <w:r w:rsidRPr="00606651">
        <w:t>Figure 5.1.2-1: SLPP Capability Transfer procedure</w:t>
      </w:r>
    </w:p>
    <w:p w14:paraId="77DCF82F" w14:textId="588E9402" w:rsidR="004B2825" w:rsidRPr="00606651" w:rsidRDefault="004B2825" w:rsidP="004B2825">
      <w:pPr>
        <w:pStyle w:val="B1"/>
      </w:pPr>
      <w:r w:rsidRPr="00606651">
        <w:t>1.</w:t>
      </w:r>
      <w:r w:rsidRPr="00606651">
        <w:tab/>
        <w:t xml:space="preserve">Endpoint B sends a </w:t>
      </w:r>
      <w:r w:rsidRPr="00606651">
        <w:rPr>
          <w:i/>
        </w:rPr>
        <w:t>RequestCapabilities</w:t>
      </w:r>
      <w:r w:rsidRPr="00606651">
        <w:t xml:space="preserve"> message to Endpoint A. Endpoint B may indicate the types of capability </w:t>
      </w:r>
      <w:r w:rsidR="00AD6CED" w:rsidRPr="00606651">
        <w:t>requested</w:t>
      </w:r>
      <w:r w:rsidRPr="00606651">
        <w:t>.</w:t>
      </w:r>
    </w:p>
    <w:p w14:paraId="732A0899" w14:textId="1D0248FA" w:rsidR="004B2825" w:rsidRPr="00606651" w:rsidRDefault="004B2825" w:rsidP="004B2825">
      <w:pPr>
        <w:pStyle w:val="B1"/>
      </w:pPr>
      <w:r w:rsidRPr="00606651">
        <w:t>2.</w:t>
      </w:r>
      <w:r w:rsidRPr="00606651">
        <w:tab/>
        <w:t xml:space="preserve">Endpoint A responds with a </w:t>
      </w:r>
      <w:r w:rsidRPr="00606651">
        <w:rPr>
          <w:i/>
        </w:rPr>
        <w:t>ProvideCapabilities</w:t>
      </w:r>
      <w:r w:rsidRPr="00606651">
        <w:t xml:space="preserve"> message to Endpoint B. The capabilities shall correspond to </w:t>
      </w:r>
      <w:r w:rsidR="00AD6CED" w:rsidRPr="00606651">
        <w:t xml:space="preserve">the </w:t>
      </w:r>
      <w:r w:rsidRPr="00606651">
        <w:t xml:space="preserve">capability types specified in step 1.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2E98DA95" w14:textId="77777777" w:rsidR="004B2825" w:rsidRPr="00606651" w:rsidRDefault="004B2825" w:rsidP="004B2825">
      <w:pPr>
        <w:pStyle w:val="Heading3"/>
        <w:rPr>
          <w:lang w:eastAsia="ja-JP"/>
        </w:rPr>
      </w:pPr>
      <w:bookmarkStart w:id="228" w:name="_Toc149599396"/>
      <w:bookmarkStart w:id="229" w:name="_Toc163047071"/>
      <w:r w:rsidRPr="00606651">
        <w:rPr>
          <w:lang w:eastAsia="ja-JP"/>
        </w:rPr>
        <w:t>5.1.3</w:t>
      </w:r>
      <w:r w:rsidRPr="00606651">
        <w:rPr>
          <w:lang w:eastAsia="ja-JP"/>
        </w:rPr>
        <w:tab/>
        <w:t>Capability Indication procedure</w:t>
      </w:r>
      <w:bookmarkEnd w:id="228"/>
      <w:bookmarkEnd w:id="229"/>
    </w:p>
    <w:p w14:paraId="3906497D" w14:textId="77777777" w:rsidR="004B2825" w:rsidRPr="00606651" w:rsidRDefault="004B2825" w:rsidP="004B2825">
      <w:r w:rsidRPr="00606651">
        <w:t xml:space="preserve">The Capability Indication procedure allows the </w:t>
      </w:r>
      <w:r w:rsidR="000D2D8F" w:rsidRPr="00606651">
        <w:t>Endpoint A</w:t>
      </w:r>
      <w:r w:rsidR="000D2D8F" w:rsidRPr="00606651" w:rsidDel="000D2D8F">
        <w:t xml:space="preserve"> </w:t>
      </w:r>
      <w:r w:rsidRPr="00606651">
        <w:t>to provide unsolicited capabilities to the Endpoint B and is shown in Figure 5.1.3-1.</w:t>
      </w:r>
    </w:p>
    <w:p w14:paraId="413E2590" w14:textId="77777777" w:rsidR="004B2825" w:rsidRPr="00606651" w:rsidRDefault="00D0435B" w:rsidP="004B2825">
      <w:pPr>
        <w:pStyle w:val="TH"/>
      </w:pPr>
      <w:r w:rsidRPr="00606651">
        <w:object w:dxaOrig="7200" w:dyaOrig="2175" w14:anchorId="4F80C2A4">
          <v:shape id="_x0000_i1029" type="#_x0000_t75" style="width:5in;height:108.75pt" o:ole="">
            <v:imagedata r:id="rId23" o:title=""/>
          </v:shape>
          <o:OLEObject Type="Embed" ProgID="Visio.Drawing.11" ShapeID="_x0000_i1029" DrawAspect="Content" ObjectID="_1778904932" r:id="rId24"/>
        </w:object>
      </w:r>
    </w:p>
    <w:p w14:paraId="0833E766" w14:textId="77777777" w:rsidR="004B2825" w:rsidRPr="00606651" w:rsidRDefault="004B2825" w:rsidP="004B2825">
      <w:pPr>
        <w:pStyle w:val="TF"/>
      </w:pPr>
      <w:r w:rsidRPr="00606651">
        <w:t>Figure 5.1.3-1: SLPP Capability Indication procedure</w:t>
      </w:r>
    </w:p>
    <w:p w14:paraId="4A40DE9D" w14:textId="7BB65032" w:rsidR="004B2825" w:rsidRPr="00606651" w:rsidRDefault="004B2825" w:rsidP="004B2825">
      <w:pPr>
        <w:pStyle w:val="B1"/>
      </w:pPr>
      <w:r w:rsidRPr="00606651">
        <w:t>1.</w:t>
      </w:r>
      <w:r w:rsidRPr="00606651">
        <w:tab/>
        <w:t xml:space="preserve">Endpoint A sends a </w:t>
      </w:r>
      <w:r w:rsidRPr="00606651">
        <w:rPr>
          <w:i/>
        </w:rPr>
        <w:t>ProvideCapabilities</w:t>
      </w:r>
      <w:r w:rsidRPr="00606651">
        <w:t xml:space="preserve"> message to Endpoint B. This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35A90D78" w14:textId="77777777" w:rsidR="004B2825" w:rsidRPr="00606651" w:rsidRDefault="004B2825" w:rsidP="004B2825">
      <w:pPr>
        <w:pStyle w:val="Heading3"/>
        <w:rPr>
          <w:lang w:eastAsia="ja-JP"/>
        </w:rPr>
      </w:pPr>
      <w:bookmarkStart w:id="230" w:name="_Toc149599397"/>
      <w:bookmarkStart w:id="231" w:name="_Toc163047072"/>
      <w:r w:rsidRPr="00606651">
        <w:rPr>
          <w:lang w:eastAsia="ja-JP"/>
        </w:rPr>
        <w:t>5.1.4</w:t>
      </w:r>
      <w:r w:rsidRPr="00606651">
        <w:rPr>
          <w:lang w:eastAsia="ja-JP"/>
        </w:rPr>
        <w:tab/>
        <w:t>Transmission of SLPP Request Capabilities</w:t>
      </w:r>
      <w:bookmarkEnd w:id="230"/>
      <w:bookmarkEnd w:id="231"/>
    </w:p>
    <w:p w14:paraId="317685AB" w14:textId="77777777" w:rsidR="004B2825" w:rsidRPr="00606651" w:rsidRDefault="004B2825" w:rsidP="004B2825">
      <w:r w:rsidRPr="00606651">
        <w:t xml:space="preserve">When triggered to transmit a </w:t>
      </w:r>
      <w:r w:rsidRPr="00606651">
        <w:rPr>
          <w:i/>
          <w:iCs/>
          <w:lang w:eastAsia="ja-JP"/>
        </w:rPr>
        <w:t>RequestCapabilities</w:t>
      </w:r>
      <w:r w:rsidRPr="00606651">
        <w:t xml:space="preserve"> message, Endpoint B shall:</w:t>
      </w:r>
    </w:p>
    <w:p w14:paraId="2AF2B921" w14:textId="1C2F82E8" w:rsidR="004B2825" w:rsidRPr="00606651" w:rsidRDefault="004B2825" w:rsidP="004B2825">
      <w:pPr>
        <w:pStyle w:val="B1"/>
      </w:pPr>
      <w:r w:rsidRPr="00606651">
        <w:t>1&gt;</w:t>
      </w:r>
      <w:r w:rsidRPr="00606651">
        <w:tab/>
        <w:t xml:space="preserve">set the method specific </w:t>
      </w:r>
      <w:r w:rsidRPr="00606651">
        <w:rPr>
          <w:i/>
          <w:iCs/>
          <w:lang w:eastAsia="ja-JP"/>
        </w:rPr>
        <w:t>RequestCapabilities</w:t>
      </w:r>
      <w:r w:rsidRPr="00606651">
        <w:t xml:space="preserve"> </w:t>
      </w:r>
      <w:r w:rsidR="00AD6CED" w:rsidRPr="00606651">
        <w:t xml:space="preserve">PDUs </w:t>
      </w:r>
      <w:r w:rsidRPr="00606651">
        <w:t>in accordance with the information received from upper layers.</w:t>
      </w:r>
    </w:p>
    <w:p w14:paraId="3CB4EFD2" w14:textId="77777777" w:rsidR="004B2825" w:rsidRPr="00606651" w:rsidRDefault="004B2825" w:rsidP="004B2825">
      <w:pPr>
        <w:pStyle w:val="B1"/>
      </w:pPr>
      <w:r w:rsidRPr="00606651">
        <w:t>1&gt;</w:t>
      </w:r>
      <w:r w:rsidRPr="00606651">
        <w:tab/>
        <w:t>deliver the message to lower layers for transmission.</w:t>
      </w:r>
    </w:p>
    <w:p w14:paraId="0461140C" w14:textId="77777777" w:rsidR="004B2825" w:rsidRPr="00606651" w:rsidRDefault="004B2825" w:rsidP="004B2825">
      <w:pPr>
        <w:pStyle w:val="Heading3"/>
        <w:rPr>
          <w:lang w:eastAsia="ja-JP"/>
        </w:rPr>
      </w:pPr>
      <w:bookmarkStart w:id="232" w:name="_Toc149599398"/>
      <w:bookmarkStart w:id="233" w:name="_Toc163047073"/>
      <w:r w:rsidRPr="00606651">
        <w:rPr>
          <w:lang w:eastAsia="ja-JP"/>
        </w:rPr>
        <w:t>5.1.5</w:t>
      </w:r>
      <w:r w:rsidRPr="00606651">
        <w:rPr>
          <w:lang w:eastAsia="ja-JP"/>
        </w:rPr>
        <w:tab/>
        <w:t>Reception of SLPP Request Capabilities</w:t>
      </w:r>
      <w:bookmarkEnd w:id="232"/>
      <w:bookmarkEnd w:id="233"/>
    </w:p>
    <w:p w14:paraId="1B4AD226" w14:textId="77777777" w:rsidR="004B2825" w:rsidRPr="00606651" w:rsidRDefault="004B2825" w:rsidP="004B2825">
      <w:pPr>
        <w:rPr>
          <w:lang w:eastAsia="ja-JP"/>
        </w:rPr>
      </w:pPr>
      <w:r w:rsidRPr="00606651">
        <w:rPr>
          <w:lang w:eastAsia="ja-JP"/>
        </w:rPr>
        <w:t xml:space="preserve">Upon receiving a </w:t>
      </w:r>
      <w:r w:rsidRPr="00606651">
        <w:rPr>
          <w:i/>
          <w:iCs/>
          <w:lang w:eastAsia="ja-JP"/>
        </w:rPr>
        <w:t>RequestCapabilities</w:t>
      </w:r>
      <w:r w:rsidRPr="00606651">
        <w:rPr>
          <w:lang w:eastAsia="ja-JP"/>
        </w:rPr>
        <w:t xml:space="preserve"> message, Endpoint A shall generate a </w:t>
      </w:r>
      <w:r w:rsidRPr="00606651">
        <w:rPr>
          <w:i/>
          <w:iCs/>
          <w:lang w:eastAsia="ja-JP"/>
        </w:rPr>
        <w:t>ProvideCapabilities</w:t>
      </w:r>
      <w:r w:rsidRPr="00606651">
        <w:rPr>
          <w:lang w:eastAsia="ja-JP"/>
        </w:rPr>
        <w:t xml:space="preserve"> message as a response.</w:t>
      </w:r>
    </w:p>
    <w:p w14:paraId="206CC1B7" w14:textId="77777777" w:rsidR="004B2825" w:rsidRPr="00606651" w:rsidRDefault="004B2825" w:rsidP="004B2825">
      <w:pPr>
        <w:rPr>
          <w:lang w:eastAsia="ja-JP"/>
        </w:rPr>
      </w:pPr>
      <w:r w:rsidRPr="00606651">
        <w:rPr>
          <w:lang w:eastAsia="ja-JP"/>
        </w:rPr>
        <w:t>Endpoint A shall:</w:t>
      </w:r>
    </w:p>
    <w:p w14:paraId="07504F05" w14:textId="77777777" w:rsidR="004B2825" w:rsidRPr="00606651" w:rsidRDefault="004B2825" w:rsidP="004B2825">
      <w:pPr>
        <w:pStyle w:val="B1"/>
      </w:pPr>
      <w:r w:rsidRPr="00606651">
        <w:t>1&gt;</w:t>
      </w:r>
      <w:r w:rsidRPr="00606651">
        <w:tab/>
        <w:t>for each positioning method for which a request for capabilities is included in the message:</w:t>
      </w:r>
    </w:p>
    <w:p w14:paraId="2EF41582" w14:textId="77777777" w:rsidR="004B2825" w:rsidRPr="00606651" w:rsidRDefault="004B2825" w:rsidP="004B2825">
      <w:pPr>
        <w:pStyle w:val="B2"/>
      </w:pPr>
      <w:r w:rsidRPr="00606651">
        <w:t>2&gt;</w:t>
      </w:r>
      <w:r w:rsidRPr="00606651">
        <w:tab/>
        <w:t>if Endpoint A supports this positioning method:</w:t>
      </w:r>
    </w:p>
    <w:p w14:paraId="64E9F9E3" w14:textId="77777777" w:rsidR="004B2825" w:rsidRPr="00606651" w:rsidRDefault="004B2825" w:rsidP="004B2825">
      <w:pPr>
        <w:pStyle w:val="B3"/>
      </w:pPr>
      <w:r w:rsidRPr="00606651">
        <w:t>3&gt;</w:t>
      </w:r>
      <w:r w:rsidRPr="00606651">
        <w:tab/>
        <w:t>include the capabilities of Endpoint A for that supported positioning method in the response message;</w:t>
      </w:r>
    </w:p>
    <w:p w14:paraId="7F245540" w14:textId="20A74464" w:rsidR="004D1BA0" w:rsidRPr="00606651" w:rsidRDefault="004D1BA0" w:rsidP="004D1BA0">
      <w:pPr>
        <w:pStyle w:val="B1"/>
      </w:pPr>
      <w:r w:rsidRPr="00606651">
        <w:lastRenderedPageBreak/>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2FE765A6" w14:textId="42C81F4E"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5B334C46" w14:textId="77777777" w:rsidR="004B2825" w:rsidRPr="00606651" w:rsidRDefault="004B2825" w:rsidP="004B2825">
      <w:pPr>
        <w:pStyle w:val="B1"/>
      </w:pPr>
      <w:r w:rsidRPr="00606651">
        <w:t>1&gt;</w:t>
      </w:r>
      <w:r w:rsidRPr="00606651">
        <w:tab/>
        <w:t>deliver the response message to lower layers for transmission.</w:t>
      </w:r>
    </w:p>
    <w:p w14:paraId="5A01F165" w14:textId="77777777" w:rsidR="004B2825" w:rsidRPr="00606651" w:rsidRDefault="004B2825" w:rsidP="004B2825">
      <w:pPr>
        <w:pStyle w:val="Heading3"/>
        <w:rPr>
          <w:lang w:eastAsia="ja-JP"/>
        </w:rPr>
      </w:pPr>
      <w:bookmarkStart w:id="234" w:name="_Toc149599399"/>
      <w:bookmarkStart w:id="235" w:name="_Toc163047074"/>
      <w:r w:rsidRPr="00606651">
        <w:rPr>
          <w:lang w:eastAsia="ja-JP"/>
        </w:rPr>
        <w:t>5.1.6</w:t>
      </w:r>
      <w:r w:rsidRPr="00606651">
        <w:rPr>
          <w:lang w:eastAsia="ja-JP"/>
        </w:rPr>
        <w:tab/>
        <w:t>Transmission of SLPP Provide Capabilities</w:t>
      </w:r>
      <w:bookmarkEnd w:id="234"/>
      <w:bookmarkEnd w:id="235"/>
    </w:p>
    <w:p w14:paraId="179692F9" w14:textId="77777777" w:rsidR="004B2825" w:rsidRPr="00606651" w:rsidRDefault="004B2825" w:rsidP="004B2825">
      <w:r w:rsidRPr="00606651">
        <w:t>When triggered to transmit a</w:t>
      </w:r>
      <w:r w:rsidRPr="00606651">
        <w:rPr>
          <w:i/>
        </w:rPr>
        <w:t xml:space="preserve"> ProvideCapabilities</w:t>
      </w:r>
      <w:r w:rsidRPr="00606651">
        <w:t xml:space="preserve"> message, Endpoint A shall:</w:t>
      </w:r>
    </w:p>
    <w:p w14:paraId="069127C9" w14:textId="77777777" w:rsidR="004B2825" w:rsidRPr="00606651" w:rsidRDefault="004B2825" w:rsidP="004B2825">
      <w:pPr>
        <w:pStyle w:val="B1"/>
      </w:pPr>
      <w:r w:rsidRPr="00606651">
        <w:t>1&gt;</w:t>
      </w:r>
      <w:r w:rsidRPr="00606651">
        <w:tab/>
        <w:t>for each positioning method whose capabilities are to be indicated:</w:t>
      </w:r>
    </w:p>
    <w:p w14:paraId="09B00EE2" w14:textId="1265BA4C" w:rsidR="004B2825" w:rsidRPr="00606651" w:rsidRDefault="004B2825" w:rsidP="004B2825">
      <w:pPr>
        <w:pStyle w:val="B2"/>
      </w:pPr>
      <w:r w:rsidRPr="00606651">
        <w:t>2&gt;</w:t>
      </w:r>
      <w:r w:rsidRPr="00606651">
        <w:tab/>
        <w:t xml:space="preserve">set the corresponding </w:t>
      </w:r>
      <w:r w:rsidR="00AD6CED" w:rsidRPr="00606651">
        <w:t xml:space="preserve">fields </w:t>
      </w:r>
      <w:r w:rsidRPr="00606651">
        <w:t>to include Endpoint A's capabilities;</w:t>
      </w:r>
    </w:p>
    <w:p w14:paraId="4237A4CE" w14:textId="77777777" w:rsidR="004B2825" w:rsidRPr="00606651" w:rsidRDefault="004B2825" w:rsidP="004B2825">
      <w:pPr>
        <w:pStyle w:val="B1"/>
      </w:pPr>
      <w:r w:rsidRPr="00606651">
        <w:t>1&gt;</w:t>
      </w:r>
      <w:r w:rsidRPr="00606651">
        <w:tab/>
        <w:t>deliver the response to lower layers for transmission.</w:t>
      </w:r>
    </w:p>
    <w:p w14:paraId="6BBA4F38" w14:textId="77777777" w:rsidR="00E32A26" w:rsidRPr="00606651" w:rsidRDefault="00E32A26" w:rsidP="00E32A26">
      <w:pPr>
        <w:pStyle w:val="Heading2"/>
        <w:rPr>
          <w:lang w:eastAsia="ja-JP"/>
        </w:rPr>
      </w:pPr>
      <w:bookmarkStart w:id="236" w:name="_Toc144116969"/>
      <w:bookmarkStart w:id="237" w:name="_Toc146746901"/>
      <w:bookmarkStart w:id="238" w:name="_Toc149599400"/>
      <w:bookmarkStart w:id="239" w:name="_Toc163047075"/>
      <w:r w:rsidRPr="00606651">
        <w:rPr>
          <w:lang w:eastAsia="ja-JP"/>
        </w:rPr>
        <w:t>5.2</w:t>
      </w:r>
      <w:r w:rsidRPr="00606651">
        <w:rPr>
          <w:lang w:eastAsia="ja-JP"/>
        </w:rPr>
        <w:tab/>
        <w:t>Procedures related to Assistance Data Transfer</w:t>
      </w:r>
      <w:bookmarkEnd w:id="236"/>
      <w:bookmarkEnd w:id="237"/>
      <w:bookmarkEnd w:id="238"/>
      <w:bookmarkEnd w:id="239"/>
    </w:p>
    <w:p w14:paraId="657E161F" w14:textId="77777777" w:rsidR="004B2825" w:rsidRPr="00606651" w:rsidRDefault="004B2825" w:rsidP="004B2825">
      <w:pPr>
        <w:pStyle w:val="Heading3"/>
        <w:rPr>
          <w:lang w:eastAsia="ja-JP"/>
        </w:rPr>
      </w:pPr>
      <w:bookmarkStart w:id="240" w:name="_Toc149599401"/>
      <w:bookmarkStart w:id="241" w:name="_Toc163047076"/>
      <w:r w:rsidRPr="00606651">
        <w:rPr>
          <w:lang w:eastAsia="ja-JP"/>
        </w:rPr>
        <w:t>5.2.1</w:t>
      </w:r>
      <w:r w:rsidRPr="00606651">
        <w:rPr>
          <w:lang w:eastAsia="ja-JP"/>
        </w:rPr>
        <w:tab/>
        <w:t>General</w:t>
      </w:r>
      <w:bookmarkEnd w:id="240"/>
      <w:bookmarkEnd w:id="241"/>
    </w:p>
    <w:p w14:paraId="312389FD" w14:textId="63A8A99C" w:rsidR="004B2825" w:rsidRPr="00606651" w:rsidRDefault="004B2825" w:rsidP="004B2825">
      <w:pPr>
        <w:rPr>
          <w:lang w:eastAsia="ja-JP"/>
        </w:rPr>
      </w:pPr>
      <w:r w:rsidRPr="00606651">
        <w:rPr>
          <w:lang w:eastAsia="ja-JP"/>
        </w:rPr>
        <w:t xml:space="preserve">The purpose of the procedures that are grouped together in this clause is to enable Endpoint A to request assistance data from Endpoint B to assist in positioning, and to enable Endpoint B to transfer assistance data to Endpoint A </w:t>
      </w:r>
      <w:r w:rsidR="00AD6CED" w:rsidRPr="00606651">
        <w:rPr>
          <w:lang w:eastAsia="ja-JP"/>
        </w:rPr>
        <w:t>without</w:t>
      </w:r>
      <w:r w:rsidRPr="00606651">
        <w:rPr>
          <w:lang w:eastAsia="ja-JP"/>
        </w:rPr>
        <w:t xml:space="preserve"> a request.</w:t>
      </w:r>
    </w:p>
    <w:p w14:paraId="3B7189E0" w14:textId="77777777" w:rsidR="004B2825" w:rsidRPr="00606651" w:rsidRDefault="004B2825" w:rsidP="004B2825">
      <w:pPr>
        <w:pStyle w:val="Heading3"/>
        <w:rPr>
          <w:lang w:eastAsia="ja-JP"/>
        </w:rPr>
      </w:pPr>
      <w:bookmarkStart w:id="242" w:name="_Toc149599402"/>
      <w:bookmarkStart w:id="243" w:name="_Toc163047077"/>
      <w:r w:rsidRPr="00606651">
        <w:rPr>
          <w:lang w:eastAsia="ja-JP"/>
        </w:rPr>
        <w:t>5.2.2</w:t>
      </w:r>
      <w:r w:rsidRPr="00606651">
        <w:rPr>
          <w:lang w:eastAsia="ja-JP"/>
        </w:rPr>
        <w:tab/>
        <w:t>Assistance Data Transfer procedure</w:t>
      </w:r>
      <w:bookmarkEnd w:id="242"/>
      <w:bookmarkEnd w:id="243"/>
    </w:p>
    <w:p w14:paraId="0DC31D7C" w14:textId="77777777" w:rsidR="004B2825" w:rsidRPr="00606651" w:rsidRDefault="004B2825" w:rsidP="004B2825">
      <w:r w:rsidRPr="00606651">
        <w:t>The Assistance Data Transfer procedure is shown in Figure 5.2.2-1.</w:t>
      </w:r>
    </w:p>
    <w:p w14:paraId="114EDFFD" w14:textId="77777777" w:rsidR="004B2825" w:rsidRPr="00606651" w:rsidRDefault="00D0435B" w:rsidP="004B2825">
      <w:pPr>
        <w:pStyle w:val="TH"/>
      </w:pPr>
      <w:r w:rsidRPr="00606651">
        <w:object w:dxaOrig="7200" w:dyaOrig="2880" w14:anchorId="19B7F834">
          <v:shape id="_x0000_i1030" type="#_x0000_t75" style="width:5in;height:2in" o:ole="">
            <v:imagedata r:id="rId25" o:title=""/>
          </v:shape>
          <o:OLEObject Type="Embed" ProgID="Visio.Drawing.11" ShapeID="_x0000_i1030" DrawAspect="Content" ObjectID="_1778904933" r:id="rId26"/>
        </w:object>
      </w:r>
    </w:p>
    <w:p w14:paraId="19F39A65" w14:textId="77777777" w:rsidR="004B2825" w:rsidRPr="00606651" w:rsidRDefault="004B2825" w:rsidP="004B2825">
      <w:pPr>
        <w:pStyle w:val="TF"/>
      </w:pPr>
      <w:r w:rsidRPr="00606651">
        <w:t>Figure 5.2.2-1: SLPP Assistance data transfer procedure</w:t>
      </w:r>
    </w:p>
    <w:p w14:paraId="3176D1FC" w14:textId="77777777" w:rsidR="004B2825" w:rsidRPr="00606651" w:rsidRDefault="004B2825" w:rsidP="004B2825">
      <w:pPr>
        <w:pStyle w:val="B1"/>
      </w:pPr>
      <w:r w:rsidRPr="00606651">
        <w:t>1.</w:t>
      </w:r>
      <w:r w:rsidRPr="00606651">
        <w:tab/>
        <w:t xml:space="preserve">Endpoint A sends a </w:t>
      </w:r>
      <w:r w:rsidRPr="00606651">
        <w:rPr>
          <w:i/>
        </w:rPr>
        <w:t>RequestAssistanceData</w:t>
      </w:r>
      <w:r w:rsidRPr="00606651">
        <w:t xml:space="preserve"> message to Endpoint B.</w:t>
      </w:r>
    </w:p>
    <w:p w14:paraId="36627A5A" w14:textId="336D7262" w:rsidR="004B2825" w:rsidRPr="00606651" w:rsidRDefault="004B2825" w:rsidP="004B2825">
      <w:pPr>
        <w:pStyle w:val="B1"/>
      </w:pPr>
      <w:r w:rsidRPr="00606651">
        <w:t>2.</w:t>
      </w:r>
      <w:r w:rsidRPr="00606651">
        <w:tab/>
        <w:t xml:space="preserve">Endpoint B responds with a </w:t>
      </w:r>
      <w:r w:rsidRPr="00606651">
        <w:rPr>
          <w:i/>
        </w:rPr>
        <w:t>ProvideAssistanceData</w:t>
      </w:r>
      <w:r w:rsidRPr="00606651">
        <w:t xml:space="preserve"> message to Endpoint A containing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If step 3 </w:t>
      </w:r>
      <w:r w:rsidR="00AD6CED" w:rsidRPr="00606651">
        <w:t>is not expected</w:t>
      </w:r>
      <w:r w:rsidRPr="00606651">
        <w:t xml:space="preserve">, this message shall set the </w:t>
      </w:r>
      <w:r w:rsidR="00AD6CED" w:rsidRPr="00606651">
        <w:t xml:space="preserve">field </w:t>
      </w:r>
      <w:r w:rsidRPr="00606651">
        <w:rPr>
          <w:i/>
        </w:rPr>
        <w:t>endTransaction</w:t>
      </w:r>
      <w:r w:rsidRPr="00606651">
        <w:t xml:space="preserve"> to TRUE.</w:t>
      </w:r>
    </w:p>
    <w:p w14:paraId="7AFCA54F" w14:textId="08C9EA74" w:rsidR="004B2825" w:rsidRPr="00606651" w:rsidRDefault="004B2825" w:rsidP="004B2825">
      <w:pPr>
        <w:pStyle w:val="B1"/>
      </w:pPr>
      <w:r w:rsidRPr="00606651">
        <w:t>3.</w:t>
      </w:r>
      <w:r w:rsidRPr="00606651">
        <w:tab/>
        <w:t xml:space="preserve">Endpoint B may transmit one or more additional </w:t>
      </w:r>
      <w:r w:rsidRPr="00606651">
        <w:rPr>
          <w:i/>
        </w:rPr>
        <w:t>ProvideAssistanceData</w:t>
      </w:r>
      <w:r w:rsidRPr="00606651">
        <w:t xml:space="preserve"> messages to Endpoint A containing further assistance data. The transferred assistance data should match or be a subset of the assistance data requested in step 1. </w:t>
      </w:r>
      <w:r w:rsidRPr="00606651">
        <w:rPr>
          <w:lang w:eastAsia="zh-TW"/>
        </w:rPr>
        <w:t>Endpoint B may also provide any not requested information that it considers useful to Endpoint A.</w:t>
      </w:r>
      <w:r w:rsidRPr="00606651">
        <w:t xml:space="preserve"> The last message shall include the</w:t>
      </w:r>
      <w:r w:rsidR="00AD6CED" w:rsidRPr="00606651">
        <w:t xml:space="preserve"> field</w:t>
      </w:r>
      <w:r w:rsidRPr="00606651">
        <w:t xml:space="preserve"> </w:t>
      </w:r>
      <w:r w:rsidRPr="00606651">
        <w:rPr>
          <w:i/>
        </w:rPr>
        <w:t>endTransaction</w:t>
      </w:r>
      <w:r w:rsidRPr="00606651">
        <w:t xml:space="preserve"> set to TRUE.</w:t>
      </w:r>
    </w:p>
    <w:p w14:paraId="495EC701" w14:textId="77777777" w:rsidR="004B2825" w:rsidRPr="00606651" w:rsidRDefault="004B2825" w:rsidP="004B2825">
      <w:pPr>
        <w:pStyle w:val="Heading3"/>
        <w:rPr>
          <w:lang w:eastAsia="ja-JP"/>
        </w:rPr>
      </w:pPr>
      <w:bookmarkStart w:id="244" w:name="_Toc149599403"/>
      <w:bookmarkStart w:id="245" w:name="_Toc163047078"/>
      <w:r w:rsidRPr="00606651">
        <w:rPr>
          <w:lang w:eastAsia="ja-JP"/>
        </w:rPr>
        <w:lastRenderedPageBreak/>
        <w:t>5.2.3</w:t>
      </w:r>
      <w:r w:rsidRPr="00606651">
        <w:rPr>
          <w:lang w:eastAsia="ja-JP"/>
        </w:rPr>
        <w:tab/>
        <w:t>Assistance Data Delivery procedure</w:t>
      </w:r>
      <w:bookmarkEnd w:id="244"/>
      <w:bookmarkEnd w:id="245"/>
    </w:p>
    <w:p w14:paraId="54053C37" w14:textId="77777777" w:rsidR="004B2825" w:rsidRPr="00606651" w:rsidRDefault="004B2825" w:rsidP="004B2825">
      <w:r w:rsidRPr="00606651">
        <w:t>The Assistance Data Delivery procedure allows Endpoint B to provide unsolicited assistance data to Endpoint A and is shown in Figure 5.2.3-1.</w:t>
      </w:r>
    </w:p>
    <w:p w14:paraId="67E3F56D" w14:textId="77777777" w:rsidR="004B2825" w:rsidRPr="00606651" w:rsidRDefault="00761E35" w:rsidP="004B2825">
      <w:pPr>
        <w:pStyle w:val="TH"/>
      </w:pPr>
      <w:r w:rsidRPr="00606651">
        <w:object w:dxaOrig="7920" w:dyaOrig="3165" w14:anchorId="41B9A893">
          <v:shape id="_x0000_i1031" type="#_x0000_t75" style="width:396.75pt;height:158.25pt" o:ole="">
            <v:imagedata r:id="rId27" o:title=""/>
          </v:shape>
          <o:OLEObject Type="Embed" ProgID="Visio.Drawing.11" ShapeID="_x0000_i1031" DrawAspect="Content" ObjectID="_1778904934" r:id="rId28"/>
        </w:object>
      </w:r>
    </w:p>
    <w:p w14:paraId="2F4B4292" w14:textId="77777777" w:rsidR="004B2825" w:rsidRPr="00606651" w:rsidRDefault="004B2825" w:rsidP="004B2825">
      <w:pPr>
        <w:pStyle w:val="TF"/>
      </w:pPr>
      <w:r w:rsidRPr="00606651">
        <w:t>Figure 5.2.3-1: SLPP Assistance data transfer procedure</w:t>
      </w:r>
    </w:p>
    <w:p w14:paraId="7545AB0F" w14:textId="7A6C7AB7" w:rsidR="004B2825" w:rsidRPr="00606651" w:rsidRDefault="004B2825" w:rsidP="004B2825">
      <w:pPr>
        <w:pStyle w:val="B1"/>
      </w:pPr>
      <w:r w:rsidRPr="00606651">
        <w:t>1.</w:t>
      </w:r>
      <w:r w:rsidRPr="00606651">
        <w:tab/>
        <w:t xml:space="preserve">Endpoint B sends a </w:t>
      </w:r>
      <w:r w:rsidRPr="00606651">
        <w:rPr>
          <w:i/>
        </w:rPr>
        <w:t>ProvideAssistanceData</w:t>
      </w:r>
      <w:r w:rsidRPr="00606651">
        <w:t xml:space="preserve"> message to Endpoint A containing assistance data. If step 2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0CC05E5B" w14:textId="2EACAC7A" w:rsidR="004B2825" w:rsidRPr="00606651" w:rsidRDefault="004B2825" w:rsidP="004B2825">
      <w:pPr>
        <w:pStyle w:val="B1"/>
      </w:pPr>
      <w:r w:rsidRPr="00606651">
        <w:t>2.</w:t>
      </w:r>
      <w:r w:rsidRPr="00606651">
        <w:tab/>
        <w:t xml:space="preserve">Endpoint B may transmit one or more additional </w:t>
      </w:r>
      <w:r w:rsidRPr="00606651">
        <w:rPr>
          <w:i/>
        </w:rPr>
        <w:t>ProvideAssistanceData</w:t>
      </w:r>
      <w:r w:rsidRPr="00606651">
        <w:t xml:space="preserve"> messages to Endpoint A containing </w:t>
      </w:r>
      <w:r w:rsidRPr="00606651">
        <w:rPr>
          <w:lang w:eastAsia="ko-KR"/>
        </w:rPr>
        <w:t xml:space="preserve">additional </w:t>
      </w:r>
      <w:r w:rsidRPr="00606651">
        <w:t xml:space="preserve">assistance data. The last message shall include the </w:t>
      </w:r>
      <w:r w:rsidR="00AD6CED" w:rsidRPr="00606651">
        <w:t>field</w:t>
      </w:r>
      <w:r w:rsidR="00AD6CED" w:rsidRPr="00606651">
        <w:rPr>
          <w:i/>
        </w:rPr>
        <w:t xml:space="preserve"> </w:t>
      </w:r>
      <w:r w:rsidRPr="00606651">
        <w:rPr>
          <w:i/>
        </w:rPr>
        <w:t>endTransaction</w:t>
      </w:r>
      <w:r w:rsidRPr="00606651">
        <w:t xml:space="preserve"> set to TRUE.</w:t>
      </w:r>
    </w:p>
    <w:p w14:paraId="4AF07EEF" w14:textId="77777777" w:rsidR="004B2825" w:rsidRPr="00606651" w:rsidRDefault="004B2825" w:rsidP="004B2825">
      <w:pPr>
        <w:pStyle w:val="Heading3"/>
        <w:rPr>
          <w:lang w:eastAsia="ja-JP"/>
        </w:rPr>
      </w:pPr>
      <w:bookmarkStart w:id="246" w:name="_Toc149599404"/>
      <w:bookmarkStart w:id="247" w:name="_Toc163047079"/>
      <w:r w:rsidRPr="00606651">
        <w:rPr>
          <w:lang w:eastAsia="ja-JP"/>
        </w:rPr>
        <w:t>5.2.4</w:t>
      </w:r>
      <w:r w:rsidRPr="00606651">
        <w:rPr>
          <w:lang w:eastAsia="ja-JP"/>
        </w:rPr>
        <w:tab/>
        <w:t>Transmission of SLPP Request Assistance Data</w:t>
      </w:r>
      <w:bookmarkEnd w:id="246"/>
      <w:bookmarkEnd w:id="247"/>
    </w:p>
    <w:p w14:paraId="0742614F" w14:textId="77777777" w:rsidR="004B2825" w:rsidRPr="00606651" w:rsidRDefault="004B2825" w:rsidP="004B2825">
      <w:r w:rsidRPr="00606651">
        <w:t xml:space="preserve">When triggered to transmit a </w:t>
      </w:r>
      <w:r w:rsidRPr="00606651">
        <w:rPr>
          <w:i/>
        </w:rPr>
        <w:t>RequestAssistanceData</w:t>
      </w:r>
      <w:r w:rsidRPr="00606651">
        <w:t xml:space="preserve"> message, Endpoint A shall:</w:t>
      </w:r>
    </w:p>
    <w:p w14:paraId="189BB5F2" w14:textId="316190AC" w:rsidR="004B2825" w:rsidRPr="00606651" w:rsidRDefault="004B2825" w:rsidP="004B2825">
      <w:pPr>
        <w:pStyle w:val="B1"/>
      </w:pPr>
      <w:r w:rsidRPr="00606651">
        <w:t>1&gt;</w:t>
      </w:r>
      <w:r w:rsidRPr="00606651">
        <w:tab/>
        <w:t xml:space="preserve">set the method specific </w:t>
      </w:r>
      <w:r w:rsidRPr="00606651">
        <w:rPr>
          <w:i/>
          <w:iCs/>
        </w:rPr>
        <w:t>RequestAssistanceData</w:t>
      </w:r>
      <w:r w:rsidRPr="00606651">
        <w:t xml:space="preserve"> </w:t>
      </w:r>
      <w:r w:rsidR="00AD6CED" w:rsidRPr="00606651">
        <w:t>PDUs</w:t>
      </w:r>
      <w:r w:rsidRPr="00606651">
        <w:t xml:space="preserve"> in accordance with the information received from upper layers.</w:t>
      </w:r>
    </w:p>
    <w:p w14:paraId="289FB8C4" w14:textId="77777777" w:rsidR="004B2825" w:rsidRPr="00606651" w:rsidRDefault="004B2825" w:rsidP="004B2825">
      <w:pPr>
        <w:pStyle w:val="B1"/>
      </w:pPr>
      <w:r w:rsidRPr="00606651">
        <w:t>1&gt;</w:t>
      </w:r>
      <w:r w:rsidRPr="00606651">
        <w:tab/>
        <w:t>deliver the message to lower layers for transmission.</w:t>
      </w:r>
    </w:p>
    <w:p w14:paraId="1280055B" w14:textId="77777777" w:rsidR="004B2825" w:rsidRPr="00606651" w:rsidRDefault="004B2825" w:rsidP="004B2825">
      <w:pPr>
        <w:pStyle w:val="Heading3"/>
        <w:rPr>
          <w:lang w:eastAsia="ja-JP"/>
        </w:rPr>
      </w:pPr>
      <w:bookmarkStart w:id="248" w:name="_Toc149599405"/>
      <w:bookmarkStart w:id="249" w:name="_Toc163047080"/>
      <w:r w:rsidRPr="00606651">
        <w:rPr>
          <w:lang w:eastAsia="ja-JP"/>
        </w:rPr>
        <w:t>5.2.5</w:t>
      </w:r>
      <w:r w:rsidRPr="00606651">
        <w:rPr>
          <w:lang w:eastAsia="ja-JP"/>
        </w:rPr>
        <w:tab/>
        <w:t>Reception of SLPP Request Assistance Data</w:t>
      </w:r>
      <w:bookmarkEnd w:id="248"/>
      <w:bookmarkEnd w:id="249"/>
    </w:p>
    <w:p w14:paraId="545A38D8" w14:textId="77777777" w:rsidR="004B2825" w:rsidRPr="00606651" w:rsidRDefault="004B2825" w:rsidP="004B2825">
      <w:pPr>
        <w:rPr>
          <w:lang w:eastAsia="ja-JP"/>
        </w:rPr>
      </w:pPr>
      <w:r w:rsidRPr="00606651">
        <w:rPr>
          <w:lang w:eastAsia="ja-JP"/>
        </w:rPr>
        <w:t xml:space="preserve">Upon receiving a </w:t>
      </w:r>
      <w:r w:rsidRPr="00606651">
        <w:rPr>
          <w:i/>
        </w:rPr>
        <w:t>RequestAssistanceData</w:t>
      </w:r>
      <w:r w:rsidRPr="00606651">
        <w:rPr>
          <w:lang w:eastAsia="ja-JP"/>
        </w:rPr>
        <w:t xml:space="preserve"> message, Endpoint B shall generate a </w:t>
      </w:r>
      <w:r w:rsidRPr="00606651">
        <w:rPr>
          <w:i/>
        </w:rPr>
        <w:t>ProvideAssistanceData</w:t>
      </w:r>
      <w:r w:rsidRPr="00606651">
        <w:rPr>
          <w:lang w:eastAsia="ja-JP"/>
        </w:rPr>
        <w:t xml:space="preserve"> message as a response.</w:t>
      </w:r>
    </w:p>
    <w:p w14:paraId="24438692" w14:textId="77777777" w:rsidR="004B2825" w:rsidRPr="00606651" w:rsidRDefault="004B2825" w:rsidP="004B2825">
      <w:pPr>
        <w:rPr>
          <w:lang w:eastAsia="ja-JP"/>
        </w:rPr>
      </w:pPr>
      <w:r w:rsidRPr="00606651">
        <w:rPr>
          <w:lang w:eastAsia="ja-JP"/>
        </w:rPr>
        <w:t>Endpoint B shall:</w:t>
      </w:r>
    </w:p>
    <w:p w14:paraId="4D8E492F" w14:textId="77777777" w:rsidR="004B2825" w:rsidRPr="00606651" w:rsidRDefault="004B2825" w:rsidP="004B2825">
      <w:pPr>
        <w:pStyle w:val="B1"/>
      </w:pPr>
      <w:r w:rsidRPr="00606651">
        <w:t>1&gt;</w:t>
      </w:r>
      <w:r w:rsidRPr="00606651">
        <w:tab/>
        <w:t>for each positioning method for which a request for assistance data is included in the message:</w:t>
      </w:r>
    </w:p>
    <w:p w14:paraId="669A681D" w14:textId="77777777" w:rsidR="004B2825" w:rsidRPr="00606651" w:rsidRDefault="004B2825" w:rsidP="004B2825">
      <w:pPr>
        <w:pStyle w:val="B2"/>
      </w:pPr>
      <w:r w:rsidRPr="00606651">
        <w:t>2&gt;</w:t>
      </w:r>
      <w:r w:rsidRPr="00606651">
        <w:tab/>
        <w:t>if Endpoint B supports this positioning method:</w:t>
      </w:r>
    </w:p>
    <w:p w14:paraId="4C990AC8" w14:textId="77777777" w:rsidR="004B2825" w:rsidRPr="00606651" w:rsidRDefault="004B2825" w:rsidP="004B2825">
      <w:pPr>
        <w:pStyle w:val="B3"/>
      </w:pPr>
      <w:r w:rsidRPr="00606651">
        <w:t>3&gt;</w:t>
      </w:r>
      <w:r w:rsidRPr="00606651">
        <w:tab/>
        <w:t>include the assistance data for that supported positioning method in the response message;</w:t>
      </w:r>
    </w:p>
    <w:p w14:paraId="263F8A3A" w14:textId="40317EC0" w:rsidR="004D1BA0" w:rsidRPr="00606651" w:rsidRDefault="004D1BA0" w:rsidP="004D1BA0">
      <w:pPr>
        <w:pStyle w:val="B1"/>
      </w:pPr>
      <w:r w:rsidRPr="00606651">
        <w:t>1&gt;</w:t>
      </w:r>
      <w:r w:rsidRPr="00606651">
        <w:tab/>
        <w:t xml:space="preserve">set the </w:t>
      </w:r>
      <w:r w:rsidR="00AD6CED" w:rsidRPr="00606651">
        <w:t xml:space="preserve">field </w:t>
      </w:r>
      <w:r w:rsidR="00AD6CED" w:rsidRPr="00606651">
        <w:rPr>
          <w:i/>
        </w:rPr>
        <w:t>s</w:t>
      </w:r>
      <w:r w:rsidRPr="00606651">
        <w:rPr>
          <w:i/>
        </w:rPr>
        <w:t>essionID</w:t>
      </w:r>
      <w:r w:rsidRPr="00606651">
        <w:t xml:space="preserve"> in the response message to the same value as the </w:t>
      </w:r>
      <w:r w:rsidR="00AD6CED" w:rsidRPr="00606651">
        <w:t xml:space="preserve">field </w:t>
      </w:r>
      <w:r w:rsidR="00AD6CED" w:rsidRPr="00606651">
        <w:rPr>
          <w:i/>
        </w:rPr>
        <w:t>s</w:t>
      </w:r>
      <w:r w:rsidRPr="00606651">
        <w:rPr>
          <w:i/>
        </w:rPr>
        <w:t>essionID</w:t>
      </w:r>
      <w:r w:rsidRPr="00606651">
        <w:t xml:space="preserve"> in the received message if received;</w:t>
      </w:r>
    </w:p>
    <w:p w14:paraId="6EA6984D" w14:textId="2BD1409A" w:rsidR="004B2825" w:rsidRPr="00606651" w:rsidRDefault="004B2825" w:rsidP="004B2825">
      <w:pPr>
        <w:pStyle w:val="B1"/>
      </w:pPr>
      <w:r w:rsidRPr="00606651">
        <w:t>1&gt;</w:t>
      </w:r>
      <w:r w:rsidRPr="00606651">
        <w:tab/>
        <w:t xml:space="preserve">set the </w:t>
      </w:r>
      <w:r w:rsidR="00AD6CED" w:rsidRPr="00606651">
        <w:t xml:space="preserve">field </w:t>
      </w:r>
      <w:r w:rsidR="00AD6CED" w:rsidRPr="00606651">
        <w:rPr>
          <w:i/>
        </w:rPr>
        <w:t>transactionID</w:t>
      </w:r>
      <w:r w:rsidRPr="00606651">
        <w:t xml:space="preserve"> in the response message to the same value as the </w:t>
      </w:r>
      <w:r w:rsidR="00AD6CED" w:rsidRPr="00606651">
        <w:t xml:space="preserve">field </w:t>
      </w:r>
      <w:r w:rsidR="00AD6CED" w:rsidRPr="00606651">
        <w:rPr>
          <w:i/>
        </w:rPr>
        <w:t>transactionID</w:t>
      </w:r>
      <w:r w:rsidRPr="00606651">
        <w:t xml:space="preserve"> in the received message;</w:t>
      </w:r>
    </w:p>
    <w:p w14:paraId="082DBBE2" w14:textId="77777777" w:rsidR="004B2825" w:rsidRPr="00606651" w:rsidRDefault="004B2825" w:rsidP="004B2825">
      <w:pPr>
        <w:pStyle w:val="B1"/>
      </w:pPr>
      <w:r w:rsidRPr="00606651">
        <w:t>1&gt;</w:t>
      </w:r>
      <w:r w:rsidRPr="00606651">
        <w:tab/>
        <w:t>deliver the response message to lower layers for transmission.</w:t>
      </w:r>
    </w:p>
    <w:p w14:paraId="5D8D94F5" w14:textId="77777777" w:rsidR="004B2825" w:rsidRPr="00606651" w:rsidRDefault="004B2825" w:rsidP="004B2825">
      <w:pPr>
        <w:pStyle w:val="Heading3"/>
        <w:rPr>
          <w:lang w:eastAsia="ja-JP"/>
        </w:rPr>
      </w:pPr>
      <w:bookmarkStart w:id="250" w:name="_Toc149599406"/>
      <w:bookmarkStart w:id="251" w:name="_Toc163047081"/>
      <w:r w:rsidRPr="00606651">
        <w:rPr>
          <w:lang w:eastAsia="ja-JP"/>
        </w:rPr>
        <w:t>5.2.6</w:t>
      </w:r>
      <w:r w:rsidRPr="00606651">
        <w:rPr>
          <w:lang w:eastAsia="ja-JP"/>
        </w:rPr>
        <w:tab/>
        <w:t>Reception of SLPP Provide Assistance Data</w:t>
      </w:r>
      <w:bookmarkEnd w:id="250"/>
      <w:bookmarkEnd w:id="251"/>
    </w:p>
    <w:p w14:paraId="1B985C43" w14:textId="77777777" w:rsidR="004B2825" w:rsidRPr="00606651" w:rsidRDefault="004B2825" w:rsidP="004B2825">
      <w:r w:rsidRPr="00606651">
        <w:t xml:space="preserve">Upon receiving a </w:t>
      </w:r>
      <w:r w:rsidRPr="00606651">
        <w:rPr>
          <w:i/>
        </w:rPr>
        <w:t>ProvideAssistanceData</w:t>
      </w:r>
      <w:r w:rsidRPr="00606651">
        <w:t xml:space="preserve"> message, Endpoint A shall:</w:t>
      </w:r>
    </w:p>
    <w:p w14:paraId="3F184756" w14:textId="77777777" w:rsidR="004B2825" w:rsidRPr="00606651" w:rsidRDefault="004B2825" w:rsidP="004B2825">
      <w:pPr>
        <w:pStyle w:val="B1"/>
      </w:pPr>
      <w:r w:rsidRPr="00606651">
        <w:t>1&gt;</w:t>
      </w:r>
      <w:r w:rsidRPr="00606651">
        <w:tab/>
        <w:t>for each positioning method contained in the message:</w:t>
      </w:r>
    </w:p>
    <w:p w14:paraId="217595A5" w14:textId="77777777" w:rsidR="004B2825" w:rsidRPr="00606651" w:rsidRDefault="004B2825" w:rsidP="004B2825">
      <w:pPr>
        <w:pStyle w:val="B2"/>
      </w:pPr>
      <w:r w:rsidRPr="00606651">
        <w:lastRenderedPageBreak/>
        <w:t>2&gt;</w:t>
      </w:r>
      <w:r w:rsidRPr="00606651">
        <w:tab/>
        <w:t>deliver the related assistance data to upper layers.</w:t>
      </w:r>
    </w:p>
    <w:p w14:paraId="36FAA7E5" w14:textId="77777777" w:rsidR="00E32A26" w:rsidRPr="00606651" w:rsidRDefault="00E32A26" w:rsidP="00E32A26">
      <w:pPr>
        <w:pStyle w:val="Heading2"/>
        <w:rPr>
          <w:lang w:eastAsia="ja-JP"/>
        </w:rPr>
      </w:pPr>
      <w:bookmarkStart w:id="252" w:name="_Toc144116970"/>
      <w:bookmarkStart w:id="253" w:name="_Toc146746902"/>
      <w:bookmarkStart w:id="254" w:name="_Toc149599407"/>
      <w:bookmarkStart w:id="255" w:name="_Toc163047082"/>
      <w:r w:rsidRPr="00606651">
        <w:rPr>
          <w:lang w:eastAsia="ja-JP"/>
        </w:rPr>
        <w:t>5.3</w:t>
      </w:r>
      <w:r w:rsidRPr="00606651">
        <w:rPr>
          <w:lang w:eastAsia="ja-JP"/>
        </w:rPr>
        <w:tab/>
        <w:t>Procedures related to Location Information Transfer</w:t>
      </w:r>
      <w:bookmarkEnd w:id="252"/>
      <w:bookmarkEnd w:id="253"/>
      <w:bookmarkEnd w:id="254"/>
      <w:bookmarkEnd w:id="255"/>
    </w:p>
    <w:p w14:paraId="4907C492" w14:textId="77777777" w:rsidR="00FB018D" w:rsidRPr="00606651" w:rsidRDefault="00FB018D" w:rsidP="00FB018D">
      <w:pPr>
        <w:pStyle w:val="Heading3"/>
        <w:rPr>
          <w:lang w:eastAsia="ja-JP"/>
        </w:rPr>
      </w:pPr>
      <w:bookmarkStart w:id="256" w:name="_Toc149599408"/>
      <w:bookmarkStart w:id="257" w:name="_Toc163047083"/>
      <w:r w:rsidRPr="00606651">
        <w:rPr>
          <w:lang w:eastAsia="ja-JP"/>
        </w:rPr>
        <w:t>5.3.1</w:t>
      </w:r>
      <w:r w:rsidRPr="00606651">
        <w:rPr>
          <w:lang w:eastAsia="ja-JP"/>
        </w:rPr>
        <w:tab/>
        <w:t>General</w:t>
      </w:r>
      <w:bookmarkEnd w:id="256"/>
      <w:bookmarkEnd w:id="257"/>
    </w:p>
    <w:p w14:paraId="4A0D00B6" w14:textId="15A82120" w:rsidR="00FB018D" w:rsidRPr="00606651" w:rsidRDefault="00FB018D" w:rsidP="00FB018D">
      <w:pPr>
        <w:rPr>
          <w:lang w:eastAsia="ja-JP"/>
        </w:rPr>
      </w:pPr>
      <w:r w:rsidRPr="00606651">
        <w:rPr>
          <w:lang w:eastAsia="ja-JP"/>
        </w:rPr>
        <w:t xml:space="preserve">The purpose of the procedures that are grouped together in this clause is to enable Endpoint B to request location measurement data and/or a location estimate from Endpoint A, and to enable Endpoint A to transfer location measurement data and/or a location estimate to Endpoint B </w:t>
      </w:r>
      <w:r w:rsidR="00AD6CED" w:rsidRPr="00606651">
        <w:rPr>
          <w:lang w:eastAsia="ja-JP"/>
        </w:rPr>
        <w:t>without</w:t>
      </w:r>
      <w:r w:rsidRPr="00606651">
        <w:rPr>
          <w:lang w:eastAsia="ja-JP"/>
        </w:rPr>
        <w:t xml:space="preserve"> a request.</w:t>
      </w:r>
    </w:p>
    <w:p w14:paraId="6FE120A1" w14:textId="77777777" w:rsidR="00FB018D" w:rsidRPr="00606651" w:rsidRDefault="00FB018D" w:rsidP="00FB018D">
      <w:pPr>
        <w:pStyle w:val="Heading3"/>
        <w:rPr>
          <w:lang w:eastAsia="ja-JP"/>
        </w:rPr>
      </w:pPr>
      <w:bookmarkStart w:id="258" w:name="_Toc149599409"/>
      <w:bookmarkStart w:id="259" w:name="_Toc163047084"/>
      <w:r w:rsidRPr="00606651">
        <w:rPr>
          <w:lang w:eastAsia="ja-JP"/>
        </w:rPr>
        <w:t>5.3.2</w:t>
      </w:r>
      <w:r w:rsidRPr="00606651">
        <w:rPr>
          <w:lang w:eastAsia="ja-JP"/>
        </w:rPr>
        <w:tab/>
        <w:t>Location Information Transfer procedure</w:t>
      </w:r>
      <w:bookmarkEnd w:id="258"/>
      <w:bookmarkEnd w:id="259"/>
    </w:p>
    <w:p w14:paraId="2AADAA83" w14:textId="77777777" w:rsidR="00FB018D" w:rsidRPr="00606651" w:rsidRDefault="00FB018D" w:rsidP="00FB018D">
      <w:r w:rsidRPr="00606651">
        <w:t>The Location Information Transfer procedure is shown in Figure 5.3.2-1.</w:t>
      </w:r>
    </w:p>
    <w:p w14:paraId="63733E53" w14:textId="77777777" w:rsidR="00FB018D" w:rsidRPr="00606651" w:rsidRDefault="00D0435B" w:rsidP="00FB018D">
      <w:pPr>
        <w:pStyle w:val="TH"/>
      </w:pPr>
      <w:r w:rsidRPr="00606651">
        <w:object w:dxaOrig="7200" w:dyaOrig="2880" w14:anchorId="0A84E666">
          <v:shape id="_x0000_i1032" type="#_x0000_t75" style="width:5in;height:2in" o:ole="">
            <v:imagedata r:id="rId29" o:title=""/>
          </v:shape>
          <o:OLEObject Type="Embed" ProgID="Visio.Drawing.11" ShapeID="_x0000_i1032" DrawAspect="Content" ObjectID="_1778904935" r:id="rId30"/>
        </w:object>
      </w:r>
    </w:p>
    <w:p w14:paraId="572AF514" w14:textId="77777777" w:rsidR="00FB018D" w:rsidRPr="00606651" w:rsidRDefault="00FB018D" w:rsidP="00FB018D">
      <w:pPr>
        <w:pStyle w:val="TF"/>
      </w:pPr>
      <w:r w:rsidRPr="00606651">
        <w:t>Figure 5.3.2-1: SLPP Location Information transfer procedure</w:t>
      </w:r>
    </w:p>
    <w:p w14:paraId="2608F4EE" w14:textId="4A28FD2B" w:rsidR="00FB018D" w:rsidRPr="00606651" w:rsidRDefault="00FB018D" w:rsidP="00FB018D">
      <w:pPr>
        <w:pStyle w:val="B1"/>
      </w:pPr>
      <w:r w:rsidRPr="00606651">
        <w:t>1.</w:t>
      </w:r>
      <w:r w:rsidRPr="00606651">
        <w:tab/>
        <w:t xml:space="preserve">Endpoint B sends a </w:t>
      </w:r>
      <w:r w:rsidRPr="00606651">
        <w:rPr>
          <w:i/>
        </w:rPr>
        <w:t>RequestLocationInformation</w:t>
      </w:r>
      <w:r w:rsidRPr="00606651">
        <w:t xml:space="preserve"> message to Endpoint A to request location information, indicating the type of location information </w:t>
      </w:r>
      <w:r w:rsidR="00AD6CED" w:rsidRPr="00606651">
        <w:t xml:space="preserve">requested </w:t>
      </w:r>
      <w:r w:rsidRPr="00606651">
        <w:t xml:space="preserve">and </w:t>
      </w:r>
      <w:r w:rsidR="00AD6CED" w:rsidRPr="00606651">
        <w:t xml:space="preserve">optionally </w:t>
      </w:r>
      <w:r w:rsidRPr="00606651">
        <w:t>the associated QoS.</w:t>
      </w:r>
    </w:p>
    <w:p w14:paraId="40A9212F" w14:textId="0E7F6170" w:rsidR="00FB018D" w:rsidRPr="00606651" w:rsidRDefault="00FB018D" w:rsidP="00FB018D">
      <w:pPr>
        <w:pStyle w:val="B1"/>
      </w:pPr>
      <w:r w:rsidRPr="00606651">
        <w:t>2.</w:t>
      </w:r>
      <w:r w:rsidRPr="00606651">
        <w:tab/>
        <w:t xml:space="preserve">Endpoint A sends a </w:t>
      </w:r>
      <w:r w:rsidRPr="00606651">
        <w:rPr>
          <w:i/>
        </w:rPr>
        <w:t>ProvideLocationInformation</w:t>
      </w:r>
      <w:r w:rsidRPr="00606651">
        <w:t xml:space="preserve"> message to Endpoint B to transfer location information. The location information transferred should match or be a subset of the location information requested in step 1 unless Endpoint B explicitly allows additional location information. If step 3 </w:t>
      </w:r>
      <w:r w:rsidR="00AD6CED" w:rsidRPr="00606651">
        <w:t>is not expected</w:t>
      </w:r>
      <w:r w:rsidRPr="00606651">
        <w:t xml:space="preserve">, this message shall set the </w:t>
      </w:r>
      <w:r w:rsidR="00AD6CED" w:rsidRPr="00606651">
        <w:t>field</w:t>
      </w:r>
      <w:r w:rsidR="00AD6CED" w:rsidRPr="00606651">
        <w:rPr>
          <w:i/>
        </w:rPr>
        <w:t xml:space="preserve"> </w:t>
      </w:r>
      <w:r w:rsidRPr="00606651">
        <w:rPr>
          <w:i/>
        </w:rPr>
        <w:t>endTransaction</w:t>
      </w:r>
      <w:r w:rsidRPr="00606651">
        <w:t xml:space="preserve"> to TRUE.</w:t>
      </w:r>
    </w:p>
    <w:p w14:paraId="336ACFEE" w14:textId="232CF6C6" w:rsidR="00FB018D" w:rsidRPr="00606651" w:rsidRDefault="00FB018D" w:rsidP="00FB018D">
      <w:pPr>
        <w:pStyle w:val="B1"/>
      </w:pPr>
      <w:r w:rsidRPr="00606651">
        <w:t>3.</w:t>
      </w:r>
      <w:r w:rsidRPr="00606651">
        <w:tab/>
        <w:t xml:space="preserve">If requested in step 1, Endpoint A sends additional </w:t>
      </w:r>
      <w:r w:rsidRPr="00606651">
        <w:rPr>
          <w:i/>
        </w:rPr>
        <w:t>ProvideLocationInformation</w:t>
      </w:r>
      <w:r w:rsidRPr="00606651">
        <w:t xml:space="preserve"> messages to Endpoint B to transfer location information. The location information transferred should match or be a subset of the location information requested in step 1 unless Endpoint B explicitly allows additional location information. The last message shall include the</w:t>
      </w:r>
      <w:r w:rsidR="00AD6CED" w:rsidRPr="00606651">
        <w:t xml:space="preserve"> field</w:t>
      </w:r>
      <w:r w:rsidR="009A3576" w:rsidRPr="00606651">
        <w:t xml:space="preserve"> </w:t>
      </w:r>
      <w:r w:rsidRPr="00606651">
        <w:rPr>
          <w:i/>
        </w:rPr>
        <w:t>endTransaction</w:t>
      </w:r>
      <w:r w:rsidRPr="00606651">
        <w:t xml:space="preserve"> set to TRUE.</w:t>
      </w:r>
    </w:p>
    <w:p w14:paraId="23B7BEB8" w14:textId="77777777" w:rsidR="00FB018D" w:rsidRPr="00606651" w:rsidRDefault="00FB018D" w:rsidP="00FB018D">
      <w:pPr>
        <w:pStyle w:val="Heading3"/>
        <w:rPr>
          <w:lang w:eastAsia="ja-JP"/>
        </w:rPr>
      </w:pPr>
      <w:bookmarkStart w:id="260" w:name="_Toc149599410"/>
      <w:bookmarkStart w:id="261" w:name="_Toc163047085"/>
      <w:r w:rsidRPr="00606651">
        <w:rPr>
          <w:lang w:eastAsia="ja-JP"/>
        </w:rPr>
        <w:t>5.3.3</w:t>
      </w:r>
      <w:r w:rsidRPr="00606651">
        <w:rPr>
          <w:lang w:eastAsia="ja-JP"/>
        </w:rPr>
        <w:tab/>
        <w:t>Location Information Delivery procedure</w:t>
      </w:r>
      <w:bookmarkEnd w:id="260"/>
      <w:bookmarkEnd w:id="261"/>
    </w:p>
    <w:p w14:paraId="5B1C69D7" w14:textId="77777777" w:rsidR="00FB018D" w:rsidRPr="00606651" w:rsidRDefault="00FB018D" w:rsidP="00FB018D">
      <w:r w:rsidRPr="00606651">
        <w:t>The Location Information Delivery procedure allows Endpoint A to provide unsolicited location information to Endpoint B. The procedure is shown in Figure 5.3.3-1.</w:t>
      </w:r>
    </w:p>
    <w:p w14:paraId="6C154481" w14:textId="77777777" w:rsidR="00FB018D" w:rsidRPr="00606651" w:rsidRDefault="00D0435B" w:rsidP="00FB018D">
      <w:pPr>
        <w:pStyle w:val="TH"/>
      </w:pPr>
      <w:r w:rsidRPr="00606651">
        <w:object w:dxaOrig="7920" w:dyaOrig="3615" w14:anchorId="2787861D">
          <v:shape id="_x0000_i1033" type="#_x0000_t75" style="width:396.75pt;height:180.75pt" o:ole="">
            <v:imagedata r:id="rId31" o:title=""/>
          </v:shape>
          <o:OLEObject Type="Embed" ProgID="Visio.Drawing.11" ShapeID="_x0000_i1033" DrawAspect="Content" ObjectID="_1778904936" r:id="rId32"/>
        </w:object>
      </w:r>
    </w:p>
    <w:p w14:paraId="06F1FC2F" w14:textId="77777777" w:rsidR="00FB018D" w:rsidRPr="00606651" w:rsidRDefault="00FB018D" w:rsidP="00FB018D">
      <w:pPr>
        <w:pStyle w:val="TF"/>
      </w:pPr>
      <w:r w:rsidRPr="00606651">
        <w:t>Figure 5.3.3-1: SLPP Location Information Delivery procedure</w:t>
      </w:r>
    </w:p>
    <w:p w14:paraId="0C64392C" w14:textId="1FFE7401" w:rsidR="00FB018D" w:rsidRPr="00606651" w:rsidRDefault="00FB018D" w:rsidP="00FB018D">
      <w:pPr>
        <w:pStyle w:val="B1"/>
      </w:pPr>
      <w:r w:rsidRPr="00606651">
        <w:t>1.</w:t>
      </w:r>
      <w:r w:rsidRPr="00606651">
        <w:tab/>
        <w:t xml:space="preserve">Endpoint A sends a </w:t>
      </w:r>
      <w:r w:rsidRPr="00606651">
        <w:rPr>
          <w:i/>
        </w:rPr>
        <w:t>ProvideLocationInformation</w:t>
      </w:r>
      <w:r w:rsidRPr="00606651">
        <w:t xml:space="preserve"> message to Endpoint B to transfer location information. If step 2 </w:t>
      </w:r>
      <w:r w:rsidR="00010D94" w:rsidRPr="00606651">
        <w:t>is not expected</w:t>
      </w:r>
      <w:r w:rsidRPr="00606651">
        <w:t xml:space="preserve">, this message shall set the </w:t>
      </w:r>
      <w:r w:rsidR="00010D94" w:rsidRPr="00606651">
        <w:t>field</w:t>
      </w:r>
      <w:r w:rsidR="00010D94" w:rsidRPr="00606651">
        <w:rPr>
          <w:i/>
        </w:rPr>
        <w:t xml:space="preserve"> </w:t>
      </w:r>
      <w:r w:rsidRPr="00606651">
        <w:rPr>
          <w:i/>
        </w:rPr>
        <w:t>endTransaction</w:t>
      </w:r>
      <w:r w:rsidRPr="00606651">
        <w:t xml:space="preserve"> to TRUE.</w:t>
      </w:r>
    </w:p>
    <w:p w14:paraId="7BF1F2E5" w14:textId="7FB50B79" w:rsidR="00FB018D" w:rsidRPr="00606651" w:rsidRDefault="00FB018D" w:rsidP="00FB018D">
      <w:pPr>
        <w:pStyle w:val="B1"/>
      </w:pPr>
      <w:r w:rsidRPr="00606651">
        <w:t>2.</w:t>
      </w:r>
      <w:r w:rsidRPr="00606651">
        <w:tab/>
        <w:t xml:space="preserve">Endpoint A may send one or more additional </w:t>
      </w:r>
      <w:r w:rsidRPr="00606651">
        <w:rPr>
          <w:i/>
        </w:rPr>
        <w:t>ProvideLocationInformation</w:t>
      </w:r>
      <w:r w:rsidRPr="00606651">
        <w:t xml:space="preserve"> messages to Endpoint B containing </w:t>
      </w:r>
      <w:r w:rsidRPr="00606651">
        <w:rPr>
          <w:lang w:eastAsia="ko-KR"/>
        </w:rPr>
        <w:t xml:space="preserve">additional </w:t>
      </w:r>
      <w:r w:rsidRPr="00606651">
        <w:t xml:space="preserve">location information data. The last message shall include the </w:t>
      </w:r>
      <w:r w:rsidR="00010D94" w:rsidRPr="00606651">
        <w:t>field</w:t>
      </w:r>
      <w:r w:rsidR="00010D94" w:rsidRPr="00606651">
        <w:rPr>
          <w:i/>
        </w:rPr>
        <w:t xml:space="preserve"> </w:t>
      </w:r>
      <w:r w:rsidRPr="00606651">
        <w:rPr>
          <w:i/>
        </w:rPr>
        <w:t>endTransaction</w:t>
      </w:r>
      <w:r w:rsidRPr="00606651">
        <w:t xml:space="preserve"> set to TRUE.</w:t>
      </w:r>
    </w:p>
    <w:p w14:paraId="0C0037F3" w14:textId="77777777" w:rsidR="00FB018D" w:rsidRPr="00606651" w:rsidRDefault="00FB018D" w:rsidP="00FB018D">
      <w:pPr>
        <w:pStyle w:val="Heading3"/>
        <w:rPr>
          <w:lang w:eastAsia="ja-JP"/>
        </w:rPr>
      </w:pPr>
      <w:bookmarkStart w:id="262" w:name="_Toc149599411"/>
      <w:bookmarkStart w:id="263" w:name="_Toc163047086"/>
      <w:r w:rsidRPr="00606651">
        <w:rPr>
          <w:lang w:eastAsia="ja-JP"/>
        </w:rPr>
        <w:t>5.3.4</w:t>
      </w:r>
      <w:r w:rsidRPr="00606651">
        <w:rPr>
          <w:lang w:eastAsia="ja-JP"/>
        </w:rPr>
        <w:tab/>
        <w:t>Transmission of Request Location Information</w:t>
      </w:r>
      <w:bookmarkEnd w:id="262"/>
      <w:bookmarkEnd w:id="263"/>
    </w:p>
    <w:p w14:paraId="7F6F2962" w14:textId="77777777" w:rsidR="00FB018D" w:rsidRPr="00606651" w:rsidRDefault="00FB018D" w:rsidP="00FB018D">
      <w:r w:rsidRPr="00606651">
        <w:t xml:space="preserve">When triggered to transmit a </w:t>
      </w:r>
      <w:r w:rsidRPr="00606651">
        <w:rPr>
          <w:i/>
        </w:rPr>
        <w:t>RequestLocationInformation</w:t>
      </w:r>
      <w:r w:rsidRPr="00606651">
        <w:t xml:space="preserve"> message, Endpoint B shall:</w:t>
      </w:r>
    </w:p>
    <w:p w14:paraId="66939913" w14:textId="5F861B3D" w:rsidR="00FB018D" w:rsidRPr="00606651" w:rsidRDefault="00FB018D" w:rsidP="00FB018D">
      <w:pPr>
        <w:pStyle w:val="B1"/>
      </w:pPr>
      <w:r w:rsidRPr="00606651">
        <w:t>1&gt;</w:t>
      </w:r>
      <w:r w:rsidRPr="00606651">
        <w:tab/>
        <w:t xml:space="preserve">set the method specific </w:t>
      </w:r>
      <w:r w:rsidRPr="00606651">
        <w:rPr>
          <w:i/>
        </w:rPr>
        <w:t>RequestLocationInformation</w:t>
      </w:r>
      <w:r w:rsidRPr="00606651">
        <w:t xml:space="preserve"> </w:t>
      </w:r>
      <w:r w:rsidR="00010D94" w:rsidRPr="00606651">
        <w:t xml:space="preserve">PDUs </w:t>
      </w:r>
      <w:r w:rsidRPr="00606651">
        <w:t>in accordance with the information received from upper layers.</w:t>
      </w:r>
    </w:p>
    <w:p w14:paraId="47644D23" w14:textId="77777777" w:rsidR="00FB018D" w:rsidRPr="00606651" w:rsidRDefault="00FB018D" w:rsidP="00FB018D">
      <w:pPr>
        <w:pStyle w:val="B1"/>
      </w:pPr>
      <w:r w:rsidRPr="00606651">
        <w:t>1&gt;</w:t>
      </w:r>
      <w:r w:rsidRPr="00606651">
        <w:tab/>
        <w:t>deliver the message to lower layers for transmission.</w:t>
      </w:r>
    </w:p>
    <w:p w14:paraId="6DF00C62" w14:textId="77777777" w:rsidR="00FB018D" w:rsidRPr="00606651" w:rsidRDefault="00FB018D" w:rsidP="00FB018D">
      <w:pPr>
        <w:pStyle w:val="Heading3"/>
        <w:rPr>
          <w:lang w:eastAsia="ja-JP"/>
        </w:rPr>
      </w:pPr>
      <w:bookmarkStart w:id="264" w:name="_Toc149599412"/>
      <w:bookmarkStart w:id="265" w:name="_Toc163047087"/>
      <w:r w:rsidRPr="00606651">
        <w:rPr>
          <w:lang w:eastAsia="ja-JP"/>
        </w:rPr>
        <w:t>5.3.5</w:t>
      </w:r>
      <w:r w:rsidRPr="00606651">
        <w:rPr>
          <w:lang w:eastAsia="ja-JP"/>
        </w:rPr>
        <w:tab/>
        <w:t>Reception of Request Location Information</w:t>
      </w:r>
      <w:bookmarkEnd w:id="264"/>
      <w:bookmarkEnd w:id="265"/>
    </w:p>
    <w:p w14:paraId="2D17EF2F" w14:textId="77777777" w:rsidR="00FB018D" w:rsidRPr="00606651" w:rsidRDefault="00FB018D" w:rsidP="00FB018D">
      <w:r w:rsidRPr="00606651">
        <w:t xml:space="preserve">Upon receiving a </w:t>
      </w:r>
      <w:r w:rsidRPr="00606651">
        <w:rPr>
          <w:i/>
        </w:rPr>
        <w:t>RequestLocationInformation</w:t>
      </w:r>
      <w:r w:rsidRPr="00606651">
        <w:t xml:space="preserve"> message, Endpoint A shall:</w:t>
      </w:r>
    </w:p>
    <w:p w14:paraId="0A3FA0FD" w14:textId="77777777" w:rsidR="00FB018D" w:rsidRPr="00606651" w:rsidRDefault="00FB018D" w:rsidP="00FB018D">
      <w:pPr>
        <w:pStyle w:val="B1"/>
      </w:pPr>
      <w:r w:rsidRPr="00606651">
        <w:t>1&gt;</w:t>
      </w:r>
      <w:r w:rsidRPr="00606651">
        <w:tab/>
        <w:t>if the requested information is compatible with Endpoint A</w:t>
      </w:r>
      <w:r w:rsidR="00D576B2" w:rsidRPr="00606651">
        <w:t>'</w:t>
      </w:r>
      <w:r w:rsidRPr="00606651">
        <w:t>s capabilities and configuration:</w:t>
      </w:r>
    </w:p>
    <w:p w14:paraId="460FC541" w14:textId="77777777" w:rsidR="00FB018D" w:rsidRPr="00606651" w:rsidRDefault="00FB018D" w:rsidP="00FB018D">
      <w:pPr>
        <w:pStyle w:val="B2"/>
      </w:pPr>
      <w:r w:rsidRPr="00606651">
        <w:t>2&gt;</w:t>
      </w:r>
      <w:r w:rsidRPr="00606651">
        <w:tab/>
        <w:t xml:space="preserve">include the requested information in a </w:t>
      </w:r>
      <w:r w:rsidRPr="00606651">
        <w:rPr>
          <w:i/>
        </w:rPr>
        <w:t>ProvideLocationInformation</w:t>
      </w:r>
      <w:r w:rsidRPr="00606651">
        <w:t xml:space="preserve"> message;</w:t>
      </w:r>
    </w:p>
    <w:p w14:paraId="660F230E" w14:textId="1A2A6A06" w:rsidR="004D1BA0" w:rsidRPr="00606651" w:rsidRDefault="004D1BA0" w:rsidP="004D1BA0">
      <w:pPr>
        <w:pStyle w:val="B2"/>
      </w:pPr>
      <w:r w:rsidRPr="00606651">
        <w:t>2&gt;</w:t>
      </w:r>
      <w:r w:rsidRPr="00606651">
        <w:tab/>
        <w:t xml:space="preserve">set the </w:t>
      </w:r>
      <w:r w:rsidR="00010D94" w:rsidRPr="00606651">
        <w:t xml:space="preserve">field </w:t>
      </w:r>
      <w:r w:rsidR="00DC431D" w:rsidRPr="00606651">
        <w:rPr>
          <w:i/>
        </w:rPr>
        <w:t>s</w:t>
      </w:r>
      <w:r w:rsidRPr="00606651">
        <w:rPr>
          <w:i/>
        </w:rPr>
        <w:t>essionID</w:t>
      </w:r>
      <w:r w:rsidRPr="00606651">
        <w:t xml:space="preserve"> in the response message to the same value as the </w:t>
      </w:r>
      <w:r w:rsidR="00010D94" w:rsidRPr="00606651">
        <w:t xml:space="preserve">field </w:t>
      </w:r>
      <w:r w:rsidR="00DC431D" w:rsidRPr="00606651">
        <w:rPr>
          <w:i/>
        </w:rPr>
        <w:t>s</w:t>
      </w:r>
      <w:r w:rsidRPr="00606651">
        <w:rPr>
          <w:i/>
        </w:rPr>
        <w:t>essionID</w:t>
      </w:r>
      <w:r w:rsidRPr="00606651">
        <w:t xml:space="preserve"> in the received message if received;</w:t>
      </w:r>
    </w:p>
    <w:p w14:paraId="6DC0C51F" w14:textId="51FBC423" w:rsidR="00FB018D" w:rsidRPr="00606651" w:rsidRDefault="00FB018D" w:rsidP="00FB018D">
      <w:pPr>
        <w:pStyle w:val="B2"/>
      </w:pPr>
      <w:r w:rsidRPr="00606651">
        <w:t>2&gt;</w:t>
      </w:r>
      <w:r w:rsidRPr="00606651">
        <w:tab/>
        <w:t xml:space="preserve">set the </w:t>
      </w:r>
      <w:r w:rsidR="00DC431D" w:rsidRPr="00606651">
        <w:t xml:space="preserve">field </w:t>
      </w:r>
      <w:r w:rsidR="00DC431D" w:rsidRPr="00606651">
        <w:rPr>
          <w:i/>
        </w:rPr>
        <w:t>transactionID</w:t>
      </w:r>
      <w:r w:rsidRPr="00606651">
        <w:t xml:space="preserve"> in the response to the same value as the </w:t>
      </w:r>
      <w:r w:rsidR="00DC431D" w:rsidRPr="00606651">
        <w:t xml:space="preserve">field </w:t>
      </w:r>
      <w:r w:rsidR="00DC431D" w:rsidRPr="00606651">
        <w:rPr>
          <w:i/>
        </w:rPr>
        <w:t>transactionID</w:t>
      </w:r>
      <w:r w:rsidRPr="00606651">
        <w:t xml:space="preserve"> in the received message;</w:t>
      </w:r>
    </w:p>
    <w:p w14:paraId="17572BD4" w14:textId="77777777" w:rsidR="00FB018D" w:rsidRPr="00606651" w:rsidRDefault="00FB018D" w:rsidP="00FB018D">
      <w:pPr>
        <w:pStyle w:val="B2"/>
      </w:pPr>
      <w:r w:rsidRPr="00606651">
        <w:t>2&gt;</w:t>
      </w:r>
      <w:r w:rsidRPr="00606651">
        <w:tab/>
        <w:t xml:space="preserve">deliver the </w:t>
      </w:r>
      <w:r w:rsidRPr="00606651">
        <w:rPr>
          <w:i/>
        </w:rPr>
        <w:t>ProvideLocationInformation</w:t>
      </w:r>
      <w:r w:rsidRPr="00606651">
        <w:t xml:space="preserve"> message to lower layers for transmission.</w:t>
      </w:r>
    </w:p>
    <w:p w14:paraId="57414EB4" w14:textId="26C99B6C" w:rsidR="00FB018D" w:rsidRPr="00606651" w:rsidRDefault="00FB018D" w:rsidP="00606651">
      <w:pPr>
        <w:pStyle w:val="B1"/>
      </w:pPr>
      <w:r w:rsidRPr="00606651">
        <w:t>1&gt;</w:t>
      </w:r>
      <w:r w:rsidRPr="00606651">
        <w:tab/>
      </w:r>
      <w:r w:rsidR="00DC431D" w:rsidRPr="00606651">
        <w:t xml:space="preserve">else </w:t>
      </w:r>
      <w:r w:rsidRPr="00606651">
        <w:t>if one or more positioning methods are included that Endpoint A does not support:</w:t>
      </w:r>
    </w:p>
    <w:p w14:paraId="7F753105" w14:textId="1F5C39CE" w:rsidR="00FB018D" w:rsidRPr="00606651" w:rsidRDefault="00DC431D" w:rsidP="00606651">
      <w:pPr>
        <w:pStyle w:val="B2"/>
      </w:pPr>
      <w:r w:rsidRPr="00606651">
        <w:t>2</w:t>
      </w:r>
      <w:r w:rsidR="00FB018D" w:rsidRPr="00606651">
        <w:t>&gt;</w:t>
      </w:r>
      <w:r w:rsidR="00FB018D" w:rsidRPr="00606651">
        <w:tab/>
        <w:t>continue to process the message as if it contained only information for the supported positioning methods;</w:t>
      </w:r>
    </w:p>
    <w:p w14:paraId="4DE680A8" w14:textId="302256D3" w:rsidR="00FB018D" w:rsidRPr="00606651" w:rsidRDefault="00DC431D" w:rsidP="00606651">
      <w:pPr>
        <w:pStyle w:val="B2"/>
      </w:pPr>
      <w:r w:rsidRPr="00606651">
        <w:t>2</w:t>
      </w:r>
      <w:r w:rsidR="00FB018D" w:rsidRPr="00606651">
        <w:t>&gt;</w:t>
      </w:r>
      <w:r w:rsidR="00FB018D" w:rsidRPr="00606651">
        <w:tab/>
        <w:t>handle the signaling content of the unsupported positioning methods by SLPP error detection as in 5.4.3.</w:t>
      </w:r>
    </w:p>
    <w:p w14:paraId="1EE27FFB" w14:textId="77777777" w:rsidR="00FB018D" w:rsidRPr="00606651" w:rsidRDefault="00FB018D" w:rsidP="00FB018D">
      <w:pPr>
        <w:pStyle w:val="Heading3"/>
        <w:rPr>
          <w:lang w:eastAsia="ja-JP"/>
        </w:rPr>
      </w:pPr>
      <w:bookmarkStart w:id="266" w:name="_Toc149599413"/>
      <w:bookmarkStart w:id="267" w:name="_Toc163047088"/>
      <w:r w:rsidRPr="00606651">
        <w:rPr>
          <w:lang w:eastAsia="ja-JP"/>
        </w:rPr>
        <w:t>5.3.6</w:t>
      </w:r>
      <w:r w:rsidRPr="00606651">
        <w:rPr>
          <w:lang w:eastAsia="ja-JP"/>
        </w:rPr>
        <w:tab/>
        <w:t>Transmission of Provide Location Information</w:t>
      </w:r>
      <w:bookmarkEnd w:id="266"/>
      <w:bookmarkEnd w:id="267"/>
    </w:p>
    <w:p w14:paraId="72547694" w14:textId="77777777" w:rsidR="00FB018D" w:rsidRPr="00606651" w:rsidRDefault="00FB018D" w:rsidP="00FB018D">
      <w:r w:rsidRPr="00606651">
        <w:t xml:space="preserve">When triggered to transmit </w:t>
      </w:r>
      <w:r w:rsidRPr="00606651">
        <w:rPr>
          <w:i/>
        </w:rPr>
        <w:t>ProvideLocationInformation</w:t>
      </w:r>
      <w:r w:rsidRPr="00606651">
        <w:t xml:space="preserve"> message, Endpoint A shall:</w:t>
      </w:r>
    </w:p>
    <w:p w14:paraId="2D560706" w14:textId="77777777" w:rsidR="00FB018D" w:rsidRPr="00606651" w:rsidRDefault="00FB018D" w:rsidP="00FB018D">
      <w:pPr>
        <w:pStyle w:val="B1"/>
      </w:pPr>
      <w:r w:rsidRPr="00606651">
        <w:t>1&gt;</w:t>
      </w:r>
      <w:r w:rsidRPr="00606651">
        <w:tab/>
        <w:t>for each positioning method contained in the message:</w:t>
      </w:r>
    </w:p>
    <w:p w14:paraId="58584360" w14:textId="0B745F09" w:rsidR="00FB018D" w:rsidRPr="00606651" w:rsidRDefault="00FB018D" w:rsidP="00FB018D">
      <w:pPr>
        <w:pStyle w:val="B2"/>
      </w:pPr>
      <w:r w:rsidRPr="00606651">
        <w:t>2&gt;</w:t>
      </w:r>
      <w:r w:rsidRPr="00606651">
        <w:tab/>
        <w:t>set the</w:t>
      </w:r>
      <w:r w:rsidRPr="00606651">
        <w:rPr>
          <w:lang w:eastAsia="zh-TW"/>
        </w:rPr>
        <w:t xml:space="preserve"> corresponding </w:t>
      </w:r>
      <w:r w:rsidR="00DC431D" w:rsidRPr="00606651">
        <w:t>fields</w:t>
      </w:r>
      <w:r w:rsidR="00DC431D" w:rsidRPr="00606651">
        <w:rPr>
          <w:lang w:eastAsia="zh-TW"/>
        </w:rPr>
        <w:t xml:space="preserve"> </w:t>
      </w:r>
      <w:r w:rsidRPr="00606651">
        <w:rPr>
          <w:lang w:eastAsia="zh-TW"/>
        </w:rPr>
        <w:t>t</w:t>
      </w:r>
      <w:r w:rsidRPr="00606651">
        <w:t xml:space="preserve">o include the </w:t>
      </w:r>
      <w:r w:rsidRPr="00606651">
        <w:rPr>
          <w:lang w:eastAsia="zh-TW"/>
        </w:rPr>
        <w:t>available</w:t>
      </w:r>
      <w:r w:rsidRPr="00606651">
        <w:t xml:space="preserve"> </w:t>
      </w:r>
      <w:r w:rsidRPr="00606651">
        <w:rPr>
          <w:lang w:eastAsia="zh-TW"/>
        </w:rPr>
        <w:t>location information</w:t>
      </w:r>
      <w:r w:rsidRPr="00606651">
        <w:t>;</w:t>
      </w:r>
    </w:p>
    <w:p w14:paraId="4D1D9DAE" w14:textId="77777777" w:rsidR="00FB018D" w:rsidRPr="00606651" w:rsidRDefault="00FB018D" w:rsidP="00FB018D">
      <w:pPr>
        <w:pStyle w:val="B1"/>
      </w:pPr>
      <w:r w:rsidRPr="00606651">
        <w:lastRenderedPageBreak/>
        <w:t>1&gt;</w:t>
      </w:r>
      <w:r w:rsidRPr="00606651">
        <w:tab/>
        <w:t>deliver the response to lower layers for transmission.</w:t>
      </w:r>
    </w:p>
    <w:p w14:paraId="0436F3F5" w14:textId="77777777" w:rsidR="00E32A26" w:rsidRPr="00606651" w:rsidRDefault="00E32A26" w:rsidP="00E32A26">
      <w:pPr>
        <w:pStyle w:val="Heading2"/>
        <w:rPr>
          <w:lang w:eastAsia="ja-JP"/>
        </w:rPr>
      </w:pPr>
      <w:bookmarkStart w:id="268" w:name="_Toc144116971"/>
      <w:bookmarkStart w:id="269" w:name="_Toc146746903"/>
      <w:bookmarkStart w:id="270" w:name="_Toc149599414"/>
      <w:bookmarkStart w:id="271" w:name="_Toc163047089"/>
      <w:r w:rsidRPr="00606651">
        <w:rPr>
          <w:lang w:eastAsia="ja-JP"/>
        </w:rPr>
        <w:t>5.4</w:t>
      </w:r>
      <w:r w:rsidRPr="00606651">
        <w:rPr>
          <w:lang w:eastAsia="ja-JP"/>
        </w:rPr>
        <w:tab/>
        <w:t>Error Handling Procedures</w:t>
      </w:r>
      <w:bookmarkEnd w:id="268"/>
      <w:bookmarkEnd w:id="269"/>
      <w:bookmarkEnd w:id="270"/>
      <w:bookmarkEnd w:id="271"/>
    </w:p>
    <w:p w14:paraId="4B39A604" w14:textId="77777777" w:rsidR="00FB018D" w:rsidRPr="00606651" w:rsidRDefault="00FB018D" w:rsidP="00FB018D">
      <w:pPr>
        <w:pStyle w:val="Heading3"/>
        <w:rPr>
          <w:lang w:eastAsia="ja-JP"/>
        </w:rPr>
      </w:pPr>
      <w:bookmarkStart w:id="272" w:name="_Toc149599415"/>
      <w:bookmarkStart w:id="273" w:name="_Toc163047090"/>
      <w:r w:rsidRPr="00606651">
        <w:rPr>
          <w:lang w:eastAsia="ja-JP"/>
        </w:rPr>
        <w:t>5.4.1</w:t>
      </w:r>
      <w:r w:rsidRPr="00606651">
        <w:rPr>
          <w:lang w:eastAsia="ja-JP"/>
        </w:rPr>
        <w:tab/>
        <w:t>General</w:t>
      </w:r>
      <w:bookmarkEnd w:id="272"/>
      <w:bookmarkEnd w:id="273"/>
    </w:p>
    <w:p w14:paraId="7DA2C124" w14:textId="0A6E8A0E" w:rsidR="00FB018D" w:rsidRPr="00606651" w:rsidRDefault="00FB018D" w:rsidP="00FB018D">
      <w:r w:rsidRPr="00606651">
        <w:t xml:space="preserve">This clause describes how a receiving </w:t>
      </w:r>
      <w:r w:rsidR="00DC431D" w:rsidRPr="00606651">
        <w:t xml:space="preserve">endpoint </w:t>
      </w:r>
      <w:r w:rsidRPr="00606651">
        <w:t>behaves in cases when it receives erroneous or unexpected data or detects that certain data are missing.</w:t>
      </w:r>
    </w:p>
    <w:p w14:paraId="67D86C2D" w14:textId="77777777" w:rsidR="00FB018D" w:rsidRPr="00606651" w:rsidRDefault="00FB018D" w:rsidP="00FB018D">
      <w:pPr>
        <w:pStyle w:val="Heading3"/>
        <w:rPr>
          <w:lang w:eastAsia="ja-JP"/>
        </w:rPr>
      </w:pPr>
      <w:bookmarkStart w:id="274" w:name="_Toc149599416"/>
      <w:bookmarkStart w:id="275" w:name="_Toc163047091"/>
      <w:r w:rsidRPr="00606651">
        <w:rPr>
          <w:lang w:eastAsia="ja-JP"/>
        </w:rPr>
        <w:t>5.4.2</w:t>
      </w:r>
      <w:r w:rsidRPr="00606651">
        <w:rPr>
          <w:lang w:eastAsia="ja-JP"/>
        </w:rPr>
        <w:tab/>
        <w:t>Procedures related to Error Indication</w:t>
      </w:r>
      <w:bookmarkEnd w:id="274"/>
      <w:bookmarkEnd w:id="275"/>
    </w:p>
    <w:p w14:paraId="74BADBFA" w14:textId="77777777" w:rsidR="00FB018D" w:rsidRPr="00606651" w:rsidRDefault="00FB018D" w:rsidP="00FB018D">
      <w:pPr>
        <w:rPr>
          <w:lang w:eastAsia="en-GB"/>
        </w:rPr>
      </w:pPr>
      <w:r w:rsidRPr="00606651">
        <w:rPr>
          <w:lang w:eastAsia="en-GB"/>
        </w:rPr>
        <w:t xml:space="preserve">Figure 5.4.2-1 shows the Error indication </w:t>
      </w:r>
      <w:r w:rsidRPr="00606651">
        <w:t>procedure</w:t>
      </w:r>
      <w:r w:rsidRPr="00606651">
        <w:rPr>
          <w:lang w:eastAsia="en-GB"/>
        </w:rPr>
        <w:t>.</w:t>
      </w:r>
    </w:p>
    <w:p w14:paraId="3F95F9A9" w14:textId="77777777" w:rsidR="00FB018D" w:rsidRPr="00606651" w:rsidRDefault="00FB018D" w:rsidP="00FB018D">
      <w:pPr>
        <w:pStyle w:val="TH"/>
        <w:rPr>
          <w:rFonts w:eastAsia="MS Mincho"/>
        </w:rPr>
      </w:pPr>
      <w:r w:rsidRPr="00606651">
        <w:object w:dxaOrig="7920" w:dyaOrig="2445" w14:anchorId="1530BCB6">
          <v:shape id="_x0000_i1034" type="#_x0000_t75" style="width:396.75pt;height:122.25pt" o:ole="">
            <v:imagedata r:id="rId33" o:title=""/>
          </v:shape>
          <o:OLEObject Type="Embed" ProgID="Visio.Drawing.11" ShapeID="_x0000_i1034" DrawAspect="Content" ObjectID="_1778904937" r:id="rId34"/>
        </w:object>
      </w:r>
    </w:p>
    <w:p w14:paraId="77979B56" w14:textId="77777777" w:rsidR="00FB018D" w:rsidRPr="00606651" w:rsidRDefault="00FB018D" w:rsidP="00FB018D">
      <w:pPr>
        <w:pStyle w:val="TF"/>
      </w:pPr>
      <w:r w:rsidRPr="00606651">
        <w:t>Figure 5.4.2-1: SLPP Error Indication procedure</w:t>
      </w:r>
    </w:p>
    <w:p w14:paraId="0E2F355F" w14:textId="77777777" w:rsidR="00FB018D" w:rsidRPr="00606651" w:rsidRDefault="00FB018D" w:rsidP="00FB018D">
      <w:pPr>
        <w:pStyle w:val="B1"/>
        <w:rPr>
          <w:lang w:eastAsia="en-GB"/>
        </w:rPr>
      </w:pPr>
      <w:r w:rsidRPr="00606651">
        <w:rPr>
          <w:lang w:eastAsia="en-GB"/>
        </w:rPr>
        <w:t>1.</w:t>
      </w:r>
      <w:r w:rsidRPr="00606651">
        <w:rPr>
          <w:lang w:eastAsia="en-GB"/>
        </w:rPr>
        <w:tab/>
        <w:t>Endpoint A sends an SLPP message to Endpoint B.</w:t>
      </w:r>
    </w:p>
    <w:p w14:paraId="441F2C31" w14:textId="77777777" w:rsidR="00FB018D" w:rsidRPr="00606651" w:rsidRDefault="00FB018D" w:rsidP="00FB018D">
      <w:pPr>
        <w:pStyle w:val="B1"/>
        <w:rPr>
          <w:lang w:eastAsia="en-GB"/>
        </w:rPr>
      </w:pPr>
      <w:r w:rsidRPr="00606651">
        <w:rPr>
          <w:lang w:eastAsia="en-GB"/>
        </w:rPr>
        <w:t>2.</w:t>
      </w:r>
      <w:r w:rsidRPr="00606651">
        <w:rPr>
          <w:lang w:eastAsia="en-GB"/>
        </w:rPr>
        <w:tab/>
        <w:t xml:space="preserve">Endpoint B determines that the SLPP message in step 1 contains an error. Endpoint B returns an </w:t>
      </w:r>
      <w:r w:rsidRPr="00606651">
        <w:rPr>
          <w:i/>
          <w:lang w:eastAsia="en-GB"/>
        </w:rPr>
        <w:t>Error</w:t>
      </w:r>
      <w:r w:rsidRPr="00606651">
        <w:rPr>
          <w:lang w:eastAsia="en-GB"/>
        </w:rPr>
        <w:t xml:space="preserve"> message to Endpoint A indicating the error or errors and discards the message in step 1. If Endpoint B is able to determine that the erroneous SLPP message in step 1 is an SLPP Error or Abort Message, Endpoint B discards the message in step 1 without returning an </w:t>
      </w:r>
      <w:r w:rsidRPr="00606651">
        <w:rPr>
          <w:i/>
          <w:lang w:eastAsia="en-GB"/>
        </w:rPr>
        <w:t>Error</w:t>
      </w:r>
      <w:r w:rsidRPr="00606651">
        <w:rPr>
          <w:lang w:eastAsia="en-GB"/>
        </w:rPr>
        <w:t xml:space="preserve"> message to Endpoint A.</w:t>
      </w:r>
    </w:p>
    <w:p w14:paraId="7AEF33DB" w14:textId="77777777" w:rsidR="00FB018D" w:rsidRPr="00606651" w:rsidRDefault="00FB018D" w:rsidP="00FB018D">
      <w:pPr>
        <w:pStyle w:val="Heading3"/>
        <w:rPr>
          <w:lang w:eastAsia="ja-JP"/>
        </w:rPr>
      </w:pPr>
      <w:bookmarkStart w:id="276" w:name="_Toc149599417"/>
      <w:bookmarkStart w:id="277" w:name="_Toc163047092"/>
      <w:r w:rsidRPr="00606651">
        <w:rPr>
          <w:lang w:eastAsia="ja-JP"/>
        </w:rPr>
        <w:t>5.4.3</w:t>
      </w:r>
      <w:r w:rsidRPr="00606651">
        <w:rPr>
          <w:lang w:eastAsia="ja-JP"/>
        </w:rPr>
        <w:tab/>
        <w:t>SLPP Error Detection</w:t>
      </w:r>
      <w:bookmarkEnd w:id="276"/>
      <w:bookmarkEnd w:id="277"/>
    </w:p>
    <w:p w14:paraId="45A55384" w14:textId="4DB2EDE3" w:rsidR="00FB018D" w:rsidRPr="00606651" w:rsidRDefault="00FB018D" w:rsidP="00FB018D">
      <w:pPr>
        <w:rPr>
          <w:lang w:eastAsia="en-GB"/>
        </w:rPr>
      </w:pPr>
      <w:r w:rsidRPr="00606651">
        <w:rPr>
          <w:lang w:eastAsia="en-GB"/>
        </w:rPr>
        <w:t xml:space="preserve">Upon receiving any SLPP message, the receiving </w:t>
      </w:r>
      <w:r w:rsidR="00DC431D" w:rsidRPr="00606651">
        <w:rPr>
          <w:lang w:eastAsia="en-GB"/>
        </w:rPr>
        <w:t xml:space="preserve">endpoint </w:t>
      </w:r>
      <w:r w:rsidRPr="00606651">
        <w:rPr>
          <w:lang w:eastAsia="en-GB"/>
        </w:rPr>
        <w:t>shall attempt to decode the message and verify the presence of any errors and:</w:t>
      </w:r>
    </w:p>
    <w:p w14:paraId="7281CBA3" w14:textId="77777777" w:rsidR="00FB018D" w:rsidRPr="00606651" w:rsidRDefault="00FB018D" w:rsidP="00FB018D">
      <w:pPr>
        <w:pStyle w:val="B1"/>
      </w:pPr>
      <w:r w:rsidRPr="00606651">
        <w:t>1&gt;</w:t>
      </w:r>
      <w:r w:rsidRPr="00606651">
        <w:tab/>
        <w:t>if decoding errors are encountered:</w:t>
      </w:r>
    </w:p>
    <w:p w14:paraId="786E2080" w14:textId="77777777" w:rsidR="00FB018D" w:rsidRPr="00606651" w:rsidRDefault="00FB018D" w:rsidP="00FB018D">
      <w:pPr>
        <w:pStyle w:val="B2"/>
      </w:pPr>
      <w:r w:rsidRPr="00606651">
        <w:t>2&gt;</w:t>
      </w:r>
      <w:r w:rsidRPr="00606651">
        <w:tab/>
        <w:t xml:space="preserve">if the receiver cannot determine that the received message is an SLPP </w:t>
      </w:r>
      <w:r w:rsidRPr="00606651">
        <w:rPr>
          <w:i/>
        </w:rPr>
        <w:t>Error</w:t>
      </w:r>
      <w:r w:rsidRPr="00606651">
        <w:t xml:space="preserve"> or </w:t>
      </w:r>
      <w:r w:rsidRPr="00606651">
        <w:rPr>
          <w:i/>
        </w:rPr>
        <w:t>Abort</w:t>
      </w:r>
      <w:r w:rsidRPr="00606651">
        <w:t xml:space="preserve"> message:</w:t>
      </w:r>
    </w:p>
    <w:p w14:paraId="33E1CB1B" w14:textId="5E6872EB" w:rsidR="00FB018D" w:rsidRPr="00606651" w:rsidRDefault="00FB018D" w:rsidP="00FB018D">
      <w:pPr>
        <w:pStyle w:val="B3"/>
      </w:pPr>
      <w:r w:rsidRPr="00606651">
        <w:t>3&gt;</w:t>
      </w:r>
      <w:r w:rsidRPr="00606651">
        <w:tab/>
        <w:t xml:space="preserve">return an SLPP </w:t>
      </w:r>
      <w:r w:rsidRPr="00606651">
        <w:rPr>
          <w:i/>
        </w:rPr>
        <w:t>Error</w:t>
      </w:r>
      <w:r w:rsidRPr="00606651">
        <w:t xml:space="preserve"> message to the sender and include </w:t>
      </w:r>
      <w:r w:rsidR="009D7FE3" w:rsidRPr="00606651">
        <w:t xml:space="preserve">the </w:t>
      </w:r>
      <w:r w:rsidR="00DC431D" w:rsidRPr="00606651">
        <w:t xml:space="preserve">field </w:t>
      </w:r>
      <w:r w:rsidR="00DC431D" w:rsidRPr="00606651">
        <w:rPr>
          <w:i/>
          <w:iCs/>
        </w:rPr>
        <w:t>s</w:t>
      </w:r>
      <w:r w:rsidR="009D7FE3" w:rsidRPr="00606651">
        <w:rPr>
          <w:i/>
          <w:iCs/>
        </w:rPr>
        <w:t>essionID</w:t>
      </w:r>
      <w:r w:rsidR="009D7FE3" w:rsidRPr="00606651">
        <w:t xml:space="preserve"> (if PC5-U is used as transport layer) and </w:t>
      </w:r>
      <w:r w:rsidRPr="00606651">
        <w:t xml:space="preserve">the received </w:t>
      </w:r>
      <w:r w:rsidR="00DC431D" w:rsidRPr="00606651">
        <w:rPr>
          <w:i/>
        </w:rPr>
        <w:t>transactionID</w:t>
      </w:r>
      <w:r w:rsidRPr="00606651">
        <w:t xml:space="preserve">, if </w:t>
      </w:r>
      <w:r w:rsidR="009D7FE3" w:rsidRPr="00606651">
        <w:t>they</w:t>
      </w:r>
      <w:r w:rsidRPr="00606651">
        <w:t xml:space="preserve"> </w:t>
      </w:r>
      <w:r w:rsidR="009D7FE3" w:rsidRPr="00606651">
        <w:t>were</w:t>
      </w:r>
      <w:r w:rsidRPr="00606651">
        <w:t xml:space="preserve"> decoded, and type of error;</w:t>
      </w:r>
    </w:p>
    <w:p w14:paraId="7839A758" w14:textId="77777777" w:rsidR="00FB018D" w:rsidRPr="00606651" w:rsidRDefault="00FB018D" w:rsidP="00FB018D">
      <w:pPr>
        <w:pStyle w:val="B3"/>
      </w:pPr>
      <w:r w:rsidRPr="00606651">
        <w:t>3&gt;</w:t>
      </w:r>
      <w:r w:rsidRPr="00606651">
        <w:tab/>
        <w:t>discard the received message and stop the error detection procedure;</w:t>
      </w:r>
    </w:p>
    <w:p w14:paraId="56D5C152" w14:textId="77777777" w:rsidR="00FB018D" w:rsidRPr="00606651" w:rsidRDefault="00FB018D" w:rsidP="00FB018D">
      <w:pPr>
        <w:pStyle w:val="B1"/>
      </w:pPr>
      <w:r w:rsidRPr="00606651">
        <w:t>1&gt;</w:t>
      </w:r>
      <w:r w:rsidRPr="00606651">
        <w:tab/>
        <w:t>if the message is a duplicate of a previously received message:</w:t>
      </w:r>
    </w:p>
    <w:p w14:paraId="6166456C" w14:textId="77777777" w:rsidR="00FB018D" w:rsidRPr="00606651" w:rsidRDefault="00FB018D" w:rsidP="00FB018D">
      <w:pPr>
        <w:pStyle w:val="B2"/>
      </w:pPr>
      <w:r w:rsidRPr="00606651">
        <w:t>2&gt;</w:t>
      </w:r>
      <w:r w:rsidRPr="00606651">
        <w:tab/>
        <w:t>discard the message and stop the error detection procedure;</w:t>
      </w:r>
    </w:p>
    <w:p w14:paraId="2B8229E3" w14:textId="6BBD6FF0" w:rsidR="00FB018D" w:rsidRPr="00606651" w:rsidRDefault="00FB018D" w:rsidP="00FB018D">
      <w:pPr>
        <w:pStyle w:val="B1"/>
      </w:pPr>
      <w:r w:rsidRPr="00606651">
        <w:t>1&gt;</w:t>
      </w:r>
      <w:r w:rsidRPr="00606651">
        <w:tab/>
        <w:t xml:space="preserve">if the </w:t>
      </w:r>
      <w:r w:rsidR="00DC431D" w:rsidRPr="00606651">
        <w:t xml:space="preserve">field </w:t>
      </w:r>
      <w:r w:rsidR="00DC431D" w:rsidRPr="00606651">
        <w:rPr>
          <w:i/>
        </w:rPr>
        <w:t>transactionID</w:t>
      </w:r>
      <w:r w:rsidRPr="00606651">
        <w:t xml:space="preserve"> matches the </w:t>
      </w:r>
      <w:r w:rsidR="00DC431D" w:rsidRPr="00606651">
        <w:t xml:space="preserve">field </w:t>
      </w:r>
      <w:r w:rsidR="00DC431D" w:rsidRPr="00606651">
        <w:rPr>
          <w:i/>
        </w:rPr>
        <w:t>transactionID</w:t>
      </w:r>
      <w:r w:rsidRPr="00606651">
        <w:t xml:space="preserve"> for a procedure that is still ongoing for the same session and the message type is invalid for the current state of the procedure:</w:t>
      </w:r>
    </w:p>
    <w:p w14:paraId="3B8DA149" w14:textId="77777777" w:rsidR="00FB018D" w:rsidRPr="00606651" w:rsidRDefault="00FB018D" w:rsidP="00FB018D">
      <w:pPr>
        <w:pStyle w:val="B2"/>
        <w:rPr>
          <w:lang w:eastAsia="en-GB"/>
        </w:rPr>
      </w:pPr>
      <w:r w:rsidRPr="00606651">
        <w:rPr>
          <w:lang w:eastAsia="en-GB"/>
        </w:rPr>
        <w:t>2&gt;</w:t>
      </w:r>
      <w:r w:rsidRPr="00606651">
        <w:rPr>
          <w:lang w:eastAsia="en-GB"/>
        </w:rPr>
        <w:tab/>
        <w:t>abort the ongoing procedure;</w:t>
      </w:r>
    </w:p>
    <w:p w14:paraId="437153B9" w14:textId="013692FF" w:rsidR="00FB018D" w:rsidRPr="00606651" w:rsidRDefault="00FB018D" w:rsidP="00FB018D">
      <w:pPr>
        <w:pStyle w:val="B2"/>
        <w:rPr>
          <w:lang w:eastAsia="en-GB"/>
        </w:rPr>
      </w:pPr>
      <w:r w:rsidRPr="00606651">
        <w:rPr>
          <w:lang w:eastAsia="en-GB"/>
        </w:rPr>
        <w:t>2&gt;</w:t>
      </w:r>
      <w:r w:rsidRPr="00606651">
        <w:rPr>
          <w:lang w:eastAsia="en-GB"/>
        </w:rPr>
        <w:tab/>
        <w:t>return an S</w:t>
      </w:r>
      <w:r w:rsidRPr="00606651">
        <w:t xml:space="preserve">LPP </w:t>
      </w:r>
      <w:r w:rsidRPr="00606651">
        <w:rPr>
          <w:i/>
          <w:lang w:eastAsia="en-GB"/>
        </w:rPr>
        <w:t>Error</w:t>
      </w:r>
      <w:r w:rsidRPr="00606651">
        <w:rPr>
          <w:lang w:eastAsia="en-GB"/>
        </w:rPr>
        <w:t xml:space="preserve"> message to the sender and include </w:t>
      </w:r>
      <w:r w:rsidR="00842007" w:rsidRPr="00606651">
        <w:rPr>
          <w:lang w:eastAsia="en-GB"/>
        </w:rPr>
        <w:t xml:space="preserve">the </w:t>
      </w:r>
      <w:r w:rsidR="00DC431D" w:rsidRPr="00606651">
        <w:t xml:space="preserve">field </w:t>
      </w:r>
      <w:r w:rsidR="00DC431D" w:rsidRPr="00606651">
        <w:rPr>
          <w:i/>
          <w:iCs/>
          <w:lang w:eastAsia="en-GB"/>
        </w:rPr>
        <w:t>s</w:t>
      </w:r>
      <w:r w:rsidR="00842007" w:rsidRPr="00606651">
        <w:rPr>
          <w:i/>
          <w:iCs/>
          <w:lang w:eastAsia="en-GB"/>
        </w:rPr>
        <w:t>essionID</w:t>
      </w:r>
      <w:r w:rsidR="00842007" w:rsidRPr="00606651">
        <w:rPr>
          <w:lang w:eastAsia="en-GB"/>
        </w:rPr>
        <w:t xml:space="preserve"> (if PC5-U is used as transport layer), </w:t>
      </w:r>
      <w:r w:rsidRPr="00606651">
        <w:rPr>
          <w:lang w:eastAsia="en-GB"/>
        </w:rPr>
        <w:t xml:space="preserve">the received </w:t>
      </w:r>
      <w:r w:rsidR="00DC431D" w:rsidRPr="00606651">
        <w:t xml:space="preserve">field </w:t>
      </w:r>
      <w:r w:rsidR="00DC431D" w:rsidRPr="00606651">
        <w:rPr>
          <w:i/>
        </w:rPr>
        <w:t>transactionID</w:t>
      </w:r>
      <w:r w:rsidRPr="00606651">
        <w:rPr>
          <w:lang w:eastAsia="en-GB"/>
        </w:rPr>
        <w:t xml:space="preserve"> and type of error;</w:t>
      </w:r>
    </w:p>
    <w:p w14:paraId="6DA5B0C1" w14:textId="77777777" w:rsidR="00FB018D" w:rsidRPr="00606651" w:rsidRDefault="00FB018D" w:rsidP="00FB018D">
      <w:pPr>
        <w:pStyle w:val="B2"/>
        <w:rPr>
          <w:lang w:eastAsia="en-GB"/>
        </w:rPr>
      </w:pPr>
      <w:r w:rsidRPr="00606651">
        <w:rPr>
          <w:lang w:eastAsia="en-GB"/>
        </w:rPr>
        <w:t>2&gt;</w:t>
      </w:r>
      <w:r w:rsidRPr="00606651">
        <w:rPr>
          <w:lang w:eastAsia="en-GB"/>
        </w:rPr>
        <w:tab/>
        <w:t>discard the message and</w:t>
      </w:r>
      <w:r w:rsidRPr="00606651">
        <w:t xml:space="preserve"> </w:t>
      </w:r>
      <w:r w:rsidRPr="00606651">
        <w:rPr>
          <w:lang w:eastAsia="en-GB"/>
        </w:rPr>
        <w:t>stop the error detection procedure;</w:t>
      </w:r>
    </w:p>
    <w:p w14:paraId="087AC012" w14:textId="77777777" w:rsidR="00FB018D" w:rsidRPr="00606651" w:rsidRDefault="00FB018D" w:rsidP="00FB018D">
      <w:pPr>
        <w:pStyle w:val="B1"/>
      </w:pPr>
      <w:r w:rsidRPr="00606651">
        <w:rPr>
          <w:lang w:eastAsia="en-GB"/>
        </w:rPr>
        <w:lastRenderedPageBreak/>
        <w:t xml:space="preserve">1&gt; </w:t>
      </w:r>
      <w:r w:rsidRPr="00606651">
        <w:t xml:space="preserve">if the message type is an SLPP </w:t>
      </w:r>
      <w:r w:rsidRPr="00606651">
        <w:rPr>
          <w:i/>
        </w:rPr>
        <w:t>RequestCapabilities</w:t>
      </w:r>
      <w:r w:rsidRPr="00606651">
        <w:t xml:space="preserve"> and some of the requested information is not supported:</w:t>
      </w:r>
    </w:p>
    <w:p w14:paraId="68273200" w14:textId="77777777" w:rsidR="00FB018D" w:rsidRPr="00606651" w:rsidRDefault="00FB018D" w:rsidP="00FB018D">
      <w:pPr>
        <w:pStyle w:val="B2"/>
        <w:rPr>
          <w:lang w:eastAsia="en-GB"/>
        </w:rPr>
      </w:pPr>
      <w:r w:rsidRPr="00606651">
        <w:t>2&gt;</w:t>
      </w:r>
      <w:r w:rsidRPr="00606651">
        <w:tab/>
        <w:t>return any information that can be provided in a normal response.</w:t>
      </w:r>
    </w:p>
    <w:p w14:paraId="42B6246F" w14:textId="77777777" w:rsidR="00FB018D" w:rsidRPr="00606651" w:rsidRDefault="00FB018D" w:rsidP="00FB018D">
      <w:pPr>
        <w:pStyle w:val="B1"/>
        <w:rPr>
          <w:lang w:eastAsia="en-GB"/>
        </w:rPr>
      </w:pPr>
      <w:r w:rsidRPr="00606651">
        <w:rPr>
          <w:lang w:eastAsia="en-GB"/>
        </w:rPr>
        <w:t>1&gt;</w:t>
      </w:r>
      <w:r w:rsidRPr="00606651">
        <w:rPr>
          <w:lang w:eastAsia="en-GB"/>
        </w:rPr>
        <w:tab/>
        <w:t xml:space="preserve">if the message type is an SLPP </w:t>
      </w:r>
      <w:r w:rsidRPr="00606651">
        <w:rPr>
          <w:i/>
          <w:lang w:eastAsia="en-GB"/>
        </w:rPr>
        <w:t>RequestAssistanceData</w:t>
      </w:r>
      <w:r w:rsidRPr="00606651">
        <w:rPr>
          <w:lang w:eastAsia="en-GB"/>
        </w:rPr>
        <w:t xml:space="preserve"> or</w:t>
      </w:r>
      <w:r w:rsidRPr="00606651">
        <w:rPr>
          <w:i/>
          <w:lang w:eastAsia="en-GB"/>
        </w:rPr>
        <w:t xml:space="preserve"> RequestLocationInformation</w:t>
      </w:r>
      <w:r w:rsidRPr="00606651">
        <w:rPr>
          <w:lang w:eastAsia="en-GB"/>
        </w:rPr>
        <w:t xml:space="preserve"> and some or all of the requested information is not supported:</w:t>
      </w:r>
    </w:p>
    <w:p w14:paraId="60A08885" w14:textId="77777777" w:rsidR="00FB018D" w:rsidRPr="00606651" w:rsidRDefault="00FB018D" w:rsidP="00FB018D">
      <w:pPr>
        <w:pStyle w:val="B2"/>
        <w:rPr>
          <w:lang w:eastAsia="ja-JP"/>
        </w:rPr>
      </w:pPr>
      <w:r w:rsidRPr="00606651">
        <w:t>2&gt;</w:t>
      </w:r>
      <w:r w:rsidRPr="00606651">
        <w:tab/>
        <w:t>return any information that can be provided in a normal response, which includes indications on other information that is not supported.</w:t>
      </w:r>
    </w:p>
    <w:p w14:paraId="09A23A20" w14:textId="77777777" w:rsidR="00FB018D" w:rsidRPr="00606651" w:rsidRDefault="00FB018D" w:rsidP="00FB018D">
      <w:pPr>
        <w:pStyle w:val="Heading3"/>
        <w:rPr>
          <w:lang w:eastAsia="ja-JP"/>
        </w:rPr>
      </w:pPr>
      <w:bookmarkStart w:id="278" w:name="_Toc149599418"/>
      <w:bookmarkStart w:id="279" w:name="_Toc163047093"/>
      <w:r w:rsidRPr="00606651">
        <w:rPr>
          <w:lang w:eastAsia="ja-JP"/>
        </w:rPr>
        <w:t>5.4.4</w:t>
      </w:r>
      <w:r w:rsidRPr="00606651">
        <w:rPr>
          <w:lang w:eastAsia="ja-JP"/>
        </w:rPr>
        <w:tab/>
        <w:t>Reception of an SLPP Error Message</w:t>
      </w:r>
      <w:bookmarkEnd w:id="278"/>
      <w:bookmarkEnd w:id="279"/>
    </w:p>
    <w:p w14:paraId="2F9C8F01" w14:textId="77777777" w:rsidR="00FB018D" w:rsidRPr="00606651" w:rsidRDefault="00FB018D" w:rsidP="00FB018D">
      <w:pPr>
        <w:rPr>
          <w:lang w:eastAsia="en-GB"/>
        </w:rPr>
      </w:pPr>
      <w:r w:rsidRPr="00606651">
        <w:rPr>
          <w:lang w:eastAsia="en-GB"/>
        </w:rPr>
        <w:t xml:space="preserve">Upon receiving an </w:t>
      </w:r>
      <w:r w:rsidRPr="00606651">
        <w:rPr>
          <w:i/>
          <w:lang w:eastAsia="en-GB"/>
        </w:rPr>
        <w:t>Error</w:t>
      </w:r>
      <w:r w:rsidRPr="00606651">
        <w:rPr>
          <w:lang w:eastAsia="en-GB"/>
        </w:rPr>
        <w:t xml:space="preserve"> message, Endpoint </w:t>
      </w:r>
      <w:r w:rsidR="00DC431D" w:rsidRPr="00606651">
        <w:rPr>
          <w:lang w:eastAsia="en-GB"/>
        </w:rPr>
        <w:t xml:space="preserve">A </w:t>
      </w:r>
      <w:r w:rsidRPr="00606651">
        <w:rPr>
          <w:lang w:eastAsia="en-GB"/>
        </w:rPr>
        <w:t>shall:</w:t>
      </w:r>
    </w:p>
    <w:p w14:paraId="2426E7BE" w14:textId="37EEA2B3" w:rsidR="00FB018D" w:rsidRPr="00606651" w:rsidRDefault="00FB018D" w:rsidP="00FB018D">
      <w:pPr>
        <w:pStyle w:val="B1"/>
      </w:pPr>
      <w:r w:rsidRPr="00606651">
        <w:t>1&gt;</w:t>
      </w:r>
      <w:r w:rsidRPr="00606651">
        <w:tab/>
        <w:t>abort any ongoing procedure associated with</w:t>
      </w:r>
      <w:r w:rsidR="00E13A09" w:rsidRPr="00606651">
        <w:t xml:space="preserve"> the </w:t>
      </w:r>
      <w:r w:rsidR="00DC431D" w:rsidRPr="00606651">
        <w:t>field</w:t>
      </w:r>
      <w:r w:rsidR="00DC431D" w:rsidRPr="00606651">
        <w:rPr>
          <w:i/>
          <w:iCs/>
        </w:rPr>
        <w:t xml:space="preserve"> s</w:t>
      </w:r>
      <w:r w:rsidR="00E13A09" w:rsidRPr="00606651">
        <w:rPr>
          <w:i/>
          <w:iCs/>
        </w:rPr>
        <w:t>essionID</w:t>
      </w:r>
      <w:r w:rsidRPr="00606651">
        <w:t xml:space="preserve"> </w:t>
      </w:r>
      <w:r w:rsidR="00E13A09" w:rsidRPr="00606651">
        <w:t xml:space="preserve">and </w:t>
      </w:r>
      <w:r w:rsidRPr="00606651">
        <w:t xml:space="preserve">the </w:t>
      </w:r>
      <w:r w:rsidR="00DC431D" w:rsidRPr="00606651">
        <w:t xml:space="preserve">field </w:t>
      </w:r>
      <w:r w:rsidR="00DC431D" w:rsidRPr="00606651">
        <w:rPr>
          <w:i/>
        </w:rPr>
        <w:t>transactionID</w:t>
      </w:r>
      <w:r w:rsidRPr="00606651">
        <w:t xml:space="preserve"> if included in the received message.</w:t>
      </w:r>
    </w:p>
    <w:p w14:paraId="0395175A" w14:textId="77777777" w:rsidR="00FB018D" w:rsidRPr="00606651" w:rsidRDefault="00FB018D" w:rsidP="00FB018D">
      <w:pPr>
        <w:rPr>
          <w:lang w:eastAsia="en-GB"/>
        </w:rPr>
      </w:pPr>
      <w:r w:rsidRPr="00606651">
        <w:rPr>
          <w:lang w:eastAsia="en-GB"/>
        </w:rPr>
        <w:t xml:space="preserve">Endpoint </w:t>
      </w:r>
      <w:r w:rsidR="00DC431D" w:rsidRPr="00606651">
        <w:rPr>
          <w:lang w:eastAsia="en-GB"/>
        </w:rPr>
        <w:t xml:space="preserve">A </w:t>
      </w:r>
      <w:r w:rsidRPr="00606651">
        <w:rPr>
          <w:lang w:eastAsia="en-GB"/>
        </w:rPr>
        <w:t>may:</w:t>
      </w:r>
    </w:p>
    <w:p w14:paraId="09AD9B6F" w14:textId="77777777" w:rsidR="00FB018D" w:rsidRPr="00606651" w:rsidRDefault="00FB018D" w:rsidP="00FB018D">
      <w:pPr>
        <w:pStyle w:val="B1"/>
      </w:pPr>
      <w:r w:rsidRPr="00606651">
        <w:t>1&gt;</w:t>
      </w:r>
      <w:r w:rsidRPr="00606651">
        <w:tab/>
        <w:t>restart the aborted procedure taking into consideration the returned error information.</w:t>
      </w:r>
    </w:p>
    <w:p w14:paraId="6430AC97" w14:textId="77777777" w:rsidR="00E32A26" w:rsidRPr="00606651" w:rsidRDefault="00E32A26" w:rsidP="00E32A26">
      <w:pPr>
        <w:pStyle w:val="Heading2"/>
        <w:rPr>
          <w:lang w:eastAsia="ja-JP"/>
        </w:rPr>
      </w:pPr>
      <w:bookmarkStart w:id="280" w:name="_Toc144116972"/>
      <w:bookmarkStart w:id="281" w:name="_Toc146746904"/>
      <w:bookmarkStart w:id="282" w:name="_Toc149599419"/>
      <w:bookmarkStart w:id="283" w:name="_Toc163047094"/>
      <w:r w:rsidRPr="00606651">
        <w:rPr>
          <w:lang w:eastAsia="ja-JP"/>
        </w:rPr>
        <w:t>5.5</w:t>
      </w:r>
      <w:r w:rsidRPr="00606651">
        <w:rPr>
          <w:lang w:eastAsia="ja-JP"/>
        </w:rPr>
        <w:tab/>
        <w:t>Abort Procedure</w:t>
      </w:r>
      <w:bookmarkEnd w:id="280"/>
      <w:bookmarkEnd w:id="281"/>
      <w:bookmarkEnd w:id="282"/>
      <w:bookmarkEnd w:id="283"/>
    </w:p>
    <w:p w14:paraId="3A5A10B2" w14:textId="77777777" w:rsidR="00FB018D" w:rsidRPr="00606651" w:rsidRDefault="00FB018D" w:rsidP="00FB018D">
      <w:pPr>
        <w:pStyle w:val="Heading3"/>
        <w:rPr>
          <w:lang w:eastAsia="ja-JP"/>
        </w:rPr>
      </w:pPr>
      <w:bookmarkStart w:id="284" w:name="_Toc149599420"/>
      <w:bookmarkStart w:id="285" w:name="_Toc163047095"/>
      <w:r w:rsidRPr="00606651">
        <w:rPr>
          <w:lang w:eastAsia="ja-JP"/>
        </w:rPr>
        <w:t>5.5.1</w:t>
      </w:r>
      <w:r w:rsidRPr="00606651">
        <w:rPr>
          <w:lang w:eastAsia="ja-JP"/>
        </w:rPr>
        <w:tab/>
        <w:t>General</w:t>
      </w:r>
      <w:bookmarkEnd w:id="284"/>
      <w:bookmarkEnd w:id="285"/>
    </w:p>
    <w:p w14:paraId="2C3F4F76" w14:textId="77777777" w:rsidR="00FB018D" w:rsidRPr="00606651" w:rsidRDefault="00FB018D" w:rsidP="00FB018D">
      <w:r w:rsidRPr="00606651">
        <w:t>The purpose of the abort procedure is to allow Endpoints to abort an ongoing procedure due to some unexpected event (e.g., cancellation of a location request by an LCS client). It can also be used to stop an ongoing procedure (e.g., periodic location reporting from an Endpoint).</w:t>
      </w:r>
    </w:p>
    <w:p w14:paraId="13D830B2" w14:textId="77777777" w:rsidR="00FB018D" w:rsidRPr="00606651" w:rsidRDefault="00FB018D" w:rsidP="00FB018D">
      <w:pPr>
        <w:pStyle w:val="Heading3"/>
        <w:rPr>
          <w:lang w:eastAsia="ja-JP"/>
        </w:rPr>
      </w:pPr>
      <w:bookmarkStart w:id="286" w:name="_Toc149599421"/>
      <w:bookmarkStart w:id="287" w:name="_Toc163047096"/>
      <w:r w:rsidRPr="00606651">
        <w:rPr>
          <w:lang w:eastAsia="ja-JP"/>
        </w:rPr>
        <w:t>5.5.2</w:t>
      </w:r>
      <w:r w:rsidRPr="00606651">
        <w:rPr>
          <w:lang w:eastAsia="ja-JP"/>
        </w:rPr>
        <w:tab/>
        <w:t>Procedures related to Abort</w:t>
      </w:r>
      <w:bookmarkEnd w:id="286"/>
      <w:bookmarkEnd w:id="287"/>
    </w:p>
    <w:p w14:paraId="67D0D36F" w14:textId="77777777" w:rsidR="00FB018D" w:rsidRPr="00606651" w:rsidRDefault="00FB018D" w:rsidP="00FB018D">
      <w:pPr>
        <w:rPr>
          <w:lang w:eastAsia="en-GB"/>
        </w:rPr>
      </w:pPr>
      <w:r w:rsidRPr="00606651">
        <w:rPr>
          <w:lang w:eastAsia="en-GB"/>
        </w:rPr>
        <w:t>Figure 5.5.2-1 shows the Abort procedure.</w:t>
      </w:r>
    </w:p>
    <w:p w14:paraId="514C410F" w14:textId="77777777" w:rsidR="00FB018D" w:rsidRPr="00606651" w:rsidRDefault="00FB018D" w:rsidP="00FB018D">
      <w:pPr>
        <w:pStyle w:val="TH"/>
        <w:rPr>
          <w:rFonts w:eastAsia="MS Mincho"/>
        </w:rPr>
      </w:pPr>
      <w:r w:rsidRPr="00606651">
        <w:object w:dxaOrig="7935" w:dyaOrig="2730" w14:anchorId="09C4521C">
          <v:shape id="_x0000_i1035" type="#_x0000_t75" style="width:397.5pt;height:136.5pt" o:ole="">
            <v:imagedata r:id="rId35" o:title=""/>
          </v:shape>
          <o:OLEObject Type="Embed" ProgID="Visio.Drawing.11" ShapeID="_x0000_i1035" DrawAspect="Content" ObjectID="_1778904938" r:id="rId36"/>
        </w:object>
      </w:r>
    </w:p>
    <w:p w14:paraId="7568C053" w14:textId="77777777" w:rsidR="00FB018D" w:rsidRPr="00606651" w:rsidRDefault="00FB018D" w:rsidP="00FB018D">
      <w:pPr>
        <w:pStyle w:val="TF"/>
        <w:rPr>
          <w:rFonts w:eastAsia="MS Mincho"/>
        </w:rPr>
      </w:pPr>
      <w:r w:rsidRPr="00606651">
        <w:rPr>
          <w:rFonts w:eastAsia="MS Mincho"/>
        </w:rPr>
        <w:t>Figure 5.5.2-1: SLPP Abort procedure</w:t>
      </w:r>
    </w:p>
    <w:p w14:paraId="4EA73539" w14:textId="77777777" w:rsidR="00FB018D" w:rsidRPr="00606651" w:rsidRDefault="00FB018D" w:rsidP="00FB018D">
      <w:pPr>
        <w:pStyle w:val="B1"/>
        <w:rPr>
          <w:lang w:eastAsia="en-GB"/>
        </w:rPr>
      </w:pPr>
      <w:r w:rsidRPr="00606651">
        <w:rPr>
          <w:lang w:eastAsia="en-GB"/>
        </w:rPr>
        <w:t>1.</w:t>
      </w:r>
      <w:r w:rsidRPr="00606651">
        <w:rPr>
          <w:lang w:eastAsia="en-GB"/>
        </w:rPr>
        <w:tab/>
        <w:t>A procedure P is ongoing between endpoints A and B.</w:t>
      </w:r>
    </w:p>
    <w:p w14:paraId="7FB1BC52" w14:textId="5085C653" w:rsidR="00FB018D" w:rsidRPr="00606651" w:rsidRDefault="00FB018D" w:rsidP="00FB018D">
      <w:pPr>
        <w:pStyle w:val="B1"/>
        <w:rPr>
          <w:lang w:eastAsia="en-GB"/>
        </w:rPr>
      </w:pPr>
      <w:r w:rsidRPr="00606651">
        <w:rPr>
          <w:lang w:eastAsia="en-GB"/>
        </w:rPr>
        <w:t>2.</w:t>
      </w:r>
      <w:r w:rsidRPr="00606651">
        <w:rPr>
          <w:lang w:eastAsia="en-GB"/>
        </w:rPr>
        <w:tab/>
        <w:t xml:space="preserve">Endpoint A determines that the procedure must be aborted and sends an </w:t>
      </w:r>
      <w:r w:rsidRPr="00606651">
        <w:rPr>
          <w:i/>
          <w:lang w:eastAsia="en-GB"/>
        </w:rPr>
        <w:t>Abort</w:t>
      </w:r>
      <w:r w:rsidRPr="00606651">
        <w:rPr>
          <w:lang w:eastAsia="en-GB"/>
        </w:rPr>
        <w:t xml:space="preserve"> message to Endpoint B carrying </w:t>
      </w:r>
      <w:r w:rsidR="004D1BA0" w:rsidRPr="00606651">
        <w:rPr>
          <w:lang w:eastAsia="en-GB"/>
        </w:rPr>
        <w:t xml:space="preserve">the </w:t>
      </w:r>
      <w:r w:rsidR="00DC431D" w:rsidRPr="00606651">
        <w:t xml:space="preserve">field </w:t>
      </w:r>
      <w:r w:rsidR="00DC431D" w:rsidRPr="00606651">
        <w:rPr>
          <w:i/>
          <w:iCs/>
          <w:lang w:eastAsia="en-GB"/>
        </w:rPr>
        <w:t>s</w:t>
      </w:r>
      <w:r w:rsidR="004D1BA0" w:rsidRPr="00606651">
        <w:rPr>
          <w:i/>
          <w:iCs/>
          <w:lang w:eastAsia="en-GB"/>
        </w:rPr>
        <w:t>essionID</w:t>
      </w:r>
      <w:r w:rsidR="004D1BA0" w:rsidRPr="00606651">
        <w:rPr>
          <w:lang w:eastAsia="en-GB"/>
        </w:rPr>
        <w:t xml:space="preserve"> (if PC5-U is used as transport layer) and </w:t>
      </w:r>
      <w:r w:rsidRPr="00606651">
        <w:rPr>
          <w:lang w:eastAsia="en-GB"/>
        </w:rPr>
        <w:t xml:space="preserve">the </w:t>
      </w:r>
      <w:r w:rsidR="00DC431D" w:rsidRPr="00606651">
        <w:t xml:space="preserve">field </w:t>
      </w:r>
      <w:r w:rsidR="00DC431D" w:rsidRPr="00606651">
        <w:rPr>
          <w:i/>
        </w:rPr>
        <w:t>transactionID</w:t>
      </w:r>
      <w:r w:rsidRPr="00606651">
        <w:t xml:space="preserve"> </w:t>
      </w:r>
      <w:r w:rsidRPr="00606651">
        <w:rPr>
          <w:lang w:eastAsia="en-GB"/>
        </w:rPr>
        <w:t>for procedure P. Endpoint B aborts procedure P.</w:t>
      </w:r>
    </w:p>
    <w:p w14:paraId="60929637" w14:textId="77777777" w:rsidR="00FB018D" w:rsidRPr="00606651" w:rsidRDefault="00FB018D" w:rsidP="00FB018D">
      <w:pPr>
        <w:pStyle w:val="Heading3"/>
        <w:rPr>
          <w:lang w:eastAsia="ja-JP"/>
        </w:rPr>
      </w:pPr>
      <w:bookmarkStart w:id="288" w:name="_Toc149599422"/>
      <w:bookmarkStart w:id="289" w:name="_Toc163047097"/>
      <w:r w:rsidRPr="00606651">
        <w:rPr>
          <w:lang w:eastAsia="ja-JP"/>
        </w:rPr>
        <w:t>5.5.3</w:t>
      </w:r>
      <w:r w:rsidRPr="00606651">
        <w:rPr>
          <w:lang w:eastAsia="ja-JP"/>
        </w:rPr>
        <w:tab/>
        <w:t>Reception of an SLPP Abort Message</w:t>
      </w:r>
      <w:bookmarkEnd w:id="288"/>
      <w:bookmarkEnd w:id="289"/>
    </w:p>
    <w:p w14:paraId="7299A2B4" w14:textId="77777777" w:rsidR="00FB018D" w:rsidRPr="00606651" w:rsidRDefault="00FB018D" w:rsidP="00FB018D">
      <w:pPr>
        <w:rPr>
          <w:lang w:eastAsia="en-GB"/>
        </w:rPr>
      </w:pPr>
      <w:r w:rsidRPr="00606651">
        <w:rPr>
          <w:lang w:eastAsia="en-GB"/>
        </w:rPr>
        <w:t xml:space="preserve">Upon receiving an </w:t>
      </w:r>
      <w:r w:rsidRPr="00606651">
        <w:rPr>
          <w:i/>
          <w:lang w:eastAsia="en-GB"/>
        </w:rPr>
        <w:t>Abort</w:t>
      </w:r>
      <w:r w:rsidRPr="00606651">
        <w:rPr>
          <w:lang w:eastAsia="en-GB"/>
        </w:rPr>
        <w:t xml:space="preserve"> message, Endpoint shall:</w:t>
      </w:r>
    </w:p>
    <w:p w14:paraId="0B03D4B8" w14:textId="69C264B4" w:rsidR="00FB018D" w:rsidRPr="00606651" w:rsidRDefault="00FB018D" w:rsidP="00FB018D">
      <w:pPr>
        <w:pStyle w:val="B1"/>
      </w:pPr>
      <w:r w:rsidRPr="00606651">
        <w:t>1&gt;</w:t>
      </w:r>
      <w:r w:rsidRPr="00606651">
        <w:tab/>
        <w:t xml:space="preserve">abort any ongoing procedure associated with </w:t>
      </w:r>
      <w:r w:rsidR="004D1BA0" w:rsidRPr="00606651">
        <w:t xml:space="preserve">the </w:t>
      </w:r>
      <w:r w:rsidR="00DC431D" w:rsidRPr="00606651">
        <w:t xml:space="preserve">field </w:t>
      </w:r>
      <w:r w:rsidR="00DC431D" w:rsidRPr="00606651">
        <w:rPr>
          <w:i/>
          <w:iCs/>
        </w:rPr>
        <w:t>s</w:t>
      </w:r>
      <w:r w:rsidR="004D1BA0" w:rsidRPr="00606651">
        <w:rPr>
          <w:i/>
          <w:iCs/>
        </w:rPr>
        <w:t>essionID</w:t>
      </w:r>
      <w:r w:rsidR="004D1BA0" w:rsidRPr="00606651">
        <w:t xml:space="preserve"> and </w:t>
      </w:r>
      <w:r w:rsidRPr="00606651">
        <w:t xml:space="preserve">the </w:t>
      </w:r>
      <w:r w:rsidR="00DC431D" w:rsidRPr="00606651">
        <w:t xml:space="preserve">field </w:t>
      </w:r>
      <w:r w:rsidR="00DC431D" w:rsidRPr="00606651">
        <w:rPr>
          <w:i/>
        </w:rPr>
        <w:t>transactionID</w:t>
      </w:r>
      <w:r w:rsidRPr="00606651">
        <w:t xml:space="preserve"> indicated in the message.</w:t>
      </w:r>
    </w:p>
    <w:p w14:paraId="2D045E1A" w14:textId="77777777" w:rsidR="002156A7" w:rsidRPr="00606651" w:rsidRDefault="002156A7" w:rsidP="00D908F4">
      <w:pPr>
        <w:rPr>
          <w:lang w:eastAsia="ja-JP"/>
        </w:rPr>
        <w:sectPr w:rsidR="002156A7" w:rsidRPr="00606651" w:rsidSect="00393E0C">
          <w:headerReference w:type="default" r:id="rId37"/>
          <w:footerReference w:type="default" r:id="rId38"/>
          <w:footnotePr>
            <w:numRestart w:val="eachSect"/>
          </w:footnotePr>
          <w:pgSz w:w="11907" w:h="16840" w:code="9"/>
          <w:pgMar w:top="1416" w:right="1133" w:bottom="1133" w:left="1133" w:header="850" w:footer="340" w:gutter="0"/>
          <w:cols w:space="720"/>
          <w:formProt w:val="0"/>
        </w:sectPr>
      </w:pPr>
    </w:p>
    <w:p w14:paraId="1B9ADB52" w14:textId="77777777" w:rsidR="000B534A" w:rsidRPr="00606651" w:rsidRDefault="000B534A" w:rsidP="000B534A">
      <w:pPr>
        <w:pStyle w:val="Heading1"/>
        <w:rPr>
          <w:lang w:eastAsia="ja-JP"/>
        </w:rPr>
      </w:pPr>
      <w:bookmarkStart w:id="290" w:name="_Toc60777073"/>
      <w:bookmarkStart w:id="291" w:name="_Toc131064787"/>
      <w:bookmarkStart w:id="292" w:name="_Toc144116973"/>
      <w:bookmarkStart w:id="293" w:name="_Toc146746905"/>
      <w:bookmarkStart w:id="294" w:name="_Toc149599423"/>
      <w:bookmarkStart w:id="295" w:name="_Toc163047098"/>
      <w:r w:rsidRPr="00606651">
        <w:rPr>
          <w:lang w:eastAsia="ja-JP"/>
        </w:rPr>
        <w:lastRenderedPageBreak/>
        <w:t>6</w:t>
      </w:r>
      <w:r w:rsidRPr="00606651">
        <w:rPr>
          <w:lang w:eastAsia="ja-JP"/>
        </w:rPr>
        <w:tab/>
        <w:t>Protocol data units, formats and parameters (ASN.1)</w:t>
      </w:r>
      <w:bookmarkEnd w:id="290"/>
      <w:bookmarkEnd w:id="291"/>
      <w:bookmarkEnd w:id="292"/>
      <w:bookmarkEnd w:id="293"/>
      <w:bookmarkEnd w:id="294"/>
      <w:bookmarkEnd w:id="295"/>
    </w:p>
    <w:p w14:paraId="1EDCA465" w14:textId="77777777" w:rsidR="00E32A26" w:rsidRPr="00606651" w:rsidRDefault="00E32A26" w:rsidP="00E32A26">
      <w:pPr>
        <w:pStyle w:val="Heading2"/>
        <w:rPr>
          <w:lang w:eastAsia="ja-JP"/>
        </w:rPr>
      </w:pPr>
      <w:bookmarkStart w:id="296" w:name="_Toc144116974"/>
      <w:bookmarkStart w:id="297" w:name="_Toc146746906"/>
      <w:bookmarkStart w:id="298" w:name="_Toc149599424"/>
      <w:bookmarkStart w:id="299" w:name="_Toc163047099"/>
      <w:r w:rsidRPr="00606651">
        <w:rPr>
          <w:lang w:eastAsia="ja-JP"/>
        </w:rPr>
        <w:t>6.1</w:t>
      </w:r>
      <w:r w:rsidRPr="00606651">
        <w:rPr>
          <w:lang w:eastAsia="ja-JP"/>
        </w:rPr>
        <w:tab/>
        <w:t>General</w:t>
      </w:r>
      <w:bookmarkEnd w:id="296"/>
      <w:bookmarkEnd w:id="297"/>
      <w:bookmarkEnd w:id="298"/>
      <w:bookmarkEnd w:id="299"/>
    </w:p>
    <w:p w14:paraId="119B74BC" w14:textId="77777777" w:rsidR="00D576B2" w:rsidRPr="00606651" w:rsidRDefault="005871F1" w:rsidP="00B4799A">
      <w:r w:rsidRPr="00606651">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13DA1310" w14:textId="619E37DD" w:rsidR="005871F1" w:rsidRPr="00606651" w:rsidRDefault="005871F1" w:rsidP="00B4799A">
      <w:r w:rsidRPr="00606651">
        <w:t>The ASN.1 in this clause uses the same format and coding conventions as described in Annex A of TS 38.331 [2].</w:t>
      </w:r>
    </w:p>
    <w:p w14:paraId="3019FA38" w14:textId="77777777" w:rsidR="009278B1" w:rsidRPr="00606651" w:rsidRDefault="009278B1" w:rsidP="00B4799A">
      <w:r w:rsidRPr="00606651">
        <w:t>Transfer syntax for SLPP messages is derived from their ASN.1 definitions by use of Basic Packed Encoding Rules (BASIC-PER), Unaligned Variant, as specified in ITU-T Rec. X.691 [4]. The encoded SLPP message always contains a multiple of 8 bits.</w:t>
      </w:r>
    </w:p>
    <w:p w14:paraId="6FA11307" w14:textId="77777777" w:rsidR="005871F1" w:rsidRPr="00606651" w:rsidRDefault="009278B1" w:rsidP="00B4799A">
      <w:r w:rsidRPr="00606651">
        <w:t>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i.e. for other purposes than encoding the SLPP IE within an SLPP message.</w:t>
      </w:r>
    </w:p>
    <w:p w14:paraId="1163E7D6" w14:textId="77777777" w:rsidR="009278B1" w:rsidRPr="00606651" w:rsidRDefault="009278B1" w:rsidP="009278B1">
      <w:r w:rsidRPr="00606651">
        <w:t>When specifying information elements which are to be represented by BIT STRINGs, if not otherwise specifically stated in the field description of the concerned IE or elsewhere, the following principle applies with regards to the ordering of bits:</w:t>
      </w:r>
    </w:p>
    <w:p w14:paraId="40C1AC9F" w14:textId="77777777" w:rsidR="009278B1" w:rsidRPr="00606651" w:rsidRDefault="009278B1" w:rsidP="009278B1">
      <w:pPr>
        <w:pStyle w:val="B1"/>
      </w:pPr>
      <w:r w:rsidRPr="00606651">
        <w:t>-</w:t>
      </w:r>
      <w:r w:rsidRPr="00606651">
        <w:tab/>
        <w:t>The first bit (leftmost bit) contains the most significant bit (MSB);</w:t>
      </w:r>
    </w:p>
    <w:p w14:paraId="61082C39" w14:textId="77777777" w:rsidR="009278B1" w:rsidRPr="00606651" w:rsidRDefault="009278B1" w:rsidP="009278B1">
      <w:pPr>
        <w:pStyle w:val="B1"/>
      </w:pPr>
      <w:r w:rsidRPr="00606651">
        <w:t>-</w:t>
      </w:r>
      <w:r w:rsidRPr="00606651">
        <w:tab/>
        <w:t>the last bit (rightmost bit) contains the least significant bit (LSB).</w:t>
      </w:r>
    </w:p>
    <w:p w14:paraId="11956618" w14:textId="77777777" w:rsidR="00E32A26" w:rsidRPr="00606651" w:rsidRDefault="00E32A26" w:rsidP="00E32A26">
      <w:pPr>
        <w:pStyle w:val="Heading2"/>
        <w:rPr>
          <w:lang w:eastAsia="ja-JP"/>
        </w:rPr>
      </w:pPr>
      <w:bookmarkStart w:id="300" w:name="_Toc144116975"/>
      <w:bookmarkStart w:id="301" w:name="_Toc146746907"/>
      <w:bookmarkStart w:id="302" w:name="_Toc149599425"/>
      <w:bookmarkStart w:id="303" w:name="_Toc163047100"/>
      <w:r w:rsidRPr="00606651">
        <w:rPr>
          <w:lang w:eastAsia="ja-JP"/>
        </w:rPr>
        <w:t>6.2</w:t>
      </w:r>
      <w:r w:rsidRPr="00606651">
        <w:rPr>
          <w:lang w:eastAsia="ja-JP"/>
        </w:rPr>
        <w:tab/>
      </w:r>
      <w:r w:rsidR="00D63CD9" w:rsidRPr="00606651">
        <w:rPr>
          <w:lang w:eastAsia="ja-JP"/>
        </w:rPr>
        <w:t>S</w:t>
      </w:r>
      <w:r w:rsidRPr="00606651">
        <w:rPr>
          <w:lang w:eastAsia="ja-JP"/>
        </w:rPr>
        <w:t xml:space="preserve">LPP </w:t>
      </w:r>
      <w:r w:rsidR="000B534A" w:rsidRPr="00606651">
        <w:rPr>
          <w:lang w:eastAsia="ja-JP"/>
        </w:rPr>
        <w:t>messages</w:t>
      </w:r>
      <w:bookmarkEnd w:id="300"/>
      <w:bookmarkEnd w:id="301"/>
      <w:bookmarkEnd w:id="302"/>
      <w:bookmarkEnd w:id="303"/>
    </w:p>
    <w:p w14:paraId="2B7A62F6" w14:textId="77777777" w:rsidR="000B534A" w:rsidRPr="00606651" w:rsidRDefault="000B534A" w:rsidP="002744DA">
      <w:pPr>
        <w:pStyle w:val="Heading3"/>
        <w:rPr>
          <w:lang w:eastAsia="ja-JP"/>
        </w:rPr>
      </w:pPr>
      <w:bookmarkStart w:id="304" w:name="_Toc144116976"/>
      <w:bookmarkStart w:id="305" w:name="_Toc146746908"/>
      <w:bookmarkStart w:id="306" w:name="_Toc149599426"/>
      <w:bookmarkStart w:id="307" w:name="_Toc163047101"/>
      <w:r w:rsidRPr="00606651">
        <w:rPr>
          <w:lang w:eastAsia="ja-JP"/>
        </w:rPr>
        <w:t>6.2.1</w:t>
      </w:r>
      <w:r w:rsidRPr="00606651">
        <w:rPr>
          <w:lang w:eastAsia="ja-JP"/>
        </w:rPr>
        <w:tab/>
        <w:t>General message structure</w:t>
      </w:r>
      <w:bookmarkEnd w:id="304"/>
      <w:bookmarkEnd w:id="305"/>
      <w:bookmarkEnd w:id="306"/>
      <w:bookmarkEnd w:id="307"/>
    </w:p>
    <w:p w14:paraId="113352B5" w14:textId="77777777" w:rsidR="00454027" w:rsidRPr="00606651" w:rsidRDefault="00454027" w:rsidP="00454027">
      <w:pPr>
        <w:pStyle w:val="Heading4"/>
        <w:rPr>
          <w:i/>
          <w:iCs/>
          <w:noProof/>
        </w:rPr>
      </w:pPr>
      <w:bookmarkStart w:id="308" w:name="_Toc60777080"/>
      <w:bookmarkStart w:id="309" w:name="_Toc131064794"/>
      <w:bookmarkStart w:id="310" w:name="_Toc144116977"/>
      <w:bookmarkStart w:id="311" w:name="_Toc146746909"/>
      <w:bookmarkStart w:id="312" w:name="_Toc149599427"/>
      <w:bookmarkStart w:id="313" w:name="_Toc163047102"/>
      <w:r w:rsidRPr="00606651">
        <w:rPr>
          <w:i/>
          <w:iCs/>
          <w:noProof/>
        </w:rPr>
        <w:t>–</w:t>
      </w:r>
      <w:r w:rsidRPr="00606651">
        <w:rPr>
          <w:i/>
          <w:iCs/>
          <w:noProof/>
        </w:rPr>
        <w:tab/>
        <w:t>SLPP-PDU-Definitions</w:t>
      </w:r>
      <w:bookmarkEnd w:id="308"/>
      <w:bookmarkEnd w:id="309"/>
      <w:bookmarkEnd w:id="310"/>
      <w:bookmarkEnd w:id="311"/>
      <w:bookmarkEnd w:id="312"/>
      <w:bookmarkEnd w:id="313"/>
    </w:p>
    <w:p w14:paraId="78F8AD56" w14:textId="77777777" w:rsidR="00454027" w:rsidRPr="00606651" w:rsidRDefault="00454027" w:rsidP="00454027">
      <w:r w:rsidRPr="00606651">
        <w:t>This ASN.1 segment is the start of the SLPP PDU definitions.</w:t>
      </w:r>
    </w:p>
    <w:p w14:paraId="771EB64C" w14:textId="77777777" w:rsidR="00454027" w:rsidRPr="00606651" w:rsidRDefault="00454027" w:rsidP="00454027">
      <w:pPr>
        <w:pStyle w:val="PL"/>
        <w:shd w:val="clear" w:color="auto" w:fill="E6E6E6"/>
        <w:rPr>
          <w:lang w:eastAsia="en-GB"/>
        </w:rPr>
      </w:pPr>
      <w:r w:rsidRPr="00606651">
        <w:rPr>
          <w:lang w:eastAsia="en-GB"/>
        </w:rPr>
        <w:t>-- ASN1START</w:t>
      </w:r>
    </w:p>
    <w:p w14:paraId="70447DC3" w14:textId="77777777" w:rsidR="00454027" w:rsidRPr="00606651" w:rsidRDefault="00454027" w:rsidP="00454027">
      <w:pPr>
        <w:pStyle w:val="PL"/>
        <w:shd w:val="clear" w:color="auto" w:fill="E6E6E6"/>
        <w:rPr>
          <w:lang w:eastAsia="en-GB"/>
        </w:rPr>
      </w:pPr>
      <w:r w:rsidRPr="00606651">
        <w:rPr>
          <w:lang w:eastAsia="en-GB"/>
        </w:rPr>
        <w:t>-- TAG-SLPP-PDU-DEFINITIONS-START</w:t>
      </w:r>
    </w:p>
    <w:p w14:paraId="0E99A14C" w14:textId="77777777" w:rsidR="00454027" w:rsidRPr="00606651" w:rsidRDefault="00454027" w:rsidP="00454027">
      <w:pPr>
        <w:pStyle w:val="PL"/>
        <w:shd w:val="clear" w:color="auto" w:fill="E6E6E6"/>
        <w:rPr>
          <w:lang w:eastAsia="en-GB"/>
        </w:rPr>
      </w:pPr>
    </w:p>
    <w:p w14:paraId="36CD9309" w14:textId="77777777" w:rsidR="00454027" w:rsidRPr="00606651" w:rsidRDefault="00454027" w:rsidP="00454027">
      <w:pPr>
        <w:pStyle w:val="PL"/>
        <w:shd w:val="clear" w:color="auto" w:fill="E6E6E6"/>
        <w:rPr>
          <w:lang w:eastAsia="en-GB"/>
        </w:rPr>
      </w:pPr>
      <w:r w:rsidRPr="00606651">
        <w:rPr>
          <w:lang w:eastAsia="en-GB"/>
        </w:rPr>
        <w:t>SLPP-PDU-Definitions DEFINITIONS AUTOMATIC TAGS ::=</w:t>
      </w:r>
    </w:p>
    <w:p w14:paraId="078EA37A" w14:textId="77777777" w:rsidR="00454027" w:rsidRPr="00606651" w:rsidRDefault="00454027" w:rsidP="00454027">
      <w:pPr>
        <w:pStyle w:val="PL"/>
        <w:shd w:val="clear" w:color="auto" w:fill="E6E6E6"/>
        <w:rPr>
          <w:lang w:eastAsia="en-GB"/>
        </w:rPr>
      </w:pPr>
    </w:p>
    <w:p w14:paraId="062245AF" w14:textId="77777777" w:rsidR="00454027" w:rsidRPr="00606651" w:rsidRDefault="00454027" w:rsidP="00454027">
      <w:pPr>
        <w:pStyle w:val="PL"/>
        <w:shd w:val="clear" w:color="auto" w:fill="E6E6E6"/>
        <w:rPr>
          <w:lang w:eastAsia="en-GB"/>
        </w:rPr>
      </w:pPr>
      <w:r w:rsidRPr="00606651">
        <w:rPr>
          <w:lang w:eastAsia="en-GB"/>
        </w:rPr>
        <w:t>BEGIN</w:t>
      </w:r>
    </w:p>
    <w:p w14:paraId="6BD7ED30" w14:textId="77777777" w:rsidR="000E1374" w:rsidRPr="00606651" w:rsidRDefault="000E1374" w:rsidP="00454027">
      <w:pPr>
        <w:pStyle w:val="PL"/>
        <w:shd w:val="clear" w:color="auto" w:fill="E6E6E6"/>
        <w:rPr>
          <w:lang w:eastAsia="en-GB"/>
        </w:rPr>
      </w:pPr>
    </w:p>
    <w:p w14:paraId="55B3477E" w14:textId="77777777" w:rsidR="000E1374" w:rsidRPr="00606651" w:rsidRDefault="000E1374" w:rsidP="000E1374">
      <w:pPr>
        <w:pStyle w:val="PL"/>
        <w:shd w:val="clear" w:color="auto" w:fill="E6E6E6"/>
        <w:rPr>
          <w:lang w:eastAsia="en-GB"/>
        </w:rPr>
      </w:pPr>
      <w:bookmarkStart w:id="314" w:name="_Hlk99920787"/>
      <w:r w:rsidRPr="00606651">
        <w:rPr>
          <w:lang w:eastAsia="en-GB"/>
        </w:rPr>
        <w:lastRenderedPageBreak/>
        <w:t>IMPORTS</w:t>
      </w:r>
    </w:p>
    <w:p w14:paraId="59CA8CC1" w14:textId="77777777" w:rsidR="000E1374" w:rsidRPr="00606651" w:rsidRDefault="000E1374" w:rsidP="000E1374">
      <w:pPr>
        <w:pStyle w:val="PL"/>
        <w:shd w:val="clear" w:color="auto" w:fill="E6E6E6"/>
        <w:rPr>
          <w:lang w:eastAsia="en-GB"/>
        </w:rPr>
      </w:pPr>
      <w:r w:rsidRPr="00606651">
        <w:rPr>
          <w:lang w:eastAsia="en-GB"/>
        </w:rPr>
        <w:t xml:space="preserve">    CommonIEsRequestCapabilities,</w:t>
      </w:r>
    </w:p>
    <w:p w14:paraId="4A86BC1A" w14:textId="77777777" w:rsidR="000E1374" w:rsidRPr="00606651" w:rsidRDefault="000E1374" w:rsidP="000E1374">
      <w:pPr>
        <w:pStyle w:val="PL"/>
        <w:shd w:val="clear" w:color="auto" w:fill="E6E6E6"/>
        <w:rPr>
          <w:lang w:eastAsia="en-GB"/>
        </w:rPr>
      </w:pPr>
      <w:r w:rsidRPr="00606651">
        <w:rPr>
          <w:lang w:eastAsia="en-GB"/>
        </w:rPr>
        <w:t xml:space="preserve">    CommonIEsProvideCapabilities,</w:t>
      </w:r>
    </w:p>
    <w:p w14:paraId="2DEB122E" w14:textId="77777777" w:rsidR="000E1374" w:rsidRPr="00606651" w:rsidRDefault="000E1374" w:rsidP="000E1374">
      <w:pPr>
        <w:pStyle w:val="PL"/>
        <w:shd w:val="clear" w:color="auto" w:fill="E6E6E6"/>
        <w:rPr>
          <w:lang w:eastAsia="en-GB"/>
        </w:rPr>
      </w:pPr>
      <w:r w:rsidRPr="00606651">
        <w:rPr>
          <w:lang w:eastAsia="en-GB"/>
        </w:rPr>
        <w:t xml:space="preserve">    CommonIEsRequestAssistanceData,</w:t>
      </w:r>
    </w:p>
    <w:p w14:paraId="2E25354B" w14:textId="77777777" w:rsidR="000E1374" w:rsidRPr="00606651" w:rsidRDefault="000E1374" w:rsidP="000E1374">
      <w:pPr>
        <w:pStyle w:val="PL"/>
        <w:shd w:val="clear" w:color="auto" w:fill="E6E6E6"/>
        <w:rPr>
          <w:lang w:eastAsia="en-GB"/>
        </w:rPr>
      </w:pPr>
      <w:r w:rsidRPr="00606651">
        <w:rPr>
          <w:lang w:eastAsia="en-GB"/>
        </w:rPr>
        <w:t xml:space="preserve">    CommonIEsProvideAssistanceData,</w:t>
      </w:r>
    </w:p>
    <w:p w14:paraId="647A5C21" w14:textId="77777777" w:rsidR="000E1374" w:rsidRPr="00606651" w:rsidRDefault="000E1374" w:rsidP="000E1374">
      <w:pPr>
        <w:pStyle w:val="PL"/>
        <w:shd w:val="clear" w:color="auto" w:fill="E6E6E6"/>
        <w:rPr>
          <w:lang w:eastAsia="en-GB"/>
        </w:rPr>
      </w:pPr>
      <w:r w:rsidRPr="00606651">
        <w:rPr>
          <w:lang w:eastAsia="en-GB"/>
        </w:rPr>
        <w:t xml:space="preserve">    CommonIEsRequestLocationInformation,</w:t>
      </w:r>
    </w:p>
    <w:p w14:paraId="452D4EAE" w14:textId="77777777" w:rsidR="000E1374" w:rsidRPr="00606651" w:rsidRDefault="000E1374" w:rsidP="000E1374">
      <w:pPr>
        <w:pStyle w:val="PL"/>
        <w:shd w:val="clear" w:color="auto" w:fill="E6E6E6"/>
        <w:rPr>
          <w:lang w:eastAsia="en-GB"/>
        </w:rPr>
      </w:pPr>
      <w:r w:rsidRPr="00606651">
        <w:rPr>
          <w:lang w:eastAsia="en-GB"/>
        </w:rPr>
        <w:t xml:space="preserve">    CommonIEsProvideLocationInformation</w:t>
      </w:r>
    </w:p>
    <w:p w14:paraId="76304A3D" w14:textId="77777777" w:rsidR="000E1374" w:rsidRPr="00606651" w:rsidRDefault="000E1374" w:rsidP="000E1374">
      <w:pPr>
        <w:pStyle w:val="PL"/>
        <w:shd w:val="clear" w:color="auto" w:fill="E6E6E6"/>
        <w:rPr>
          <w:lang w:eastAsia="en-GB"/>
        </w:rPr>
      </w:pPr>
    </w:p>
    <w:p w14:paraId="359D0EFB" w14:textId="77777777" w:rsidR="000E1374" w:rsidRPr="00606651" w:rsidRDefault="000E1374" w:rsidP="000E1374">
      <w:pPr>
        <w:pStyle w:val="PL"/>
        <w:shd w:val="clear" w:color="auto" w:fill="E6E6E6"/>
        <w:rPr>
          <w:lang w:eastAsia="en-GB"/>
        </w:rPr>
      </w:pPr>
      <w:r w:rsidRPr="00606651">
        <w:rPr>
          <w:lang w:eastAsia="en-GB"/>
        </w:rPr>
        <w:t>FROM</w:t>
      </w:r>
    </w:p>
    <w:p w14:paraId="655480BC" w14:textId="77777777" w:rsidR="000E1374" w:rsidRPr="00606651" w:rsidRDefault="000E1374" w:rsidP="000E1374">
      <w:pPr>
        <w:pStyle w:val="PL"/>
        <w:shd w:val="clear" w:color="auto" w:fill="E6E6E6"/>
        <w:rPr>
          <w:lang w:eastAsia="en-GB"/>
        </w:rPr>
      </w:pPr>
      <w:r w:rsidRPr="00606651">
        <w:rPr>
          <w:lang w:eastAsia="en-GB"/>
        </w:rPr>
        <w:t xml:space="preserve">    SLPP-PDU-CommonContents</w:t>
      </w:r>
    </w:p>
    <w:p w14:paraId="75DB860F" w14:textId="77777777" w:rsidR="0018193A" w:rsidRPr="00606651" w:rsidRDefault="0018193A" w:rsidP="000E1374">
      <w:pPr>
        <w:pStyle w:val="PL"/>
        <w:shd w:val="clear" w:color="auto" w:fill="E6E6E6"/>
        <w:rPr>
          <w:lang w:eastAsia="en-GB"/>
        </w:rPr>
      </w:pPr>
    </w:p>
    <w:p w14:paraId="01B2DE85" w14:textId="77777777" w:rsidR="0018193A" w:rsidRPr="00606651" w:rsidRDefault="0018193A" w:rsidP="0018193A">
      <w:pPr>
        <w:pStyle w:val="PL"/>
        <w:shd w:val="clear" w:color="auto" w:fill="E6E6E6"/>
        <w:rPr>
          <w:lang w:eastAsia="en-GB"/>
        </w:rPr>
      </w:pPr>
      <w:r w:rsidRPr="00606651">
        <w:rPr>
          <w:lang w:eastAsia="en-GB"/>
        </w:rPr>
        <w:t xml:space="preserve">    CommonSL-PRS-MethodsIEsRequestCapabilities,</w:t>
      </w:r>
    </w:p>
    <w:p w14:paraId="460F4B8A" w14:textId="77777777" w:rsidR="0018193A" w:rsidRPr="00606651" w:rsidRDefault="0018193A" w:rsidP="0018193A">
      <w:pPr>
        <w:pStyle w:val="PL"/>
        <w:shd w:val="clear" w:color="auto" w:fill="E6E6E6"/>
        <w:rPr>
          <w:lang w:eastAsia="en-GB"/>
        </w:rPr>
      </w:pPr>
      <w:r w:rsidRPr="00606651">
        <w:rPr>
          <w:lang w:eastAsia="en-GB"/>
        </w:rPr>
        <w:t xml:space="preserve">    CommonSL-PRS-MethodsIEsProvideCapabilities,</w:t>
      </w:r>
    </w:p>
    <w:p w14:paraId="53D1C1F4" w14:textId="77777777" w:rsidR="0018193A" w:rsidRPr="00606651" w:rsidRDefault="0018193A" w:rsidP="0018193A">
      <w:pPr>
        <w:pStyle w:val="PL"/>
        <w:shd w:val="clear" w:color="auto" w:fill="E6E6E6"/>
        <w:rPr>
          <w:lang w:eastAsia="en-GB"/>
        </w:rPr>
      </w:pPr>
      <w:r w:rsidRPr="00606651">
        <w:rPr>
          <w:lang w:eastAsia="en-GB"/>
        </w:rPr>
        <w:t xml:space="preserve">    CommonSL-PRS-MethodsIEsRequestAssistanceData,</w:t>
      </w:r>
    </w:p>
    <w:p w14:paraId="310A8FCC" w14:textId="77777777" w:rsidR="0018193A" w:rsidRPr="00606651" w:rsidRDefault="0018193A" w:rsidP="0018193A">
      <w:pPr>
        <w:pStyle w:val="PL"/>
        <w:shd w:val="clear" w:color="auto" w:fill="E6E6E6"/>
        <w:rPr>
          <w:lang w:eastAsia="en-GB"/>
        </w:rPr>
      </w:pPr>
      <w:r w:rsidRPr="00606651">
        <w:rPr>
          <w:lang w:eastAsia="en-GB"/>
        </w:rPr>
        <w:t xml:space="preserve">    CommonSL-PRS-MethodsIEsProvideAssistanceData,</w:t>
      </w:r>
    </w:p>
    <w:p w14:paraId="7D3B5CFF" w14:textId="77777777" w:rsidR="0018193A" w:rsidRPr="00606651" w:rsidRDefault="0018193A" w:rsidP="0018193A">
      <w:pPr>
        <w:pStyle w:val="PL"/>
        <w:shd w:val="clear" w:color="auto" w:fill="E6E6E6"/>
        <w:rPr>
          <w:lang w:eastAsia="en-GB"/>
        </w:rPr>
      </w:pPr>
      <w:r w:rsidRPr="00606651">
        <w:rPr>
          <w:lang w:eastAsia="en-GB"/>
        </w:rPr>
        <w:t xml:space="preserve">    CommonSL-PRS-MethodsIEsRequestLocationInformation,</w:t>
      </w:r>
    </w:p>
    <w:p w14:paraId="696BA54F" w14:textId="77777777" w:rsidR="0018193A" w:rsidRPr="00606651" w:rsidRDefault="0018193A" w:rsidP="0018193A">
      <w:pPr>
        <w:pStyle w:val="PL"/>
        <w:shd w:val="clear" w:color="auto" w:fill="E6E6E6"/>
        <w:rPr>
          <w:lang w:eastAsia="en-GB"/>
        </w:rPr>
      </w:pPr>
      <w:r w:rsidRPr="00606651">
        <w:rPr>
          <w:lang w:eastAsia="en-GB"/>
        </w:rPr>
        <w:t xml:space="preserve">    CommonSL-PRS-MethodsIEsProvideLocationInformation</w:t>
      </w:r>
    </w:p>
    <w:p w14:paraId="61B1BF82" w14:textId="77777777" w:rsidR="0018193A" w:rsidRPr="00606651" w:rsidRDefault="0018193A" w:rsidP="0018193A">
      <w:pPr>
        <w:pStyle w:val="PL"/>
        <w:shd w:val="clear" w:color="auto" w:fill="E6E6E6"/>
        <w:rPr>
          <w:lang w:eastAsia="en-GB"/>
        </w:rPr>
      </w:pPr>
    </w:p>
    <w:p w14:paraId="7B0CC912" w14:textId="77777777" w:rsidR="0018193A" w:rsidRPr="00606651" w:rsidRDefault="0018193A" w:rsidP="0018193A">
      <w:pPr>
        <w:pStyle w:val="PL"/>
        <w:shd w:val="clear" w:color="auto" w:fill="E6E6E6"/>
        <w:rPr>
          <w:lang w:eastAsia="en-GB"/>
        </w:rPr>
      </w:pPr>
      <w:r w:rsidRPr="00606651">
        <w:rPr>
          <w:lang w:eastAsia="en-GB"/>
        </w:rPr>
        <w:t>FROM</w:t>
      </w:r>
    </w:p>
    <w:p w14:paraId="348AB87E" w14:textId="77777777" w:rsidR="000E1374" w:rsidRPr="00606651" w:rsidRDefault="0018193A" w:rsidP="0018193A">
      <w:pPr>
        <w:pStyle w:val="PL"/>
        <w:shd w:val="clear" w:color="auto" w:fill="E6E6E6"/>
        <w:rPr>
          <w:lang w:eastAsia="en-GB"/>
        </w:rPr>
      </w:pPr>
      <w:r w:rsidRPr="00606651">
        <w:rPr>
          <w:lang w:eastAsia="en-GB"/>
        </w:rPr>
        <w:t xml:space="preserve">    SLPP-PDU-CommonSL-PRS-MethodsContents</w:t>
      </w:r>
    </w:p>
    <w:p w14:paraId="48D4847A" w14:textId="77777777" w:rsidR="0018193A" w:rsidRPr="00606651" w:rsidRDefault="0018193A" w:rsidP="000E1374">
      <w:pPr>
        <w:pStyle w:val="PL"/>
        <w:shd w:val="clear" w:color="auto" w:fill="E6E6E6"/>
        <w:rPr>
          <w:lang w:eastAsia="en-GB"/>
        </w:rPr>
      </w:pPr>
    </w:p>
    <w:p w14:paraId="1BEB19D5" w14:textId="0DD1F766"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-RequestCapabilities,</w:t>
      </w:r>
    </w:p>
    <w:p w14:paraId="254ACE3B" w14:textId="4B0CBCED"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-ProvideCapabilities,</w:t>
      </w:r>
    </w:p>
    <w:p w14:paraId="41D67CB5" w14:textId="42B8A4C4"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-RequestAssistanceData,</w:t>
      </w:r>
    </w:p>
    <w:p w14:paraId="5C7B0C56" w14:textId="4095D6C8"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-ProvideAssistanceData,</w:t>
      </w:r>
    </w:p>
    <w:p w14:paraId="77951E40" w14:textId="4F5D9FDB"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-RequestLocationInformation,</w:t>
      </w:r>
    </w:p>
    <w:p w14:paraId="2EB66361" w14:textId="55CA6F4C"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w:t>
      </w:r>
      <w:r w:rsidR="00DC431D" w:rsidRPr="00606651">
        <w:rPr>
          <w:lang w:eastAsia="en-GB"/>
        </w:rPr>
        <w:t>AoA</w:t>
      </w:r>
      <w:r w:rsidRPr="00606651">
        <w:rPr>
          <w:lang w:eastAsia="en-GB"/>
        </w:rPr>
        <w:t>-ProvideLocationInformation</w:t>
      </w:r>
    </w:p>
    <w:p w14:paraId="260F49E5" w14:textId="77777777" w:rsidR="000E1374" w:rsidRPr="00606651" w:rsidRDefault="000E1374" w:rsidP="000E1374">
      <w:pPr>
        <w:pStyle w:val="PL"/>
        <w:shd w:val="clear" w:color="auto" w:fill="E6E6E6"/>
        <w:rPr>
          <w:lang w:eastAsia="en-GB"/>
        </w:rPr>
      </w:pPr>
    </w:p>
    <w:p w14:paraId="33929EDF" w14:textId="77777777" w:rsidR="000E1374" w:rsidRPr="00606651" w:rsidRDefault="000E1374" w:rsidP="000E1374">
      <w:pPr>
        <w:pStyle w:val="PL"/>
        <w:shd w:val="clear" w:color="auto" w:fill="E6E6E6"/>
        <w:rPr>
          <w:lang w:eastAsia="en-GB"/>
        </w:rPr>
      </w:pPr>
      <w:r w:rsidRPr="00606651">
        <w:rPr>
          <w:lang w:eastAsia="en-GB"/>
        </w:rPr>
        <w:t>FROM</w:t>
      </w:r>
    </w:p>
    <w:p w14:paraId="1AE5B232" w14:textId="521C8F2D"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w:t>
      </w:r>
      <w:r w:rsidR="00DC431D" w:rsidRPr="00606651">
        <w:rPr>
          <w:lang w:eastAsia="en-GB"/>
        </w:rPr>
        <w:t>AoA</w:t>
      </w:r>
      <w:r w:rsidRPr="00606651">
        <w:rPr>
          <w:lang w:eastAsia="en-GB"/>
        </w:rPr>
        <w:t>-Contents</w:t>
      </w:r>
    </w:p>
    <w:p w14:paraId="78F1F231" w14:textId="77777777" w:rsidR="000E1374" w:rsidRPr="00606651" w:rsidRDefault="000E1374" w:rsidP="000E1374">
      <w:pPr>
        <w:pStyle w:val="PL"/>
        <w:shd w:val="clear" w:color="auto" w:fill="E6E6E6"/>
        <w:rPr>
          <w:lang w:eastAsia="en-GB"/>
        </w:rPr>
      </w:pPr>
    </w:p>
    <w:p w14:paraId="74E52D52"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-RequestCapabilities,</w:t>
      </w:r>
    </w:p>
    <w:p w14:paraId="170895CF"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-ProvideCapabilities,</w:t>
      </w:r>
    </w:p>
    <w:p w14:paraId="3F67D2C8"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-RequestAssistanceData,</w:t>
      </w:r>
    </w:p>
    <w:p w14:paraId="0D0E1F6C"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-ProvideAssistanceData,</w:t>
      </w:r>
    </w:p>
    <w:p w14:paraId="71D820C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-RequestLocationInformation,</w:t>
      </w:r>
    </w:p>
    <w:p w14:paraId="0B6DD154"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SL-RTT</w:t>
      </w:r>
      <w:r w:rsidRPr="00606651">
        <w:rPr>
          <w:lang w:eastAsia="en-GB"/>
        </w:rPr>
        <w:t>-ProvideLocationInformation</w:t>
      </w:r>
    </w:p>
    <w:p w14:paraId="0F0439FE" w14:textId="77777777" w:rsidR="000E1374" w:rsidRPr="00606651" w:rsidRDefault="000E1374" w:rsidP="000E1374">
      <w:pPr>
        <w:pStyle w:val="PL"/>
        <w:shd w:val="clear" w:color="auto" w:fill="E6E6E6"/>
        <w:rPr>
          <w:lang w:eastAsia="en-GB"/>
        </w:rPr>
      </w:pPr>
    </w:p>
    <w:p w14:paraId="30317AC6" w14:textId="77777777" w:rsidR="000E1374" w:rsidRPr="00606651" w:rsidRDefault="000E1374" w:rsidP="000E1374">
      <w:pPr>
        <w:pStyle w:val="PL"/>
        <w:shd w:val="clear" w:color="auto" w:fill="E6E6E6"/>
        <w:rPr>
          <w:lang w:eastAsia="en-GB"/>
        </w:rPr>
      </w:pPr>
      <w:r w:rsidRPr="00606651">
        <w:rPr>
          <w:lang w:eastAsia="en-GB"/>
        </w:rPr>
        <w:t>FROM</w:t>
      </w:r>
    </w:p>
    <w:p w14:paraId="753FCBED" w14:textId="77777777" w:rsidR="000E1374" w:rsidRPr="00606651" w:rsidRDefault="000E1374" w:rsidP="000E1374">
      <w:pPr>
        <w:pStyle w:val="PL"/>
        <w:shd w:val="clear" w:color="auto" w:fill="E6E6E6"/>
        <w:rPr>
          <w:lang w:eastAsia="en-GB"/>
        </w:rPr>
      </w:pPr>
      <w:r w:rsidRPr="00606651">
        <w:rPr>
          <w:lang w:eastAsia="en-GB"/>
        </w:rPr>
        <w:t xml:space="preserve">    SLPP-PDU-</w:t>
      </w:r>
      <w:r w:rsidR="000E0EB8" w:rsidRPr="00606651">
        <w:rPr>
          <w:lang w:eastAsia="en-GB"/>
        </w:rPr>
        <w:t>SL-RTT</w:t>
      </w:r>
      <w:r w:rsidRPr="00606651">
        <w:rPr>
          <w:lang w:eastAsia="en-GB"/>
        </w:rPr>
        <w:t>-Contents</w:t>
      </w:r>
    </w:p>
    <w:p w14:paraId="2B7F46AC" w14:textId="77777777" w:rsidR="000E1374" w:rsidRPr="00606651" w:rsidRDefault="000E1374" w:rsidP="000E1374">
      <w:pPr>
        <w:pStyle w:val="PL"/>
        <w:shd w:val="clear" w:color="auto" w:fill="E6E6E6"/>
        <w:rPr>
          <w:lang w:eastAsia="en-GB"/>
        </w:rPr>
      </w:pPr>
    </w:p>
    <w:p w14:paraId="4CC70CD3"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-RequestCapabilities,</w:t>
      </w:r>
    </w:p>
    <w:p w14:paraId="0B43DA6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-ProvideCapabilities,</w:t>
      </w:r>
    </w:p>
    <w:p w14:paraId="451ECD3B"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-RequestAssistanceData,</w:t>
      </w:r>
    </w:p>
    <w:p w14:paraId="49B4172A"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-ProvideAssistanceData,</w:t>
      </w:r>
    </w:p>
    <w:p w14:paraId="1CE99215"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-RequestLocationInformation,</w:t>
      </w:r>
    </w:p>
    <w:p w14:paraId="4795F1B7" w14:textId="77777777" w:rsidR="000E1374" w:rsidRPr="00606651" w:rsidRDefault="000E1374" w:rsidP="000E1374">
      <w:pPr>
        <w:pStyle w:val="PL"/>
        <w:shd w:val="clear" w:color="auto" w:fill="E6E6E6"/>
        <w:rPr>
          <w:lang w:eastAsia="en-GB"/>
        </w:rPr>
      </w:pPr>
      <w:r w:rsidRPr="00606651">
        <w:rPr>
          <w:lang w:eastAsia="en-GB"/>
        </w:rPr>
        <w:t xml:space="preserve">    </w:t>
      </w:r>
      <w:r w:rsidR="000E0EB8" w:rsidRPr="00606651">
        <w:rPr>
          <w:lang w:eastAsia="en-GB"/>
        </w:rPr>
        <w:t>SL-TDOA</w:t>
      </w:r>
      <w:r w:rsidRPr="00606651">
        <w:rPr>
          <w:lang w:eastAsia="en-GB"/>
        </w:rPr>
        <w:t>-ProvideLocationInformation</w:t>
      </w:r>
    </w:p>
    <w:p w14:paraId="5E66DB43" w14:textId="77777777" w:rsidR="000E1374" w:rsidRPr="00606651" w:rsidRDefault="000E1374" w:rsidP="000E1374">
      <w:pPr>
        <w:pStyle w:val="PL"/>
        <w:shd w:val="clear" w:color="auto" w:fill="E6E6E6"/>
        <w:rPr>
          <w:lang w:eastAsia="en-GB"/>
        </w:rPr>
      </w:pPr>
    </w:p>
    <w:p w14:paraId="2AF674C1" w14:textId="77777777" w:rsidR="000E1374" w:rsidRPr="00606651" w:rsidRDefault="000E1374" w:rsidP="000E1374">
      <w:pPr>
        <w:pStyle w:val="PL"/>
        <w:shd w:val="clear" w:color="auto" w:fill="E6E6E6"/>
        <w:rPr>
          <w:lang w:eastAsia="en-GB"/>
        </w:rPr>
      </w:pPr>
      <w:r w:rsidRPr="00606651">
        <w:rPr>
          <w:lang w:eastAsia="en-GB"/>
        </w:rPr>
        <w:t>FROM</w:t>
      </w:r>
    </w:p>
    <w:p w14:paraId="4BE9DAAB" w14:textId="77777777" w:rsidR="005B00CA" w:rsidRPr="00606651" w:rsidRDefault="000E1374" w:rsidP="005B00CA">
      <w:pPr>
        <w:pStyle w:val="PL"/>
        <w:shd w:val="clear" w:color="auto" w:fill="E6E6E6"/>
        <w:rPr>
          <w:lang w:eastAsia="en-GB"/>
        </w:rPr>
      </w:pPr>
      <w:r w:rsidRPr="00606651">
        <w:rPr>
          <w:lang w:eastAsia="en-GB"/>
        </w:rPr>
        <w:t xml:space="preserve">    SLPP-PDU-</w:t>
      </w:r>
      <w:r w:rsidR="000E0EB8" w:rsidRPr="00606651">
        <w:rPr>
          <w:lang w:eastAsia="en-GB"/>
        </w:rPr>
        <w:t>SL-TDOA</w:t>
      </w:r>
      <w:r w:rsidRPr="00606651">
        <w:rPr>
          <w:lang w:eastAsia="en-GB"/>
        </w:rPr>
        <w:t>-Contents</w:t>
      </w:r>
    </w:p>
    <w:p w14:paraId="6576A1B1" w14:textId="77777777" w:rsidR="005B00CA" w:rsidRPr="00606651" w:rsidRDefault="005B00CA" w:rsidP="005B00CA">
      <w:pPr>
        <w:pStyle w:val="PL"/>
        <w:shd w:val="clear" w:color="auto" w:fill="E6E6E6"/>
        <w:rPr>
          <w:lang w:eastAsia="en-GB"/>
        </w:rPr>
      </w:pPr>
    </w:p>
    <w:p w14:paraId="1325FFC2" w14:textId="77777777" w:rsidR="005B00CA" w:rsidRPr="00606651" w:rsidRDefault="005B00CA" w:rsidP="005B00CA">
      <w:pPr>
        <w:pStyle w:val="PL"/>
        <w:shd w:val="clear" w:color="auto" w:fill="E6E6E6"/>
        <w:rPr>
          <w:lang w:eastAsia="en-GB"/>
        </w:rPr>
      </w:pPr>
      <w:r w:rsidRPr="00606651">
        <w:rPr>
          <w:lang w:eastAsia="en-GB"/>
        </w:rPr>
        <w:t xml:space="preserve">    SL-TOA-RequestCapabilities,</w:t>
      </w:r>
    </w:p>
    <w:p w14:paraId="33D18401" w14:textId="77777777" w:rsidR="005B00CA" w:rsidRPr="00606651" w:rsidRDefault="005B00CA" w:rsidP="005B00CA">
      <w:pPr>
        <w:pStyle w:val="PL"/>
        <w:shd w:val="clear" w:color="auto" w:fill="E6E6E6"/>
        <w:rPr>
          <w:lang w:eastAsia="en-GB"/>
        </w:rPr>
      </w:pPr>
      <w:r w:rsidRPr="00606651">
        <w:rPr>
          <w:lang w:eastAsia="en-GB"/>
        </w:rPr>
        <w:t xml:space="preserve">    SL-TOA-ProvideCapabilities,</w:t>
      </w:r>
    </w:p>
    <w:p w14:paraId="07C1DBA1" w14:textId="77777777" w:rsidR="005B00CA" w:rsidRPr="00606651" w:rsidRDefault="005B00CA" w:rsidP="005B00CA">
      <w:pPr>
        <w:pStyle w:val="PL"/>
        <w:shd w:val="clear" w:color="auto" w:fill="E6E6E6"/>
        <w:rPr>
          <w:lang w:eastAsia="en-GB"/>
        </w:rPr>
      </w:pPr>
      <w:r w:rsidRPr="00606651">
        <w:rPr>
          <w:lang w:eastAsia="en-GB"/>
        </w:rPr>
        <w:lastRenderedPageBreak/>
        <w:t xml:space="preserve">    SL-TOA-RequestAssistanceData,</w:t>
      </w:r>
    </w:p>
    <w:p w14:paraId="33136AFC" w14:textId="77777777" w:rsidR="005B00CA" w:rsidRPr="00606651" w:rsidRDefault="005B00CA" w:rsidP="005B00CA">
      <w:pPr>
        <w:pStyle w:val="PL"/>
        <w:shd w:val="clear" w:color="auto" w:fill="E6E6E6"/>
        <w:rPr>
          <w:lang w:eastAsia="en-GB"/>
        </w:rPr>
      </w:pPr>
      <w:r w:rsidRPr="00606651">
        <w:rPr>
          <w:lang w:eastAsia="en-GB"/>
        </w:rPr>
        <w:t xml:space="preserve">    SL-TOA-ProvideAssistanceData,</w:t>
      </w:r>
    </w:p>
    <w:p w14:paraId="0AFC0191" w14:textId="77777777" w:rsidR="005B00CA" w:rsidRPr="00606651" w:rsidRDefault="005B00CA" w:rsidP="005B00CA">
      <w:pPr>
        <w:pStyle w:val="PL"/>
        <w:shd w:val="clear" w:color="auto" w:fill="E6E6E6"/>
        <w:rPr>
          <w:lang w:eastAsia="en-GB"/>
        </w:rPr>
      </w:pPr>
      <w:r w:rsidRPr="00606651">
        <w:rPr>
          <w:lang w:eastAsia="en-GB"/>
        </w:rPr>
        <w:t xml:space="preserve">    SL-TOA-RequestLocationInformation,</w:t>
      </w:r>
    </w:p>
    <w:p w14:paraId="00D4DE1D" w14:textId="77777777" w:rsidR="005B00CA" w:rsidRPr="00606651" w:rsidRDefault="005B00CA" w:rsidP="005B00CA">
      <w:pPr>
        <w:pStyle w:val="PL"/>
        <w:shd w:val="clear" w:color="auto" w:fill="E6E6E6"/>
        <w:rPr>
          <w:lang w:eastAsia="en-GB"/>
        </w:rPr>
      </w:pPr>
      <w:r w:rsidRPr="00606651">
        <w:rPr>
          <w:lang w:eastAsia="en-GB"/>
        </w:rPr>
        <w:t xml:space="preserve">    SL-TOA-ProvideLocationInformation</w:t>
      </w:r>
    </w:p>
    <w:p w14:paraId="0159A820" w14:textId="77777777" w:rsidR="005B00CA" w:rsidRPr="00606651" w:rsidRDefault="005B00CA" w:rsidP="005B00CA">
      <w:pPr>
        <w:pStyle w:val="PL"/>
        <w:shd w:val="clear" w:color="auto" w:fill="E6E6E6"/>
        <w:rPr>
          <w:lang w:eastAsia="en-GB"/>
        </w:rPr>
      </w:pPr>
    </w:p>
    <w:p w14:paraId="67937FD5" w14:textId="77777777" w:rsidR="005B00CA" w:rsidRPr="00606651" w:rsidRDefault="005B00CA" w:rsidP="005B00CA">
      <w:pPr>
        <w:pStyle w:val="PL"/>
        <w:shd w:val="clear" w:color="auto" w:fill="E6E6E6"/>
        <w:rPr>
          <w:lang w:eastAsia="en-GB"/>
        </w:rPr>
      </w:pPr>
      <w:r w:rsidRPr="00606651">
        <w:rPr>
          <w:lang w:eastAsia="en-GB"/>
        </w:rPr>
        <w:t>FROM</w:t>
      </w:r>
    </w:p>
    <w:p w14:paraId="209BFA2A" w14:textId="77777777" w:rsidR="00454027" w:rsidRPr="00606651" w:rsidRDefault="00981493" w:rsidP="005B00CA">
      <w:pPr>
        <w:pStyle w:val="PL"/>
        <w:shd w:val="clear" w:color="auto" w:fill="E6E6E6"/>
        <w:rPr>
          <w:lang w:eastAsia="en-GB"/>
        </w:rPr>
      </w:pPr>
      <w:r w:rsidRPr="00606651">
        <w:rPr>
          <w:lang w:eastAsia="en-GB"/>
        </w:rPr>
        <w:t xml:space="preserve">    SLPP-PDU-SL-TOA-Contents;</w:t>
      </w:r>
    </w:p>
    <w:p w14:paraId="1AD8D814" w14:textId="77777777" w:rsidR="008932DB" w:rsidRPr="00606651" w:rsidRDefault="008932DB" w:rsidP="000E1374">
      <w:pPr>
        <w:pStyle w:val="PL"/>
        <w:shd w:val="clear" w:color="auto" w:fill="E6E6E6"/>
        <w:rPr>
          <w:lang w:eastAsia="en-GB"/>
        </w:rPr>
      </w:pPr>
    </w:p>
    <w:bookmarkEnd w:id="314"/>
    <w:p w14:paraId="0BE6414C" w14:textId="77777777" w:rsidR="00454027" w:rsidRPr="00606651" w:rsidRDefault="00454027" w:rsidP="00454027">
      <w:pPr>
        <w:pStyle w:val="PL"/>
        <w:shd w:val="clear" w:color="auto" w:fill="E6E6E6"/>
        <w:rPr>
          <w:lang w:eastAsia="en-GB"/>
        </w:rPr>
      </w:pPr>
      <w:r w:rsidRPr="00606651">
        <w:rPr>
          <w:lang w:eastAsia="en-GB"/>
        </w:rPr>
        <w:t>-- TAG-SLPP-PDU-DEFINITIONS-STOP</w:t>
      </w:r>
    </w:p>
    <w:p w14:paraId="1B63C5C5" w14:textId="77777777" w:rsidR="00454027" w:rsidRPr="00606651" w:rsidRDefault="00454027" w:rsidP="00454027">
      <w:pPr>
        <w:pStyle w:val="PL"/>
        <w:shd w:val="clear" w:color="auto" w:fill="E6E6E6"/>
        <w:rPr>
          <w:lang w:eastAsia="en-GB"/>
        </w:rPr>
      </w:pPr>
      <w:r w:rsidRPr="00606651">
        <w:rPr>
          <w:lang w:eastAsia="en-GB"/>
        </w:rPr>
        <w:t>-- ASN1STOP</w:t>
      </w:r>
    </w:p>
    <w:p w14:paraId="5DA6E324" w14:textId="77777777" w:rsidR="00571A6C" w:rsidRPr="00606651" w:rsidRDefault="00571A6C" w:rsidP="00571A6C"/>
    <w:p w14:paraId="6664CE57" w14:textId="77777777" w:rsidR="000E1374" w:rsidRPr="00606651" w:rsidRDefault="00877CB5" w:rsidP="00D174AE">
      <w:pPr>
        <w:pStyle w:val="NO"/>
      </w:pPr>
      <w:r w:rsidRPr="00606651">
        <w:t>NOTE</w:t>
      </w:r>
      <w:r w:rsidR="0018193A" w:rsidRPr="00606651">
        <w:t xml:space="preserve"> 1</w:t>
      </w:r>
      <w:r w:rsidRPr="00606651">
        <w:t>:</w:t>
      </w:r>
      <w:r w:rsidRPr="00606651">
        <w:tab/>
        <w:t xml:space="preserve">An implementation needs to include only the supported "Method" PDUs. Not supported methods do not need to be included. For example, if </w:t>
      </w:r>
      <w:r w:rsidR="0018193A" w:rsidRPr="00606651">
        <w:t>SL-RTT</w:t>
      </w:r>
      <w:r w:rsidRPr="00606651">
        <w:t xml:space="preserve"> is not supported by an implementation, the </w:t>
      </w:r>
      <w:r w:rsidRPr="00606651">
        <w:rPr>
          <w:i/>
          <w:iCs/>
        </w:rPr>
        <w:t>SLPP-PDU-</w:t>
      </w:r>
      <w:r w:rsidR="0018193A" w:rsidRPr="00606651">
        <w:rPr>
          <w:i/>
          <w:iCs/>
        </w:rPr>
        <w:t>SL-RTT</w:t>
      </w:r>
      <w:r w:rsidRPr="00606651">
        <w:rPr>
          <w:i/>
          <w:iCs/>
        </w:rPr>
        <w:t>-Contents</w:t>
      </w:r>
      <w:r w:rsidRPr="00606651">
        <w:t xml:space="preserve"> PDU does not need to be included in the protocol.</w:t>
      </w:r>
    </w:p>
    <w:p w14:paraId="444CDFE2" w14:textId="77777777" w:rsidR="0018193A" w:rsidRPr="00606651" w:rsidRDefault="0018193A" w:rsidP="00D174AE">
      <w:pPr>
        <w:pStyle w:val="NO"/>
      </w:pPr>
      <w:r w:rsidRPr="00606651">
        <w:t>NOTE 2:</w:t>
      </w:r>
      <w:r w:rsidRPr="00606651">
        <w:tab/>
        <w:t xml:space="preserve">An implementation supporting SL-RTT, SL-AoA, SL-TDOA, or SL-TOA must also support the </w:t>
      </w:r>
      <w:r w:rsidRPr="00606651">
        <w:rPr>
          <w:i/>
          <w:iCs/>
        </w:rPr>
        <w:t>SLPP-PDU-CommonSL-PRS-MethodsContents</w:t>
      </w:r>
      <w:r w:rsidR="00ED4D84" w:rsidRPr="00606651">
        <w:t xml:space="preserve"> PDU</w:t>
      </w:r>
      <w:r w:rsidRPr="00606651">
        <w:t>.</w:t>
      </w:r>
    </w:p>
    <w:p w14:paraId="5435B9BE" w14:textId="77777777" w:rsidR="00454027" w:rsidRPr="00606651" w:rsidRDefault="00454027" w:rsidP="00454027">
      <w:pPr>
        <w:pStyle w:val="Heading4"/>
      </w:pPr>
      <w:bookmarkStart w:id="315" w:name="_Toc144116978"/>
      <w:bookmarkStart w:id="316" w:name="_Toc146746910"/>
      <w:bookmarkStart w:id="317" w:name="_Toc149599428"/>
      <w:bookmarkStart w:id="318" w:name="_Toc163047103"/>
      <w:r w:rsidRPr="00606651">
        <w:rPr>
          <w:i/>
          <w:iCs/>
          <w:noProof/>
        </w:rPr>
        <w:t>–</w:t>
      </w:r>
      <w:r w:rsidRPr="00606651">
        <w:rPr>
          <w:i/>
          <w:iCs/>
          <w:noProof/>
        </w:rPr>
        <w:tab/>
        <w:t>SLPP-Message</w:t>
      </w:r>
      <w:bookmarkEnd w:id="315"/>
      <w:bookmarkEnd w:id="316"/>
      <w:bookmarkEnd w:id="317"/>
      <w:bookmarkEnd w:id="318"/>
    </w:p>
    <w:p w14:paraId="2C23834B" w14:textId="77777777" w:rsidR="00454027" w:rsidRPr="00606651" w:rsidRDefault="00454027" w:rsidP="00454027">
      <w:pPr>
        <w:rPr>
          <w:lang w:eastAsia="en-GB"/>
        </w:rPr>
      </w:pPr>
      <w:r w:rsidRPr="00606651">
        <w:rPr>
          <w:lang w:eastAsia="en-GB"/>
        </w:rPr>
        <w:t xml:space="preserve">The </w:t>
      </w:r>
      <w:r w:rsidRPr="00606651">
        <w:rPr>
          <w:i/>
        </w:rPr>
        <w:t>SLPP-Message</w:t>
      </w:r>
      <w:r w:rsidRPr="00606651">
        <w:rPr>
          <w:lang w:eastAsia="en-GB"/>
        </w:rPr>
        <w:t xml:space="preserve"> provides the complete set of information for an invocation or response pertaining to an SLPP transaction.</w:t>
      </w:r>
    </w:p>
    <w:p w14:paraId="6970A2D8" w14:textId="77777777" w:rsidR="00454027" w:rsidRPr="00606651" w:rsidRDefault="00454027" w:rsidP="00454027">
      <w:pPr>
        <w:pStyle w:val="PL"/>
        <w:shd w:val="clear" w:color="auto" w:fill="E6E6E6"/>
        <w:rPr>
          <w:lang w:eastAsia="en-GB"/>
        </w:rPr>
      </w:pPr>
      <w:r w:rsidRPr="00606651">
        <w:rPr>
          <w:lang w:eastAsia="en-GB"/>
        </w:rPr>
        <w:t>-- ASN1START</w:t>
      </w:r>
    </w:p>
    <w:p w14:paraId="21242711" w14:textId="77777777" w:rsidR="00454027" w:rsidRPr="00606651" w:rsidRDefault="00454027" w:rsidP="00454027">
      <w:pPr>
        <w:pStyle w:val="PL"/>
        <w:shd w:val="clear" w:color="auto" w:fill="E6E6E6"/>
        <w:rPr>
          <w:lang w:eastAsia="en-GB"/>
        </w:rPr>
      </w:pPr>
      <w:r w:rsidRPr="00606651">
        <w:rPr>
          <w:lang w:eastAsia="en-GB"/>
        </w:rPr>
        <w:t>-- TAG-SLPP-MESSAGE-START</w:t>
      </w:r>
    </w:p>
    <w:p w14:paraId="02FB6E8D" w14:textId="77777777" w:rsidR="00454027" w:rsidRPr="00606651" w:rsidRDefault="00454027" w:rsidP="00454027">
      <w:pPr>
        <w:pStyle w:val="PL"/>
        <w:shd w:val="clear" w:color="auto" w:fill="E6E6E6"/>
        <w:rPr>
          <w:lang w:eastAsia="en-GB"/>
        </w:rPr>
      </w:pPr>
    </w:p>
    <w:p w14:paraId="02CCD39E" w14:textId="77777777" w:rsidR="00454027" w:rsidRPr="00606651" w:rsidRDefault="00454027" w:rsidP="00454027">
      <w:pPr>
        <w:pStyle w:val="PL"/>
        <w:shd w:val="clear" w:color="auto" w:fill="E6E6E6"/>
        <w:rPr>
          <w:lang w:eastAsia="en-GB"/>
        </w:rPr>
      </w:pPr>
      <w:r w:rsidRPr="00606651">
        <w:rPr>
          <w:lang w:eastAsia="en-GB"/>
        </w:rPr>
        <w:t>SLPP-Message ::=</w:t>
      </w:r>
      <w:r w:rsidR="00415C82" w:rsidRPr="00606651">
        <w:rPr>
          <w:lang w:eastAsia="en-GB"/>
        </w:rPr>
        <w:t xml:space="preserve">            </w:t>
      </w:r>
      <w:r w:rsidRPr="00606651">
        <w:rPr>
          <w:lang w:eastAsia="en-GB"/>
        </w:rPr>
        <w:t>SEQUENCE {</w:t>
      </w:r>
    </w:p>
    <w:p w14:paraId="285ADA5B" w14:textId="1CD62710" w:rsidR="00927952" w:rsidRDefault="00927952" w:rsidP="00927952">
      <w:pPr>
        <w:pStyle w:val="PL"/>
        <w:shd w:val="clear" w:color="auto" w:fill="E6E6E6"/>
        <w:rPr>
          <w:ins w:id="319" w:author="Yi Guo (Intel)-0420" w:date="2024-04-20T09:45:00Z"/>
          <w:lang w:eastAsia="en-GB"/>
        </w:rPr>
      </w:pPr>
      <w:ins w:id="320" w:author="Yi Guo (Intel)-0420" w:date="2024-04-20T09:45:00Z">
        <w:r w:rsidRPr="00927952">
          <w:rPr>
            <w:lang w:eastAsia="en-GB"/>
          </w:rPr>
          <w:t xml:space="preserve">    applicationLayerID          OCTET STRING</w:t>
        </w:r>
      </w:ins>
      <w:ins w:id="321" w:author="Yi Guo (Intel)-0420" w:date="2024-04-20T09:47:00Z">
        <w:r>
          <w:rPr>
            <w:lang w:eastAsia="en-GB"/>
          </w:rPr>
          <w:t xml:space="preserve">        </w:t>
        </w:r>
        <w:r w:rsidRPr="00606651">
          <w:rPr>
            <w:lang w:eastAsia="en-GB"/>
          </w:rPr>
          <w:t>OPTIONA</w:t>
        </w:r>
        <w:commentRangeStart w:id="322"/>
        <w:r w:rsidRPr="00606651">
          <w:rPr>
            <w:lang w:eastAsia="en-GB"/>
          </w:rPr>
          <w:t>L</w:t>
        </w:r>
      </w:ins>
      <w:ins w:id="323" w:author="Yi Guo (Intel)-0420" w:date="2024-04-20T09:45:00Z">
        <w:r w:rsidRPr="00927952">
          <w:rPr>
            <w:lang w:eastAsia="en-GB"/>
          </w:rPr>
          <w:t>,</w:t>
        </w:r>
      </w:ins>
      <w:commentRangeEnd w:id="322"/>
      <w:ins w:id="324" w:author="Yi Guo (Intel)-0420" w:date="2024-04-20T09:48:00Z">
        <w:r>
          <w:rPr>
            <w:rStyle w:val="CommentReference"/>
            <w:rFonts w:ascii="Times New Roman" w:hAnsi="Times New Roman"/>
            <w:noProof w:val="0"/>
          </w:rPr>
          <w:commentReference w:id="322"/>
        </w:r>
      </w:ins>
    </w:p>
    <w:p w14:paraId="06DF1751" w14:textId="1CE52849" w:rsidR="000E1374" w:rsidRPr="00606651" w:rsidRDefault="000E1374" w:rsidP="000E1374">
      <w:pPr>
        <w:pStyle w:val="PL"/>
        <w:shd w:val="clear" w:color="auto" w:fill="E6E6E6"/>
        <w:rPr>
          <w:lang w:eastAsia="en-GB"/>
        </w:rPr>
      </w:pPr>
      <w:r w:rsidRPr="00606651">
        <w:rPr>
          <w:lang w:eastAsia="en-GB"/>
        </w:rPr>
        <w:t xml:space="preserve">    transactionID           </w:t>
      </w:r>
      <w:r w:rsidR="001F0807" w:rsidRPr="00606651">
        <w:rPr>
          <w:lang w:eastAsia="en-GB"/>
        </w:rPr>
        <w:t xml:space="preserve">    INTEGER (0..255)  </w:t>
      </w:r>
      <w:r w:rsidR="001E229B" w:rsidRPr="00606651">
        <w:rPr>
          <w:lang w:eastAsia="en-GB"/>
        </w:rPr>
        <w:t xml:space="preserve">  OPTIONAL</w:t>
      </w:r>
      <w:r w:rsidRPr="00606651">
        <w:rPr>
          <w:lang w:eastAsia="en-GB"/>
        </w:rPr>
        <w:t>,</w:t>
      </w:r>
    </w:p>
    <w:p w14:paraId="378E2A68" w14:textId="77777777" w:rsidR="000E1374" w:rsidRPr="00606651" w:rsidRDefault="000E1374" w:rsidP="000E1374">
      <w:pPr>
        <w:pStyle w:val="PL"/>
        <w:shd w:val="clear" w:color="auto" w:fill="E6E6E6"/>
        <w:rPr>
          <w:lang w:eastAsia="en-GB"/>
        </w:rPr>
      </w:pPr>
      <w:r w:rsidRPr="00606651">
        <w:rPr>
          <w:lang w:eastAsia="en-GB"/>
        </w:rPr>
        <w:t xml:space="preserve">    endTransaction          </w:t>
      </w:r>
      <w:r w:rsidR="001F0807" w:rsidRPr="00606651">
        <w:rPr>
          <w:lang w:eastAsia="en-GB"/>
        </w:rPr>
        <w:t xml:space="preserve">    </w:t>
      </w:r>
      <w:r w:rsidRPr="00606651">
        <w:rPr>
          <w:lang w:eastAsia="en-GB"/>
        </w:rPr>
        <w:t>BOOLEAN,</w:t>
      </w:r>
    </w:p>
    <w:p w14:paraId="63FD9B89" w14:textId="77777777" w:rsidR="000E1374" w:rsidRPr="00606651" w:rsidRDefault="000E1374" w:rsidP="000E1374">
      <w:pPr>
        <w:pStyle w:val="PL"/>
        <w:shd w:val="clear" w:color="auto" w:fill="E6E6E6"/>
        <w:rPr>
          <w:lang w:eastAsia="en-GB"/>
        </w:rPr>
      </w:pPr>
      <w:r w:rsidRPr="00606651">
        <w:rPr>
          <w:lang w:eastAsia="en-GB"/>
        </w:rPr>
        <w:t xml:space="preserve">    sequenceNumber          </w:t>
      </w:r>
      <w:r w:rsidR="001F0807" w:rsidRPr="00606651">
        <w:rPr>
          <w:lang w:eastAsia="en-GB"/>
        </w:rPr>
        <w:t xml:space="preserve">    </w:t>
      </w:r>
      <w:r w:rsidRPr="00606651">
        <w:rPr>
          <w:lang w:eastAsia="en-GB"/>
        </w:rPr>
        <w:t>SequenceNumber</w:t>
      </w:r>
      <w:r w:rsidR="00CB7523" w:rsidRPr="00606651">
        <w:rPr>
          <w:lang w:eastAsia="en-GB"/>
        </w:rPr>
        <w:t xml:space="preserve">      OPTIONAL</w:t>
      </w:r>
      <w:r w:rsidRPr="00606651">
        <w:rPr>
          <w:lang w:eastAsia="en-GB"/>
        </w:rPr>
        <w:t>,</w:t>
      </w:r>
    </w:p>
    <w:p w14:paraId="1344B089" w14:textId="77777777" w:rsidR="000E1374" w:rsidRPr="00606651" w:rsidRDefault="000E1374" w:rsidP="000E1374">
      <w:pPr>
        <w:pStyle w:val="PL"/>
        <w:shd w:val="clear" w:color="auto" w:fill="E6E6E6"/>
        <w:rPr>
          <w:lang w:eastAsia="en-GB"/>
        </w:rPr>
      </w:pPr>
      <w:r w:rsidRPr="00606651">
        <w:rPr>
          <w:lang w:eastAsia="en-GB"/>
        </w:rPr>
        <w:t xml:space="preserve">    sessionID               </w:t>
      </w:r>
      <w:r w:rsidR="001F0807" w:rsidRPr="00606651">
        <w:rPr>
          <w:lang w:eastAsia="en-GB"/>
        </w:rPr>
        <w:t xml:space="preserve">    </w:t>
      </w:r>
      <w:r w:rsidRPr="00606651">
        <w:rPr>
          <w:lang w:eastAsia="en-GB"/>
        </w:rPr>
        <w:t>SessionID</w:t>
      </w:r>
      <w:r w:rsidR="00CB7523" w:rsidRPr="00606651">
        <w:rPr>
          <w:lang w:eastAsia="en-GB"/>
        </w:rPr>
        <w:t xml:space="preserve">           OPTIONAL</w:t>
      </w:r>
      <w:r w:rsidRPr="00606651">
        <w:rPr>
          <w:lang w:eastAsia="en-GB"/>
        </w:rPr>
        <w:t>,</w:t>
      </w:r>
    </w:p>
    <w:p w14:paraId="4D354279" w14:textId="77777777" w:rsidR="000E1374" w:rsidRPr="00606651" w:rsidRDefault="000E1374" w:rsidP="000E1374">
      <w:pPr>
        <w:pStyle w:val="PL"/>
        <w:shd w:val="clear" w:color="auto" w:fill="E6E6E6"/>
        <w:rPr>
          <w:lang w:eastAsia="en-GB"/>
        </w:rPr>
      </w:pPr>
      <w:r w:rsidRPr="00606651">
        <w:rPr>
          <w:lang w:eastAsia="en-GB"/>
        </w:rPr>
        <w:t xml:space="preserve">    acknowledgement         </w:t>
      </w:r>
      <w:r w:rsidR="001F0807" w:rsidRPr="00606651">
        <w:rPr>
          <w:lang w:eastAsia="en-GB"/>
        </w:rPr>
        <w:t xml:space="preserve">    </w:t>
      </w:r>
      <w:r w:rsidRPr="00606651">
        <w:rPr>
          <w:lang w:eastAsia="en-GB"/>
        </w:rPr>
        <w:t>Acknowledgement     OPTIONAL,</w:t>
      </w:r>
    </w:p>
    <w:p w14:paraId="0F43F979" w14:textId="77777777" w:rsidR="000E1374" w:rsidRPr="00606651" w:rsidRDefault="000E1374" w:rsidP="000E1374">
      <w:pPr>
        <w:pStyle w:val="PL"/>
        <w:shd w:val="clear" w:color="auto" w:fill="E6E6E6"/>
        <w:rPr>
          <w:lang w:eastAsia="en-GB"/>
        </w:rPr>
      </w:pPr>
      <w:r w:rsidRPr="00606651">
        <w:rPr>
          <w:lang w:eastAsia="en-GB"/>
        </w:rPr>
        <w:t xml:space="preserve">    slpp-MessageBody        </w:t>
      </w:r>
      <w:r w:rsidR="001F0807" w:rsidRPr="00606651">
        <w:rPr>
          <w:lang w:eastAsia="en-GB"/>
        </w:rPr>
        <w:t xml:space="preserve">    </w:t>
      </w:r>
      <w:r w:rsidRPr="00606651">
        <w:rPr>
          <w:lang w:eastAsia="en-GB"/>
        </w:rPr>
        <w:t>SLPP-MessageBody    OPTIONAL</w:t>
      </w:r>
      <w:r w:rsidR="001E5D7B" w:rsidRPr="00606651">
        <w:rPr>
          <w:lang w:eastAsia="en-GB"/>
        </w:rPr>
        <w:t>,</w:t>
      </w:r>
    </w:p>
    <w:p w14:paraId="3DC63E72" w14:textId="52DB389F" w:rsidR="001E5D7B" w:rsidRPr="00606651" w:rsidRDefault="003464F5" w:rsidP="001E5D7B">
      <w:pPr>
        <w:pStyle w:val="PL"/>
        <w:shd w:val="clear" w:color="auto" w:fill="E6E6E6"/>
        <w:rPr>
          <w:lang w:eastAsia="en-GB"/>
        </w:rPr>
      </w:pPr>
      <w:r w:rsidRPr="00606651">
        <w:rPr>
          <w:lang w:eastAsia="en-GB"/>
        </w:rPr>
        <w:t xml:space="preserve">    nonCriticalExtension    </w:t>
      </w:r>
      <w:r w:rsidR="001F0807" w:rsidRPr="00606651">
        <w:rPr>
          <w:lang w:eastAsia="en-GB"/>
        </w:rPr>
        <w:t xml:space="preserve">    </w:t>
      </w:r>
      <w:r w:rsidRPr="00606651">
        <w:rPr>
          <w:lang w:eastAsia="en-GB"/>
        </w:rPr>
        <w:t>SEQUENCE {}         OPTIONAL</w:t>
      </w:r>
    </w:p>
    <w:p w14:paraId="79566AAF" w14:textId="77777777" w:rsidR="001E5D7B" w:rsidRPr="00606651" w:rsidRDefault="001E5D7B" w:rsidP="000E1374">
      <w:pPr>
        <w:pStyle w:val="PL"/>
        <w:shd w:val="clear" w:color="auto" w:fill="E6E6E6"/>
        <w:rPr>
          <w:lang w:eastAsia="en-GB"/>
        </w:rPr>
      </w:pPr>
    </w:p>
    <w:p w14:paraId="0347C286" w14:textId="77777777" w:rsidR="00454027" w:rsidRPr="00606651" w:rsidRDefault="00454027" w:rsidP="00454027">
      <w:pPr>
        <w:pStyle w:val="PL"/>
        <w:shd w:val="clear" w:color="auto" w:fill="E6E6E6"/>
        <w:rPr>
          <w:lang w:eastAsia="en-GB"/>
        </w:rPr>
      </w:pPr>
    </w:p>
    <w:p w14:paraId="72FE4766" w14:textId="77777777" w:rsidR="00454027" w:rsidRPr="00606651" w:rsidRDefault="00454027" w:rsidP="00454027">
      <w:pPr>
        <w:pStyle w:val="PL"/>
        <w:shd w:val="clear" w:color="auto" w:fill="E6E6E6"/>
        <w:rPr>
          <w:lang w:eastAsia="en-GB"/>
        </w:rPr>
      </w:pPr>
      <w:r w:rsidRPr="00606651">
        <w:rPr>
          <w:lang w:eastAsia="en-GB"/>
        </w:rPr>
        <w:t>}</w:t>
      </w:r>
    </w:p>
    <w:p w14:paraId="20060128" w14:textId="77777777" w:rsidR="00454027" w:rsidRPr="00606651" w:rsidRDefault="00454027" w:rsidP="00454027">
      <w:pPr>
        <w:pStyle w:val="PL"/>
        <w:shd w:val="clear" w:color="auto" w:fill="E6E6E6"/>
        <w:rPr>
          <w:lang w:eastAsia="en-GB"/>
        </w:rPr>
      </w:pPr>
    </w:p>
    <w:p w14:paraId="216711B5" w14:textId="77777777" w:rsidR="000E1374" w:rsidRPr="00606651" w:rsidRDefault="000E1374" w:rsidP="000E1374">
      <w:pPr>
        <w:pStyle w:val="PL"/>
        <w:shd w:val="clear" w:color="auto" w:fill="E6E6E6"/>
        <w:rPr>
          <w:lang w:eastAsia="en-GB"/>
        </w:rPr>
      </w:pPr>
      <w:r w:rsidRPr="00606651">
        <w:rPr>
          <w:lang w:eastAsia="en-GB"/>
        </w:rPr>
        <w:t>SequenceNumber ::= INTEGER (0..255)</w:t>
      </w:r>
    </w:p>
    <w:p w14:paraId="0A1F0CBF" w14:textId="77777777" w:rsidR="000E1374" w:rsidRPr="00606651" w:rsidRDefault="000E1374" w:rsidP="000E1374">
      <w:pPr>
        <w:pStyle w:val="PL"/>
        <w:shd w:val="clear" w:color="auto" w:fill="E6E6E6"/>
      </w:pPr>
      <w:r w:rsidRPr="00606651">
        <w:rPr>
          <w:lang w:eastAsia="en-GB"/>
        </w:rPr>
        <w:t xml:space="preserve">SessionID ::= </w:t>
      </w:r>
      <w:r w:rsidR="00FF2A91" w:rsidRPr="00606651">
        <w:rPr>
          <w:lang w:eastAsia="en-GB"/>
        </w:rPr>
        <w:t>OCTET STRING (SIZE (6))</w:t>
      </w:r>
    </w:p>
    <w:p w14:paraId="6438B382" w14:textId="77777777" w:rsidR="000E1374" w:rsidRPr="00606651" w:rsidRDefault="000E1374" w:rsidP="000E1374">
      <w:pPr>
        <w:pStyle w:val="PL"/>
        <w:shd w:val="clear" w:color="auto" w:fill="E6E6E6"/>
        <w:rPr>
          <w:lang w:eastAsia="en-GB"/>
        </w:rPr>
      </w:pPr>
    </w:p>
    <w:p w14:paraId="6E4B5DF0" w14:textId="77777777" w:rsidR="000E1374" w:rsidRPr="00606651" w:rsidRDefault="000E1374" w:rsidP="000E1374">
      <w:pPr>
        <w:pStyle w:val="PL"/>
        <w:shd w:val="clear" w:color="auto" w:fill="E6E6E6"/>
        <w:rPr>
          <w:lang w:eastAsia="en-GB"/>
        </w:rPr>
      </w:pPr>
      <w:r w:rsidRPr="00606651">
        <w:rPr>
          <w:lang w:eastAsia="en-GB"/>
        </w:rPr>
        <w:t>Acknowledgement ::= SEQUENCE {</w:t>
      </w:r>
    </w:p>
    <w:p w14:paraId="5C5FA69D" w14:textId="77777777" w:rsidR="000E1374" w:rsidRPr="00606651" w:rsidRDefault="000E1374" w:rsidP="000E1374">
      <w:pPr>
        <w:pStyle w:val="PL"/>
        <w:shd w:val="clear" w:color="auto" w:fill="E6E6E6"/>
        <w:rPr>
          <w:lang w:eastAsia="en-GB"/>
        </w:rPr>
      </w:pPr>
      <w:r w:rsidRPr="00606651">
        <w:rPr>
          <w:lang w:eastAsia="en-GB"/>
        </w:rPr>
        <w:t xml:space="preserve">    ackRequested        BOOLEAN,</w:t>
      </w:r>
    </w:p>
    <w:p w14:paraId="5C87BA90" w14:textId="77777777" w:rsidR="000E1374" w:rsidRPr="00606651" w:rsidRDefault="000E1374" w:rsidP="000E1374">
      <w:pPr>
        <w:pStyle w:val="PL"/>
        <w:shd w:val="clear" w:color="auto" w:fill="E6E6E6"/>
        <w:rPr>
          <w:lang w:eastAsia="en-GB"/>
        </w:rPr>
      </w:pPr>
      <w:r w:rsidRPr="00606651">
        <w:rPr>
          <w:lang w:eastAsia="en-GB"/>
        </w:rPr>
        <w:t xml:space="preserve">    ackIndicator        SequenceNumber        OPTIONAL</w:t>
      </w:r>
    </w:p>
    <w:p w14:paraId="5E0D04DF" w14:textId="77777777" w:rsidR="000E1374" w:rsidRPr="00606651" w:rsidRDefault="000E1374" w:rsidP="000E1374">
      <w:pPr>
        <w:pStyle w:val="PL"/>
        <w:shd w:val="clear" w:color="auto" w:fill="E6E6E6"/>
        <w:rPr>
          <w:lang w:eastAsia="en-GB"/>
        </w:rPr>
      </w:pPr>
      <w:r w:rsidRPr="00606651">
        <w:rPr>
          <w:lang w:eastAsia="en-GB"/>
        </w:rPr>
        <w:t>}</w:t>
      </w:r>
    </w:p>
    <w:p w14:paraId="3480C1B1" w14:textId="77777777" w:rsidR="000E1374" w:rsidRPr="00606651" w:rsidRDefault="000E1374" w:rsidP="000E1374">
      <w:pPr>
        <w:pStyle w:val="PL"/>
        <w:shd w:val="clear" w:color="auto" w:fill="E6E6E6"/>
        <w:rPr>
          <w:lang w:eastAsia="en-GB"/>
        </w:rPr>
      </w:pPr>
    </w:p>
    <w:p w14:paraId="4A93859B" w14:textId="77777777" w:rsidR="00454027" w:rsidRPr="00606651" w:rsidRDefault="00454027" w:rsidP="001F0807">
      <w:pPr>
        <w:pStyle w:val="PL"/>
        <w:shd w:val="clear" w:color="auto" w:fill="E6E6E6"/>
        <w:rPr>
          <w:lang w:eastAsia="en-GB"/>
        </w:rPr>
      </w:pPr>
    </w:p>
    <w:p w14:paraId="18797124" w14:textId="77777777" w:rsidR="00454027" w:rsidRPr="00606651" w:rsidRDefault="00454027" w:rsidP="00454027">
      <w:pPr>
        <w:pStyle w:val="PL"/>
        <w:shd w:val="clear" w:color="auto" w:fill="E6E6E6"/>
        <w:rPr>
          <w:lang w:eastAsia="en-GB"/>
        </w:rPr>
      </w:pPr>
    </w:p>
    <w:p w14:paraId="05F61FCA" w14:textId="77777777" w:rsidR="00454027" w:rsidRPr="00606651" w:rsidRDefault="00454027" w:rsidP="00454027">
      <w:pPr>
        <w:pStyle w:val="PL"/>
        <w:shd w:val="clear" w:color="auto" w:fill="E6E6E6"/>
        <w:rPr>
          <w:lang w:eastAsia="en-GB"/>
        </w:rPr>
      </w:pPr>
      <w:r w:rsidRPr="00606651">
        <w:rPr>
          <w:lang w:eastAsia="en-GB"/>
        </w:rPr>
        <w:t>-- TAG-SLPP-MESSAGE-STOP</w:t>
      </w:r>
    </w:p>
    <w:p w14:paraId="4E2E3437" w14:textId="77777777" w:rsidR="00454027" w:rsidRPr="00606651" w:rsidRDefault="00454027" w:rsidP="00454027">
      <w:pPr>
        <w:pStyle w:val="PL"/>
        <w:shd w:val="clear" w:color="auto" w:fill="E6E6E6"/>
        <w:rPr>
          <w:lang w:eastAsia="en-GB"/>
        </w:rPr>
      </w:pPr>
      <w:r w:rsidRPr="00606651">
        <w:rPr>
          <w:lang w:eastAsia="en-GB"/>
        </w:rPr>
        <w:t>-- ASN1STOP</w:t>
      </w:r>
    </w:p>
    <w:p w14:paraId="5D9605C9" w14:textId="77777777" w:rsidR="00981EDD" w:rsidRPr="00606651" w:rsidRDefault="00981EDD" w:rsidP="00981EDD">
      <w:bookmarkStart w:id="325"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C45237" w14:textId="77777777" w:rsidTr="001E229B">
        <w:tc>
          <w:tcPr>
            <w:tcW w:w="14173" w:type="dxa"/>
            <w:tcBorders>
              <w:top w:val="single" w:sz="4" w:space="0" w:color="auto"/>
              <w:left w:val="single" w:sz="4" w:space="0" w:color="auto"/>
              <w:bottom w:val="single" w:sz="4" w:space="0" w:color="auto"/>
              <w:right w:val="single" w:sz="4" w:space="0" w:color="auto"/>
            </w:tcBorders>
          </w:tcPr>
          <w:p w14:paraId="5F68C7C2" w14:textId="77777777" w:rsidR="00BD1004" w:rsidRPr="00606651" w:rsidRDefault="00BD1004" w:rsidP="00E253E1">
            <w:pPr>
              <w:pStyle w:val="TAH"/>
              <w:rPr>
                <w:szCs w:val="22"/>
                <w:lang w:eastAsia="sv-SE"/>
              </w:rPr>
            </w:pPr>
            <w:r w:rsidRPr="00606651">
              <w:rPr>
                <w:i/>
                <w:snapToGrid w:val="0"/>
              </w:rPr>
              <w:lastRenderedPageBreak/>
              <w:t>SLPP-Message</w:t>
            </w:r>
            <w:r w:rsidRPr="00606651">
              <w:rPr>
                <w:iCs/>
                <w:noProof/>
              </w:rPr>
              <w:t xml:space="preserve"> field descriptions</w:t>
            </w:r>
          </w:p>
        </w:tc>
      </w:tr>
      <w:tr w:rsidR="00606651" w:rsidRPr="00606651" w14:paraId="5A187A67" w14:textId="77777777" w:rsidTr="001E229B">
        <w:tc>
          <w:tcPr>
            <w:tcW w:w="14173" w:type="dxa"/>
            <w:tcBorders>
              <w:top w:val="single" w:sz="4" w:space="0" w:color="auto"/>
              <w:left w:val="single" w:sz="4" w:space="0" w:color="auto"/>
              <w:bottom w:val="single" w:sz="4" w:space="0" w:color="auto"/>
              <w:right w:val="single" w:sz="4" w:space="0" w:color="auto"/>
            </w:tcBorders>
          </w:tcPr>
          <w:p w14:paraId="7392E1AB" w14:textId="77777777" w:rsidR="001E229B" w:rsidRPr="00606651" w:rsidRDefault="001E229B" w:rsidP="0066786E">
            <w:pPr>
              <w:pStyle w:val="TAL"/>
              <w:rPr>
                <w:b/>
                <w:bCs/>
                <w:i/>
                <w:iCs/>
                <w:noProof/>
              </w:rPr>
            </w:pPr>
            <w:r w:rsidRPr="00606651">
              <w:rPr>
                <w:b/>
                <w:bCs/>
                <w:i/>
                <w:iCs/>
                <w:noProof/>
              </w:rPr>
              <w:t>acknowledgement</w:t>
            </w:r>
          </w:p>
          <w:p w14:paraId="64E84738" w14:textId="19280E50" w:rsidR="001E229B" w:rsidRPr="00606651" w:rsidRDefault="001E229B" w:rsidP="001E229B">
            <w:pPr>
              <w:pStyle w:val="TAL"/>
            </w:pPr>
            <w:r w:rsidRPr="00606651">
              <w:t xml:space="preserve">This field is included in an SLPP acknowledgement and in any SLPP message requesting an acknowledgement </w:t>
            </w:r>
            <w:del w:id="326" w:author="Yi Guo (Intel)-0420" w:date="2024-04-20T09:52:00Z">
              <w:r w:rsidRPr="00606651" w:rsidDel="000E4F01">
                <w:delText>when SLPP operates over the control p</w:delText>
              </w:r>
              <w:commentRangeStart w:id="327"/>
              <w:r w:rsidRPr="00606651" w:rsidDel="000E4F01">
                <w:delText xml:space="preserve">lane </w:delText>
              </w:r>
            </w:del>
            <w:commentRangeEnd w:id="327"/>
            <w:r w:rsidR="000E4F01">
              <w:rPr>
                <w:rStyle w:val="CommentReference"/>
                <w:rFonts w:ascii="Times New Roman" w:hAnsi="Times New Roman"/>
              </w:rPr>
              <w:commentReference w:id="327"/>
            </w:r>
            <w:r w:rsidRPr="00606651">
              <w:t>and is omitted otherwise.</w:t>
            </w:r>
          </w:p>
          <w:p w14:paraId="3E0110FA" w14:textId="77777777" w:rsidR="001E229B" w:rsidRPr="00606651" w:rsidRDefault="001E229B" w:rsidP="001E229B">
            <w:pPr>
              <w:pStyle w:val="B1"/>
              <w:spacing w:after="0"/>
              <w:rPr>
                <w:rFonts w:ascii="Arial" w:hAnsi="Arial" w:cs="Arial"/>
                <w:noProof/>
                <w:sz w:val="18"/>
                <w:szCs w:val="18"/>
              </w:rPr>
            </w:pPr>
            <w:r w:rsidRPr="00606651">
              <w:rPr>
                <w:rFonts w:ascii="Arial" w:hAnsi="Arial" w:cs="Arial"/>
                <w:noProof/>
                <w:sz w:val="18"/>
                <w:szCs w:val="18"/>
              </w:rPr>
              <w:t xml:space="preserve">- </w:t>
            </w:r>
            <w:r w:rsidR="00981493" w:rsidRPr="00606651">
              <w:rPr>
                <w:rFonts w:ascii="Arial" w:hAnsi="Arial" w:cs="Arial"/>
                <w:b/>
                <w:bCs/>
                <w:i/>
                <w:iCs/>
                <w:noProof/>
                <w:sz w:val="18"/>
                <w:szCs w:val="18"/>
              </w:rPr>
              <w:t>ackRequested</w:t>
            </w:r>
            <w:r w:rsidRPr="00606651">
              <w:rPr>
                <w:rFonts w:ascii="Arial" w:hAnsi="Arial" w:cs="Arial"/>
                <w:noProof/>
                <w:sz w:val="18"/>
                <w:szCs w:val="18"/>
              </w:rPr>
              <w:t xml:space="preserve">: This field indicates whether an SLPP acknowledgement is requested (TRUE) or not (FALSE). A value of TRUE may only be included when an </w:t>
            </w:r>
            <w:r w:rsidRPr="00606651">
              <w:rPr>
                <w:rFonts w:ascii="Arial" w:hAnsi="Arial" w:cs="Arial"/>
                <w:i/>
                <w:iCs/>
                <w:noProof/>
                <w:sz w:val="18"/>
                <w:szCs w:val="18"/>
              </w:rPr>
              <w:t>slpp-MessageBody</w:t>
            </w:r>
            <w:r w:rsidRPr="00606651">
              <w:rPr>
                <w:rFonts w:ascii="Arial" w:hAnsi="Arial" w:cs="Arial"/>
                <w:noProof/>
                <w:sz w:val="18"/>
                <w:szCs w:val="18"/>
              </w:rPr>
              <w:t xml:space="preserve"> is included.</w:t>
            </w:r>
          </w:p>
          <w:p w14:paraId="49F5144C" w14:textId="77777777" w:rsidR="001E229B" w:rsidRPr="00606651" w:rsidRDefault="001E229B" w:rsidP="001E229B">
            <w:pPr>
              <w:pStyle w:val="B1"/>
              <w:spacing w:after="0"/>
              <w:rPr>
                <w:i/>
                <w:noProof/>
              </w:rPr>
            </w:pPr>
            <w:r w:rsidRPr="00606651">
              <w:rPr>
                <w:rFonts w:ascii="Arial" w:hAnsi="Arial"/>
                <w:sz w:val="18"/>
              </w:rPr>
              <w:t xml:space="preserve">- </w:t>
            </w:r>
            <w:r w:rsidR="00981493" w:rsidRPr="00606651">
              <w:rPr>
                <w:rFonts w:ascii="Arial" w:hAnsi="Arial" w:cs="Arial"/>
                <w:b/>
                <w:bCs/>
                <w:i/>
                <w:iCs/>
                <w:noProof/>
                <w:sz w:val="18"/>
                <w:szCs w:val="18"/>
              </w:rPr>
              <w:t>ackIndicator</w:t>
            </w:r>
            <w:r w:rsidRPr="00606651">
              <w:rPr>
                <w:rFonts w:ascii="Arial" w:hAnsi="Arial" w:cs="Arial"/>
                <w:noProof/>
                <w:sz w:val="18"/>
                <w:szCs w:val="18"/>
              </w:rPr>
              <w:t>: This field indicates the sequence number of the message being acknowledged.</w:t>
            </w:r>
          </w:p>
        </w:tc>
      </w:tr>
      <w:tr w:rsidR="00927952" w:rsidRPr="00606651" w14:paraId="3D94DB58" w14:textId="77777777" w:rsidTr="001E229B">
        <w:trPr>
          <w:ins w:id="328" w:author="Yi Guo (Intel)-0420" w:date="2024-04-20T09:46:00Z"/>
        </w:trPr>
        <w:tc>
          <w:tcPr>
            <w:tcW w:w="14173" w:type="dxa"/>
            <w:tcBorders>
              <w:top w:val="single" w:sz="4" w:space="0" w:color="auto"/>
              <w:left w:val="single" w:sz="4" w:space="0" w:color="auto"/>
              <w:bottom w:val="single" w:sz="4" w:space="0" w:color="auto"/>
              <w:right w:val="single" w:sz="4" w:space="0" w:color="auto"/>
            </w:tcBorders>
          </w:tcPr>
          <w:p w14:paraId="01C1B1C8" w14:textId="77777777" w:rsidR="00927952" w:rsidRPr="00606651" w:rsidRDefault="00927952" w:rsidP="00927952">
            <w:pPr>
              <w:pStyle w:val="TAL"/>
              <w:rPr>
                <w:ins w:id="329" w:author="Yi Guo (Intel)-0420" w:date="2024-04-20T09:47:00Z"/>
                <w:b/>
                <w:bCs/>
                <w:i/>
                <w:noProof/>
              </w:rPr>
            </w:pPr>
            <w:ins w:id="330" w:author="Yi Guo (Intel)-0420" w:date="2024-04-20T09:47:00Z">
              <w:r w:rsidRPr="00606651">
                <w:rPr>
                  <w:b/>
                  <w:bCs/>
                  <w:i/>
                  <w:noProof/>
                </w:rPr>
                <w:t>applicationLayerID</w:t>
              </w:r>
            </w:ins>
          </w:p>
          <w:p w14:paraId="34550B07" w14:textId="522613EF" w:rsidR="00927952" w:rsidRPr="00606651" w:rsidRDefault="00927952" w:rsidP="00927952">
            <w:pPr>
              <w:pStyle w:val="TAL"/>
              <w:rPr>
                <w:ins w:id="331" w:author="Yi Guo (Intel)-0420" w:date="2024-04-20T09:46:00Z"/>
                <w:b/>
                <w:bCs/>
                <w:i/>
                <w:iCs/>
                <w:noProof/>
              </w:rPr>
            </w:pPr>
            <w:ins w:id="332" w:author="Yi Guo (Intel)-0420" w:date="2024-04-20T09:47:00Z">
              <w:r w:rsidRPr="00606651">
                <w:rPr>
                  <w:bCs/>
                  <w:noProof/>
                </w:rPr>
                <w:t xml:space="preserve">This field indicates the application layer ID of the UE which is </w:t>
              </w:r>
              <w:r>
                <w:rPr>
                  <w:bCs/>
                  <w:noProof/>
                </w:rPr>
                <w:t>sending</w:t>
              </w:r>
              <w:r w:rsidRPr="00606651">
                <w:rPr>
                  <w:bCs/>
                  <w:noProof/>
                </w:rPr>
                <w:t xml:space="preserve"> the </w:t>
              </w:r>
              <w:r>
                <w:rPr>
                  <w:bCs/>
                  <w:noProof/>
                </w:rPr>
                <w:t>message</w:t>
              </w:r>
              <w:r w:rsidRPr="00606651">
                <w:rPr>
                  <w:noProof/>
                </w:rPr>
                <w:t>.</w:t>
              </w:r>
            </w:ins>
          </w:p>
        </w:tc>
      </w:tr>
      <w:tr w:rsidR="00606651" w:rsidRPr="00606651" w14:paraId="1D8D27DD" w14:textId="77777777" w:rsidTr="001E229B">
        <w:tc>
          <w:tcPr>
            <w:tcW w:w="14173" w:type="dxa"/>
            <w:tcBorders>
              <w:top w:val="single" w:sz="4" w:space="0" w:color="auto"/>
              <w:left w:val="single" w:sz="4" w:space="0" w:color="auto"/>
              <w:bottom w:val="single" w:sz="4" w:space="0" w:color="auto"/>
              <w:right w:val="single" w:sz="4" w:space="0" w:color="auto"/>
            </w:tcBorders>
          </w:tcPr>
          <w:p w14:paraId="781CB69A" w14:textId="77777777" w:rsidR="00BD1004" w:rsidRPr="00606651" w:rsidRDefault="00BD1004" w:rsidP="0066786E">
            <w:pPr>
              <w:pStyle w:val="TAL"/>
              <w:rPr>
                <w:b/>
                <w:bCs/>
                <w:i/>
                <w:iCs/>
                <w:noProof/>
              </w:rPr>
            </w:pPr>
            <w:r w:rsidRPr="00606651">
              <w:rPr>
                <w:b/>
                <w:bCs/>
                <w:i/>
                <w:iCs/>
                <w:noProof/>
              </w:rPr>
              <w:t>endTransaction</w:t>
            </w:r>
          </w:p>
          <w:p w14:paraId="00963573" w14:textId="77777777" w:rsidR="00BD1004" w:rsidRPr="00606651" w:rsidRDefault="00BD1004" w:rsidP="00BD1004">
            <w:pPr>
              <w:pStyle w:val="TAL"/>
              <w:rPr>
                <w:b/>
                <w:i/>
              </w:rPr>
            </w:pPr>
            <w:r w:rsidRPr="00606651">
              <w:t xml:space="preserve">This field indicates whether an SLPP message is the last message carrying an </w:t>
            </w:r>
            <w:r w:rsidRPr="00606651">
              <w:rPr>
                <w:i/>
                <w:iCs/>
              </w:rPr>
              <w:t>slpp-MessageBody</w:t>
            </w:r>
            <w:r w:rsidRPr="00606651">
              <w:t xml:space="preserve"> in a transaction (TRUE) or not last (FALSE). </w:t>
            </w:r>
          </w:p>
        </w:tc>
      </w:tr>
      <w:tr w:rsidR="00606651" w:rsidRPr="00606651" w14:paraId="198B1A59" w14:textId="77777777" w:rsidTr="00BD1004">
        <w:tc>
          <w:tcPr>
            <w:tcW w:w="14173" w:type="dxa"/>
            <w:tcBorders>
              <w:top w:val="single" w:sz="4" w:space="0" w:color="auto"/>
              <w:left w:val="single" w:sz="4" w:space="0" w:color="auto"/>
              <w:bottom w:val="single" w:sz="4" w:space="0" w:color="auto"/>
              <w:right w:val="single" w:sz="4" w:space="0" w:color="auto"/>
            </w:tcBorders>
          </w:tcPr>
          <w:p w14:paraId="4B3F0DC5" w14:textId="77777777" w:rsidR="00BD1004" w:rsidRPr="00606651" w:rsidRDefault="00BD1004" w:rsidP="0066786E">
            <w:pPr>
              <w:pStyle w:val="TAL"/>
              <w:rPr>
                <w:b/>
                <w:bCs/>
                <w:i/>
                <w:iCs/>
                <w:noProof/>
              </w:rPr>
            </w:pPr>
            <w:r w:rsidRPr="00606651">
              <w:rPr>
                <w:b/>
                <w:bCs/>
                <w:i/>
                <w:iCs/>
                <w:noProof/>
              </w:rPr>
              <w:t>sequenceNumber</w:t>
            </w:r>
          </w:p>
          <w:p w14:paraId="4D0024A8" w14:textId="6E41B235" w:rsidR="00BD1004" w:rsidRPr="00606651" w:rsidRDefault="00BD1004" w:rsidP="00BD1004">
            <w:pPr>
              <w:pStyle w:val="TAL"/>
              <w:rPr>
                <w:i/>
                <w:noProof/>
              </w:rPr>
            </w:pPr>
            <w:r w:rsidRPr="00606651">
              <w:t>This field may be included when an s</w:t>
            </w:r>
            <w:r w:rsidRPr="00606651">
              <w:rPr>
                <w:i/>
                <w:iCs/>
              </w:rPr>
              <w:t>lpp-MessageBody</w:t>
            </w:r>
            <w:r w:rsidRPr="00606651">
              <w:t xml:space="preserve"> is included but shall be omitted otherwise.</w:t>
            </w:r>
          </w:p>
        </w:tc>
      </w:tr>
      <w:tr w:rsidR="00606651" w:rsidRPr="00606651" w14:paraId="0599C88A" w14:textId="77777777" w:rsidTr="00BD1004">
        <w:tc>
          <w:tcPr>
            <w:tcW w:w="14173" w:type="dxa"/>
            <w:tcBorders>
              <w:top w:val="single" w:sz="4" w:space="0" w:color="auto"/>
              <w:left w:val="single" w:sz="4" w:space="0" w:color="auto"/>
              <w:bottom w:val="single" w:sz="4" w:space="0" w:color="auto"/>
              <w:right w:val="single" w:sz="4" w:space="0" w:color="auto"/>
            </w:tcBorders>
          </w:tcPr>
          <w:p w14:paraId="087E8F98" w14:textId="77777777" w:rsidR="001E229B" w:rsidRPr="00606651" w:rsidRDefault="001E229B" w:rsidP="0066786E">
            <w:pPr>
              <w:pStyle w:val="TAL"/>
              <w:rPr>
                <w:b/>
                <w:bCs/>
                <w:i/>
                <w:iCs/>
                <w:noProof/>
              </w:rPr>
            </w:pPr>
            <w:r w:rsidRPr="00606651">
              <w:rPr>
                <w:b/>
                <w:bCs/>
                <w:i/>
                <w:iCs/>
                <w:noProof/>
              </w:rPr>
              <w:t>sessionID</w:t>
            </w:r>
          </w:p>
          <w:p w14:paraId="7A5763BA" w14:textId="77777777" w:rsidR="001E229B" w:rsidRPr="00606651" w:rsidRDefault="001E229B" w:rsidP="001E229B">
            <w:pPr>
              <w:pStyle w:val="TAL"/>
              <w:rPr>
                <w:i/>
                <w:noProof/>
              </w:rPr>
            </w:pPr>
            <w:r w:rsidRPr="00606651">
              <w:t>This field indicates the session ID which is used to identify messages belonging to the same session.</w:t>
            </w:r>
          </w:p>
        </w:tc>
      </w:tr>
      <w:tr w:rsidR="00606651" w:rsidRPr="00606651" w14:paraId="6ACE00D5" w14:textId="77777777" w:rsidTr="00BD1004">
        <w:tc>
          <w:tcPr>
            <w:tcW w:w="14173" w:type="dxa"/>
            <w:tcBorders>
              <w:top w:val="single" w:sz="4" w:space="0" w:color="auto"/>
              <w:left w:val="single" w:sz="4" w:space="0" w:color="auto"/>
              <w:bottom w:val="single" w:sz="4" w:space="0" w:color="auto"/>
              <w:right w:val="single" w:sz="4" w:space="0" w:color="auto"/>
            </w:tcBorders>
          </w:tcPr>
          <w:p w14:paraId="77AF143F" w14:textId="77777777" w:rsidR="001E229B" w:rsidRPr="00606651" w:rsidRDefault="001E229B" w:rsidP="0066786E">
            <w:pPr>
              <w:pStyle w:val="TAL"/>
              <w:rPr>
                <w:b/>
                <w:bCs/>
                <w:i/>
                <w:iCs/>
                <w:noProof/>
              </w:rPr>
            </w:pPr>
            <w:r w:rsidRPr="00606651">
              <w:rPr>
                <w:b/>
                <w:bCs/>
                <w:i/>
                <w:iCs/>
                <w:noProof/>
              </w:rPr>
              <w:t>slpp-MessageBody</w:t>
            </w:r>
          </w:p>
          <w:p w14:paraId="12A8A4FC" w14:textId="77777777" w:rsidR="001E229B" w:rsidRPr="00606651" w:rsidRDefault="001E229B" w:rsidP="001E229B">
            <w:pPr>
              <w:pStyle w:val="TAL"/>
              <w:rPr>
                <w:noProof/>
              </w:rPr>
            </w:pPr>
            <w:r w:rsidRPr="00606651">
              <w:t>This field may be omitted in the case the message is sent only to acknowledge a previously received message.</w:t>
            </w:r>
          </w:p>
        </w:tc>
      </w:tr>
      <w:tr w:rsidR="001E229B" w:rsidRPr="00606651" w14:paraId="023D46F6" w14:textId="77777777" w:rsidTr="001E229B">
        <w:trPr>
          <w:trHeight w:val="188"/>
        </w:trPr>
        <w:tc>
          <w:tcPr>
            <w:tcW w:w="14173" w:type="dxa"/>
            <w:tcBorders>
              <w:top w:val="single" w:sz="4" w:space="0" w:color="auto"/>
              <w:left w:val="single" w:sz="4" w:space="0" w:color="auto"/>
              <w:bottom w:val="single" w:sz="4" w:space="0" w:color="auto"/>
              <w:right w:val="single" w:sz="4" w:space="0" w:color="auto"/>
            </w:tcBorders>
          </w:tcPr>
          <w:p w14:paraId="7C02C870" w14:textId="77777777" w:rsidR="001E229B" w:rsidRPr="00606651" w:rsidRDefault="001E229B" w:rsidP="0066786E">
            <w:pPr>
              <w:pStyle w:val="TAL"/>
              <w:rPr>
                <w:b/>
                <w:bCs/>
                <w:i/>
                <w:iCs/>
                <w:noProof/>
              </w:rPr>
            </w:pPr>
            <w:r w:rsidRPr="00606651">
              <w:rPr>
                <w:b/>
                <w:bCs/>
                <w:i/>
                <w:iCs/>
                <w:noProof/>
              </w:rPr>
              <w:t>transactionID</w:t>
            </w:r>
          </w:p>
          <w:p w14:paraId="11D0619C" w14:textId="695E9097" w:rsidR="001E229B" w:rsidRPr="00606651" w:rsidRDefault="001E229B" w:rsidP="001E229B">
            <w:pPr>
              <w:pStyle w:val="TAL"/>
              <w:rPr>
                <w:i/>
                <w:noProof/>
              </w:rPr>
            </w:pPr>
            <w:r w:rsidRPr="00606651">
              <w:t>This field is omitted if an s</w:t>
            </w:r>
            <w:r w:rsidRPr="00606651">
              <w:rPr>
                <w:i/>
              </w:rPr>
              <w:t>lpp-MessageBody</w:t>
            </w:r>
            <w:r w:rsidRPr="00606651">
              <w:t xml:space="preserve"> is not present (i.e. in an SLPP message sent only to acknowledge a previously received message) or if it is not available to the transmitting </w:t>
            </w:r>
            <w:r w:rsidR="00DC431D" w:rsidRPr="00606651">
              <w:t xml:space="preserve">endpoint </w:t>
            </w:r>
            <w:r w:rsidRPr="00606651">
              <w:t>(e.g., in an S</w:t>
            </w:r>
            <w:r w:rsidRPr="00606651">
              <w:rPr>
                <w:i/>
              </w:rPr>
              <w:t>LPP-Error</w:t>
            </w:r>
            <w:r w:rsidRPr="00606651">
              <w:t xml:space="preserve"> message triggered by a message that could not be parsed). If present, this field shall be ignored at a receiver in an</w:t>
            </w:r>
            <w:r w:rsidR="001F0807" w:rsidRPr="00606651">
              <w:t xml:space="preserve"> </w:t>
            </w:r>
            <w:r w:rsidRPr="00606651">
              <w:t>SLPP message for which the s</w:t>
            </w:r>
            <w:r w:rsidRPr="00606651">
              <w:rPr>
                <w:i/>
              </w:rPr>
              <w:t>lpp-MessageBody</w:t>
            </w:r>
            <w:r w:rsidRPr="00606651">
              <w:t xml:space="preserve"> is not present.</w:t>
            </w:r>
          </w:p>
        </w:tc>
      </w:tr>
    </w:tbl>
    <w:p w14:paraId="03D80212" w14:textId="77777777" w:rsidR="00981EDD" w:rsidRPr="00606651" w:rsidRDefault="00981EDD" w:rsidP="00513797"/>
    <w:p w14:paraId="10D41096" w14:textId="77777777" w:rsidR="000E1374" w:rsidRPr="00606651" w:rsidRDefault="000E1374" w:rsidP="000E1374">
      <w:pPr>
        <w:pStyle w:val="Heading4"/>
      </w:pPr>
      <w:bookmarkStart w:id="333" w:name="_Toc146746911"/>
      <w:bookmarkStart w:id="334" w:name="_Toc149599429"/>
      <w:bookmarkStart w:id="335" w:name="_Toc163047104"/>
      <w:r w:rsidRPr="00606651">
        <w:rPr>
          <w:i/>
          <w:iCs/>
          <w:noProof/>
        </w:rPr>
        <w:t>–</w:t>
      </w:r>
      <w:r w:rsidRPr="00606651">
        <w:rPr>
          <w:i/>
          <w:iCs/>
          <w:noProof/>
        </w:rPr>
        <w:tab/>
        <w:t>SLPP-MessageBody</w:t>
      </w:r>
      <w:bookmarkEnd w:id="325"/>
      <w:bookmarkEnd w:id="333"/>
      <w:bookmarkEnd w:id="334"/>
      <w:bookmarkEnd w:id="335"/>
    </w:p>
    <w:p w14:paraId="328CFCC3" w14:textId="77777777" w:rsidR="000E1374" w:rsidRPr="00606651" w:rsidRDefault="000E1374" w:rsidP="000E1374">
      <w:pPr>
        <w:rPr>
          <w:lang w:eastAsia="en-GB"/>
        </w:rPr>
      </w:pPr>
      <w:r w:rsidRPr="00606651">
        <w:rPr>
          <w:lang w:eastAsia="en-GB"/>
        </w:rPr>
        <w:t xml:space="preserve">The </w:t>
      </w:r>
      <w:r w:rsidRPr="00606651">
        <w:rPr>
          <w:i/>
          <w:iCs/>
          <w:lang w:eastAsia="en-GB"/>
        </w:rPr>
        <w:t>SLPP-MessageBody</w:t>
      </w:r>
      <w:r w:rsidRPr="00606651">
        <w:rPr>
          <w:lang w:eastAsia="en-GB"/>
        </w:rPr>
        <w:t xml:space="preserve"> identifies the type of an SLPP message and contains all SLPP information specifically associated with that type.</w:t>
      </w:r>
    </w:p>
    <w:p w14:paraId="65C98ADC" w14:textId="77777777" w:rsidR="000E1374" w:rsidRPr="00606651" w:rsidRDefault="000E1374" w:rsidP="000E1374">
      <w:pPr>
        <w:pStyle w:val="PL"/>
        <w:shd w:val="clear" w:color="auto" w:fill="E6E6E6"/>
        <w:rPr>
          <w:lang w:eastAsia="en-GB"/>
        </w:rPr>
      </w:pPr>
      <w:r w:rsidRPr="00606651">
        <w:rPr>
          <w:lang w:eastAsia="en-GB"/>
        </w:rPr>
        <w:t>-- ASN1START</w:t>
      </w:r>
    </w:p>
    <w:p w14:paraId="7FE0FD16" w14:textId="77777777" w:rsidR="000E1374" w:rsidRPr="00606651" w:rsidRDefault="000E1374" w:rsidP="000E1374">
      <w:pPr>
        <w:pStyle w:val="PL"/>
        <w:shd w:val="clear" w:color="auto" w:fill="E6E6E6"/>
        <w:rPr>
          <w:lang w:eastAsia="en-GB"/>
        </w:rPr>
      </w:pPr>
      <w:r w:rsidRPr="00606651">
        <w:rPr>
          <w:lang w:eastAsia="en-GB"/>
        </w:rPr>
        <w:t>-- TAG-SLPP-MESSAGEBODY-START</w:t>
      </w:r>
    </w:p>
    <w:p w14:paraId="755A315F" w14:textId="77777777" w:rsidR="000E1374" w:rsidRPr="00606651" w:rsidRDefault="000E1374" w:rsidP="000E1374">
      <w:pPr>
        <w:pStyle w:val="PL"/>
        <w:shd w:val="clear" w:color="auto" w:fill="E6E6E6"/>
        <w:rPr>
          <w:lang w:eastAsia="en-GB"/>
        </w:rPr>
      </w:pPr>
    </w:p>
    <w:p w14:paraId="2024F76F" w14:textId="77777777" w:rsidR="000E1374" w:rsidRPr="00606651" w:rsidRDefault="000E1374" w:rsidP="000E1374">
      <w:pPr>
        <w:pStyle w:val="PL"/>
        <w:shd w:val="clear" w:color="auto" w:fill="E6E6E6"/>
        <w:rPr>
          <w:lang w:eastAsia="en-GB"/>
        </w:rPr>
      </w:pPr>
      <w:r w:rsidRPr="00606651">
        <w:rPr>
          <w:lang w:eastAsia="en-GB"/>
        </w:rPr>
        <w:t>SLPP-MessageBody ::= CHOICE {</w:t>
      </w:r>
    </w:p>
    <w:p w14:paraId="453522C8" w14:textId="77777777" w:rsidR="000E1374" w:rsidRPr="00606651" w:rsidRDefault="000E1374" w:rsidP="000E1374">
      <w:pPr>
        <w:pStyle w:val="PL"/>
        <w:shd w:val="clear" w:color="auto" w:fill="E6E6E6"/>
        <w:rPr>
          <w:lang w:eastAsia="en-GB"/>
        </w:rPr>
      </w:pPr>
      <w:r w:rsidRPr="00606651">
        <w:rPr>
          <w:lang w:eastAsia="en-GB"/>
        </w:rPr>
        <w:t xml:space="preserve">    c1                          CHOICE {</w:t>
      </w:r>
    </w:p>
    <w:p w14:paraId="22843B1C" w14:textId="77777777" w:rsidR="000E1374" w:rsidRPr="00606651" w:rsidRDefault="000E1374" w:rsidP="000E1374">
      <w:pPr>
        <w:pStyle w:val="PL"/>
        <w:shd w:val="clear" w:color="auto" w:fill="E6E6E6"/>
        <w:rPr>
          <w:lang w:eastAsia="en-GB"/>
        </w:rPr>
      </w:pPr>
      <w:r w:rsidRPr="00606651">
        <w:rPr>
          <w:lang w:eastAsia="en-GB"/>
        </w:rPr>
        <w:t xml:space="preserve">        requestCapabilities         RequestCapabilities,</w:t>
      </w:r>
    </w:p>
    <w:p w14:paraId="45DC5C97" w14:textId="77777777" w:rsidR="000E1374" w:rsidRPr="00606651" w:rsidRDefault="000E1374" w:rsidP="000E1374">
      <w:pPr>
        <w:pStyle w:val="PL"/>
        <w:shd w:val="clear" w:color="auto" w:fill="E6E6E6"/>
        <w:rPr>
          <w:lang w:eastAsia="en-GB"/>
        </w:rPr>
      </w:pPr>
      <w:r w:rsidRPr="00606651">
        <w:rPr>
          <w:lang w:eastAsia="en-GB"/>
        </w:rPr>
        <w:t xml:space="preserve">        provideCapabilities         ProvideCapabilities,</w:t>
      </w:r>
    </w:p>
    <w:p w14:paraId="31D8E845" w14:textId="77777777" w:rsidR="000E1374" w:rsidRPr="00606651" w:rsidRDefault="000E1374" w:rsidP="000E1374">
      <w:pPr>
        <w:pStyle w:val="PL"/>
        <w:shd w:val="clear" w:color="auto" w:fill="E6E6E6"/>
        <w:rPr>
          <w:lang w:eastAsia="en-GB"/>
        </w:rPr>
      </w:pPr>
      <w:r w:rsidRPr="00606651">
        <w:rPr>
          <w:lang w:eastAsia="en-GB"/>
        </w:rPr>
        <w:t xml:space="preserve">        requestAssistanceData       RequestAssistanceData,</w:t>
      </w:r>
    </w:p>
    <w:p w14:paraId="6953699E" w14:textId="77777777" w:rsidR="000E1374" w:rsidRPr="00606651" w:rsidRDefault="000E1374" w:rsidP="000E1374">
      <w:pPr>
        <w:pStyle w:val="PL"/>
        <w:shd w:val="clear" w:color="auto" w:fill="E6E6E6"/>
        <w:rPr>
          <w:lang w:eastAsia="en-GB"/>
        </w:rPr>
      </w:pPr>
      <w:r w:rsidRPr="00606651">
        <w:rPr>
          <w:lang w:eastAsia="en-GB"/>
        </w:rPr>
        <w:t xml:space="preserve">        provideAssistanceData       ProvideAssistanceData,</w:t>
      </w:r>
    </w:p>
    <w:p w14:paraId="4007C856" w14:textId="77777777" w:rsidR="000E1374" w:rsidRPr="00606651" w:rsidRDefault="000E1374" w:rsidP="000E1374">
      <w:pPr>
        <w:pStyle w:val="PL"/>
        <w:shd w:val="clear" w:color="auto" w:fill="E6E6E6"/>
        <w:rPr>
          <w:lang w:eastAsia="en-GB"/>
        </w:rPr>
      </w:pPr>
      <w:r w:rsidRPr="00606651">
        <w:rPr>
          <w:lang w:eastAsia="en-GB"/>
        </w:rPr>
        <w:t xml:space="preserve">        requestLocationInformation  RequestLocationInformation,</w:t>
      </w:r>
    </w:p>
    <w:p w14:paraId="059D6157" w14:textId="77777777" w:rsidR="000E1374" w:rsidRPr="00606651" w:rsidRDefault="000E1374" w:rsidP="000E1374">
      <w:pPr>
        <w:pStyle w:val="PL"/>
        <w:shd w:val="clear" w:color="auto" w:fill="E6E6E6"/>
        <w:rPr>
          <w:lang w:eastAsia="en-GB"/>
        </w:rPr>
      </w:pPr>
      <w:r w:rsidRPr="00606651">
        <w:rPr>
          <w:lang w:eastAsia="en-GB"/>
        </w:rPr>
        <w:t xml:space="preserve">        provideLocationInformation  ProvideLocationInformation,</w:t>
      </w:r>
    </w:p>
    <w:p w14:paraId="01ABEEC5" w14:textId="77777777" w:rsidR="000E1374" w:rsidRPr="00606651" w:rsidRDefault="000E1374" w:rsidP="000E1374">
      <w:pPr>
        <w:pStyle w:val="PL"/>
        <w:shd w:val="clear" w:color="auto" w:fill="E6E6E6"/>
        <w:rPr>
          <w:lang w:eastAsia="en-GB"/>
        </w:rPr>
      </w:pPr>
      <w:r w:rsidRPr="00606651">
        <w:rPr>
          <w:lang w:eastAsia="en-GB"/>
        </w:rPr>
        <w:t xml:space="preserve">        abort                       Abort,</w:t>
      </w:r>
    </w:p>
    <w:p w14:paraId="3BF3BCD4" w14:textId="77777777" w:rsidR="000E1374" w:rsidRPr="00606651" w:rsidRDefault="000E1374" w:rsidP="000E1374">
      <w:pPr>
        <w:pStyle w:val="PL"/>
        <w:shd w:val="clear" w:color="auto" w:fill="E6E6E6"/>
        <w:rPr>
          <w:lang w:eastAsia="en-GB"/>
        </w:rPr>
      </w:pPr>
      <w:r w:rsidRPr="00606651">
        <w:rPr>
          <w:lang w:eastAsia="en-GB"/>
        </w:rPr>
        <w:t xml:space="preserve">        error                       Error,</w:t>
      </w:r>
    </w:p>
    <w:p w14:paraId="109FF2E1" w14:textId="77777777" w:rsidR="000E1374" w:rsidRPr="00606651" w:rsidRDefault="000E1374" w:rsidP="000E1374">
      <w:pPr>
        <w:pStyle w:val="PL"/>
        <w:shd w:val="clear" w:color="auto" w:fill="E6E6E6"/>
        <w:rPr>
          <w:lang w:eastAsia="en-GB"/>
        </w:rPr>
      </w:pPr>
      <w:r w:rsidRPr="00606651">
        <w:rPr>
          <w:lang w:eastAsia="en-GB"/>
        </w:rPr>
        <w:t xml:space="preserve">        spare8 NULL, spare7 NULL, spare6 NULL, spare5 NULL, spare4 NULL, spare3 NULL, spare2 NULL, spare1 NULL</w:t>
      </w:r>
    </w:p>
    <w:p w14:paraId="63354E65" w14:textId="77777777" w:rsidR="000E1374" w:rsidRPr="00606651" w:rsidRDefault="000E1374" w:rsidP="000E1374">
      <w:pPr>
        <w:pStyle w:val="PL"/>
        <w:shd w:val="clear" w:color="auto" w:fill="E6E6E6"/>
        <w:rPr>
          <w:lang w:eastAsia="en-GB"/>
        </w:rPr>
      </w:pPr>
      <w:r w:rsidRPr="00606651">
        <w:rPr>
          <w:lang w:eastAsia="en-GB"/>
        </w:rPr>
        <w:t xml:space="preserve">    },</w:t>
      </w:r>
    </w:p>
    <w:p w14:paraId="0F0D5C6D" w14:textId="77777777" w:rsidR="000E1374" w:rsidRPr="00606651" w:rsidRDefault="000E1374" w:rsidP="000E1374">
      <w:pPr>
        <w:pStyle w:val="PL"/>
        <w:shd w:val="clear" w:color="auto" w:fill="E6E6E6"/>
        <w:rPr>
          <w:lang w:eastAsia="en-GB"/>
        </w:rPr>
      </w:pPr>
      <w:r w:rsidRPr="00606651">
        <w:rPr>
          <w:lang w:eastAsia="en-GB"/>
        </w:rPr>
        <w:t xml:space="preserve">    messageClassExtension    SEQUENCE {}</w:t>
      </w:r>
    </w:p>
    <w:p w14:paraId="0E9F6C03" w14:textId="77777777" w:rsidR="000E1374" w:rsidRPr="00606651" w:rsidRDefault="000E1374" w:rsidP="000E1374">
      <w:pPr>
        <w:pStyle w:val="PL"/>
        <w:shd w:val="clear" w:color="auto" w:fill="E6E6E6"/>
        <w:rPr>
          <w:lang w:eastAsia="en-GB"/>
        </w:rPr>
      </w:pPr>
      <w:r w:rsidRPr="00606651">
        <w:rPr>
          <w:lang w:eastAsia="en-GB"/>
        </w:rPr>
        <w:t>}</w:t>
      </w:r>
    </w:p>
    <w:p w14:paraId="14FF5B3A" w14:textId="77777777" w:rsidR="000E1374" w:rsidRPr="00606651" w:rsidRDefault="000E1374" w:rsidP="000E1374">
      <w:pPr>
        <w:pStyle w:val="PL"/>
        <w:shd w:val="clear" w:color="auto" w:fill="E6E6E6"/>
        <w:rPr>
          <w:lang w:eastAsia="en-GB"/>
        </w:rPr>
      </w:pPr>
    </w:p>
    <w:p w14:paraId="235B7306" w14:textId="77777777" w:rsidR="000E1374" w:rsidRPr="00606651" w:rsidRDefault="000E1374" w:rsidP="00CC061A">
      <w:pPr>
        <w:pStyle w:val="PL"/>
        <w:shd w:val="clear" w:color="auto" w:fill="E6E6E6"/>
        <w:rPr>
          <w:lang w:eastAsia="en-GB"/>
        </w:rPr>
      </w:pPr>
      <w:r w:rsidRPr="00606651">
        <w:rPr>
          <w:lang w:eastAsia="en-GB"/>
        </w:rPr>
        <w:t>-- TAG-SLPP-MESSAGEBODY-STOP</w:t>
      </w:r>
    </w:p>
    <w:p w14:paraId="06587471" w14:textId="77777777" w:rsidR="000E1374" w:rsidRPr="00606651" w:rsidRDefault="000E1374" w:rsidP="000E1374">
      <w:pPr>
        <w:pStyle w:val="PL"/>
        <w:shd w:val="clear" w:color="auto" w:fill="E6E6E6"/>
        <w:rPr>
          <w:lang w:eastAsia="en-GB"/>
        </w:rPr>
      </w:pPr>
      <w:r w:rsidRPr="00606651">
        <w:rPr>
          <w:lang w:eastAsia="en-GB"/>
        </w:rPr>
        <w:t>-- ASN1STOP</w:t>
      </w:r>
    </w:p>
    <w:p w14:paraId="0A77BC91" w14:textId="77777777" w:rsidR="00981EDD" w:rsidRPr="00606651" w:rsidRDefault="00981EDD" w:rsidP="000F6B98"/>
    <w:p w14:paraId="2E89ABEB" w14:textId="77777777" w:rsidR="000B534A" w:rsidRPr="00606651" w:rsidRDefault="000B534A" w:rsidP="002744DA">
      <w:pPr>
        <w:pStyle w:val="Heading3"/>
      </w:pPr>
      <w:bookmarkStart w:id="336" w:name="_Toc144116980"/>
      <w:bookmarkStart w:id="337" w:name="_Toc146746913"/>
      <w:bookmarkStart w:id="338" w:name="_Toc149599431"/>
      <w:bookmarkStart w:id="339" w:name="_Toc163047105"/>
      <w:r w:rsidRPr="00606651">
        <w:t>6.2.2</w:t>
      </w:r>
      <w:r w:rsidRPr="00606651">
        <w:tab/>
        <w:t xml:space="preserve">Message </w:t>
      </w:r>
      <w:r w:rsidR="00DC431D" w:rsidRPr="00606651">
        <w:t xml:space="preserve">body information elements </w:t>
      </w:r>
      <w:r w:rsidRPr="00606651">
        <w:t>definitions</w:t>
      </w:r>
      <w:bookmarkEnd w:id="336"/>
      <w:bookmarkEnd w:id="337"/>
      <w:bookmarkEnd w:id="338"/>
      <w:bookmarkEnd w:id="339"/>
    </w:p>
    <w:p w14:paraId="72951469" w14:textId="77777777" w:rsidR="001762C2" w:rsidRPr="00606651" w:rsidRDefault="001762C2" w:rsidP="00571A6C">
      <w:pPr>
        <w:pStyle w:val="Heading4"/>
        <w:rPr>
          <w:i/>
        </w:rPr>
      </w:pPr>
      <w:bookmarkStart w:id="340" w:name="_Toc27765140"/>
      <w:bookmarkStart w:id="341" w:name="_Toc37680797"/>
      <w:bookmarkStart w:id="342" w:name="_Toc46486367"/>
      <w:bookmarkStart w:id="343" w:name="_Toc52546712"/>
      <w:bookmarkStart w:id="344" w:name="_Toc52547242"/>
      <w:bookmarkStart w:id="345" w:name="_Toc52547772"/>
      <w:bookmarkStart w:id="346" w:name="_Toc52548302"/>
      <w:bookmarkStart w:id="347" w:name="_Toc131140056"/>
      <w:bookmarkStart w:id="348" w:name="_Toc144116981"/>
      <w:bookmarkStart w:id="349" w:name="_Toc146746914"/>
      <w:bookmarkStart w:id="350" w:name="_Toc149599432"/>
      <w:bookmarkStart w:id="351" w:name="_Toc163047106"/>
      <w:r w:rsidRPr="00606651">
        <w:t>–</w:t>
      </w:r>
      <w:r w:rsidRPr="00606651">
        <w:tab/>
      </w:r>
      <w:r w:rsidRPr="00606651">
        <w:rPr>
          <w:i/>
        </w:rPr>
        <w:t>RequestCapabilities</w:t>
      </w:r>
      <w:bookmarkEnd w:id="340"/>
      <w:bookmarkEnd w:id="341"/>
      <w:bookmarkEnd w:id="342"/>
      <w:bookmarkEnd w:id="343"/>
      <w:bookmarkEnd w:id="344"/>
      <w:bookmarkEnd w:id="345"/>
      <w:bookmarkEnd w:id="346"/>
      <w:bookmarkEnd w:id="347"/>
      <w:bookmarkEnd w:id="348"/>
      <w:bookmarkEnd w:id="349"/>
      <w:bookmarkEnd w:id="350"/>
      <w:bookmarkEnd w:id="351"/>
    </w:p>
    <w:p w14:paraId="5C3CE944" w14:textId="77777777" w:rsidR="00DC431D" w:rsidRPr="00606651" w:rsidRDefault="00DC431D" w:rsidP="00606651">
      <w:r w:rsidRPr="00606651">
        <w:t xml:space="preserve">The </w:t>
      </w:r>
      <w:r w:rsidRPr="00606651">
        <w:rPr>
          <w:i/>
          <w:iCs/>
        </w:rPr>
        <w:t>RequestCapabilities</w:t>
      </w:r>
      <w:r w:rsidRPr="00606651">
        <w:t xml:space="preserve"> message body in an SLPP message is used by Endpoint B to request Endpoint A capability information for SLPP and the supported individual positioning methods.</w:t>
      </w:r>
    </w:p>
    <w:p w14:paraId="27CDCFEA" w14:textId="77777777" w:rsidR="009D29EA" w:rsidRPr="00606651" w:rsidRDefault="009D29EA" w:rsidP="009D29EA">
      <w:pPr>
        <w:pStyle w:val="PL"/>
        <w:shd w:val="clear" w:color="auto" w:fill="E6E6E6"/>
        <w:rPr>
          <w:lang w:eastAsia="en-GB"/>
        </w:rPr>
      </w:pPr>
      <w:r w:rsidRPr="00606651">
        <w:rPr>
          <w:lang w:eastAsia="en-GB"/>
        </w:rPr>
        <w:t>-- ASN1START</w:t>
      </w:r>
    </w:p>
    <w:p w14:paraId="1DAE014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-START</w:t>
      </w:r>
    </w:p>
    <w:p w14:paraId="3774B0C7" w14:textId="77777777" w:rsidR="001762C2" w:rsidRPr="00606651" w:rsidRDefault="001762C2" w:rsidP="001762C2">
      <w:pPr>
        <w:pStyle w:val="PL"/>
        <w:shd w:val="clear" w:color="auto" w:fill="E6E6E6"/>
        <w:rPr>
          <w:snapToGrid w:val="0"/>
        </w:rPr>
      </w:pPr>
    </w:p>
    <w:p w14:paraId="12AE98EA" w14:textId="77777777" w:rsidR="001762C2" w:rsidRPr="00606651" w:rsidRDefault="001762C2" w:rsidP="001762C2">
      <w:pPr>
        <w:pStyle w:val="PL"/>
        <w:shd w:val="clear" w:color="auto" w:fill="E6E6E6"/>
        <w:rPr>
          <w:snapToGrid w:val="0"/>
        </w:rPr>
      </w:pPr>
      <w:r w:rsidRPr="00606651">
        <w:rPr>
          <w:snapToGrid w:val="0"/>
        </w:rPr>
        <w:t>RequestCapabilities ::= SEQUENCE {</w:t>
      </w:r>
    </w:p>
    <w:p w14:paraId="4F2CFB95"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0BBC7446"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requestCapabilities</w:t>
      </w:r>
      <w:r w:rsidRPr="00606651">
        <w:rPr>
          <w:snapToGrid w:val="0"/>
        </w:rPr>
        <w:t xml:space="preserve">    </w:t>
      </w:r>
      <w:r w:rsidR="00315767" w:rsidRPr="00606651">
        <w:rPr>
          <w:snapToGrid w:val="0"/>
        </w:rPr>
        <w:t xml:space="preserve">     </w:t>
      </w:r>
      <w:r w:rsidR="001762C2" w:rsidRPr="00606651">
        <w:rPr>
          <w:snapToGrid w:val="0"/>
        </w:rPr>
        <w:t>RequestCapabilities-IEs,</w:t>
      </w:r>
    </w:p>
    <w:p w14:paraId="57C55F8B"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49EF4797" w14:textId="77777777" w:rsidR="001762C2" w:rsidRPr="00606651" w:rsidRDefault="00406EBF" w:rsidP="001762C2">
      <w:pPr>
        <w:pStyle w:val="PL"/>
        <w:shd w:val="clear" w:color="auto" w:fill="E6E6E6"/>
        <w:rPr>
          <w:snapToGrid w:val="0"/>
        </w:rPr>
      </w:pPr>
      <w:r w:rsidRPr="00606651">
        <w:rPr>
          <w:snapToGrid w:val="0"/>
        </w:rPr>
        <w:t xml:space="preserve">    </w:t>
      </w:r>
      <w:r w:rsidR="001762C2" w:rsidRPr="00606651">
        <w:rPr>
          <w:snapToGrid w:val="0"/>
        </w:rPr>
        <w:t>}</w:t>
      </w:r>
    </w:p>
    <w:p w14:paraId="7B9A3B80" w14:textId="77777777" w:rsidR="001762C2" w:rsidRPr="00606651" w:rsidRDefault="001762C2" w:rsidP="001762C2">
      <w:pPr>
        <w:pStyle w:val="PL"/>
        <w:shd w:val="clear" w:color="auto" w:fill="E6E6E6"/>
        <w:rPr>
          <w:snapToGrid w:val="0"/>
        </w:rPr>
      </w:pPr>
      <w:r w:rsidRPr="00606651">
        <w:rPr>
          <w:snapToGrid w:val="0"/>
        </w:rPr>
        <w:t>}</w:t>
      </w:r>
    </w:p>
    <w:p w14:paraId="66E9A0EC" w14:textId="77777777" w:rsidR="001762C2" w:rsidRPr="00606651" w:rsidRDefault="001762C2" w:rsidP="001762C2">
      <w:pPr>
        <w:pStyle w:val="PL"/>
        <w:shd w:val="clear" w:color="auto" w:fill="E6E6E6"/>
        <w:rPr>
          <w:snapToGrid w:val="0"/>
        </w:rPr>
      </w:pPr>
    </w:p>
    <w:p w14:paraId="2BCF6EA7" w14:textId="77777777" w:rsidR="001762C2" w:rsidRPr="00606651" w:rsidRDefault="001762C2" w:rsidP="001762C2">
      <w:pPr>
        <w:pStyle w:val="PL"/>
        <w:shd w:val="clear" w:color="auto" w:fill="E6E6E6"/>
        <w:rPr>
          <w:snapToGrid w:val="0"/>
        </w:rPr>
      </w:pPr>
      <w:r w:rsidRPr="00606651">
        <w:rPr>
          <w:snapToGrid w:val="0"/>
        </w:rPr>
        <w:t>RequestCapabilities-IEs ::= SEQUENCE {</w:t>
      </w:r>
    </w:p>
    <w:p w14:paraId="4FD4CC3E" w14:textId="77777777" w:rsidR="00877CB5" w:rsidRPr="00606651" w:rsidRDefault="00877CB5" w:rsidP="00877CB5">
      <w:pPr>
        <w:pStyle w:val="PL"/>
        <w:shd w:val="clear" w:color="auto" w:fill="E6E6E6"/>
        <w:rPr>
          <w:snapToGrid w:val="0"/>
        </w:rPr>
      </w:pPr>
      <w:r w:rsidRPr="00606651">
        <w:rPr>
          <w:snapToGrid w:val="0"/>
        </w:rPr>
        <w:t xml:space="preserve">    commonIEsRequestCapabilities         </w:t>
      </w:r>
      <w:r w:rsidR="0018193A" w:rsidRPr="00606651">
        <w:rPr>
          <w:snapToGrid w:val="0"/>
        </w:rPr>
        <w:t xml:space="preserve">         </w:t>
      </w:r>
      <w:r w:rsidRPr="00606651">
        <w:rPr>
          <w:snapToGrid w:val="0"/>
        </w:rPr>
        <w:t>OCTET STRING    OPTIONAL, -- Containing CommonIEsRequestCapabilities</w:t>
      </w:r>
    </w:p>
    <w:p w14:paraId="31AC3C9E" w14:textId="77777777" w:rsidR="0018193A" w:rsidRPr="00606651" w:rsidRDefault="0018193A" w:rsidP="00877CB5">
      <w:pPr>
        <w:pStyle w:val="PL"/>
        <w:shd w:val="clear" w:color="auto" w:fill="E6E6E6"/>
        <w:rPr>
          <w:snapToGrid w:val="0"/>
        </w:rPr>
      </w:pPr>
      <w:r w:rsidRPr="00606651">
        <w:rPr>
          <w:snapToGrid w:val="0"/>
        </w:rPr>
        <w:t xml:space="preserve">    commonSL-PRS-MethodsIEsRequestCapabilities    OCTET STRING    OPTIONAL, -- Containing CommonSL-PRS-MethodsIEsRequestCapabilities</w:t>
      </w:r>
    </w:p>
    <w:p w14:paraId="379E47ED"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-AoA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SL-AoA</w:t>
      </w:r>
      <w:r w:rsidRPr="00606651">
        <w:rPr>
          <w:snapToGrid w:val="0"/>
        </w:rPr>
        <w:t>-RequestCapabilities</w:t>
      </w:r>
    </w:p>
    <w:p w14:paraId="4E3A105C" w14:textId="77777777" w:rsidR="00877CB5"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-RTT</w:t>
      </w:r>
      <w:r w:rsidRPr="00606651">
        <w:rPr>
          <w:snapToGrid w:val="0"/>
        </w:rPr>
        <w:t xml:space="preserve">-RequestCapabilities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SL-RTT</w:t>
      </w:r>
      <w:r w:rsidRPr="00606651">
        <w:rPr>
          <w:snapToGrid w:val="0"/>
        </w:rPr>
        <w:t>-RequestCapabilities</w:t>
      </w:r>
    </w:p>
    <w:p w14:paraId="24927B48" w14:textId="77777777" w:rsidR="007F6769" w:rsidRPr="00606651" w:rsidRDefault="00877CB5" w:rsidP="00877CB5">
      <w:pPr>
        <w:pStyle w:val="PL"/>
        <w:shd w:val="clear" w:color="auto" w:fill="E6E6E6"/>
        <w:rPr>
          <w:snapToGrid w:val="0"/>
        </w:rPr>
      </w:pPr>
      <w:r w:rsidRPr="00606651">
        <w:rPr>
          <w:snapToGrid w:val="0"/>
        </w:rPr>
        <w:t xml:space="preserve">    </w:t>
      </w:r>
      <w:r w:rsidR="00404D55" w:rsidRPr="00606651">
        <w:rPr>
          <w:snapToGrid w:val="0"/>
        </w:rPr>
        <w:t>sl</w:t>
      </w:r>
      <w:r w:rsidR="00FF2A91" w:rsidRPr="00606651">
        <w:rPr>
          <w:snapToGrid w:val="0"/>
        </w:rPr>
        <w:t>-TDOA</w:t>
      </w:r>
      <w:r w:rsidRPr="00606651">
        <w:rPr>
          <w:snapToGrid w:val="0"/>
        </w:rPr>
        <w:t xml:space="preserve">-RequestCapabilities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FF2A91" w:rsidRPr="00606651">
        <w:rPr>
          <w:snapToGrid w:val="0"/>
        </w:rPr>
        <w:t>SL-TDOA</w:t>
      </w:r>
      <w:r w:rsidRPr="00606651">
        <w:rPr>
          <w:snapToGrid w:val="0"/>
        </w:rPr>
        <w:t>-RequestCapabilities</w:t>
      </w:r>
    </w:p>
    <w:p w14:paraId="2290352D" w14:textId="77777777" w:rsidR="00FF2A91" w:rsidRPr="00606651" w:rsidRDefault="00FF2A91" w:rsidP="00FF2A91">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SL-TOA-RequestCapabilities</w:t>
      </w:r>
    </w:p>
    <w:p w14:paraId="1154C5C9"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t xml:space="preserve">         </w:t>
      </w:r>
      <w:r w:rsidRPr="00606651">
        <w:rPr>
          <w:snapToGrid w:val="0"/>
        </w:rPr>
        <w:t>OCTET STRING    OPTIONAL,</w:t>
      </w:r>
    </w:p>
    <w:p w14:paraId="7C34599A"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877CB5" w:rsidRPr="00606651">
        <w:rPr>
          <w:snapToGrid w:val="0"/>
        </w:rPr>
        <w:t xml:space="preserve">         </w:t>
      </w:r>
      <w:r w:rsidR="0018193A" w:rsidRPr="00606651">
        <w:rPr>
          <w:snapToGrid w:val="0"/>
        </w:rPr>
        <w:t xml:space="preserve">         </w:t>
      </w:r>
      <w:r w:rsidRPr="00606651">
        <w:rPr>
          <w:snapToGrid w:val="0"/>
        </w:rPr>
        <w:t>SEQUENCE {}     OPTIONAL</w:t>
      </w:r>
    </w:p>
    <w:p w14:paraId="7F5E61E0" w14:textId="77777777" w:rsidR="007F6769" w:rsidRPr="00606651" w:rsidRDefault="007F6769" w:rsidP="001762C2">
      <w:pPr>
        <w:pStyle w:val="PL"/>
        <w:shd w:val="clear" w:color="auto" w:fill="E6E6E6"/>
        <w:rPr>
          <w:snapToGrid w:val="0"/>
        </w:rPr>
      </w:pPr>
    </w:p>
    <w:p w14:paraId="62DDD52B" w14:textId="77777777" w:rsidR="001762C2" w:rsidRPr="00606651" w:rsidRDefault="001762C2" w:rsidP="001762C2">
      <w:pPr>
        <w:pStyle w:val="PL"/>
        <w:shd w:val="clear" w:color="auto" w:fill="E6E6E6"/>
      </w:pPr>
      <w:r w:rsidRPr="00606651">
        <w:t>}</w:t>
      </w:r>
    </w:p>
    <w:p w14:paraId="7347CA21" w14:textId="77777777" w:rsidR="001762C2" w:rsidRPr="00606651" w:rsidRDefault="001762C2" w:rsidP="001762C2">
      <w:pPr>
        <w:pStyle w:val="PL"/>
        <w:shd w:val="clear" w:color="auto" w:fill="E6E6E6"/>
      </w:pPr>
    </w:p>
    <w:p w14:paraId="24224954"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REQUESTCAPABILITIES</w:t>
      </w:r>
      <w:r w:rsidRPr="00606651">
        <w:rPr>
          <w:lang w:eastAsia="en-GB"/>
        </w:rPr>
        <w:t>-STOP</w:t>
      </w:r>
    </w:p>
    <w:p w14:paraId="5263E060" w14:textId="77777777" w:rsidR="009D29EA" w:rsidRPr="00606651" w:rsidRDefault="009D29EA" w:rsidP="009D29EA">
      <w:pPr>
        <w:pStyle w:val="PL"/>
        <w:shd w:val="clear" w:color="auto" w:fill="E6E6E6"/>
        <w:rPr>
          <w:lang w:eastAsia="en-GB"/>
        </w:rPr>
      </w:pPr>
      <w:r w:rsidRPr="00606651">
        <w:rPr>
          <w:lang w:eastAsia="en-GB"/>
        </w:rPr>
        <w:t>-- ASN1STOP</w:t>
      </w:r>
    </w:p>
    <w:p w14:paraId="5CA399F1" w14:textId="77777777" w:rsidR="001762C2" w:rsidRPr="00606651" w:rsidRDefault="001762C2" w:rsidP="001762C2"/>
    <w:p w14:paraId="0B558EF1" w14:textId="77777777" w:rsidR="001762C2" w:rsidRPr="00606651" w:rsidRDefault="001762C2" w:rsidP="00571A6C">
      <w:pPr>
        <w:pStyle w:val="Heading4"/>
        <w:rPr>
          <w:i/>
        </w:rPr>
      </w:pPr>
      <w:bookmarkStart w:id="352" w:name="_Toc27765141"/>
      <w:bookmarkStart w:id="353" w:name="_Toc37680798"/>
      <w:bookmarkStart w:id="354" w:name="_Toc46486368"/>
      <w:bookmarkStart w:id="355" w:name="_Toc52546713"/>
      <w:bookmarkStart w:id="356" w:name="_Toc52547243"/>
      <w:bookmarkStart w:id="357" w:name="_Toc52547773"/>
      <w:bookmarkStart w:id="358" w:name="_Toc52548303"/>
      <w:bookmarkStart w:id="359" w:name="_Toc131140057"/>
      <w:bookmarkStart w:id="360" w:name="_Toc144116982"/>
      <w:bookmarkStart w:id="361" w:name="_Toc146746915"/>
      <w:bookmarkStart w:id="362" w:name="_Toc149599433"/>
      <w:bookmarkStart w:id="363" w:name="_Toc163047107"/>
      <w:r w:rsidRPr="00606651">
        <w:t>–</w:t>
      </w:r>
      <w:r w:rsidRPr="00606651">
        <w:tab/>
      </w:r>
      <w:r w:rsidRPr="00606651">
        <w:rPr>
          <w:i/>
        </w:rPr>
        <w:t>ProvideCapabilities</w:t>
      </w:r>
      <w:bookmarkEnd w:id="352"/>
      <w:bookmarkEnd w:id="353"/>
      <w:bookmarkEnd w:id="354"/>
      <w:bookmarkEnd w:id="355"/>
      <w:bookmarkEnd w:id="356"/>
      <w:bookmarkEnd w:id="357"/>
      <w:bookmarkEnd w:id="358"/>
      <w:bookmarkEnd w:id="359"/>
      <w:bookmarkEnd w:id="360"/>
      <w:bookmarkEnd w:id="361"/>
      <w:bookmarkEnd w:id="362"/>
      <w:bookmarkEnd w:id="363"/>
    </w:p>
    <w:p w14:paraId="6C59659A" w14:textId="77777777" w:rsidR="00DC431D" w:rsidRPr="00606651" w:rsidRDefault="00DC431D" w:rsidP="00606651">
      <w:r w:rsidRPr="00606651">
        <w:t xml:space="preserve">The </w:t>
      </w:r>
      <w:r w:rsidRPr="00606651">
        <w:rPr>
          <w:i/>
          <w:iCs/>
        </w:rPr>
        <w:t>ProvideCapabilities</w:t>
      </w:r>
      <w:r w:rsidRPr="00606651">
        <w:t xml:space="preserve"> message body in an SLPP message indicates the SLPP capabilities of Endpoint A to Endpoint B.</w:t>
      </w:r>
    </w:p>
    <w:p w14:paraId="3C9BABAC" w14:textId="77777777" w:rsidR="009D29EA" w:rsidRPr="00606651" w:rsidRDefault="009D29EA" w:rsidP="009D29EA">
      <w:pPr>
        <w:pStyle w:val="PL"/>
        <w:shd w:val="clear" w:color="auto" w:fill="E6E6E6"/>
        <w:rPr>
          <w:lang w:eastAsia="en-GB"/>
        </w:rPr>
      </w:pPr>
      <w:r w:rsidRPr="00606651">
        <w:rPr>
          <w:lang w:eastAsia="en-GB"/>
        </w:rPr>
        <w:t>-- ASN1START</w:t>
      </w:r>
    </w:p>
    <w:p w14:paraId="3B15C086"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-START</w:t>
      </w:r>
    </w:p>
    <w:p w14:paraId="4C87A2C1" w14:textId="77777777" w:rsidR="001762C2" w:rsidRPr="00606651" w:rsidRDefault="001762C2" w:rsidP="001762C2">
      <w:pPr>
        <w:pStyle w:val="PL"/>
        <w:shd w:val="clear" w:color="auto" w:fill="E6E6E6"/>
        <w:rPr>
          <w:snapToGrid w:val="0"/>
        </w:rPr>
      </w:pPr>
    </w:p>
    <w:p w14:paraId="0A7BAA4C" w14:textId="77777777" w:rsidR="001762C2" w:rsidRPr="00606651" w:rsidRDefault="001762C2" w:rsidP="001762C2">
      <w:pPr>
        <w:pStyle w:val="PL"/>
        <w:shd w:val="clear" w:color="auto" w:fill="E6E6E6"/>
        <w:rPr>
          <w:snapToGrid w:val="0"/>
        </w:rPr>
      </w:pPr>
      <w:r w:rsidRPr="00606651">
        <w:rPr>
          <w:snapToGrid w:val="0"/>
        </w:rPr>
        <w:t>ProvideCapabilities ::= SEQUENCE {</w:t>
      </w:r>
    </w:p>
    <w:p w14:paraId="4540D377" w14:textId="77777777" w:rsidR="001762C2" w:rsidRPr="00606651" w:rsidRDefault="003840DE"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62FD5C5D"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provideCapabilities</w:t>
      </w:r>
      <w:r w:rsidRPr="00606651">
        <w:rPr>
          <w:snapToGrid w:val="0"/>
        </w:rPr>
        <w:t xml:space="preserve">     </w:t>
      </w:r>
      <w:r w:rsidR="00315767" w:rsidRPr="00606651">
        <w:rPr>
          <w:snapToGrid w:val="0"/>
        </w:rPr>
        <w:t xml:space="preserve">    </w:t>
      </w:r>
      <w:r w:rsidR="001762C2" w:rsidRPr="00606651">
        <w:rPr>
          <w:snapToGrid w:val="0"/>
        </w:rPr>
        <w:t>ProvideCapabilities-IEs,</w:t>
      </w:r>
    </w:p>
    <w:p w14:paraId="2CCD3759"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7D129D2" w14:textId="77777777" w:rsidR="001762C2" w:rsidRPr="00606651" w:rsidRDefault="00D0543B" w:rsidP="001762C2">
      <w:pPr>
        <w:pStyle w:val="PL"/>
        <w:shd w:val="clear" w:color="auto" w:fill="E6E6E6"/>
        <w:rPr>
          <w:snapToGrid w:val="0"/>
        </w:rPr>
      </w:pPr>
      <w:r w:rsidRPr="00606651">
        <w:rPr>
          <w:snapToGrid w:val="0"/>
        </w:rPr>
        <w:t xml:space="preserve">    </w:t>
      </w:r>
      <w:r w:rsidR="001762C2" w:rsidRPr="00606651">
        <w:rPr>
          <w:snapToGrid w:val="0"/>
        </w:rPr>
        <w:t>}</w:t>
      </w:r>
    </w:p>
    <w:p w14:paraId="0E3E4AFD" w14:textId="77777777" w:rsidR="001762C2" w:rsidRPr="00606651" w:rsidRDefault="001762C2" w:rsidP="001762C2">
      <w:pPr>
        <w:pStyle w:val="PL"/>
        <w:shd w:val="clear" w:color="auto" w:fill="E6E6E6"/>
        <w:rPr>
          <w:snapToGrid w:val="0"/>
        </w:rPr>
      </w:pPr>
      <w:r w:rsidRPr="00606651">
        <w:rPr>
          <w:snapToGrid w:val="0"/>
        </w:rPr>
        <w:t>}</w:t>
      </w:r>
    </w:p>
    <w:p w14:paraId="06CF7C65" w14:textId="77777777" w:rsidR="001762C2" w:rsidRPr="00606651" w:rsidRDefault="001762C2" w:rsidP="001762C2">
      <w:pPr>
        <w:pStyle w:val="PL"/>
        <w:shd w:val="clear" w:color="auto" w:fill="E6E6E6"/>
        <w:rPr>
          <w:snapToGrid w:val="0"/>
        </w:rPr>
      </w:pPr>
    </w:p>
    <w:p w14:paraId="60E3CFCF" w14:textId="77777777" w:rsidR="001762C2" w:rsidRPr="00606651" w:rsidRDefault="001762C2" w:rsidP="001762C2">
      <w:pPr>
        <w:pStyle w:val="PL"/>
        <w:shd w:val="clear" w:color="auto" w:fill="E6E6E6"/>
        <w:rPr>
          <w:snapToGrid w:val="0"/>
        </w:rPr>
      </w:pPr>
      <w:r w:rsidRPr="00606651">
        <w:rPr>
          <w:snapToGrid w:val="0"/>
        </w:rPr>
        <w:t>ProvideCapabilities-IEs ::= SEQUENCE {</w:t>
      </w:r>
    </w:p>
    <w:p w14:paraId="1EA81CFB" w14:textId="77777777" w:rsidR="00D2396C" w:rsidRPr="00606651" w:rsidRDefault="00D2396C" w:rsidP="00D2396C">
      <w:pPr>
        <w:pStyle w:val="PL"/>
        <w:shd w:val="clear" w:color="auto" w:fill="E6E6E6"/>
        <w:rPr>
          <w:snapToGrid w:val="0"/>
        </w:rPr>
      </w:pPr>
      <w:r w:rsidRPr="00606651">
        <w:rPr>
          <w:snapToGrid w:val="0"/>
        </w:rPr>
        <w:t xml:space="preserve">    commonIEsProvideCapabilities         </w:t>
      </w:r>
      <w:r w:rsidR="0018193A" w:rsidRPr="00606651">
        <w:rPr>
          <w:snapToGrid w:val="0"/>
        </w:rPr>
        <w:t xml:space="preserve">         </w:t>
      </w:r>
      <w:r w:rsidRPr="00606651">
        <w:rPr>
          <w:snapToGrid w:val="0"/>
        </w:rPr>
        <w:t>OCTET STRING    OPTIONAL, -- Containing CommonIEsProvideCapabilities</w:t>
      </w:r>
    </w:p>
    <w:p w14:paraId="326C886D" w14:textId="77777777" w:rsidR="0018193A" w:rsidRPr="00606651" w:rsidRDefault="0018193A" w:rsidP="00D2396C">
      <w:pPr>
        <w:pStyle w:val="PL"/>
        <w:shd w:val="clear" w:color="auto" w:fill="E6E6E6"/>
        <w:rPr>
          <w:snapToGrid w:val="0"/>
        </w:rPr>
      </w:pPr>
      <w:r w:rsidRPr="00606651">
        <w:rPr>
          <w:snapToGrid w:val="0"/>
        </w:rPr>
        <w:t xml:space="preserve">    commonSL-PRS-MethodsIEsProvideCapabilities    OCTET STRING    OPTIONAL, -- Containing CommonSL-PRS-MethodsIEsProvideCapabilities</w:t>
      </w:r>
    </w:p>
    <w:p w14:paraId="08BA7CC4" w14:textId="7C3AA5BA"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w:t>
      </w:r>
      <w:r w:rsidR="00DC431D" w:rsidRPr="00606651">
        <w:rPr>
          <w:snapToGrid w:val="0"/>
        </w:rPr>
        <w:t>AoA</w:t>
      </w:r>
      <w:r w:rsidRPr="00606651">
        <w:rPr>
          <w:snapToGrid w:val="0"/>
        </w:rPr>
        <w:t>-ProvideCapabilities</w:t>
      </w:r>
    </w:p>
    <w:p w14:paraId="75512365"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-ProvideCapabilities</w:t>
      </w:r>
    </w:p>
    <w:p w14:paraId="44C7E2BC" w14:textId="77777777" w:rsidR="00F82D7B"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Pr="00606651">
        <w:rPr>
          <w:snapToGrid w:val="0"/>
        </w:rPr>
        <w:t xml:space="preserve">-ProvideCapabilities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SL-TDOA</w:t>
      </w:r>
      <w:r w:rsidRPr="00606651">
        <w:rPr>
          <w:snapToGrid w:val="0"/>
        </w:rPr>
        <w:t>-ProvideCapabilities</w:t>
      </w:r>
    </w:p>
    <w:p w14:paraId="435228AE"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-TOA-ProvideCapabilities   </w:t>
      </w:r>
      <w:r w:rsidR="00404D55"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OCTET STRING    OPTIONAL, -- Containing SL-TOA-ProvideCapabilities</w:t>
      </w:r>
    </w:p>
    <w:p w14:paraId="41EF61A5" w14:textId="77777777" w:rsidR="00DF785E" w:rsidRPr="00606651" w:rsidRDefault="00D40187" w:rsidP="00DF785E">
      <w:pPr>
        <w:pStyle w:val="PL"/>
        <w:shd w:val="clear" w:color="auto" w:fill="E6E6E6"/>
        <w:rPr>
          <w:snapToGrid w:val="0"/>
        </w:rPr>
      </w:pPr>
      <w:r w:rsidRPr="00606651">
        <w:rPr>
          <w:snapToGrid w:val="0"/>
        </w:rPr>
        <w:t xml:space="preserve">    </w:t>
      </w:r>
      <w:r w:rsidR="00DF785E" w:rsidRPr="00606651">
        <w:rPr>
          <w:snapToGrid w:val="0"/>
        </w:rPr>
        <w:t xml:space="preserve">lateNonCriticalExtension             </w:t>
      </w:r>
      <w:r w:rsidR="0018193A" w:rsidRPr="00606651">
        <w:rPr>
          <w:snapToGrid w:val="0"/>
        </w:rPr>
        <w:t xml:space="preserve">         </w:t>
      </w:r>
      <w:r w:rsidR="00DF785E" w:rsidRPr="00606651">
        <w:rPr>
          <w:snapToGrid w:val="0"/>
        </w:rPr>
        <w:t>OCTET STRING    OPTIONAL,</w:t>
      </w:r>
    </w:p>
    <w:p w14:paraId="1781C6E5"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C93EAD" w:rsidRPr="00606651">
        <w:rPr>
          <w:snapToGrid w:val="0"/>
        </w:rPr>
        <w:t xml:space="preserve">         </w:t>
      </w:r>
      <w:r w:rsidR="0018193A" w:rsidRPr="00606651">
        <w:rPr>
          <w:snapToGrid w:val="0"/>
        </w:rPr>
        <w:t xml:space="preserve">         </w:t>
      </w:r>
      <w:r w:rsidRPr="00606651">
        <w:rPr>
          <w:snapToGrid w:val="0"/>
        </w:rPr>
        <w:t>SEQUENCE {}     OPTIONAL</w:t>
      </w:r>
    </w:p>
    <w:p w14:paraId="68B7EB66" w14:textId="77777777" w:rsidR="00F82D7B" w:rsidRPr="00606651" w:rsidRDefault="00F82D7B" w:rsidP="00F82D7B">
      <w:pPr>
        <w:pStyle w:val="PL"/>
        <w:shd w:val="clear" w:color="auto" w:fill="E6E6E6"/>
        <w:rPr>
          <w:snapToGrid w:val="0"/>
        </w:rPr>
      </w:pPr>
    </w:p>
    <w:p w14:paraId="72CE8856" w14:textId="77777777" w:rsidR="001762C2" w:rsidRPr="00606651" w:rsidRDefault="001762C2" w:rsidP="001762C2">
      <w:pPr>
        <w:pStyle w:val="PL"/>
        <w:shd w:val="clear" w:color="auto" w:fill="E6E6E6"/>
      </w:pPr>
      <w:r w:rsidRPr="00606651">
        <w:t>}</w:t>
      </w:r>
    </w:p>
    <w:p w14:paraId="785134BD" w14:textId="77777777" w:rsidR="001762C2" w:rsidRPr="00606651" w:rsidRDefault="001762C2" w:rsidP="001762C2">
      <w:pPr>
        <w:pStyle w:val="PL"/>
        <w:shd w:val="clear" w:color="auto" w:fill="E6E6E6"/>
      </w:pPr>
    </w:p>
    <w:p w14:paraId="5E612D4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PROVIDECAPABILITIES</w:t>
      </w:r>
      <w:r w:rsidRPr="00606651">
        <w:rPr>
          <w:lang w:eastAsia="en-GB"/>
        </w:rPr>
        <w:t>-STOP</w:t>
      </w:r>
    </w:p>
    <w:p w14:paraId="51129E96" w14:textId="77777777" w:rsidR="009D29EA" w:rsidRPr="00606651" w:rsidRDefault="009D29EA" w:rsidP="009D29EA">
      <w:pPr>
        <w:pStyle w:val="PL"/>
        <w:shd w:val="clear" w:color="auto" w:fill="E6E6E6"/>
        <w:rPr>
          <w:lang w:eastAsia="en-GB"/>
        </w:rPr>
      </w:pPr>
      <w:r w:rsidRPr="00606651">
        <w:rPr>
          <w:lang w:eastAsia="en-GB"/>
        </w:rPr>
        <w:t>-- ASN1STOP</w:t>
      </w:r>
    </w:p>
    <w:p w14:paraId="525AB742" w14:textId="77777777" w:rsidR="001762C2" w:rsidRPr="00606651" w:rsidRDefault="001762C2" w:rsidP="001762C2"/>
    <w:p w14:paraId="7D3545DA" w14:textId="77777777" w:rsidR="001762C2" w:rsidRPr="00606651" w:rsidRDefault="001762C2" w:rsidP="00571A6C">
      <w:pPr>
        <w:pStyle w:val="Heading4"/>
        <w:rPr>
          <w:i/>
        </w:rPr>
      </w:pPr>
      <w:bookmarkStart w:id="364" w:name="_Toc27765142"/>
      <w:bookmarkStart w:id="365" w:name="_Toc37680799"/>
      <w:bookmarkStart w:id="366" w:name="_Toc46486369"/>
      <w:bookmarkStart w:id="367" w:name="_Toc52546714"/>
      <w:bookmarkStart w:id="368" w:name="_Toc52547244"/>
      <w:bookmarkStart w:id="369" w:name="_Toc52547774"/>
      <w:bookmarkStart w:id="370" w:name="_Toc52548304"/>
      <w:bookmarkStart w:id="371" w:name="_Toc131140058"/>
      <w:bookmarkStart w:id="372" w:name="_Toc144116983"/>
      <w:bookmarkStart w:id="373" w:name="_Toc146746916"/>
      <w:bookmarkStart w:id="374" w:name="_Toc149599434"/>
      <w:bookmarkStart w:id="375" w:name="_Toc163047108"/>
      <w:r w:rsidRPr="00606651">
        <w:t>–</w:t>
      </w:r>
      <w:r w:rsidRPr="00606651">
        <w:tab/>
      </w:r>
      <w:r w:rsidRPr="00606651">
        <w:rPr>
          <w:i/>
        </w:rPr>
        <w:t>RequestAssistanceData</w:t>
      </w:r>
      <w:bookmarkEnd w:id="364"/>
      <w:bookmarkEnd w:id="365"/>
      <w:bookmarkEnd w:id="366"/>
      <w:bookmarkEnd w:id="367"/>
      <w:bookmarkEnd w:id="368"/>
      <w:bookmarkEnd w:id="369"/>
      <w:bookmarkEnd w:id="370"/>
      <w:bookmarkEnd w:id="371"/>
      <w:bookmarkEnd w:id="372"/>
      <w:bookmarkEnd w:id="373"/>
      <w:bookmarkEnd w:id="374"/>
      <w:bookmarkEnd w:id="375"/>
    </w:p>
    <w:p w14:paraId="7FC5A517" w14:textId="77777777" w:rsidR="00DC431D" w:rsidRPr="00606651" w:rsidRDefault="00DC431D" w:rsidP="00606651">
      <w:r w:rsidRPr="00606651">
        <w:t xml:space="preserve">The </w:t>
      </w:r>
      <w:r w:rsidRPr="00606651">
        <w:rPr>
          <w:i/>
          <w:iCs/>
        </w:rPr>
        <w:t>RequestAssistanceData</w:t>
      </w:r>
      <w:r w:rsidRPr="00606651">
        <w:t xml:space="preserve"> message body in an SLPP message is used by the Endpoint A to request assistance data from Endpoint B.</w:t>
      </w:r>
    </w:p>
    <w:p w14:paraId="5C5B6EF2" w14:textId="77777777" w:rsidR="009D29EA" w:rsidRPr="00606651" w:rsidRDefault="009D29EA" w:rsidP="009D29EA">
      <w:pPr>
        <w:pStyle w:val="PL"/>
        <w:shd w:val="clear" w:color="auto" w:fill="E6E6E6"/>
        <w:rPr>
          <w:lang w:eastAsia="en-GB"/>
        </w:rPr>
      </w:pPr>
      <w:r w:rsidRPr="00606651">
        <w:rPr>
          <w:lang w:eastAsia="en-GB"/>
        </w:rPr>
        <w:t>-- ASN1START</w:t>
      </w:r>
    </w:p>
    <w:p w14:paraId="3ABC230A"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-START</w:t>
      </w:r>
    </w:p>
    <w:p w14:paraId="5E990A67" w14:textId="77777777" w:rsidR="001762C2" w:rsidRPr="00606651" w:rsidRDefault="001762C2" w:rsidP="001762C2">
      <w:pPr>
        <w:pStyle w:val="PL"/>
        <w:shd w:val="clear" w:color="auto" w:fill="E6E6E6"/>
        <w:rPr>
          <w:snapToGrid w:val="0"/>
        </w:rPr>
      </w:pPr>
    </w:p>
    <w:p w14:paraId="3030EE1B" w14:textId="77777777" w:rsidR="001762C2" w:rsidRPr="00606651" w:rsidRDefault="001762C2" w:rsidP="001762C2">
      <w:pPr>
        <w:pStyle w:val="PL"/>
        <w:shd w:val="clear" w:color="auto" w:fill="E6E6E6"/>
        <w:rPr>
          <w:snapToGrid w:val="0"/>
        </w:rPr>
      </w:pPr>
      <w:r w:rsidRPr="00606651">
        <w:rPr>
          <w:snapToGrid w:val="0"/>
        </w:rPr>
        <w:t>RequestAssistanceData ::= SEQUENCE {</w:t>
      </w:r>
    </w:p>
    <w:p w14:paraId="602B4FBB"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789EB589"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requestAssistanceData</w:t>
      </w:r>
      <w:r w:rsidRPr="00606651">
        <w:rPr>
          <w:snapToGrid w:val="0"/>
        </w:rPr>
        <w:t xml:space="preserve">     </w:t>
      </w:r>
      <w:r w:rsidR="001762C2" w:rsidRPr="00606651">
        <w:rPr>
          <w:snapToGrid w:val="0"/>
        </w:rPr>
        <w:t>RequestAssistanceData-IEs,</w:t>
      </w:r>
    </w:p>
    <w:p w14:paraId="7BA74B9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762C2" w:rsidRPr="00606651">
        <w:rPr>
          <w:snapToGrid w:val="0"/>
        </w:rPr>
        <w:t>SEQUENCE {}</w:t>
      </w:r>
    </w:p>
    <w:p w14:paraId="5C0BE5C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4F79E75E" w14:textId="77777777" w:rsidR="001762C2" w:rsidRPr="00606651" w:rsidRDefault="001762C2" w:rsidP="001762C2">
      <w:pPr>
        <w:pStyle w:val="PL"/>
        <w:shd w:val="clear" w:color="auto" w:fill="E6E6E6"/>
        <w:rPr>
          <w:snapToGrid w:val="0"/>
        </w:rPr>
      </w:pPr>
      <w:r w:rsidRPr="00606651">
        <w:rPr>
          <w:snapToGrid w:val="0"/>
        </w:rPr>
        <w:t>}</w:t>
      </w:r>
    </w:p>
    <w:p w14:paraId="12ADDB37" w14:textId="77777777" w:rsidR="001762C2" w:rsidRPr="00606651" w:rsidRDefault="001762C2" w:rsidP="001762C2">
      <w:pPr>
        <w:pStyle w:val="PL"/>
        <w:shd w:val="clear" w:color="auto" w:fill="E6E6E6"/>
        <w:rPr>
          <w:snapToGrid w:val="0"/>
        </w:rPr>
      </w:pPr>
    </w:p>
    <w:p w14:paraId="32BF8D32" w14:textId="77777777" w:rsidR="001762C2" w:rsidRPr="00606651" w:rsidRDefault="001762C2" w:rsidP="001762C2">
      <w:pPr>
        <w:pStyle w:val="PL"/>
        <w:shd w:val="clear" w:color="auto" w:fill="E6E6E6"/>
        <w:rPr>
          <w:snapToGrid w:val="0"/>
        </w:rPr>
      </w:pPr>
      <w:r w:rsidRPr="00606651">
        <w:rPr>
          <w:snapToGrid w:val="0"/>
        </w:rPr>
        <w:t>RequestAssistanceData-IEs ::= SEQUENCE {</w:t>
      </w:r>
    </w:p>
    <w:p w14:paraId="79988430" w14:textId="77777777" w:rsidR="00D2396C" w:rsidRPr="00606651" w:rsidRDefault="00D2396C" w:rsidP="00D2396C">
      <w:pPr>
        <w:pStyle w:val="PL"/>
        <w:shd w:val="clear" w:color="auto" w:fill="E6E6E6"/>
        <w:rPr>
          <w:snapToGrid w:val="0"/>
        </w:rPr>
      </w:pPr>
      <w:r w:rsidRPr="00606651">
        <w:rPr>
          <w:snapToGrid w:val="0"/>
        </w:rPr>
        <w:t xml:space="preserve">    commonIEsRequestAssistanceData         </w:t>
      </w:r>
      <w:r w:rsidR="0018193A" w:rsidRPr="00606651">
        <w:rPr>
          <w:snapToGrid w:val="0"/>
        </w:rPr>
        <w:t xml:space="preserve">         </w:t>
      </w:r>
      <w:r w:rsidRPr="00606651">
        <w:rPr>
          <w:snapToGrid w:val="0"/>
        </w:rPr>
        <w:t>OCTET STRING    OPTIONAL, -- Containing CommonIEsRequestAssistanceData</w:t>
      </w:r>
    </w:p>
    <w:p w14:paraId="6B141B26" w14:textId="77777777" w:rsidR="0018193A" w:rsidRPr="00606651" w:rsidRDefault="0018193A" w:rsidP="00D2396C">
      <w:pPr>
        <w:pStyle w:val="PL"/>
        <w:shd w:val="clear" w:color="auto" w:fill="E6E6E6"/>
        <w:rPr>
          <w:snapToGrid w:val="0"/>
        </w:rPr>
      </w:pPr>
      <w:r w:rsidRPr="00606651">
        <w:rPr>
          <w:snapToGrid w:val="0"/>
        </w:rPr>
        <w:t xml:space="preserve">    commonSL-PRS-MethodsIEsRequestAssistanceData   </w:t>
      </w:r>
      <w:r w:rsidRPr="00606651">
        <w:t xml:space="preserve"> </w:t>
      </w:r>
      <w:r w:rsidRPr="00606651">
        <w:rPr>
          <w:snapToGrid w:val="0"/>
        </w:rPr>
        <w:t>OCTET STRING    OPTIONAL, -- Containing CommonSL-PRS-MethodsIEsRequestAssistanceData</w:t>
      </w:r>
    </w:p>
    <w:p w14:paraId="7D62686D" w14:textId="7C307FB5"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C431D" w:rsidRPr="00606651">
        <w:rPr>
          <w:snapToGrid w:val="0"/>
        </w:rPr>
        <w:t>AoA</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SL-AOA</w:t>
      </w:r>
      <w:r w:rsidRPr="00606651">
        <w:rPr>
          <w:snapToGrid w:val="0"/>
        </w:rPr>
        <w:t>-RequestAssistanceData</w:t>
      </w:r>
    </w:p>
    <w:p w14:paraId="434D25E4"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-RTT</w:t>
      </w:r>
      <w:r w:rsidRPr="00606651">
        <w:rPr>
          <w:snapToGrid w:val="0"/>
        </w:rPr>
        <w:t xml:space="preserve">-RequestAssistanceData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C93EAD" w:rsidRPr="00606651">
        <w:rPr>
          <w:snapToGrid w:val="0"/>
        </w:rPr>
        <w:t>SL-RTT</w:t>
      </w:r>
      <w:r w:rsidRPr="00606651">
        <w:rPr>
          <w:snapToGrid w:val="0"/>
        </w:rPr>
        <w:t>-RequestAssistanceData</w:t>
      </w:r>
    </w:p>
    <w:p w14:paraId="01B38542" w14:textId="77777777" w:rsidR="00F82D7B"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-TDOA</w:t>
      </w:r>
      <w:r w:rsidR="00D2396C" w:rsidRPr="00606651">
        <w:rPr>
          <w:snapToGrid w:val="0"/>
        </w:rPr>
        <w:t xml:space="preserve">-RequestAssistanceData  </w:t>
      </w:r>
      <w:r w:rsidR="00404D55" w:rsidRPr="00606651">
        <w:rPr>
          <w:snapToGrid w:val="0"/>
        </w:rPr>
        <w:t xml:space="preserve">     </w:t>
      </w:r>
      <w:r w:rsidR="00D2396C" w:rsidRPr="00606651">
        <w:rPr>
          <w:snapToGrid w:val="0"/>
        </w:rPr>
        <w:t xml:space="preserve"> </w:t>
      </w:r>
      <w:r w:rsidR="0018193A" w:rsidRPr="00606651">
        <w:rPr>
          <w:snapToGrid w:val="0"/>
        </w:rPr>
        <w:t xml:space="preserve">         </w:t>
      </w:r>
      <w:r w:rsidR="00D40187" w:rsidRPr="00606651">
        <w:rPr>
          <w:snapToGrid w:val="0"/>
        </w:rPr>
        <w:t xml:space="preserve">  </w:t>
      </w:r>
      <w:r w:rsidR="00D2396C" w:rsidRPr="00606651">
        <w:rPr>
          <w:snapToGrid w:val="0"/>
        </w:rPr>
        <w:t xml:space="preserve">OCTET STRING    OPTIONAL, -- Containing </w:t>
      </w:r>
      <w:r w:rsidR="00C93EAD" w:rsidRPr="00606651">
        <w:rPr>
          <w:snapToGrid w:val="0"/>
        </w:rPr>
        <w:t>SL-TDOA</w:t>
      </w:r>
      <w:r w:rsidR="00D2396C" w:rsidRPr="00606651">
        <w:rPr>
          <w:snapToGrid w:val="0"/>
        </w:rPr>
        <w:t>-RequestAssistanceData</w:t>
      </w:r>
    </w:p>
    <w:p w14:paraId="5F0BD7E4" w14:textId="77777777" w:rsidR="00C93EAD" w:rsidRPr="00606651" w:rsidRDefault="00C93EAD" w:rsidP="00C93EAD">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-TOA-RequestAssistanceData  </w:t>
      </w:r>
      <w:r w:rsidR="00370959" w:rsidRPr="00606651">
        <w:rPr>
          <w:snapToGrid w:val="0"/>
        </w:rPr>
        <w:t xml:space="preserve"> </w:t>
      </w:r>
      <w:r w:rsidRPr="00606651">
        <w:rPr>
          <w:snapToGrid w:val="0"/>
        </w:rPr>
        <w:t xml:space="preserve">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SL-TOA-RequestAssistanceData</w:t>
      </w:r>
    </w:p>
    <w:p w14:paraId="64663865"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408E611E" w14:textId="77777777" w:rsidR="00F82D7B" w:rsidRPr="00606651" w:rsidRDefault="00F82D7B" w:rsidP="00F82D7B">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18193A" w:rsidRPr="00606651">
        <w:rPr>
          <w:snapToGrid w:val="0"/>
        </w:rPr>
        <w:t xml:space="preserve">         </w:t>
      </w:r>
      <w:r w:rsidRPr="00606651">
        <w:rPr>
          <w:snapToGrid w:val="0"/>
        </w:rPr>
        <w:t>SEQUENCE {}     OPTIONAL</w:t>
      </w:r>
    </w:p>
    <w:p w14:paraId="3130A15A" w14:textId="77777777" w:rsidR="001762C2" w:rsidRPr="00606651" w:rsidRDefault="001762C2" w:rsidP="001762C2">
      <w:pPr>
        <w:pStyle w:val="PL"/>
        <w:shd w:val="clear" w:color="auto" w:fill="E6E6E6"/>
      </w:pPr>
      <w:r w:rsidRPr="00606651">
        <w:t>}</w:t>
      </w:r>
    </w:p>
    <w:p w14:paraId="31AAD14A" w14:textId="77777777" w:rsidR="001762C2" w:rsidRPr="00606651" w:rsidRDefault="001762C2" w:rsidP="001762C2">
      <w:pPr>
        <w:pStyle w:val="PL"/>
        <w:shd w:val="clear" w:color="auto" w:fill="E6E6E6"/>
      </w:pPr>
    </w:p>
    <w:p w14:paraId="012BC453"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REQUESTASSISTANCEDATA</w:t>
      </w:r>
      <w:r w:rsidRPr="00606651">
        <w:rPr>
          <w:lang w:eastAsia="en-GB"/>
        </w:rPr>
        <w:t>-STOP</w:t>
      </w:r>
    </w:p>
    <w:p w14:paraId="07175FB9" w14:textId="77777777" w:rsidR="009D29EA" w:rsidRPr="00606651" w:rsidRDefault="009D29EA" w:rsidP="009D29EA">
      <w:pPr>
        <w:pStyle w:val="PL"/>
        <w:shd w:val="clear" w:color="auto" w:fill="E6E6E6"/>
        <w:rPr>
          <w:lang w:eastAsia="en-GB"/>
        </w:rPr>
      </w:pPr>
      <w:r w:rsidRPr="00606651">
        <w:rPr>
          <w:lang w:eastAsia="en-GB"/>
        </w:rPr>
        <w:t>-- ASN1STOP</w:t>
      </w:r>
    </w:p>
    <w:p w14:paraId="26BFFF32" w14:textId="77777777" w:rsidR="001762C2" w:rsidRPr="00606651" w:rsidRDefault="001762C2" w:rsidP="001762C2"/>
    <w:p w14:paraId="2EADEEFA" w14:textId="77777777" w:rsidR="001762C2" w:rsidRPr="00606651" w:rsidRDefault="001762C2" w:rsidP="00571A6C">
      <w:pPr>
        <w:pStyle w:val="Heading4"/>
        <w:rPr>
          <w:i/>
        </w:rPr>
      </w:pPr>
      <w:bookmarkStart w:id="376" w:name="_Toc27765143"/>
      <w:bookmarkStart w:id="377" w:name="_Toc37680800"/>
      <w:bookmarkStart w:id="378" w:name="_Toc46486370"/>
      <w:bookmarkStart w:id="379" w:name="_Toc52546715"/>
      <w:bookmarkStart w:id="380" w:name="_Toc52547245"/>
      <w:bookmarkStart w:id="381" w:name="_Toc52547775"/>
      <w:bookmarkStart w:id="382" w:name="_Toc52548305"/>
      <w:bookmarkStart w:id="383" w:name="_Toc131140059"/>
      <w:bookmarkStart w:id="384" w:name="_Toc144116984"/>
      <w:bookmarkStart w:id="385" w:name="_Toc146746917"/>
      <w:bookmarkStart w:id="386" w:name="_Toc149599435"/>
      <w:bookmarkStart w:id="387" w:name="_Toc163047109"/>
      <w:r w:rsidRPr="00606651">
        <w:lastRenderedPageBreak/>
        <w:t>–</w:t>
      </w:r>
      <w:r w:rsidRPr="00606651">
        <w:tab/>
      </w:r>
      <w:r w:rsidRPr="00606651">
        <w:rPr>
          <w:i/>
        </w:rPr>
        <w:t>ProvideAssistanceData</w:t>
      </w:r>
      <w:bookmarkEnd w:id="376"/>
      <w:bookmarkEnd w:id="377"/>
      <w:bookmarkEnd w:id="378"/>
      <w:bookmarkEnd w:id="379"/>
      <w:bookmarkEnd w:id="380"/>
      <w:bookmarkEnd w:id="381"/>
      <w:bookmarkEnd w:id="382"/>
      <w:bookmarkEnd w:id="383"/>
      <w:bookmarkEnd w:id="384"/>
      <w:bookmarkEnd w:id="385"/>
      <w:bookmarkEnd w:id="386"/>
      <w:bookmarkEnd w:id="387"/>
    </w:p>
    <w:p w14:paraId="61B5CBCA" w14:textId="77777777" w:rsidR="00D40187" w:rsidRPr="00606651" w:rsidRDefault="00D40187" w:rsidP="00606651">
      <w:r w:rsidRPr="00606651">
        <w:t xml:space="preserve">The </w:t>
      </w:r>
      <w:r w:rsidRPr="00606651">
        <w:rPr>
          <w:i/>
          <w:iCs/>
        </w:rPr>
        <w:t>ProvideAssistanceData</w:t>
      </w:r>
      <w:r w:rsidRPr="00606651">
        <w:t xml:space="preserve"> message body in an SLPP message is used by Endpoint B to provide assistance data to Endpoint A either in response to a request from Endpoint A or in an unsolicited manner. Upon receiving an SLPP message </w:t>
      </w:r>
      <w:r w:rsidRPr="00606651">
        <w:rPr>
          <w:i/>
          <w:iCs/>
        </w:rPr>
        <w:t>ProvideAsssistanceData</w:t>
      </w:r>
      <w:r w:rsidRPr="00606651">
        <w:t xml:space="preserve">, the UE releases the value received in previous SLPP message </w:t>
      </w:r>
      <w:r w:rsidRPr="00606651">
        <w:rPr>
          <w:i/>
          <w:iCs/>
        </w:rPr>
        <w:t>ProvideAsssistanceData</w:t>
      </w:r>
      <w:r w:rsidRPr="00606651">
        <w:t xml:space="preserve"> if any.</w:t>
      </w:r>
    </w:p>
    <w:p w14:paraId="1657FA36" w14:textId="77777777" w:rsidR="009D29EA" w:rsidRPr="00606651" w:rsidRDefault="009D29EA" w:rsidP="009D29EA">
      <w:pPr>
        <w:pStyle w:val="PL"/>
        <w:shd w:val="clear" w:color="auto" w:fill="E6E6E6"/>
        <w:rPr>
          <w:lang w:eastAsia="en-GB"/>
        </w:rPr>
      </w:pPr>
      <w:r w:rsidRPr="00606651">
        <w:rPr>
          <w:lang w:eastAsia="en-GB"/>
        </w:rPr>
        <w:t>-- ASN1START</w:t>
      </w:r>
    </w:p>
    <w:p w14:paraId="4826A21D"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-START</w:t>
      </w:r>
    </w:p>
    <w:p w14:paraId="0D260ABB" w14:textId="77777777" w:rsidR="001762C2" w:rsidRPr="00606651" w:rsidRDefault="001762C2" w:rsidP="001762C2">
      <w:pPr>
        <w:pStyle w:val="PL"/>
        <w:shd w:val="clear" w:color="auto" w:fill="E6E6E6"/>
        <w:rPr>
          <w:snapToGrid w:val="0"/>
        </w:rPr>
      </w:pPr>
    </w:p>
    <w:p w14:paraId="07765365" w14:textId="77777777" w:rsidR="001762C2" w:rsidRPr="00606651" w:rsidRDefault="001762C2" w:rsidP="001762C2">
      <w:pPr>
        <w:pStyle w:val="PL"/>
        <w:shd w:val="clear" w:color="auto" w:fill="E6E6E6"/>
        <w:rPr>
          <w:snapToGrid w:val="0"/>
        </w:rPr>
      </w:pPr>
      <w:r w:rsidRPr="00606651">
        <w:rPr>
          <w:snapToGrid w:val="0"/>
        </w:rPr>
        <w:t>ProvideAssistanceData ::= SEQUENCE {</w:t>
      </w:r>
    </w:p>
    <w:p w14:paraId="616A0AA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3C27950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provideAssistanceData</w:t>
      </w:r>
      <w:r w:rsidRPr="00606651">
        <w:rPr>
          <w:snapToGrid w:val="0"/>
        </w:rPr>
        <w:t xml:space="preserve">     </w:t>
      </w:r>
      <w:r w:rsidR="001762C2" w:rsidRPr="00606651">
        <w:rPr>
          <w:snapToGrid w:val="0"/>
        </w:rPr>
        <w:t>ProvideAssistanceData-IEs,</w:t>
      </w:r>
    </w:p>
    <w:p w14:paraId="558C86F4" w14:textId="77777777" w:rsidR="001762C2" w:rsidRPr="00606651" w:rsidRDefault="00C93EAD" w:rsidP="001762C2">
      <w:pPr>
        <w:pStyle w:val="PL"/>
        <w:shd w:val="clear" w:color="auto" w:fill="E6E6E6"/>
        <w:rPr>
          <w:snapToGrid w:val="0"/>
        </w:rPr>
      </w:pPr>
      <w:r w:rsidRPr="00606651">
        <w:rPr>
          <w:snapToGrid w:val="0"/>
        </w:rPr>
        <w:t xml:space="preserve">    </w:t>
      </w:r>
      <w:r w:rsidR="00284EE6" w:rsidRPr="00606651">
        <w:rPr>
          <w:snapToGrid w:val="0"/>
        </w:rPr>
        <w:t xml:space="preserve">    </w:t>
      </w:r>
      <w:r w:rsidR="001762C2" w:rsidRPr="00606651">
        <w:rPr>
          <w:snapToGrid w:val="0"/>
        </w:rPr>
        <w:t>criticalExtensionsFuture</w:t>
      </w:r>
      <w:r w:rsidR="00284EE6" w:rsidRPr="00606651">
        <w:rPr>
          <w:snapToGrid w:val="0"/>
        </w:rPr>
        <w:t xml:space="preserve">  </w:t>
      </w:r>
      <w:r w:rsidR="001762C2" w:rsidRPr="00606651">
        <w:rPr>
          <w:snapToGrid w:val="0"/>
        </w:rPr>
        <w:t>SEQUENCE {}</w:t>
      </w:r>
    </w:p>
    <w:p w14:paraId="0B2229F1"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38AFBA39" w14:textId="77777777" w:rsidR="001762C2" w:rsidRPr="00606651" w:rsidRDefault="001762C2" w:rsidP="001762C2">
      <w:pPr>
        <w:pStyle w:val="PL"/>
        <w:shd w:val="clear" w:color="auto" w:fill="E6E6E6"/>
        <w:rPr>
          <w:snapToGrid w:val="0"/>
        </w:rPr>
      </w:pPr>
      <w:r w:rsidRPr="00606651">
        <w:rPr>
          <w:snapToGrid w:val="0"/>
        </w:rPr>
        <w:t>}</w:t>
      </w:r>
    </w:p>
    <w:p w14:paraId="4887F4F9" w14:textId="77777777" w:rsidR="001762C2" w:rsidRPr="00606651" w:rsidRDefault="001762C2" w:rsidP="001762C2">
      <w:pPr>
        <w:pStyle w:val="PL"/>
        <w:shd w:val="clear" w:color="auto" w:fill="E6E6E6"/>
        <w:rPr>
          <w:snapToGrid w:val="0"/>
        </w:rPr>
      </w:pPr>
    </w:p>
    <w:p w14:paraId="22CDCD40" w14:textId="77777777" w:rsidR="001762C2" w:rsidRPr="00606651" w:rsidRDefault="001762C2" w:rsidP="001762C2">
      <w:pPr>
        <w:pStyle w:val="PL"/>
        <w:shd w:val="clear" w:color="auto" w:fill="E6E6E6"/>
        <w:rPr>
          <w:snapToGrid w:val="0"/>
        </w:rPr>
      </w:pPr>
      <w:r w:rsidRPr="00606651">
        <w:rPr>
          <w:snapToGrid w:val="0"/>
        </w:rPr>
        <w:t>ProvideAssistanceData-IEs ::= SEQUENCE {</w:t>
      </w:r>
    </w:p>
    <w:p w14:paraId="4C47CD17" w14:textId="77777777" w:rsidR="00D2396C" w:rsidRPr="00606651" w:rsidRDefault="00D2396C" w:rsidP="00D2396C">
      <w:pPr>
        <w:pStyle w:val="PL"/>
        <w:shd w:val="clear" w:color="auto" w:fill="E6E6E6"/>
        <w:rPr>
          <w:snapToGrid w:val="0"/>
        </w:rPr>
      </w:pPr>
      <w:r w:rsidRPr="00606651">
        <w:rPr>
          <w:snapToGrid w:val="0"/>
        </w:rPr>
        <w:t xml:space="preserve">    commonIEsProvideAssistanceData         </w:t>
      </w:r>
      <w:r w:rsidR="0018193A" w:rsidRPr="00606651">
        <w:rPr>
          <w:snapToGrid w:val="0"/>
        </w:rPr>
        <w:t xml:space="preserve">         </w:t>
      </w:r>
      <w:r w:rsidRPr="00606651">
        <w:rPr>
          <w:snapToGrid w:val="0"/>
        </w:rPr>
        <w:t>OCTET STRING    OPTIONAL, -- Containing CommonIEsProvideAssistanceData</w:t>
      </w:r>
    </w:p>
    <w:p w14:paraId="7993D813" w14:textId="77777777" w:rsidR="0018193A" w:rsidRPr="00606651" w:rsidRDefault="0018193A" w:rsidP="00D2396C">
      <w:pPr>
        <w:pStyle w:val="PL"/>
        <w:shd w:val="clear" w:color="auto" w:fill="E6E6E6"/>
        <w:rPr>
          <w:snapToGrid w:val="0"/>
        </w:rPr>
      </w:pPr>
      <w:r w:rsidRPr="00606651">
        <w:rPr>
          <w:snapToGrid w:val="0"/>
        </w:rPr>
        <w:t xml:space="preserve">    commonSL-PRS-MethodsIEsProvideAssistanceData    OCTET STRING    OPTIONAL, -- Containing CommonSL-PRS-MethodsIEsProvideAssistanceData</w:t>
      </w:r>
    </w:p>
    <w:p w14:paraId="37D5403F" w14:textId="7BBD1F33"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C93EAD" w:rsidRPr="00606651">
        <w:rPr>
          <w:snapToGrid w:val="0"/>
        </w:rPr>
        <w:t>-</w:t>
      </w:r>
      <w:r w:rsidR="00D40187" w:rsidRPr="00606651">
        <w:rPr>
          <w:snapToGrid w:val="0"/>
        </w:rPr>
        <w:t>AoA</w:t>
      </w:r>
      <w:r w:rsidRPr="00606651">
        <w:rPr>
          <w:snapToGrid w:val="0"/>
        </w:rPr>
        <w:t>-</w:t>
      </w:r>
      <w:r w:rsidR="00C93EAD"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-ProvideAssistanceData</w:t>
      </w:r>
    </w:p>
    <w:p w14:paraId="0B0E87BB"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-ProvideAssistanceData</w:t>
      </w:r>
    </w:p>
    <w:p w14:paraId="4779D86A" w14:textId="77777777" w:rsidR="00206344"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-TDOA</w:t>
      </w:r>
      <w:r w:rsidRPr="00606651">
        <w:rPr>
          <w:snapToGrid w:val="0"/>
        </w:rPr>
        <w:t xml:space="preserve">-ProvideAssistanceData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-ProvideAssistanceData</w:t>
      </w:r>
    </w:p>
    <w:p w14:paraId="28703F4A" w14:textId="77777777" w:rsidR="00370959" w:rsidRPr="00606651" w:rsidRDefault="00370959" w:rsidP="00D2396C">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-TOA-ProvideAssistanceData    </w:t>
      </w:r>
      <w:r w:rsidR="00404D55" w:rsidRPr="00606651">
        <w:rPr>
          <w:snapToGrid w:val="0"/>
        </w:rPr>
        <w:t xml:space="preserve">       </w:t>
      </w:r>
      <w:r w:rsidR="0018193A" w:rsidRPr="00606651">
        <w:rPr>
          <w:snapToGrid w:val="0"/>
        </w:rPr>
        <w:t xml:space="preserve">         </w:t>
      </w:r>
      <w:r w:rsidRPr="00606651">
        <w:rPr>
          <w:snapToGrid w:val="0"/>
        </w:rPr>
        <w:t>OCTET STRING    OPTIONAL, -- Containing SL-TOA-ProvideAssistanceData</w:t>
      </w:r>
    </w:p>
    <w:p w14:paraId="7538B91F"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1C22BFCB"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7C248704" w14:textId="77777777" w:rsidR="001762C2" w:rsidRPr="00606651" w:rsidRDefault="001762C2" w:rsidP="001762C2">
      <w:pPr>
        <w:pStyle w:val="PL"/>
        <w:shd w:val="clear" w:color="auto" w:fill="E6E6E6"/>
      </w:pPr>
      <w:r w:rsidRPr="00606651">
        <w:t>}</w:t>
      </w:r>
    </w:p>
    <w:p w14:paraId="205C8E1B" w14:textId="77777777" w:rsidR="001762C2" w:rsidRPr="00606651" w:rsidRDefault="001762C2" w:rsidP="001762C2">
      <w:pPr>
        <w:pStyle w:val="PL"/>
        <w:shd w:val="clear" w:color="auto" w:fill="E6E6E6"/>
      </w:pPr>
    </w:p>
    <w:p w14:paraId="19C459C8"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PROVIDEASSISTANCEDATA</w:t>
      </w:r>
      <w:r w:rsidRPr="00606651">
        <w:rPr>
          <w:lang w:eastAsia="en-GB"/>
        </w:rPr>
        <w:t>-STOP</w:t>
      </w:r>
    </w:p>
    <w:p w14:paraId="1CB51B6F" w14:textId="77777777" w:rsidR="009D29EA" w:rsidRPr="00606651" w:rsidRDefault="009D29EA" w:rsidP="009D29EA">
      <w:pPr>
        <w:pStyle w:val="PL"/>
        <w:shd w:val="clear" w:color="auto" w:fill="E6E6E6"/>
        <w:rPr>
          <w:lang w:eastAsia="en-GB"/>
        </w:rPr>
      </w:pPr>
      <w:r w:rsidRPr="00606651">
        <w:rPr>
          <w:lang w:eastAsia="en-GB"/>
        </w:rPr>
        <w:t>-- ASN1STOP</w:t>
      </w:r>
    </w:p>
    <w:p w14:paraId="6AEA39A1" w14:textId="77777777" w:rsidR="001762C2" w:rsidRPr="00606651" w:rsidRDefault="001762C2" w:rsidP="001762C2"/>
    <w:p w14:paraId="36B1BA31" w14:textId="77777777" w:rsidR="001762C2" w:rsidRPr="00606651" w:rsidRDefault="001762C2" w:rsidP="00571A6C">
      <w:pPr>
        <w:pStyle w:val="Heading4"/>
        <w:rPr>
          <w:i/>
        </w:rPr>
      </w:pPr>
      <w:bookmarkStart w:id="388" w:name="_Toc27765144"/>
      <w:bookmarkStart w:id="389" w:name="_Toc37680801"/>
      <w:bookmarkStart w:id="390" w:name="_Toc46486371"/>
      <w:bookmarkStart w:id="391" w:name="_Toc52546716"/>
      <w:bookmarkStart w:id="392" w:name="_Toc52547246"/>
      <w:bookmarkStart w:id="393" w:name="_Toc52547776"/>
      <w:bookmarkStart w:id="394" w:name="_Toc52548306"/>
      <w:bookmarkStart w:id="395" w:name="_Toc131140060"/>
      <w:bookmarkStart w:id="396" w:name="_Toc144116985"/>
      <w:bookmarkStart w:id="397" w:name="_Toc146746918"/>
      <w:bookmarkStart w:id="398" w:name="_Toc149599436"/>
      <w:bookmarkStart w:id="399" w:name="_Toc163047110"/>
      <w:r w:rsidRPr="00606651">
        <w:t>–</w:t>
      </w:r>
      <w:r w:rsidRPr="00606651">
        <w:tab/>
      </w:r>
      <w:r w:rsidRPr="00606651">
        <w:rPr>
          <w:i/>
        </w:rPr>
        <w:t>RequestLocationInformation</w:t>
      </w:r>
      <w:bookmarkEnd w:id="388"/>
      <w:bookmarkEnd w:id="389"/>
      <w:bookmarkEnd w:id="390"/>
      <w:bookmarkEnd w:id="391"/>
      <w:bookmarkEnd w:id="392"/>
      <w:bookmarkEnd w:id="393"/>
      <w:bookmarkEnd w:id="394"/>
      <w:bookmarkEnd w:id="395"/>
      <w:bookmarkEnd w:id="396"/>
      <w:bookmarkEnd w:id="397"/>
      <w:bookmarkEnd w:id="398"/>
      <w:bookmarkEnd w:id="399"/>
    </w:p>
    <w:p w14:paraId="5B40C86F" w14:textId="77777777" w:rsidR="00D40187" w:rsidRPr="00606651" w:rsidRDefault="00D40187" w:rsidP="00606651">
      <w:r w:rsidRPr="00606651">
        <w:t xml:space="preserve">The </w:t>
      </w:r>
      <w:r w:rsidRPr="00606651">
        <w:rPr>
          <w:i/>
          <w:iCs/>
        </w:rPr>
        <w:t>RequestLocationInformation</w:t>
      </w:r>
      <w:r w:rsidRPr="00606651">
        <w:t xml:space="preserve"> message body in an SLPP message is used by Endpoint B to request positioning measurements or a position estimate from Endpoint A.</w:t>
      </w:r>
    </w:p>
    <w:p w14:paraId="5F5633F9" w14:textId="77777777" w:rsidR="009D29EA" w:rsidRPr="00606651" w:rsidRDefault="009D29EA" w:rsidP="009D29EA">
      <w:pPr>
        <w:pStyle w:val="PL"/>
        <w:shd w:val="clear" w:color="auto" w:fill="E6E6E6"/>
        <w:rPr>
          <w:lang w:eastAsia="en-GB"/>
        </w:rPr>
      </w:pPr>
      <w:r w:rsidRPr="00606651">
        <w:rPr>
          <w:lang w:eastAsia="en-GB"/>
        </w:rPr>
        <w:t>-- ASN1START</w:t>
      </w:r>
    </w:p>
    <w:p w14:paraId="0914B5A5" w14:textId="77777777" w:rsidR="009D29EA" w:rsidRPr="00606651" w:rsidRDefault="009D29EA" w:rsidP="009D29EA">
      <w:pPr>
        <w:pStyle w:val="PL"/>
        <w:shd w:val="clear" w:color="auto" w:fill="E6E6E6"/>
        <w:rPr>
          <w:lang w:eastAsia="en-GB"/>
        </w:rPr>
      </w:pPr>
      <w:r w:rsidRPr="00606651">
        <w:rPr>
          <w:lang w:eastAsia="en-GB"/>
        </w:rPr>
        <w:t>-- TAG-</w:t>
      </w:r>
      <w:r w:rsidR="00A63A21" w:rsidRPr="00606651">
        <w:rPr>
          <w:lang w:eastAsia="en-GB"/>
        </w:rPr>
        <w:t>REQUEST</w:t>
      </w:r>
      <w:r w:rsidR="00CB757D" w:rsidRPr="00606651">
        <w:rPr>
          <w:lang w:eastAsia="en-GB"/>
        </w:rPr>
        <w:t>LOCATIONINFORMATION</w:t>
      </w:r>
      <w:r w:rsidRPr="00606651">
        <w:rPr>
          <w:lang w:eastAsia="en-GB"/>
        </w:rPr>
        <w:t>-START</w:t>
      </w:r>
    </w:p>
    <w:p w14:paraId="7A893AC7" w14:textId="77777777" w:rsidR="001762C2" w:rsidRPr="00606651" w:rsidRDefault="001762C2" w:rsidP="001762C2">
      <w:pPr>
        <w:pStyle w:val="PL"/>
        <w:shd w:val="clear" w:color="auto" w:fill="E6E6E6"/>
        <w:rPr>
          <w:snapToGrid w:val="0"/>
        </w:rPr>
      </w:pPr>
    </w:p>
    <w:p w14:paraId="7DA0DB33" w14:textId="77777777" w:rsidR="001762C2" w:rsidRPr="00606651" w:rsidRDefault="001762C2" w:rsidP="001762C2">
      <w:pPr>
        <w:pStyle w:val="PL"/>
        <w:shd w:val="clear" w:color="auto" w:fill="E6E6E6"/>
        <w:rPr>
          <w:snapToGrid w:val="0"/>
        </w:rPr>
      </w:pPr>
      <w:r w:rsidRPr="00606651">
        <w:rPr>
          <w:snapToGrid w:val="0"/>
        </w:rPr>
        <w:t>RequestLocationInformation ::= SEQUENCE {</w:t>
      </w:r>
    </w:p>
    <w:p w14:paraId="1F063DE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4D824D1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requestLocationInformation</w:t>
      </w:r>
      <w:r w:rsidRPr="00606651">
        <w:rPr>
          <w:snapToGrid w:val="0"/>
        </w:rPr>
        <w:t xml:space="preserve">     </w:t>
      </w:r>
      <w:r w:rsidR="001762C2" w:rsidRPr="00606651">
        <w:rPr>
          <w:snapToGrid w:val="0"/>
        </w:rPr>
        <w:t>RequestLocationInformation-IEs,</w:t>
      </w:r>
    </w:p>
    <w:p w14:paraId="1AD45AB4"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5FA85BB8"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58D381C0" w14:textId="77777777" w:rsidR="001762C2" w:rsidRPr="00606651" w:rsidRDefault="001762C2" w:rsidP="001762C2">
      <w:pPr>
        <w:pStyle w:val="PL"/>
        <w:shd w:val="clear" w:color="auto" w:fill="E6E6E6"/>
        <w:rPr>
          <w:snapToGrid w:val="0"/>
        </w:rPr>
      </w:pPr>
      <w:r w:rsidRPr="00606651">
        <w:rPr>
          <w:snapToGrid w:val="0"/>
        </w:rPr>
        <w:t>}</w:t>
      </w:r>
    </w:p>
    <w:p w14:paraId="45258FC5" w14:textId="77777777" w:rsidR="001762C2" w:rsidRPr="00606651" w:rsidRDefault="001762C2" w:rsidP="001762C2">
      <w:pPr>
        <w:pStyle w:val="PL"/>
        <w:shd w:val="clear" w:color="auto" w:fill="E6E6E6"/>
        <w:rPr>
          <w:snapToGrid w:val="0"/>
        </w:rPr>
      </w:pPr>
    </w:p>
    <w:p w14:paraId="4D095D6B" w14:textId="77777777" w:rsidR="001762C2" w:rsidRPr="00606651" w:rsidRDefault="001762C2" w:rsidP="001762C2">
      <w:pPr>
        <w:pStyle w:val="PL"/>
        <w:shd w:val="clear" w:color="auto" w:fill="E6E6E6"/>
        <w:rPr>
          <w:snapToGrid w:val="0"/>
        </w:rPr>
      </w:pPr>
      <w:r w:rsidRPr="00606651">
        <w:rPr>
          <w:snapToGrid w:val="0"/>
        </w:rPr>
        <w:t>RequestLocationInformation-IEs ::= SEQUENCE {</w:t>
      </w:r>
    </w:p>
    <w:p w14:paraId="7B51BE70" w14:textId="77777777" w:rsidR="00D2396C" w:rsidRPr="00606651" w:rsidRDefault="00D2396C" w:rsidP="00D2396C">
      <w:pPr>
        <w:pStyle w:val="PL"/>
        <w:shd w:val="clear" w:color="auto" w:fill="E6E6E6"/>
        <w:rPr>
          <w:snapToGrid w:val="0"/>
        </w:rPr>
      </w:pPr>
      <w:r w:rsidRPr="00606651">
        <w:rPr>
          <w:snapToGrid w:val="0"/>
        </w:rPr>
        <w:t xml:space="preserve">    commonIEsRequestLocationInformation         </w:t>
      </w:r>
      <w:r w:rsidR="0018193A" w:rsidRPr="00606651">
        <w:rPr>
          <w:snapToGrid w:val="0"/>
        </w:rPr>
        <w:t xml:space="preserve">         </w:t>
      </w:r>
      <w:r w:rsidRPr="00606651">
        <w:rPr>
          <w:snapToGrid w:val="0"/>
        </w:rPr>
        <w:t>OCTET STRING    OPTIONAL, -- Containing CommonIEsRequestLocationInformation</w:t>
      </w:r>
    </w:p>
    <w:p w14:paraId="0A03D676" w14:textId="77777777" w:rsidR="0018193A" w:rsidRPr="00606651" w:rsidRDefault="0018193A" w:rsidP="00D2396C">
      <w:pPr>
        <w:pStyle w:val="PL"/>
        <w:shd w:val="clear" w:color="auto" w:fill="E6E6E6"/>
        <w:rPr>
          <w:snapToGrid w:val="0"/>
        </w:rPr>
      </w:pPr>
      <w:r w:rsidRPr="00606651">
        <w:rPr>
          <w:snapToGrid w:val="0"/>
        </w:rPr>
        <w:t xml:space="preserve">    commonSL-PRS-MethodsIEsRequestLocationInformation    OCTET STRING    OPTIONAL, -- Containing CommonSL-PRS-MethodsIEsRequestLocationInformation</w:t>
      </w:r>
    </w:p>
    <w:p w14:paraId="50472570" w14:textId="69414F9C"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w:t>
      </w:r>
      <w:r w:rsidR="00D40187" w:rsidRPr="00606651">
        <w:rPr>
          <w:snapToGrid w:val="0"/>
        </w:rPr>
        <w:t>AoA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00404D55" w:rsidRPr="00606651">
        <w:rPr>
          <w:snapToGrid w:val="0"/>
        </w:rPr>
        <w:t xml:space="preserve"> </w:t>
      </w:r>
      <w:r w:rsidR="00521938"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-RequestLocationInformation</w:t>
      </w:r>
    </w:p>
    <w:p w14:paraId="547418D8" w14:textId="77777777" w:rsidR="00D2396C" w:rsidRPr="00606651" w:rsidRDefault="00D2396C" w:rsidP="00D2396C">
      <w:pPr>
        <w:pStyle w:val="PL"/>
        <w:shd w:val="clear" w:color="auto" w:fill="E6E6E6"/>
        <w:rPr>
          <w:snapToGrid w:val="0"/>
        </w:rPr>
      </w:pPr>
      <w:r w:rsidRPr="00606651">
        <w:rPr>
          <w:snapToGrid w:val="0"/>
        </w:rPr>
        <w:t xml:space="preserve">    </w:t>
      </w:r>
      <w:r w:rsidR="00404D55" w:rsidRPr="00606651">
        <w:rPr>
          <w:snapToGrid w:val="0"/>
        </w:rPr>
        <w:t>sl</w:t>
      </w:r>
      <w:r w:rsidR="00370959" w:rsidRPr="00606651">
        <w:rPr>
          <w:snapToGrid w:val="0"/>
        </w:rPr>
        <w:t>-RTT</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-RequestLocationInformation</w:t>
      </w:r>
    </w:p>
    <w:p w14:paraId="04EA0A89" w14:textId="77777777" w:rsidR="00206344" w:rsidRPr="00606651" w:rsidRDefault="00D2396C" w:rsidP="00D2396C">
      <w:pPr>
        <w:pStyle w:val="PL"/>
        <w:shd w:val="clear" w:color="auto" w:fill="E6E6E6"/>
        <w:rPr>
          <w:snapToGrid w:val="0"/>
        </w:rPr>
      </w:pPr>
      <w:r w:rsidRPr="00606651">
        <w:rPr>
          <w:snapToGrid w:val="0"/>
        </w:rPr>
        <w:lastRenderedPageBreak/>
        <w:t xml:space="preserve">    </w:t>
      </w:r>
      <w:r w:rsidR="00404D55" w:rsidRPr="00606651">
        <w:rPr>
          <w:snapToGrid w:val="0"/>
        </w:rPr>
        <w:t>sl</w:t>
      </w:r>
      <w:r w:rsidR="00370959" w:rsidRPr="00606651">
        <w:rPr>
          <w:snapToGrid w:val="0"/>
        </w:rPr>
        <w:t>-TDOA</w:t>
      </w:r>
      <w:r w:rsidRPr="00606651">
        <w:rPr>
          <w:snapToGrid w:val="0"/>
        </w:rPr>
        <w:t xml:space="preserve">-RequestLocationInformation   </w:t>
      </w:r>
      <w:r w:rsidR="00404D55" w:rsidRPr="00606651">
        <w:rPr>
          <w:snapToGrid w:val="0"/>
        </w:rPr>
        <w:t xml:space="preserve">       </w:t>
      </w:r>
      <w:r w:rsidR="0018193A"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-RequestLocationInformation</w:t>
      </w:r>
    </w:p>
    <w:p w14:paraId="21A2EB1C" w14:textId="77777777" w:rsidR="00370959" w:rsidRPr="00606651" w:rsidRDefault="00370959" w:rsidP="00370959">
      <w:pPr>
        <w:pStyle w:val="PL"/>
        <w:shd w:val="clear" w:color="auto" w:fill="E6E6E6"/>
        <w:rPr>
          <w:snapToGrid w:val="0"/>
        </w:rPr>
      </w:pPr>
      <w:r w:rsidRPr="00606651">
        <w:rPr>
          <w:snapToGrid w:val="0"/>
        </w:rPr>
        <w:t xml:space="preserve">    </w:t>
      </w:r>
      <w:r w:rsidR="00404D55" w:rsidRPr="00606651">
        <w:rPr>
          <w:snapToGrid w:val="0"/>
        </w:rPr>
        <w:t>sl</w:t>
      </w:r>
      <w:r w:rsidRPr="00606651">
        <w:rPr>
          <w:snapToGrid w:val="0"/>
        </w:rPr>
        <w:t xml:space="preserve">-TOA-RequestLocationInformation    </w:t>
      </w:r>
      <w:r w:rsidR="00404D55" w:rsidRPr="00606651">
        <w:rPr>
          <w:snapToGrid w:val="0"/>
        </w:rPr>
        <w:t xml:space="preserve">       </w:t>
      </w:r>
      <w:r w:rsidR="0018193A" w:rsidRPr="00606651">
        <w:rPr>
          <w:snapToGrid w:val="0"/>
        </w:rPr>
        <w:t xml:space="preserve">         </w:t>
      </w:r>
      <w:r w:rsidRPr="00606651">
        <w:rPr>
          <w:snapToGrid w:val="0"/>
        </w:rPr>
        <w:t>OCTET STRING    OPTIONAL, -- Containing SL-TOA-RequestLocationInformation</w:t>
      </w:r>
    </w:p>
    <w:p w14:paraId="022253A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18193A" w:rsidRPr="00606651">
        <w:rPr>
          <w:snapToGrid w:val="0"/>
        </w:rPr>
        <w:t xml:space="preserve">         </w:t>
      </w:r>
      <w:r w:rsidRPr="00606651">
        <w:rPr>
          <w:snapToGrid w:val="0"/>
        </w:rPr>
        <w:t>OCTET STRING    OPTIONAL,</w:t>
      </w:r>
    </w:p>
    <w:p w14:paraId="79EF4C1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Pr="00606651">
        <w:rPr>
          <w:snapToGrid w:val="0"/>
        </w:rPr>
        <w:t xml:space="preserve"> </w:t>
      </w:r>
      <w:r w:rsidR="0018193A" w:rsidRPr="00606651">
        <w:rPr>
          <w:snapToGrid w:val="0"/>
        </w:rPr>
        <w:t xml:space="preserve">         </w:t>
      </w:r>
      <w:r w:rsidRPr="00606651">
        <w:rPr>
          <w:snapToGrid w:val="0"/>
        </w:rPr>
        <w:t>SEQUENCE {}     OPTIONAL</w:t>
      </w:r>
    </w:p>
    <w:p w14:paraId="6C47BB58" w14:textId="77777777" w:rsidR="001762C2" w:rsidRPr="00606651" w:rsidRDefault="001762C2" w:rsidP="001762C2">
      <w:pPr>
        <w:pStyle w:val="PL"/>
        <w:shd w:val="clear" w:color="auto" w:fill="E6E6E6"/>
      </w:pPr>
      <w:r w:rsidRPr="00606651">
        <w:t>}</w:t>
      </w:r>
    </w:p>
    <w:p w14:paraId="16EB0267" w14:textId="77777777" w:rsidR="001762C2" w:rsidRPr="00606651" w:rsidRDefault="001762C2" w:rsidP="001762C2">
      <w:pPr>
        <w:pStyle w:val="PL"/>
        <w:shd w:val="clear" w:color="auto" w:fill="E6E6E6"/>
      </w:pPr>
    </w:p>
    <w:p w14:paraId="50C7DE64" w14:textId="77777777" w:rsidR="00CB757D" w:rsidRPr="00606651" w:rsidRDefault="00CB757D" w:rsidP="00CB757D">
      <w:pPr>
        <w:pStyle w:val="PL"/>
        <w:shd w:val="clear" w:color="auto" w:fill="E6E6E6"/>
        <w:rPr>
          <w:lang w:eastAsia="en-GB"/>
        </w:rPr>
      </w:pPr>
      <w:r w:rsidRPr="00606651">
        <w:rPr>
          <w:lang w:eastAsia="en-GB"/>
        </w:rPr>
        <w:t>-- TAG-</w:t>
      </w:r>
      <w:r w:rsidR="00A63A21" w:rsidRPr="00606651">
        <w:rPr>
          <w:lang w:eastAsia="en-GB"/>
        </w:rPr>
        <w:t>REQUESTLOCATIONINFORMATION</w:t>
      </w:r>
      <w:r w:rsidRPr="00606651">
        <w:rPr>
          <w:lang w:eastAsia="en-GB"/>
        </w:rPr>
        <w:t>-STOP</w:t>
      </w:r>
    </w:p>
    <w:p w14:paraId="1EAB8C47" w14:textId="77777777" w:rsidR="00CB757D" w:rsidRPr="00606651" w:rsidRDefault="00CB757D" w:rsidP="00CB757D">
      <w:pPr>
        <w:pStyle w:val="PL"/>
        <w:shd w:val="clear" w:color="auto" w:fill="E6E6E6"/>
        <w:rPr>
          <w:lang w:eastAsia="en-GB"/>
        </w:rPr>
      </w:pPr>
      <w:r w:rsidRPr="00606651">
        <w:rPr>
          <w:lang w:eastAsia="en-GB"/>
        </w:rPr>
        <w:t>-- ASN1STOP</w:t>
      </w:r>
    </w:p>
    <w:p w14:paraId="3631537D" w14:textId="77777777" w:rsidR="001762C2" w:rsidRPr="00606651" w:rsidRDefault="001762C2" w:rsidP="001762C2"/>
    <w:p w14:paraId="1D5CB821" w14:textId="77777777" w:rsidR="001762C2" w:rsidRPr="00606651" w:rsidRDefault="001762C2" w:rsidP="00571A6C">
      <w:pPr>
        <w:pStyle w:val="Heading4"/>
        <w:rPr>
          <w:i/>
        </w:rPr>
      </w:pPr>
      <w:bookmarkStart w:id="400" w:name="_Toc27765145"/>
      <w:bookmarkStart w:id="401" w:name="_Toc37680802"/>
      <w:bookmarkStart w:id="402" w:name="_Toc46486372"/>
      <w:bookmarkStart w:id="403" w:name="_Toc52546717"/>
      <w:bookmarkStart w:id="404" w:name="_Toc52547247"/>
      <w:bookmarkStart w:id="405" w:name="_Toc52547777"/>
      <w:bookmarkStart w:id="406" w:name="_Toc52548307"/>
      <w:bookmarkStart w:id="407" w:name="_Toc131140061"/>
      <w:bookmarkStart w:id="408" w:name="_Toc144116986"/>
      <w:bookmarkStart w:id="409" w:name="_Toc146746919"/>
      <w:bookmarkStart w:id="410" w:name="_Toc149599437"/>
      <w:bookmarkStart w:id="411" w:name="_Toc163047111"/>
      <w:r w:rsidRPr="00606651">
        <w:t>–</w:t>
      </w:r>
      <w:r w:rsidRPr="00606651">
        <w:tab/>
      </w:r>
      <w:r w:rsidRPr="00606651">
        <w:rPr>
          <w:i/>
        </w:rPr>
        <w:t>ProvideLocationInformation</w:t>
      </w:r>
      <w:bookmarkEnd w:id="400"/>
      <w:bookmarkEnd w:id="401"/>
      <w:bookmarkEnd w:id="402"/>
      <w:bookmarkEnd w:id="403"/>
      <w:bookmarkEnd w:id="404"/>
      <w:bookmarkEnd w:id="405"/>
      <w:bookmarkEnd w:id="406"/>
      <w:bookmarkEnd w:id="407"/>
      <w:bookmarkEnd w:id="408"/>
      <w:bookmarkEnd w:id="409"/>
      <w:bookmarkEnd w:id="410"/>
      <w:bookmarkEnd w:id="411"/>
    </w:p>
    <w:p w14:paraId="09109C0A" w14:textId="77777777" w:rsidR="00D40187" w:rsidRPr="00606651" w:rsidRDefault="00D40187" w:rsidP="00606651">
      <w:r w:rsidRPr="00606651">
        <w:t xml:space="preserve">The </w:t>
      </w:r>
      <w:r w:rsidRPr="00606651">
        <w:rPr>
          <w:i/>
          <w:iCs/>
        </w:rPr>
        <w:t>ProvideLocationInformation</w:t>
      </w:r>
      <w:r w:rsidRPr="00606651">
        <w:t xml:space="preserve"> message body in an SLPP message is used by Endpoint A to provide positioning measurements or position estimates to Endpoint B.</w:t>
      </w:r>
    </w:p>
    <w:p w14:paraId="5D3EDB23" w14:textId="77777777" w:rsidR="009D29EA" w:rsidRPr="00606651" w:rsidRDefault="009D29EA" w:rsidP="009D29EA">
      <w:pPr>
        <w:pStyle w:val="PL"/>
        <w:shd w:val="clear" w:color="auto" w:fill="E6E6E6"/>
        <w:rPr>
          <w:lang w:eastAsia="en-GB"/>
        </w:rPr>
      </w:pPr>
      <w:r w:rsidRPr="00606651">
        <w:rPr>
          <w:lang w:eastAsia="en-GB"/>
        </w:rPr>
        <w:t>-- ASN1START</w:t>
      </w:r>
    </w:p>
    <w:p w14:paraId="4F69ADB3"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-START</w:t>
      </w:r>
    </w:p>
    <w:p w14:paraId="243979A8" w14:textId="77777777" w:rsidR="001762C2" w:rsidRPr="00606651" w:rsidRDefault="001762C2" w:rsidP="001762C2">
      <w:pPr>
        <w:pStyle w:val="PL"/>
        <w:shd w:val="clear" w:color="auto" w:fill="E6E6E6"/>
        <w:rPr>
          <w:snapToGrid w:val="0"/>
        </w:rPr>
      </w:pPr>
    </w:p>
    <w:p w14:paraId="4BFCDC66" w14:textId="77777777" w:rsidR="001762C2" w:rsidRPr="00606651" w:rsidRDefault="001762C2" w:rsidP="001762C2">
      <w:pPr>
        <w:pStyle w:val="PL"/>
        <w:shd w:val="clear" w:color="auto" w:fill="E6E6E6"/>
        <w:rPr>
          <w:snapToGrid w:val="0"/>
        </w:rPr>
      </w:pPr>
      <w:r w:rsidRPr="00606651">
        <w:rPr>
          <w:snapToGrid w:val="0"/>
        </w:rPr>
        <w:t>ProvideLocationInformation ::= SEQUENCE {</w:t>
      </w:r>
    </w:p>
    <w:p w14:paraId="3EA02200"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w:t>
      </w:r>
      <w:r w:rsidRPr="00606651">
        <w:rPr>
          <w:snapToGrid w:val="0"/>
        </w:rPr>
        <w:t xml:space="preserve">             </w:t>
      </w:r>
      <w:r w:rsidR="001762C2" w:rsidRPr="00606651">
        <w:rPr>
          <w:snapToGrid w:val="0"/>
        </w:rPr>
        <w:t>CHOICE {</w:t>
      </w:r>
    </w:p>
    <w:p w14:paraId="204537E3" w14:textId="77777777" w:rsidR="001762C2" w:rsidRPr="00606651" w:rsidRDefault="00284EE6" w:rsidP="001762C2">
      <w:pPr>
        <w:pStyle w:val="PL"/>
        <w:shd w:val="clear" w:color="auto" w:fill="E6E6E6"/>
        <w:rPr>
          <w:snapToGrid w:val="0"/>
        </w:rPr>
      </w:pPr>
      <w:r w:rsidRPr="00606651">
        <w:rPr>
          <w:snapToGrid w:val="0"/>
        </w:rPr>
        <w:t xml:space="preserve">    </w:t>
      </w:r>
      <w:r w:rsidR="005C1D16" w:rsidRPr="00606651">
        <w:rPr>
          <w:snapToGrid w:val="0"/>
        </w:rPr>
        <w:t xml:space="preserve">    </w:t>
      </w:r>
      <w:r w:rsidR="001762C2" w:rsidRPr="00606651">
        <w:rPr>
          <w:snapToGrid w:val="0"/>
        </w:rPr>
        <w:t>provideLocationInformation</w:t>
      </w:r>
      <w:r w:rsidRPr="00606651">
        <w:rPr>
          <w:snapToGrid w:val="0"/>
        </w:rPr>
        <w:t xml:space="preserve">    </w:t>
      </w:r>
      <w:r w:rsidR="001762C2" w:rsidRPr="00606651">
        <w:rPr>
          <w:snapToGrid w:val="0"/>
        </w:rPr>
        <w:t>ProvideLocationInformation-IEs,</w:t>
      </w:r>
    </w:p>
    <w:p w14:paraId="1A7DC9CC"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criticalExtensionsFuture</w:t>
      </w:r>
      <w:r w:rsidRPr="00606651">
        <w:rPr>
          <w:snapToGrid w:val="0"/>
        </w:rPr>
        <w:t xml:space="preserve">    </w:t>
      </w:r>
      <w:r w:rsidR="0018193A" w:rsidRPr="00606651">
        <w:rPr>
          <w:snapToGrid w:val="0"/>
        </w:rPr>
        <w:t xml:space="preserve">  </w:t>
      </w:r>
      <w:r w:rsidR="001762C2" w:rsidRPr="00606651">
        <w:rPr>
          <w:snapToGrid w:val="0"/>
        </w:rPr>
        <w:t>SEQUENCE {}</w:t>
      </w:r>
    </w:p>
    <w:p w14:paraId="66B351C7" w14:textId="77777777" w:rsidR="001762C2" w:rsidRPr="00606651" w:rsidRDefault="00284EE6" w:rsidP="001762C2">
      <w:pPr>
        <w:pStyle w:val="PL"/>
        <w:shd w:val="clear" w:color="auto" w:fill="E6E6E6"/>
        <w:rPr>
          <w:snapToGrid w:val="0"/>
        </w:rPr>
      </w:pPr>
      <w:r w:rsidRPr="00606651">
        <w:rPr>
          <w:snapToGrid w:val="0"/>
        </w:rPr>
        <w:t xml:space="preserve">    </w:t>
      </w:r>
      <w:r w:rsidR="001762C2" w:rsidRPr="00606651">
        <w:rPr>
          <w:snapToGrid w:val="0"/>
        </w:rPr>
        <w:t>}</w:t>
      </w:r>
    </w:p>
    <w:p w14:paraId="085521C1" w14:textId="77777777" w:rsidR="001762C2" w:rsidRPr="00606651" w:rsidRDefault="001762C2" w:rsidP="001762C2">
      <w:pPr>
        <w:pStyle w:val="PL"/>
        <w:shd w:val="clear" w:color="auto" w:fill="E6E6E6"/>
        <w:rPr>
          <w:snapToGrid w:val="0"/>
        </w:rPr>
      </w:pPr>
      <w:r w:rsidRPr="00606651">
        <w:rPr>
          <w:snapToGrid w:val="0"/>
        </w:rPr>
        <w:t>}</w:t>
      </w:r>
    </w:p>
    <w:p w14:paraId="44FC9027" w14:textId="77777777" w:rsidR="001762C2" w:rsidRPr="00606651" w:rsidRDefault="001762C2" w:rsidP="001762C2">
      <w:pPr>
        <w:pStyle w:val="PL"/>
        <w:shd w:val="clear" w:color="auto" w:fill="E6E6E6"/>
        <w:rPr>
          <w:snapToGrid w:val="0"/>
        </w:rPr>
      </w:pPr>
    </w:p>
    <w:p w14:paraId="2832F3FF" w14:textId="77777777" w:rsidR="001762C2" w:rsidRPr="00606651" w:rsidRDefault="001762C2" w:rsidP="001762C2">
      <w:pPr>
        <w:pStyle w:val="PL"/>
        <w:shd w:val="clear" w:color="auto" w:fill="E6E6E6"/>
        <w:rPr>
          <w:snapToGrid w:val="0"/>
        </w:rPr>
      </w:pPr>
      <w:r w:rsidRPr="00606651">
        <w:rPr>
          <w:snapToGrid w:val="0"/>
        </w:rPr>
        <w:t>ProvideLocationInformation-IEs ::= SEQUENCE {</w:t>
      </w:r>
    </w:p>
    <w:p w14:paraId="45C75095" w14:textId="77777777" w:rsidR="00D2396C" w:rsidRPr="00606651" w:rsidRDefault="00D2396C" w:rsidP="00D2396C">
      <w:pPr>
        <w:pStyle w:val="PL"/>
        <w:shd w:val="clear" w:color="auto" w:fill="E6E6E6"/>
        <w:rPr>
          <w:snapToGrid w:val="0"/>
        </w:rPr>
      </w:pPr>
      <w:r w:rsidRPr="00606651">
        <w:rPr>
          <w:snapToGrid w:val="0"/>
        </w:rPr>
        <w:t xml:space="preserve">    commonIEsProvideLocationInformation         </w:t>
      </w:r>
      <w:r w:rsidR="00315767" w:rsidRPr="00606651">
        <w:rPr>
          <w:snapToGrid w:val="0"/>
        </w:rPr>
        <w:t xml:space="preserve">         </w:t>
      </w:r>
      <w:r w:rsidRPr="00606651">
        <w:rPr>
          <w:snapToGrid w:val="0"/>
        </w:rPr>
        <w:t>OCTET STRING    OPTIONAL, -- Containing CommonIEsProvideLocationInformation</w:t>
      </w:r>
    </w:p>
    <w:p w14:paraId="0A6B40E5" w14:textId="77777777" w:rsidR="00315767" w:rsidRPr="00606651" w:rsidRDefault="00315767" w:rsidP="00D2396C">
      <w:pPr>
        <w:pStyle w:val="PL"/>
        <w:shd w:val="clear" w:color="auto" w:fill="E6E6E6"/>
        <w:rPr>
          <w:snapToGrid w:val="0"/>
        </w:rPr>
      </w:pPr>
      <w:r w:rsidRPr="00606651">
        <w:rPr>
          <w:snapToGrid w:val="0"/>
        </w:rPr>
        <w:t xml:space="preserve">    commonSL-PRS-MethodsIEsProvideLocationInformation    OCTET STRING    OPTIONAL, -- Containing CommonSL-PRS-MethodsIEsProvideLocationInformation</w:t>
      </w:r>
    </w:p>
    <w:p w14:paraId="4FA53FB9" w14:textId="29BDEFDE"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w:t>
      </w:r>
      <w:r w:rsidR="00D40187" w:rsidRPr="00606651">
        <w:rPr>
          <w:snapToGrid w:val="0"/>
        </w:rPr>
        <w:t>AoA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w:t>
      </w:r>
      <w:r w:rsidR="00D40187" w:rsidRPr="00606651">
        <w:rPr>
          <w:snapToGrid w:val="0"/>
        </w:rPr>
        <w:t>AoA</w:t>
      </w:r>
      <w:r w:rsidRPr="00606651">
        <w:rPr>
          <w:snapToGrid w:val="0"/>
        </w:rPr>
        <w:t>-ProvideLocationInformation</w:t>
      </w:r>
    </w:p>
    <w:p w14:paraId="118A6E55" w14:textId="77777777" w:rsidR="00D2396C"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-RTT</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SL-RTT</w:t>
      </w:r>
      <w:r w:rsidRPr="00606651">
        <w:rPr>
          <w:snapToGrid w:val="0"/>
        </w:rPr>
        <w:t>-ProvideLocationInformation</w:t>
      </w:r>
    </w:p>
    <w:p w14:paraId="06B7695B" w14:textId="77777777" w:rsidR="00206344" w:rsidRPr="00606651" w:rsidRDefault="00D2396C" w:rsidP="00D2396C">
      <w:pPr>
        <w:pStyle w:val="PL"/>
        <w:shd w:val="clear" w:color="auto" w:fill="E6E6E6"/>
        <w:rPr>
          <w:snapToGrid w:val="0"/>
        </w:rPr>
      </w:pPr>
      <w:r w:rsidRPr="00606651">
        <w:rPr>
          <w:snapToGrid w:val="0"/>
        </w:rPr>
        <w:t xml:space="preserve">    </w:t>
      </w:r>
      <w:r w:rsidR="005B6C85" w:rsidRPr="00606651">
        <w:rPr>
          <w:snapToGrid w:val="0"/>
        </w:rPr>
        <w:t>sl</w:t>
      </w:r>
      <w:r w:rsidR="00370959" w:rsidRPr="00606651">
        <w:rPr>
          <w:snapToGrid w:val="0"/>
        </w:rPr>
        <w:t>-TDOA</w:t>
      </w:r>
      <w:r w:rsidRPr="00606651">
        <w:rPr>
          <w:snapToGrid w:val="0"/>
        </w:rPr>
        <w:t xml:space="preserve">-ProvideLocationInformation   </w:t>
      </w:r>
      <w:r w:rsidR="005B6C85" w:rsidRPr="00606651">
        <w:rPr>
          <w:snapToGrid w:val="0"/>
        </w:rPr>
        <w:t xml:space="preserve">       </w:t>
      </w:r>
      <w:r w:rsidR="00315767" w:rsidRPr="00606651">
        <w:rPr>
          <w:snapToGrid w:val="0"/>
        </w:rPr>
        <w:t xml:space="preserve">         </w:t>
      </w:r>
      <w:r w:rsidRPr="00606651">
        <w:rPr>
          <w:snapToGrid w:val="0"/>
        </w:rPr>
        <w:t xml:space="preserve">OCTET STRING    OPTIONAL, -- Containing </w:t>
      </w:r>
      <w:r w:rsidR="00370959" w:rsidRPr="00606651">
        <w:rPr>
          <w:snapToGrid w:val="0"/>
        </w:rPr>
        <w:t>SL-TDOA</w:t>
      </w:r>
      <w:r w:rsidRPr="00606651">
        <w:rPr>
          <w:snapToGrid w:val="0"/>
        </w:rPr>
        <w:t>-ProvideLocationInformation</w:t>
      </w:r>
    </w:p>
    <w:p w14:paraId="45517D8F" w14:textId="77777777" w:rsidR="00BC288A" w:rsidRPr="00606651" w:rsidRDefault="00BC288A" w:rsidP="00BC288A">
      <w:pPr>
        <w:pStyle w:val="PL"/>
        <w:shd w:val="clear" w:color="auto" w:fill="E6E6E6"/>
        <w:rPr>
          <w:snapToGrid w:val="0"/>
        </w:rPr>
      </w:pPr>
      <w:r w:rsidRPr="00606651">
        <w:rPr>
          <w:snapToGrid w:val="0"/>
        </w:rPr>
        <w:t xml:space="preserve">    </w:t>
      </w:r>
      <w:r w:rsidR="005B6C85" w:rsidRPr="00606651">
        <w:rPr>
          <w:snapToGrid w:val="0"/>
        </w:rPr>
        <w:t>sl</w:t>
      </w:r>
      <w:r w:rsidRPr="00606651">
        <w:rPr>
          <w:snapToGrid w:val="0"/>
        </w:rPr>
        <w:t xml:space="preserve">-TOA-ProvideLocationInformation    </w:t>
      </w:r>
      <w:r w:rsidR="005B6C85" w:rsidRPr="00606651">
        <w:rPr>
          <w:snapToGrid w:val="0"/>
        </w:rPr>
        <w:t xml:space="preserve">       </w:t>
      </w:r>
      <w:r w:rsidR="00315767" w:rsidRPr="00606651">
        <w:rPr>
          <w:snapToGrid w:val="0"/>
        </w:rPr>
        <w:t xml:space="preserve">         </w:t>
      </w:r>
      <w:r w:rsidRPr="00606651">
        <w:rPr>
          <w:snapToGrid w:val="0"/>
        </w:rPr>
        <w:t>OCTET STRING    OPTIONAL, -- Containing SL-TOA-ProvideLocationInformation</w:t>
      </w:r>
    </w:p>
    <w:p w14:paraId="624AA4F3" w14:textId="77777777" w:rsidR="00DF785E" w:rsidRPr="00606651" w:rsidRDefault="00DF785E" w:rsidP="00DF785E">
      <w:pPr>
        <w:pStyle w:val="PL"/>
        <w:shd w:val="clear" w:color="auto" w:fill="E6E6E6"/>
        <w:rPr>
          <w:snapToGrid w:val="0"/>
        </w:rPr>
      </w:pPr>
      <w:r w:rsidRPr="00606651">
        <w:rPr>
          <w:snapToGrid w:val="0"/>
        </w:rPr>
        <w:t xml:space="preserve">    lateNonCriticalExtension                    </w:t>
      </w:r>
      <w:r w:rsidR="00315767" w:rsidRPr="00606651">
        <w:rPr>
          <w:snapToGrid w:val="0"/>
        </w:rPr>
        <w:t xml:space="preserve">         </w:t>
      </w:r>
      <w:r w:rsidRPr="00606651">
        <w:rPr>
          <w:snapToGrid w:val="0"/>
        </w:rPr>
        <w:t>OCTET STRING    OPTIONAL,</w:t>
      </w:r>
    </w:p>
    <w:p w14:paraId="64A6DB7C" w14:textId="77777777" w:rsidR="00206344" w:rsidRPr="00606651" w:rsidRDefault="00206344" w:rsidP="00206344">
      <w:pPr>
        <w:pStyle w:val="PL"/>
        <w:shd w:val="clear" w:color="auto" w:fill="E6E6E6"/>
        <w:rPr>
          <w:snapToGrid w:val="0"/>
        </w:rPr>
      </w:pPr>
      <w:r w:rsidRPr="00606651">
        <w:rPr>
          <w:snapToGrid w:val="0"/>
        </w:rPr>
        <w:t xml:space="preserve">    nonCriticalExtension               </w:t>
      </w:r>
      <w:r w:rsidR="00D2396C" w:rsidRPr="00606651">
        <w:rPr>
          <w:snapToGrid w:val="0"/>
        </w:rPr>
        <w:t xml:space="preserve">         </w:t>
      </w:r>
      <w:r w:rsidR="00315767" w:rsidRPr="00606651">
        <w:rPr>
          <w:snapToGrid w:val="0"/>
        </w:rPr>
        <w:t xml:space="preserve">         </w:t>
      </w:r>
      <w:r w:rsidRPr="00606651">
        <w:rPr>
          <w:snapToGrid w:val="0"/>
        </w:rPr>
        <w:t>SEQUENCE {}     OPTIONAL</w:t>
      </w:r>
    </w:p>
    <w:p w14:paraId="703F22BF" w14:textId="77777777" w:rsidR="001762C2" w:rsidRPr="00606651" w:rsidRDefault="001762C2" w:rsidP="001762C2">
      <w:pPr>
        <w:pStyle w:val="PL"/>
        <w:shd w:val="clear" w:color="auto" w:fill="E6E6E6"/>
      </w:pPr>
      <w:r w:rsidRPr="00606651">
        <w:t>}</w:t>
      </w:r>
    </w:p>
    <w:p w14:paraId="4124FF82" w14:textId="77777777" w:rsidR="001762C2" w:rsidRPr="00606651" w:rsidRDefault="001762C2" w:rsidP="001762C2">
      <w:pPr>
        <w:pStyle w:val="PL"/>
        <w:shd w:val="clear" w:color="auto" w:fill="E6E6E6"/>
      </w:pPr>
    </w:p>
    <w:p w14:paraId="436AFD76" w14:textId="77777777" w:rsidR="009D29EA" w:rsidRPr="00606651" w:rsidRDefault="009D29EA" w:rsidP="009D29EA">
      <w:pPr>
        <w:pStyle w:val="PL"/>
        <w:shd w:val="clear" w:color="auto" w:fill="E6E6E6"/>
        <w:rPr>
          <w:lang w:eastAsia="en-GB"/>
        </w:rPr>
      </w:pPr>
      <w:r w:rsidRPr="00606651">
        <w:rPr>
          <w:lang w:eastAsia="en-GB"/>
        </w:rPr>
        <w:t>-- TAG-</w:t>
      </w:r>
      <w:r w:rsidR="00CB757D" w:rsidRPr="00606651">
        <w:rPr>
          <w:lang w:eastAsia="en-GB"/>
        </w:rPr>
        <w:t>PROVIDELOCATIONINFORMATION</w:t>
      </w:r>
      <w:r w:rsidRPr="00606651">
        <w:rPr>
          <w:lang w:eastAsia="en-GB"/>
        </w:rPr>
        <w:t>-STOP</w:t>
      </w:r>
    </w:p>
    <w:p w14:paraId="7A8A6C88" w14:textId="77777777" w:rsidR="009D29EA" w:rsidRPr="00606651" w:rsidRDefault="009D29EA" w:rsidP="009D29EA">
      <w:pPr>
        <w:pStyle w:val="PL"/>
        <w:shd w:val="clear" w:color="auto" w:fill="E6E6E6"/>
        <w:rPr>
          <w:lang w:eastAsia="en-GB"/>
        </w:rPr>
      </w:pPr>
      <w:r w:rsidRPr="00606651">
        <w:rPr>
          <w:lang w:eastAsia="en-GB"/>
        </w:rPr>
        <w:t>-- ASN1STOP</w:t>
      </w:r>
    </w:p>
    <w:p w14:paraId="2B72A75A" w14:textId="77777777" w:rsidR="001762C2" w:rsidRPr="00606651" w:rsidRDefault="001762C2" w:rsidP="001762C2"/>
    <w:p w14:paraId="688AEA9B" w14:textId="77777777" w:rsidR="001762C2" w:rsidRPr="00606651" w:rsidRDefault="001762C2" w:rsidP="00571A6C">
      <w:pPr>
        <w:pStyle w:val="Heading4"/>
        <w:rPr>
          <w:i/>
        </w:rPr>
      </w:pPr>
      <w:bookmarkStart w:id="412" w:name="_Toc27765146"/>
      <w:bookmarkStart w:id="413" w:name="_Toc37680803"/>
      <w:bookmarkStart w:id="414" w:name="_Toc46486373"/>
      <w:bookmarkStart w:id="415" w:name="_Toc52546718"/>
      <w:bookmarkStart w:id="416" w:name="_Toc52547248"/>
      <w:bookmarkStart w:id="417" w:name="_Toc52547778"/>
      <w:bookmarkStart w:id="418" w:name="_Toc52548308"/>
      <w:bookmarkStart w:id="419" w:name="_Toc131140062"/>
      <w:bookmarkStart w:id="420" w:name="_Toc144116987"/>
      <w:bookmarkStart w:id="421" w:name="_Toc146746920"/>
      <w:bookmarkStart w:id="422" w:name="_Toc149599438"/>
      <w:bookmarkStart w:id="423" w:name="_Toc163047112"/>
      <w:r w:rsidRPr="00606651">
        <w:rPr>
          <w:i/>
          <w:lang w:eastAsia="en-GB"/>
        </w:rPr>
        <w:t>–</w:t>
      </w:r>
      <w:r w:rsidRPr="00606651">
        <w:rPr>
          <w:i/>
          <w:lang w:eastAsia="en-GB"/>
        </w:rPr>
        <w:tab/>
      </w:r>
      <w:r w:rsidRPr="00606651">
        <w:rPr>
          <w:i/>
        </w:rPr>
        <w:t>Abort</w:t>
      </w:r>
      <w:bookmarkEnd w:id="412"/>
      <w:bookmarkEnd w:id="413"/>
      <w:bookmarkEnd w:id="414"/>
      <w:bookmarkEnd w:id="415"/>
      <w:bookmarkEnd w:id="416"/>
      <w:bookmarkEnd w:id="417"/>
      <w:bookmarkEnd w:id="418"/>
      <w:bookmarkEnd w:id="419"/>
      <w:bookmarkEnd w:id="420"/>
      <w:bookmarkEnd w:id="421"/>
      <w:bookmarkEnd w:id="422"/>
      <w:bookmarkEnd w:id="423"/>
    </w:p>
    <w:p w14:paraId="34571E04" w14:textId="77777777" w:rsidR="00D40187" w:rsidRPr="00606651" w:rsidRDefault="00D40187" w:rsidP="00606651">
      <w:r w:rsidRPr="00606651">
        <w:rPr>
          <w:lang w:eastAsia="en-GB"/>
        </w:rPr>
        <w:t xml:space="preserve">The </w:t>
      </w:r>
      <w:r w:rsidRPr="00606651">
        <w:rPr>
          <w:i/>
          <w:iCs/>
          <w:lang w:eastAsia="en-GB"/>
        </w:rPr>
        <w:t>Abort</w:t>
      </w:r>
      <w:r w:rsidRPr="00606651">
        <w:rPr>
          <w:lang w:eastAsia="en-GB"/>
        </w:rPr>
        <w:t xml:space="preserve"> message body in an SLPP message carries a request to abort an ongoing SLPP procedure.</w:t>
      </w:r>
    </w:p>
    <w:p w14:paraId="0D2753E7" w14:textId="77777777" w:rsidR="009D29EA" w:rsidRPr="00606651" w:rsidRDefault="009D29EA" w:rsidP="009D29EA">
      <w:pPr>
        <w:pStyle w:val="PL"/>
        <w:shd w:val="clear" w:color="auto" w:fill="E6E6E6"/>
        <w:rPr>
          <w:lang w:eastAsia="en-GB"/>
        </w:rPr>
      </w:pPr>
      <w:r w:rsidRPr="00606651">
        <w:rPr>
          <w:lang w:eastAsia="en-GB"/>
        </w:rPr>
        <w:t>-- ASN1START</w:t>
      </w:r>
    </w:p>
    <w:p w14:paraId="38CA6D3B"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-START</w:t>
      </w:r>
    </w:p>
    <w:p w14:paraId="48CD3FA2" w14:textId="77777777" w:rsidR="001762C2" w:rsidRPr="00606651" w:rsidRDefault="001762C2" w:rsidP="001762C2">
      <w:pPr>
        <w:pStyle w:val="PL"/>
        <w:shd w:val="clear" w:color="auto" w:fill="E6E6E6"/>
      </w:pPr>
    </w:p>
    <w:p w14:paraId="050F0378" w14:textId="77777777" w:rsidR="001762C2" w:rsidRPr="00606651" w:rsidRDefault="001762C2" w:rsidP="001762C2">
      <w:pPr>
        <w:pStyle w:val="PL"/>
        <w:shd w:val="clear" w:color="auto" w:fill="E6E6E6"/>
      </w:pPr>
      <w:r w:rsidRPr="00606651">
        <w:t>Abort ::= SEQUENCE {</w:t>
      </w:r>
    </w:p>
    <w:p w14:paraId="2C04CF5D" w14:textId="77777777" w:rsidR="001762C2" w:rsidRPr="00606651" w:rsidRDefault="00284EE6" w:rsidP="001762C2">
      <w:pPr>
        <w:pStyle w:val="PL"/>
        <w:shd w:val="clear" w:color="auto" w:fill="E6E6E6"/>
      </w:pPr>
      <w:r w:rsidRPr="00606651">
        <w:t xml:space="preserve">    </w:t>
      </w:r>
      <w:r w:rsidR="001762C2" w:rsidRPr="00606651">
        <w:t>criticalExtensions</w:t>
      </w:r>
      <w:r w:rsidRPr="00606651">
        <w:t xml:space="preserve">    </w:t>
      </w:r>
      <w:r w:rsidR="001762C2" w:rsidRPr="00606651">
        <w:t>CHOICE {</w:t>
      </w:r>
    </w:p>
    <w:p w14:paraId="4F93E22D" w14:textId="77777777" w:rsidR="001762C2" w:rsidRPr="00606651" w:rsidRDefault="00284EE6" w:rsidP="001762C2">
      <w:pPr>
        <w:pStyle w:val="PL"/>
        <w:shd w:val="clear" w:color="auto" w:fill="E6E6E6"/>
      </w:pPr>
      <w:r w:rsidRPr="00606651">
        <w:t xml:space="preserve">        </w:t>
      </w:r>
      <w:r w:rsidR="001762C2" w:rsidRPr="00606651">
        <w:t>abort</w:t>
      </w:r>
      <w:r w:rsidRPr="00606651">
        <w:t xml:space="preserve">                 </w:t>
      </w:r>
      <w:r w:rsidR="00D40187" w:rsidRPr="00606651">
        <w:t xml:space="preserve">      </w:t>
      </w:r>
      <w:r w:rsidR="001762C2" w:rsidRPr="00606651">
        <w:t>Abort-IEs,</w:t>
      </w:r>
    </w:p>
    <w:p w14:paraId="7758A572" w14:textId="77777777" w:rsidR="001762C2" w:rsidRPr="00606651" w:rsidRDefault="00284EE6" w:rsidP="001762C2">
      <w:pPr>
        <w:pStyle w:val="PL"/>
        <w:shd w:val="clear" w:color="auto" w:fill="E6E6E6"/>
      </w:pPr>
      <w:r w:rsidRPr="00606651">
        <w:lastRenderedPageBreak/>
        <w:t xml:space="preserve">        </w:t>
      </w:r>
      <w:r w:rsidR="001762C2" w:rsidRPr="00606651">
        <w:t>criticalExtensionsFuture</w:t>
      </w:r>
      <w:r w:rsidRPr="00606651">
        <w:t xml:space="preserve">    </w:t>
      </w:r>
      <w:r w:rsidR="001762C2" w:rsidRPr="00606651">
        <w:t>SEQUENCE {}</w:t>
      </w:r>
    </w:p>
    <w:p w14:paraId="1ED00319" w14:textId="77777777" w:rsidR="001762C2" w:rsidRPr="00606651" w:rsidRDefault="00284EE6" w:rsidP="001762C2">
      <w:pPr>
        <w:pStyle w:val="PL"/>
        <w:shd w:val="clear" w:color="auto" w:fill="E6E6E6"/>
      </w:pPr>
      <w:r w:rsidRPr="00606651">
        <w:t xml:space="preserve">    </w:t>
      </w:r>
      <w:r w:rsidR="001762C2" w:rsidRPr="00606651">
        <w:t>}</w:t>
      </w:r>
    </w:p>
    <w:p w14:paraId="2D139326" w14:textId="77777777" w:rsidR="001762C2" w:rsidRPr="00606651" w:rsidRDefault="001762C2" w:rsidP="001762C2">
      <w:pPr>
        <w:pStyle w:val="PL"/>
        <w:shd w:val="clear" w:color="auto" w:fill="E6E6E6"/>
      </w:pPr>
      <w:r w:rsidRPr="00606651">
        <w:t>}</w:t>
      </w:r>
    </w:p>
    <w:p w14:paraId="6300F411" w14:textId="77777777" w:rsidR="001762C2" w:rsidRPr="00606651" w:rsidRDefault="001762C2" w:rsidP="001762C2">
      <w:pPr>
        <w:pStyle w:val="PL"/>
        <w:shd w:val="clear" w:color="auto" w:fill="E6E6E6"/>
      </w:pPr>
    </w:p>
    <w:p w14:paraId="36A01328" w14:textId="77777777" w:rsidR="001762C2" w:rsidRPr="00606651" w:rsidRDefault="001762C2" w:rsidP="001762C2">
      <w:pPr>
        <w:pStyle w:val="PL"/>
        <w:shd w:val="clear" w:color="auto" w:fill="E6E6E6"/>
      </w:pPr>
      <w:r w:rsidRPr="00606651">
        <w:t>Abort-IEs ::= SEQUENCE {</w:t>
      </w:r>
    </w:p>
    <w:p w14:paraId="360BBD59"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ommonIEsAbort             CommonIEsAbort  OPTIONAL,</w:t>
      </w:r>
    </w:p>
    <w:p w14:paraId="7B6BD4AC"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72CAC66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682ABB21" w14:textId="77777777" w:rsidR="001762C2" w:rsidRPr="00606651" w:rsidRDefault="001762C2" w:rsidP="001762C2">
      <w:pPr>
        <w:pStyle w:val="PL"/>
        <w:shd w:val="clear" w:color="auto" w:fill="E6E6E6"/>
      </w:pPr>
      <w:r w:rsidRPr="00606651">
        <w:t>}</w:t>
      </w:r>
    </w:p>
    <w:p w14:paraId="4A59CD1C" w14:textId="77777777" w:rsidR="001762C2" w:rsidRPr="00606651" w:rsidRDefault="001762C2" w:rsidP="001762C2">
      <w:pPr>
        <w:pStyle w:val="PL"/>
        <w:shd w:val="clear" w:color="auto" w:fill="E6E6E6"/>
      </w:pPr>
    </w:p>
    <w:p w14:paraId="721E8921"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ABORT</w:t>
      </w:r>
      <w:r w:rsidRPr="00606651">
        <w:rPr>
          <w:lang w:eastAsia="en-GB"/>
        </w:rPr>
        <w:t>-STOP</w:t>
      </w:r>
    </w:p>
    <w:p w14:paraId="187FAEA7" w14:textId="77777777" w:rsidR="009D29EA" w:rsidRPr="00606651" w:rsidRDefault="009D29EA" w:rsidP="009D29EA">
      <w:pPr>
        <w:pStyle w:val="PL"/>
        <w:shd w:val="clear" w:color="auto" w:fill="E6E6E6"/>
        <w:rPr>
          <w:lang w:eastAsia="en-GB"/>
        </w:rPr>
      </w:pPr>
      <w:r w:rsidRPr="00606651">
        <w:rPr>
          <w:lang w:eastAsia="en-GB"/>
        </w:rPr>
        <w:t>-- ASN1STOP</w:t>
      </w:r>
    </w:p>
    <w:p w14:paraId="755BF34A" w14:textId="77777777" w:rsidR="001762C2" w:rsidRPr="00606651" w:rsidRDefault="001762C2" w:rsidP="001762C2">
      <w:pPr>
        <w:rPr>
          <w:lang w:eastAsia="en-GB"/>
        </w:rPr>
      </w:pPr>
    </w:p>
    <w:p w14:paraId="639147AE" w14:textId="77777777" w:rsidR="001762C2" w:rsidRPr="00606651" w:rsidRDefault="001762C2" w:rsidP="00571A6C">
      <w:pPr>
        <w:pStyle w:val="Heading4"/>
        <w:rPr>
          <w:i/>
        </w:rPr>
      </w:pPr>
      <w:bookmarkStart w:id="424" w:name="_Toc27765147"/>
      <w:bookmarkStart w:id="425" w:name="_Toc37680804"/>
      <w:bookmarkStart w:id="426" w:name="_Toc46486374"/>
      <w:bookmarkStart w:id="427" w:name="_Toc52546719"/>
      <w:bookmarkStart w:id="428" w:name="_Toc52547249"/>
      <w:bookmarkStart w:id="429" w:name="_Toc52547779"/>
      <w:bookmarkStart w:id="430" w:name="_Toc52548309"/>
      <w:bookmarkStart w:id="431" w:name="_Toc131140063"/>
      <w:bookmarkStart w:id="432" w:name="_Toc144116988"/>
      <w:bookmarkStart w:id="433" w:name="_Toc146746921"/>
      <w:bookmarkStart w:id="434" w:name="_Toc149599439"/>
      <w:bookmarkStart w:id="435" w:name="_Toc163047113"/>
      <w:r w:rsidRPr="00606651">
        <w:rPr>
          <w:i/>
          <w:lang w:eastAsia="en-GB"/>
        </w:rPr>
        <w:t>–</w:t>
      </w:r>
      <w:r w:rsidRPr="00606651">
        <w:rPr>
          <w:i/>
          <w:lang w:eastAsia="en-GB"/>
        </w:rPr>
        <w:tab/>
      </w:r>
      <w:r w:rsidRPr="00606651">
        <w:rPr>
          <w:i/>
        </w:rPr>
        <w:t>Error</w:t>
      </w:r>
      <w:bookmarkEnd w:id="424"/>
      <w:bookmarkEnd w:id="425"/>
      <w:bookmarkEnd w:id="426"/>
      <w:bookmarkEnd w:id="427"/>
      <w:bookmarkEnd w:id="428"/>
      <w:bookmarkEnd w:id="429"/>
      <w:bookmarkEnd w:id="430"/>
      <w:bookmarkEnd w:id="431"/>
      <w:bookmarkEnd w:id="432"/>
      <w:bookmarkEnd w:id="433"/>
      <w:bookmarkEnd w:id="434"/>
      <w:bookmarkEnd w:id="435"/>
    </w:p>
    <w:p w14:paraId="5777CA55" w14:textId="77777777" w:rsidR="00D40187" w:rsidRPr="00606651" w:rsidRDefault="00D40187" w:rsidP="00606651">
      <w:r w:rsidRPr="00606651">
        <w:rPr>
          <w:lang w:eastAsia="en-GB"/>
        </w:rPr>
        <w:t xml:space="preserve">The </w:t>
      </w:r>
      <w:r w:rsidRPr="00606651">
        <w:rPr>
          <w:i/>
          <w:iCs/>
          <w:lang w:eastAsia="en-GB"/>
        </w:rPr>
        <w:t>Error</w:t>
      </w:r>
      <w:r w:rsidRPr="00606651">
        <w:rPr>
          <w:lang w:eastAsia="en-GB"/>
        </w:rPr>
        <w:t xml:space="preserve"> message body in an SLPP message carries information concerning an SLPP message that was received with errors.</w:t>
      </w:r>
    </w:p>
    <w:p w14:paraId="2999FCD7" w14:textId="77777777" w:rsidR="009D29EA" w:rsidRPr="00606651" w:rsidRDefault="009D29EA" w:rsidP="009D29EA">
      <w:pPr>
        <w:pStyle w:val="PL"/>
        <w:shd w:val="clear" w:color="auto" w:fill="E6E6E6"/>
        <w:rPr>
          <w:lang w:eastAsia="en-GB"/>
        </w:rPr>
      </w:pPr>
      <w:r w:rsidRPr="00606651">
        <w:rPr>
          <w:lang w:eastAsia="en-GB"/>
        </w:rPr>
        <w:t>-- ASN1START</w:t>
      </w:r>
    </w:p>
    <w:p w14:paraId="13859568"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-START</w:t>
      </w:r>
    </w:p>
    <w:p w14:paraId="06C16D55" w14:textId="77777777" w:rsidR="001762C2" w:rsidRPr="00606651" w:rsidRDefault="001762C2" w:rsidP="001762C2">
      <w:pPr>
        <w:pStyle w:val="PL"/>
        <w:shd w:val="clear" w:color="auto" w:fill="E6E6E6"/>
      </w:pPr>
    </w:p>
    <w:p w14:paraId="458C1259" w14:textId="77777777" w:rsidR="001762C2" w:rsidRPr="00606651" w:rsidRDefault="001762C2" w:rsidP="001762C2">
      <w:pPr>
        <w:pStyle w:val="PL"/>
        <w:shd w:val="clear" w:color="auto" w:fill="E6E6E6"/>
      </w:pPr>
      <w:r w:rsidRPr="00606651">
        <w:t>Error ::= CHOICE {</w:t>
      </w:r>
    </w:p>
    <w:p w14:paraId="29A8AA37" w14:textId="77777777" w:rsidR="005C1D16" w:rsidRPr="00606651" w:rsidRDefault="005C1D16" w:rsidP="005C1D16">
      <w:pPr>
        <w:pStyle w:val="PL"/>
        <w:shd w:val="clear" w:color="auto" w:fill="E6E6E6"/>
      </w:pPr>
      <w:r w:rsidRPr="00606651">
        <w:t xml:space="preserve">    criticalExtensions    CHOICE {</w:t>
      </w:r>
    </w:p>
    <w:p w14:paraId="4696B734" w14:textId="77777777" w:rsidR="001762C2" w:rsidRPr="00606651" w:rsidRDefault="005C1D16" w:rsidP="001762C2">
      <w:pPr>
        <w:pStyle w:val="PL"/>
        <w:shd w:val="clear" w:color="auto" w:fill="E6E6E6"/>
      </w:pPr>
      <w:r w:rsidRPr="00606651">
        <w:t xml:space="preserve">        </w:t>
      </w:r>
      <w:r w:rsidR="001762C2" w:rsidRPr="00606651">
        <w:t>error</w:t>
      </w:r>
      <w:r w:rsidR="00284EE6" w:rsidRPr="00606651">
        <w:t xml:space="preserve">        </w:t>
      </w:r>
      <w:r w:rsidRPr="00606651">
        <w:t xml:space="preserve">         </w:t>
      </w:r>
      <w:r w:rsidR="00D40187" w:rsidRPr="00606651">
        <w:t xml:space="preserve">      </w:t>
      </w:r>
      <w:r w:rsidR="001762C2" w:rsidRPr="00606651">
        <w:t>Error-IEs,</w:t>
      </w:r>
    </w:p>
    <w:p w14:paraId="1EFF1AB6" w14:textId="77777777" w:rsidR="001762C2" w:rsidRPr="00606651" w:rsidRDefault="005C1D16" w:rsidP="005C1D16">
      <w:pPr>
        <w:pStyle w:val="PL"/>
        <w:shd w:val="clear" w:color="auto" w:fill="E6E6E6"/>
      </w:pPr>
      <w:r w:rsidRPr="00606651">
        <w:t xml:space="preserve">        </w:t>
      </w:r>
      <w:r w:rsidR="001762C2" w:rsidRPr="00606651">
        <w:t>criticalExtensionsFuture</w:t>
      </w:r>
      <w:r w:rsidR="00284EE6" w:rsidRPr="00606651">
        <w:t xml:space="preserve">    </w:t>
      </w:r>
      <w:r w:rsidR="001762C2" w:rsidRPr="00606651">
        <w:t>SEQUENCE {}</w:t>
      </w:r>
    </w:p>
    <w:p w14:paraId="3BB08345" w14:textId="77777777" w:rsidR="005C1D16" w:rsidRPr="00606651" w:rsidRDefault="005C1D16" w:rsidP="005C1D16">
      <w:pPr>
        <w:pStyle w:val="PL"/>
        <w:shd w:val="clear" w:color="auto" w:fill="E6E6E6"/>
      </w:pPr>
      <w:r w:rsidRPr="00606651">
        <w:t xml:space="preserve">    }</w:t>
      </w:r>
    </w:p>
    <w:p w14:paraId="7DA8CF05" w14:textId="77777777" w:rsidR="001762C2" w:rsidRPr="00606651" w:rsidRDefault="001762C2" w:rsidP="001762C2">
      <w:pPr>
        <w:pStyle w:val="PL"/>
        <w:shd w:val="clear" w:color="auto" w:fill="E6E6E6"/>
      </w:pPr>
      <w:r w:rsidRPr="00606651">
        <w:t>}</w:t>
      </w:r>
    </w:p>
    <w:p w14:paraId="501AF4AB" w14:textId="77777777" w:rsidR="001762C2" w:rsidRPr="00606651" w:rsidRDefault="001762C2" w:rsidP="001762C2">
      <w:pPr>
        <w:pStyle w:val="PL"/>
        <w:shd w:val="clear" w:color="auto" w:fill="E6E6E6"/>
      </w:pPr>
    </w:p>
    <w:p w14:paraId="352915B8" w14:textId="77777777" w:rsidR="001762C2" w:rsidRPr="00606651" w:rsidRDefault="001762C2" w:rsidP="001762C2">
      <w:pPr>
        <w:pStyle w:val="PL"/>
        <w:shd w:val="clear" w:color="auto" w:fill="E6E6E6"/>
      </w:pPr>
      <w:r w:rsidRPr="00606651">
        <w:t>Error-IEs ::= SEQUENCE {</w:t>
      </w:r>
    </w:p>
    <w:p w14:paraId="04330645" w14:textId="77777777" w:rsidR="00DF785E" w:rsidRPr="00606651" w:rsidRDefault="00DF785E" w:rsidP="00DF785E">
      <w:pPr>
        <w:pStyle w:val="PL"/>
        <w:shd w:val="clear" w:color="auto" w:fill="E6E6E6"/>
        <w:rPr>
          <w:snapToGrid w:val="0"/>
        </w:rPr>
      </w:pPr>
      <w:r w:rsidRPr="00606651">
        <w:rPr>
          <w:snapToGrid w:val="0"/>
        </w:rPr>
        <w:t xml:space="preserve">    </w:t>
      </w:r>
      <w:r w:rsidR="008A39FE" w:rsidRPr="00606651">
        <w:rPr>
          <w:snapToGrid w:val="0"/>
        </w:rPr>
        <w:t>c</w:t>
      </w:r>
      <w:r w:rsidRPr="00606651">
        <w:rPr>
          <w:snapToGrid w:val="0"/>
        </w:rPr>
        <w:t>ommonIEsError              CommonIEsError  OPTIONAL,</w:t>
      </w:r>
    </w:p>
    <w:p w14:paraId="3484310D" w14:textId="77777777" w:rsidR="004B1E0A" w:rsidRPr="00606651" w:rsidRDefault="00DF785E" w:rsidP="00DF785E">
      <w:pPr>
        <w:pStyle w:val="PL"/>
        <w:shd w:val="clear" w:color="auto" w:fill="E6E6E6"/>
        <w:rPr>
          <w:snapToGrid w:val="0"/>
        </w:rPr>
      </w:pPr>
      <w:r w:rsidRPr="00606651">
        <w:rPr>
          <w:snapToGrid w:val="0"/>
        </w:rPr>
        <w:t xml:space="preserve">    lateNonCriticalExtension    OCTET STRING    OPTIONAL,</w:t>
      </w:r>
    </w:p>
    <w:p w14:paraId="4E5A8B1A" w14:textId="77777777" w:rsidR="004B1E0A" w:rsidRPr="00606651" w:rsidRDefault="004B1E0A" w:rsidP="004B1E0A">
      <w:pPr>
        <w:pStyle w:val="PL"/>
        <w:shd w:val="clear" w:color="auto" w:fill="E6E6E6"/>
        <w:rPr>
          <w:snapToGrid w:val="0"/>
        </w:rPr>
      </w:pPr>
      <w:r w:rsidRPr="00606651">
        <w:rPr>
          <w:snapToGrid w:val="0"/>
        </w:rPr>
        <w:t xml:space="preserve">    nonCriticalExtension    </w:t>
      </w:r>
      <w:r w:rsidR="00DF785E" w:rsidRPr="00606651">
        <w:rPr>
          <w:snapToGrid w:val="0"/>
        </w:rPr>
        <w:t xml:space="preserve">    </w:t>
      </w:r>
      <w:r w:rsidRPr="00606651">
        <w:rPr>
          <w:snapToGrid w:val="0"/>
        </w:rPr>
        <w:t>SEQUENCE {}     OPTIONAL</w:t>
      </w:r>
    </w:p>
    <w:p w14:paraId="029733F3" w14:textId="77777777" w:rsidR="001762C2" w:rsidRPr="00606651" w:rsidRDefault="001762C2" w:rsidP="001762C2">
      <w:pPr>
        <w:pStyle w:val="PL"/>
        <w:shd w:val="clear" w:color="auto" w:fill="E6E6E6"/>
      </w:pPr>
      <w:r w:rsidRPr="00606651">
        <w:t>}</w:t>
      </w:r>
    </w:p>
    <w:p w14:paraId="7DB09A09" w14:textId="77777777" w:rsidR="009D29EA" w:rsidRPr="00606651" w:rsidRDefault="009D29EA" w:rsidP="009D29EA">
      <w:pPr>
        <w:pStyle w:val="PL"/>
        <w:shd w:val="clear" w:color="auto" w:fill="E6E6E6"/>
        <w:rPr>
          <w:lang w:eastAsia="en-GB"/>
        </w:rPr>
      </w:pPr>
      <w:r w:rsidRPr="00606651">
        <w:rPr>
          <w:lang w:eastAsia="en-GB"/>
        </w:rPr>
        <w:t>-- TAG-</w:t>
      </w:r>
      <w:r w:rsidR="008C43D0" w:rsidRPr="00606651">
        <w:rPr>
          <w:lang w:eastAsia="en-GB"/>
        </w:rPr>
        <w:t>ERROR</w:t>
      </w:r>
      <w:r w:rsidRPr="00606651">
        <w:rPr>
          <w:lang w:eastAsia="en-GB"/>
        </w:rPr>
        <w:t>-STOP</w:t>
      </w:r>
    </w:p>
    <w:p w14:paraId="7B124447" w14:textId="77777777" w:rsidR="009D29EA" w:rsidRPr="00606651" w:rsidRDefault="009D29EA" w:rsidP="009D29EA">
      <w:pPr>
        <w:pStyle w:val="PL"/>
        <w:shd w:val="clear" w:color="auto" w:fill="E6E6E6"/>
        <w:rPr>
          <w:lang w:eastAsia="en-GB"/>
        </w:rPr>
      </w:pPr>
      <w:r w:rsidRPr="00606651">
        <w:rPr>
          <w:lang w:eastAsia="en-GB"/>
        </w:rPr>
        <w:t>-- ASN1STOP</w:t>
      </w:r>
    </w:p>
    <w:p w14:paraId="06D2560D" w14:textId="77777777" w:rsidR="00926E1F" w:rsidRPr="00606651" w:rsidRDefault="00926E1F" w:rsidP="000F6B98"/>
    <w:p w14:paraId="4E3BE6BF" w14:textId="77777777" w:rsidR="00502DCA" w:rsidRPr="00606651" w:rsidRDefault="000B534A" w:rsidP="00571A6C">
      <w:pPr>
        <w:pStyle w:val="Heading2"/>
        <w:rPr>
          <w:lang w:eastAsia="ja-JP"/>
        </w:rPr>
      </w:pPr>
      <w:bookmarkStart w:id="436" w:name="_Toc60777137"/>
      <w:bookmarkStart w:id="437" w:name="_Toc131064856"/>
      <w:bookmarkStart w:id="438" w:name="_Toc144116989"/>
      <w:bookmarkStart w:id="439" w:name="_Toc146746922"/>
      <w:bookmarkStart w:id="440" w:name="_Toc149599440"/>
      <w:bookmarkStart w:id="441" w:name="_Toc163047114"/>
      <w:r w:rsidRPr="00606651">
        <w:rPr>
          <w:lang w:eastAsia="ja-JP"/>
        </w:rPr>
        <w:t>6.3</w:t>
      </w:r>
      <w:r w:rsidRPr="00606651">
        <w:rPr>
          <w:lang w:eastAsia="ja-JP"/>
        </w:rPr>
        <w:tab/>
        <w:t>SLPP information elements</w:t>
      </w:r>
      <w:bookmarkEnd w:id="436"/>
      <w:bookmarkEnd w:id="437"/>
      <w:bookmarkEnd w:id="438"/>
      <w:bookmarkEnd w:id="439"/>
      <w:bookmarkEnd w:id="440"/>
      <w:bookmarkEnd w:id="441"/>
    </w:p>
    <w:p w14:paraId="6B1005CD" w14:textId="77777777" w:rsidR="000B534A" w:rsidRPr="00606651" w:rsidRDefault="000B534A" w:rsidP="00513797">
      <w:pPr>
        <w:pStyle w:val="Heading3"/>
        <w:rPr>
          <w:lang w:eastAsia="ja-JP"/>
        </w:rPr>
      </w:pPr>
      <w:bookmarkStart w:id="442" w:name="_Toc144116990"/>
      <w:bookmarkStart w:id="443" w:name="_Toc146746923"/>
      <w:bookmarkStart w:id="444" w:name="_Toc149599441"/>
      <w:bookmarkStart w:id="445" w:name="_Toc163047115"/>
      <w:r w:rsidRPr="00606651">
        <w:rPr>
          <w:lang w:eastAsia="ja-JP"/>
        </w:rPr>
        <w:t>6.3.1</w:t>
      </w:r>
      <w:r w:rsidRPr="00606651">
        <w:rPr>
          <w:lang w:eastAsia="ja-JP"/>
        </w:rPr>
        <w:tab/>
        <w:t>Common information elements</w:t>
      </w:r>
      <w:bookmarkEnd w:id="442"/>
      <w:bookmarkEnd w:id="443"/>
      <w:bookmarkEnd w:id="444"/>
      <w:bookmarkEnd w:id="445"/>
    </w:p>
    <w:p w14:paraId="60BB7033" w14:textId="77777777" w:rsidR="00D7131B" w:rsidRPr="00606651" w:rsidRDefault="00D7131B" w:rsidP="00D7131B">
      <w:pPr>
        <w:pStyle w:val="Heading4"/>
        <w:rPr>
          <w:i/>
          <w:iCs/>
        </w:rPr>
      </w:pPr>
      <w:bookmarkStart w:id="446" w:name="_Toc163047116"/>
      <w:r w:rsidRPr="00606651">
        <w:rPr>
          <w:i/>
          <w:iCs/>
        </w:rPr>
        <w:t>–</w:t>
      </w:r>
      <w:r w:rsidRPr="00606651">
        <w:rPr>
          <w:i/>
          <w:iCs/>
        </w:rPr>
        <w:tab/>
        <w:t>ARFCN-ValueNR</w:t>
      </w:r>
      <w:bookmarkEnd w:id="446"/>
    </w:p>
    <w:p w14:paraId="11CC2F92" w14:textId="77777777" w:rsidR="00D7131B" w:rsidRPr="00606651" w:rsidRDefault="00D7131B" w:rsidP="00D7131B">
      <w:r w:rsidRPr="00606651">
        <w:t xml:space="preserve">The </w:t>
      </w:r>
      <w:r w:rsidRPr="00606651">
        <w:rPr>
          <w:i/>
        </w:rPr>
        <w:t>ARFCN-ValueNR</w:t>
      </w:r>
      <w:r w:rsidRPr="00606651">
        <w:t xml:space="preserve"> is used to indicate the ARFCN applicable for a downlink, uplink or bi-directional (TDD) NR global frequency raster, as defined in TS 38.101-2 [10] and TS 38.101-1 [11].</w:t>
      </w:r>
    </w:p>
    <w:p w14:paraId="61499BC0" w14:textId="77777777" w:rsidR="00D7131B" w:rsidRPr="00606651" w:rsidRDefault="00D7131B" w:rsidP="00D7131B">
      <w:pPr>
        <w:pStyle w:val="PL"/>
        <w:shd w:val="clear" w:color="auto" w:fill="E6E6E6"/>
        <w:rPr>
          <w:lang w:eastAsia="en-GB"/>
        </w:rPr>
      </w:pPr>
      <w:r w:rsidRPr="00606651">
        <w:rPr>
          <w:lang w:eastAsia="en-GB"/>
        </w:rPr>
        <w:lastRenderedPageBreak/>
        <w:t>-- ASN1START</w:t>
      </w:r>
    </w:p>
    <w:p w14:paraId="5FE8F8ED" w14:textId="77777777" w:rsidR="00D7131B" w:rsidRPr="00606651" w:rsidRDefault="00D7131B" w:rsidP="00D7131B">
      <w:pPr>
        <w:pStyle w:val="PL"/>
        <w:shd w:val="clear" w:color="auto" w:fill="E6E6E6"/>
        <w:rPr>
          <w:lang w:eastAsia="en-GB"/>
        </w:rPr>
      </w:pPr>
      <w:r w:rsidRPr="00606651">
        <w:rPr>
          <w:lang w:eastAsia="en-GB"/>
        </w:rPr>
        <w:t>-- TAG-ARFCN-VALUENR-START</w:t>
      </w:r>
    </w:p>
    <w:p w14:paraId="07A296AF" w14:textId="77777777" w:rsidR="00D7131B" w:rsidRPr="00606651" w:rsidRDefault="00D7131B" w:rsidP="00D7131B">
      <w:pPr>
        <w:pStyle w:val="PL"/>
        <w:shd w:val="clear" w:color="auto" w:fill="E6E6E6"/>
        <w:rPr>
          <w:snapToGrid w:val="0"/>
        </w:rPr>
      </w:pPr>
    </w:p>
    <w:p w14:paraId="037B7159" w14:textId="77777777" w:rsidR="00D7131B" w:rsidRPr="00606651" w:rsidRDefault="00D7131B" w:rsidP="00D7131B">
      <w:pPr>
        <w:pStyle w:val="PL"/>
        <w:shd w:val="clear" w:color="auto" w:fill="E6E6E6"/>
        <w:rPr>
          <w:snapToGrid w:val="0"/>
        </w:rPr>
      </w:pPr>
      <w:r w:rsidRPr="00606651">
        <w:rPr>
          <w:snapToGrid w:val="0"/>
        </w:rPr>
        <w:t>ARFCN-ValueNR ::= INTEGER (0..3279165)</w:t>
      </w:r>
    </w:p>
    <w:p w14:paraId="31B81888" w14:textId="77777777" w:rsidR="00D7131B" w:rsidRPr="00606651" w:rsidRDefault="00D7131B" w:rsidP="00D7131B">
      <w:pPr>
        <w:pStyle w:val="PL"/>
        <w:shd w:val="clear" w:color="auto" w:fill="E6E6E6"/>
      </w:pPr>
    </w:p>
    <w:p w14:paraId="7E91F1E5" w14:textId="77777777" w:rsidR="00D7131B" w:rsidRPr="00606651" w:rsidRDefault="00D7131B" w:rsidP="00D7131B">
      <w:pPr>
        <w:pStyle w:val="PL"/>
        <w:shd w:val="clear" w:color="auto" w:fill="E6E6E6"/>
        <w:rPr>
          <w:lang w:eastAsia="en-GB"/>
        </w:rPr>
      </w:pPr>
      <w:r w:rsidRPr="00606651">
        <w:rPr>
          <w:lang w:eastAsia="en-GB"/>
        </w:rPr>
        <w:t>-- TAG-ARFCN-VALUENR-STOP</w:t>
      </w:r>
    </w:p>
    <w:p w14:paraId="3FF9CBE3" w14:textId="77777777" w:rsidR="00D7131B" w:rsidRPr="00606651" w:rsidRDefault="00D7131B" w:rsidP="00D7131B">
      <w:pPr>
        <w:pStyle w:val="PL"/>
        <w:shd w:val="clear" w:color="auto" w:fill="E6E6E6"/>
        <w:rPr>
          <w:lang w:eastAsia="en-GB"/>
        </w:rPr>
      </w:pPr>
      <w:r w:rsidRPr="00606651">
        <w:rPr>
          <w:lang w:eastAsia="en-GB"/>
        </w:rPr>
        <w:t>-- ASN1STOP</w:t>
      </w:r>
    </w:p>
    <w:p w14:paraId="6D0F9A4E" w14:textId="77777777" w:rsidR="00D7131B" w:rsidRPr="00606651" w:rsidRDefault="00D7131B" w:rsidP="00B4799A">
      <w:pPr>
        <w:rPr>
          <w:lang w:eastAsia="ja-JP"/>
        </w:rPr>
      </w:pPr>
    </w:p>
    <w:p w14:paraId="0A9F902F" w14:textId="77777777" w:rsidR="00E25106" w:rsidRPr="00606651" w:rsidRDefault="00E25106" w:rsidP="00E25106">
      <w:pPr>
        <w:pStyle w:val="Heading4"/>
        <w:rPr>
          <w:i/>
          <w:iCs/>
        </w:rPr>
      </w:pPr>
      <w:bookmarkStart w:id="447" w:name="_Toc37680843"/>
      <w:bookmarkStart w:id="448" w:name="_Toc46486414"/>
      <w:bookmarkStart w:id="449" w:name="_Toc52546759"/>
      <w:bookmarkStart w:id="450" w:name="_Toc52547289"/>
      <w:bookmarkStart w:id="451" w:name="_Toc52547819"/>
      <w:bookmarkStart w:id="452" w:name="_Toc52548349"/>
      <w:bookmarkStart w:id="453" w:name="_Toc139050888"/>
      <w:bookmarkStart w:id="454" w:name="_Toc149599442"/>
      <w:bookmarkStart w:id="455" w:name="_Toc163047117"/>
      <w:r w:rsidRPr="00606651">
        <w:rPr>
          <w:i/>
          <w:iCs/>
        </w:rPr>
        <w:t>–</w:t>
      </w:r>
      <w:r w:rsidRPr="00606651">
        <w:rPr>
          <w:i/>
          <w:iCs/>
        </w:rPr>
        <w:tab/>
        <w:t>CommonIEsAbort</w:t>
      </w:r>
      <w:bookmarkEnd w:id="447"/>
      <w:bookmarkEnd w:id="448"/>
      <w:bookmarkEnd w:id="449"/>
      <w:bookmarkEnd w:id="450"/>
      <w:bookmarkEnd w:id="451"/>
      <w:bookmarkEnd w:id="452"/>
      <w:bookmarkEnd w:id="453"/>
      <w:bookmarkEnd w:id="454"/>
      <w:bookmarkEnd w:id="455"/>
    </w:p>
    <w:p w14:paraId="266B19A4" w14:textId="77777777" w:rsidR="00E25106" w:rsidRPr="00606651" w:rsidRDefault="00E25106" w:rsidP="00E25106">
      <w:r w:rsidRPr="00606651">
        <w:t xml:space="preserve">The </w:t>
      </w:r>
      <w:r w:rsidRPr="00606651">
        <w:rPr>
          <w:i/>
        </w:rPr>
        <w:t>CommonIEsAbort</w:t>
      </w:r>
      <w:r w:rsidRPr="00606651">
        <w:t xml:space="preserve"> carries common IEs for an Abort SLPP message Type.</w:t>
      </w:r>
    </w:p>
    <w:p w14:paraId="75C375C0" w14:textId="77777777" w:rsidR="00E25106" w:rsidRPr="00606651" w:rsidRDefault="00E25106" w:rsidP="00E25106">
      <w:pPr>
        <w:pStyle w:val="PL"/>
        <w:shd w:val="clear" w:color="auto" w:fill="E6E6E6"/>
        <w:rPr>
          <w:lang w:eastAsia="en-GB"/>
        </w:rPr>
      </w:pPr>
      <w:r w:rsidRPr="00606651">
        <w:rPr>
          <w:lang w:eastAsia="en-GB"/>
        </w:rPr>
        <w:t>-- ASN1START</w:t>
      </w:r>
    </w:p>
    <w:p w14:paraId="66894A66" w14:textId="77777777" w:rsidR="00E25106" w:rsidRPr="00606651" w:rsidRDefault="00E25106" w:rsidP="00E25106">
      <w:pPr>
        <w:pStyle w:val="PL"/>
        <w:shd w:val="clear" w:color="auto" w:fill="E6E6E6"/>
        <w:rPr>
          <w:lang w:eastAsia="en-GB"/>
        </w:rPr>
      </w:pPr>
      <w:r w:rsidRPr="00606651">
        <w:rPr>
          <w:lang w:eastAsia="en-GB"/>
        </w:rPr>
        <w:t>-- TAG-COMMONIESABORT-START</w:t>
      </w:r>
    </w:p>
    <w:p w14:paraId="3BF80A70" w14:textId="77777777" w:rsidR="00E25106" w:rsidRPr="00606651" w:rsidRDefault="00E25106" w:rsidP="00E25106">
      <w:pPr>
        <w:pStyle w:val="PL"/>
        <w:shd w:val="clear" w:color="auto" w:fill="E6E6E6"/>
        <w:rPr>
          <w:snapToGrid w:val="0"/>
        </w:rPr>
      </w:pPr>
    </w:p>
    <w:p w14:paraId="35B54D4B" w14:textId="77777777" w:rsidR="00E25106" w:rsidRPr="00606651" w:rsidRDefault="00E25106" w:rsidP="00E25106">
      <w:pPr>
        <w:pStyle w:val="PL"/>
        <w:shd w:val="clear" w:color="auto" w:fill="E6E6E6"/>
        <w:rPr>
          <w:snapToGrid w:val="0"/>
        </w:rPr>
      </w:pPr>
      <w:r w:rsidRPr="00606651">
        <w:rPr>
          <w:snapToGrid w:val="0"/>
        </w:rPr>
        <w:t>CommonIEsAbort ::= SEQUENCE {</w:t>
      </w:r>
    </w:p>
    <w:p w14:paraId="07631196"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a</w:t>
      </w:r>
      <w:r w:rsidRPr="00606651">
        <w:rPr>
          <w:snapToGrid w:val="0"/>
        </w:rPr>
        <w:t xml:space="preserve">bortCause        </w:t>
      </w:r>
      <w:r w:rsidRPr="00606651">
        <w:t>ENUMERATED {</w:t>
      </w:r>
      <w:r w:rsidR="00406FA9" w:rsidRPr="00606651">
        <w:t xml:space="preserve"> </w:t>
      </w:r>
      <w:r w:rsidRPr="00606651">
        <w:t>undefined, stopPeriodicReporting }</w:t>
      </w:r>
    </w:p>
    <w:p w14:paraId="7EA66B13" w14:textId="77777777" w:rsidR="00E25106" w:rsidRPr="00606651" w:rsidRDefault="00E25106" w:rsidP="00E25106">
      <w:pPr>
        <w:pStyle w:val="PL"/>
        <w:shd w:val="clear" w:color="auto" w:fill="E6E6E6"/>
      </w:pPr>
      <w:r w:rsidRPr="00606651">
        <w:t>}</w:t>
      </w:r>
    </w:p>
    <w:p w14:paraId="5166B1F6" w14:textId="77777777" w:rsidR="00E25106" w:rsidRPr="00606651" w:rsidRDefault="00E25106" w:rsidP="00E25106">
      <w:pPr>
        <w:pStyle w:val="PL"/>
        <w:shd w:val="clear" w:color="auto" w:fill="E6E6E6"/>
      </w:pPr>
    </w:p>
    <w:p w14:paraId="6BC60028" w14:textId="77777777" w:rsidR="00E25106" w:rsidRPr="00606651" w:rsidRDefault="00E25106" w:rsidP="00E25106">
      <w:pPr>
        <w:pStyle w:val="PL"/>
        <w:shd w:val="clear" w:color="auto" w:fill="E6E6E6"/>
        <w:rPr>
          <w:lang w:eastAsia="en-GB"/>
        </w:rPr>
      </w:pPr>
      <w:r w:rsidRPr="00606651">
        <w:rPr>
          <w:lang w:eastAsia="en-GB"/>
        </w:rPr>
        <w:t>-- TAG-COMMONIESABORT-STOP</w:t>
      </w:r>
    </w:p>
    <w:p w14:paraId="2600FDE9" w14:textId="77777777" w:rsidR="00E25106" w:rsidRPr="00606651" w:rsidRDefault="00E25106" w:rsidP="00E25106">
      <w:pPr>
        <w:pStyle w:val="PL"/>
        <w:shd w:val="clear" w:color="auto" w:fill="E6E6E6"/>
        <w:rPr>
          <w:lang w:eastAsia="en-GB"/>
        </w:rPr>
      </w:pPr>
      <w:r w:rsidRPr="00606651">
        <w:rPr>
          <w:lang w:eastAsia="en-GB"/>
        </w:rPr>
        <w:t>-- ASN1STOP</w:t>
      </w:r>
    </w:p>
    <w:p w14:paraId="0F19A565"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BE1A30A" w14:textId="77777777" w:rsidTr="00D03FA6">
        <w:tc>
          <w:tcPr>
            <w:tcW w:w="14281" w:type="dxa"/>
            <w:tcBorders>
              <w:top w:val="single" w:sz="4" w:space="0" w:color="auto"/>
              <w:left w:val="single" w:sz="4" w:space="0" w:color="auto"/>
              <w:bottom w:val="single" w:sz="4" w:space="0" w:color="auto"/>
              <w:right w:val="single" w:sz="4" w:space="0" w:color="auto"/>
            </w:tcBorders>
          </w:tcPr>
          <w:p w14:paraId="65EACDAF" w14:textId="77777777" w:rsidR="006532A9" w:rsidRPr="00606651" w:rsidRDefault="006532A9" w:rsidP="00D03FA6">
            <w:pPr>
              <w:pStyle w:val="TAH"/>
              <w:rPr>
                <w:szCs w:val="22"/>
                <w:lang w:eastAsia="sv-SE"/>
              </w:rPr>
            </w:pPr>
            <w:r w:rsidRPr="00606651">
              <w:rPr>
                <w:i/>
                <w:snapToGrid w:val="0"/>
              </w:rPr>
              <w:t>CommonIEsAbort</w:t>
            </w:r>
            <w:r w:rsidRPr="00606651">
              <w:rPr>
                <w:iCs/>
                <w:noProof/>
              </w:rPr>
              <w:t xml:space="preserve"> field descriptions</w:t>
            </w:r>
          </w:p>
        </w:tc>
      </w:tr>
      <w:tr w:rsidR="006532A9" w:rsidRPr="00606651" w14:paraId="0EAC66E9" w14:textId="77777777" w:rsidTr="00D03FA6">
        <w:tc>
          <w:tcPr>
            <w:tcW w:w="14281" w:type="dxa"/>
            <w:tcBorders>
              <w:top w:val="single" w:sz="4" w:space="0" w:color="auto"/>
              <w:left w:val="single" w:sz="4" w:space="0" w:color="auto"/>
              <w:bottom w:val="single" w:sz="4" w:space="0" w:color="auto"/>
              <w:right w:val="single" w:sz="4" w:space="0" w:color="auto"/>
            </w:tcBorders>
          </w:tcPr>
          <w:p w14:paraId="1A38A920" w14:textId="77777777" w:rsidR="006532A9" w:rsidRPr="00606651" w:rsidRDefault="006532A9" w:rsidP="006532A9">
            <w:pPr>
              <w:pStyle w:val="TAL"/>
              <w:rPr>
                <w:b/>
                <w:i/>
                <w:snapToGrid w:val="0"/>
              </w:rPr>
            </w:pPr>
            <w:r w:rsidRPr="00606651">
              <w:rPr>
                <w:b/>
                <w:i/>
                <w:snapToGrid w:val="0"/>
              </w:rPr>
              <w:t>abortCause</w:t>
            </w:r>
          </w:p>
          <w:p w14:paraId="0ABCF916" w14:textId="22E285DA" w:rsidR="006532A9" w:rsidRPr="00606651" w:rsidRDefault="006532A9" w:rsidP="006532A9">
            <w:pPr>
              <w:pStyle w:val="TAL"/>
              <w:rPr>
                <w:szCs w:val="22"/>
                <w:lang w:eastAsia="sv-SE"/>
              </w:rPr>
            </w:pPr>
            <w:r w:rsidRPr="00606651">
              <w:rPr>
                <w:snapToGrid w:val="0"/>
              </w:rPr>
              <w:t xml:space="preserve">This </w:t>
            </w:r>
            <w:r w:rsidR="0037325F" w:rsidRPr="00606651">
              <w:rPr>
                <w:snapToGrid w:val="0"/>
              </w:rPr>
              <w:t>field</w:t>
            </w:r>
            <w:r w:rsidRPr="00606651">
              <w:rPr>
                <w:snapToGrid w:val="0"/>
              </w:rPr>
              <w:t xml:space="preserve"> defines the request to abort an ongoing procedure. The abort cause '</w:t>
            </w:r>
            <w:r w:rsidRPr="00606651">
              <w:rPr>
                <w:i/>
                <w:snapToGrid w:val="0"/>
              </w:rPr>
              <w:t>stopPeriodicReporting</w:t>
            </w:r>
            <w:r w:rsidRPr="00606651">
              <w:rPr>
                <w:snapToGrid w:val="0"/>
              </w:rPr>
              <w:t xml:space="preserve">' </w:t>
            </w:r>
            <w:r w:rsidR="00EA73D1" w:rsidRPr="00606651">
              <w:rPr>
                <w:snapToGrid w:val="0"/>
              </w:rPr>
              <w:t xml:space="preserve">is </w:t>
            </w:r>
            <w:r w:rsidRPr="00606651">
              <w:rPr>
                <w:snapToGrid w:val="0"/>
              </w:rPr>
              <w:t xml:space="preserve">used by </w:t>
            </w:r>
            <w:r w:rsidR="00EE4747" w:rsidRPr="00606651">
              <w:rPr>
                <w:snapToGrid w:val="0"/>
              </w:rPr>
              <w:t>a</w:t>
            </w:r>
            <w:r w:rsidR="00EA73D1" w:rsidRPr="00606651">
              <w:rPr>
                <w:snapToGrid w:val="0"/>
              </w:rPr>
              <w:t>n</w:t>
            </w:r>
            <w:r w:rsidR="00EE4747" w:rsidRPr="00606651">
              <w:rPr>
                <w:snapToGrid w:val="0"/>
              </w:rPr>
              <w:t xml:space="preserve"> endpoint</w:t>
            </w:r>
            <w:r w:rsidRPr="00606651">
              <w:rPr>
                <w:snapToGrid w:val="0"/>
              </w:rPr>
              <w:t xml:space="preserve"> to stop any ongoing location reporting configured as </w:t>
            </w:r>
            <w:r w:rsidRPr="00606651">
              <w:rPr>
                <w:i/>
                <w:snapToGrid w:val="0"/>
              </w:rPr>
              <w:t>periodicalReporting</w:t>
            </w:r>
            <w:r w:rsidRPr="00606651">
              <w:rPr>
                <w:snapToGrid w:val="0"/>
              </w:rPr>
              <w:t xml:space="preserve"> in the </w:t>
            </w:r>
            <w:r w:rsidRPr="00606651">
              <w:rPr>
                <w:i/>
                <w:snapToGrid w:val="0"/>
              </w:rPr>
              <w:t>CommonIEsRequestLocationInformation</w:t>
            </w:r>
            <w:r w:rsidRPr="00606651">
              <w:rPr>
                <w:snapToGrid w:val="0"/>
              </w:rPr>
              <w:t>.</w:t>
            </w:r>
          </w:p>
        </w:tc>
      </w:tr>
    </w:tbl>
    <w:p w14:paraId="06F4A8AD" w14:textId="77777777" w:rsidR="006532A9" w:rsidRPr="00606651" w:rsidRDefault="006532A9" w:rsidP="00E25106"/>
    <w:p w14:paraId="72F7B8E1" w14:textId="77777777" w:rsidR="00E25106" w:rsidRPr="00606651" w:rsidRDefault="00E25106" w:rsidP="00E25106">
      <w:pPr>
        <w:pStyle w:val="Heading4"/>
        <w:rPr>
          <w:i/>
          <w:iCs/>
        </w:rPr>
      </w:pPr>
      <w:bookmarkStart w:id="456" w:name="_Toc37680844"/>
      <w:bookmarkStart w:id="457" w:name="_Toc46486415"/>
      <w:bookmarkStart w:id="458" w:name="_Toc52546760"/>
      <w:bookmarkStart w:id="459" w:name="_Toc52547290"/>
      <w:bookmarkStart w:id="460" w:name="_Toc52547820"/>
      <w:bookmarkStart w:id="461" w:name="_Toc52548350"/>
      <w:bookmarkStart w:id="462" w:name="_Toc139050889"/>
      <w:bookmarkStart w:id="463" w:name="_Toc149599443"/>
      <w:bookmarkStart w:id="464" w:name="_Toc163047118"/>
      <w:r w:rsidRPr="00606651">
        <w:t>–</w:t>
      </w:r>
      <w:r w:rsidRPr="00606651">
        <w:tab/>
      </w:r>
      <w:r w:rsidRPr="00606651">
        <w:rPr>
          <w:i/>
          <w:iCs/>
        </w:rPr>
        <w:t>CommonIEsError</w:t>
      </w:r>
      <w:bookmarkEnd w:id="456"/>
      <w:bookmarkEnd w:id="457"/>
      <w:bookmarkEnd w:id="458"/>
      <w:bookmarkEnd w:id="459"/>
      <w:bookmarkEnd w:id="460"/>
      <w:bookmarkEnd w:id="461"/>
      <w:bookmarkEnd w:id="462"/>
      <w:bookmarkEnd w:id="463"/>
      <w:bookmarkEnd w:id="464"/>
    </w:p>
    <w:p w14:paraId="247C8D3F" w14:textId="77777777" w:rsidR="00E25106" w:rsidRPr="00606651" w:rsidRDefault="00E25106" w:rsidP="00E25106">
      <w:r w:rsidRPr="00606651">
        <w:t xml:space="preserve">The </w:t>
      </w:r>
      <w:r w:rsidRPr="00606651">
        <w:rPr>
          <w:i/>
        </w:rPr>
        <w:t>CommonIEsError</w:t>
      </w:r>
      <w:r w:rsidRPr="00606651">
        <w:t xml:space="preserve"> carries common IEs for an Error SLPP message Type.</w:t>
      </w:r>
    </w:p>
    <w:p w14:paraId="594366F4" w14:textId="77777777" w:rsidR="00E25106" w:rsidRPr="00606651" w:rsidRDefault="00E25106" w:rsidP="00E25106">
      <w:pPr>
        <w:pStyle w:val="PL"/>
        <w:shd w:val="clear" w:color="auto" w:fill="E6E6E6"/>
        <w:rPr>
          <w:lang w:eastAsia="en-GB"/>
        </w:rPr>
      </w:pPr>
      <w:r w:rsidRPr="00606651">
        <w:rPr>
          <w:lang w:eastAsia="en-GB"/>
        </w:rPr>
        <w:t>-- ASN1START</w:t>
      </w:r>
    </w:p>
    <w:p w14:paraId="09D179E8" w14:textId="77777777" w:rsidR="00E25106" w:rsidRPr="00606651" w:rsidRDefault="00E25106" w:rsidP="00E25106">
      <w:pPr>
        <w:pStyle w:val="PL"/>
        <w:shd w:val="clear" w:color="auto" w:fill="E6E6E6"/>
        <w:rPr>
          <w:lang w:eastAsia="en-GB"/>
        </w:rPr>
      </w:pPr>
      <w:r w:rsidRPr="00606651">
        <w:rPr>
          <w:lang w:eastAsia="en-GB"/>
        </w:rPr>
        <w:t>-- TAG-COMMONIESERROR-START</w:t>
      </w:r>
    </w:p>
    <w:p w14:paraId="443E75E6" w14:textId="77777777" w:rsidR="00E25106" w:rsidRPr="00606651" w:rsidRDefault="00E25106" w:rsidP="00E25106">
      <w:pPr>
        <w:pStyle w:val="PL"/>
        <w:shd w:val="clear" w:color="auto" w:fill="E6E6E6"/>
        <w:rPr>
          <w:snapToGrid w:val="0"/>
        </w:rPr>
      </w:pPr>
    </w:p>
    <w:p w14:paraId="2B3DD05F" w14:textId="77777777" w:rsidR="00E25106" w:rsidRPr="00606651" w:rsidRDefault="00E25106" w:rsidP="00E25106">
      <w:pPr>
        <w:pStyle w:val="PL"/>
        <w:shd w:val="clear" w:color="auto" w:fill="E6E6E6"/>
        <w:rPr>
          <w:snapToGrid w:val="0"/>
        </w:rPr>
      </w:pPr>
      <w:r w:rsidRPr="00606651">
        <w:rPr>
          <w:snapToGrid w:val="0"/>
        </w:rPr>
        <w:t>CommonIEsError ::= SEQUENCE {</w:t>
      </w:r>
    </w:p>
    <w:p w14:paraId="7D6FA1DA" w14:textId="77777777" w:rsidR="00E25106" w:rsidRPr="00606651" w:rsidRDefault="00E25106" w:rsidP="00E25106">
      <w:pPr>
        <w:pStyle w:val="PL"/>
        <w:shd w:val="clear" w:color="auto" w:fill="E6E6E6"/>
      </w:pPr>
      <w:r w:rsidRPr="00606651">
        <w:rPr>
          <w:snapToGrid w:val="0"/>
        </w:rPr>
        <w:t xml:space="preserve">    </w:t>
      </w:r>
      <w:r w:rsidR="008A39FE" w:rsidRPr="00606651">
        <w:rPr>
          <w:snapToGrid w:val="0"/>
        </w:rPr>
        <w:t>e</w:t>
      </w:r>
      <w:r w:rsidRPr="00606651">
        <w:rPr>
          <w:snapToGrid w:val="0"/>
        </w:rPr>
        <w:t xml:space="preserve">rrorCause         </w:t>
      </w:r>
      <w:r w:rsidRPr="00606651">
        <w:t>ENUMERATED { undefined, slppMessageHeaderError, slppMessageBodyError,</w:t>
      </w:r>
      <w:r w:rsidR="007E3F70" w:rsidRPr="00606651">
        <w:t xml:space="preserve"> </w:t>
      </w:r>
      <w:r w:rsidRPr="00606651">
        <w:t>incorrectDataValue }</w:t>
      </w:r>
    </w:p>
    <w:p w14:paraId="3EA12421" w14:textId="77777777" w:rsidR="00E25106" w:rsidRPr="00606651" w:rsidRDefault="00E25106" w:rsidP="00E25106">
      <w:pPr>
        <w:pStyle w:val="PL"/>
        <w:shd w:val="clear" w:color="auto" w:fill="E6E6E6"/>
      </w:pPr>
      <w:r w:rsidRPr="00606651">
        <w:t>}</w:t>
      </w:r>
    </w:p>
    <w:p w14:paraId="46F3CA3F" w14:textId="77777777" w:rsidR="00E25106" w:rsidRPr="00606651" w:rsidRDefault="00E25106" w:rsidP="00E25106">
      <w:pPr>
        <w:pStyle w:val="PL"/>
        <w:shd w:val="clear" w:color="auto" w:fill="E6E6E6"/>
      </w:pPr>
    </w:p>
    <w:p w14:paraId="11A2BEF0" w14:textId="77777777" w:rsidR="00E25106" w:rsidRPr="00606651" w:rsidRDefault="00E25106" w:rsidP="00E25106">
      <w:pPr>
        <w:pStyle w:val="PL"/>
        <w:shd w:val="clear" w:color="auto" w:fill="E6E6E6"/>
        <w:rPr>
          <w:lang w:eastAsia="en-GB"/>
        </w:rPr>
      </w:pPr>
      <w:r w:rsidRPr="00606651">
        <w:rPr>
          <w:lang w:eastAsia="en-GB"/>
        </w:rPr>
        <w:t>-- TAG-COMMONIESERROR-STOP</w:t>
      </w:r>
    </w:p>
    <w:p w14:paraId="2B83ADD1" w14:textId="77777777" w:rsidR="00E25106" w:rsidRPr="00606651" w:rsidRDefault="00E25106" w:rsidP="00E25106">
      <w:pPr>
        <w:pStyle w:val="PL"/>
        <w:shd w:val="clear" w:color="auto" w:fill="E6E6E6"/>
        <w:rPr>
          <w:lang w:eastAsia="en-GB"/>
        </w:rPr>
      </w:pPr>
      <w:r w:rsidRPr="00606651">
        <w:rPr>
          <w:lang w:eastAsia="en-GB"/>
        </w:rPr>
        <w:t>-- ASN1STOP</w:t>
      </w:r>
    </w:p>
    <w:p w14:paraId="75B00057" w14:textId="77777777" w:rsidR="00E25106" w:rsidRPr="00606651" w:rsidRDefault="00E25106" w:rsidP="00E2510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8E974B" w14:textId="77777777" w:rsidTr="00D03FA6">
        <w:tc>
          <w:tcPr>
            <w:tcW w:w="14281" w:type="dxa"/>
            <w:tcBorders>
              <w:top w:val="single" w:sz="4" w:space="0" w:color="auto"/>
              <w:left w:val="single" w:sz="4" w:space="0" w:color="auto"/>
              <w:bottom w:val="single" w:sz="4" w:space="0" w:color="auto"/>
              <w:right w:val="single" w:sz="4" w:space="0" w:color="auto"/>
            </w:tcBorders>
          </w:tcPr>
          <w:p w14:paraId="7C0A0C80" w14:textId="77777777" w:rsidR="006532A9" w:rsidRPr="00606651" w:rsidRDefault="006532A9" w:rsidP="00D03FA6">
            <w:pPr>
              <w:pStyle w:val="TAH"/>
              <w:rPr>
                <w:szCs w:val="22"/>
                <w:lang w:eastAsia="sv-SE"/>
              </w:rPr>
            </w:pPr>
            <w:r w:rsidRPr="00606651">
              <w:rPr>
                <w:i/>
                <w:szCs w:val="22"/>
                <w:lang w:eastAsia="sv-SE"/>
              </w:rPr>
              <w:lastRenderedPageBreak/>
              <w:t xml:space="preserve">CommonIEsError </w:t>
            </w:r>
            <w:r w:rsidRPr="00606651">
              <w:rPr>
                <w:iCs/>
                <w:szCs w:val="22"/>
                <w:lang w:eastAsia="sv-SE"/>
              </w:rPr>
              <w:t>field descriptions</w:t>
            </w:r>
          </w:p>
        </w:tc>
      </w:tr>
      <w:tr w:rsidR="00606651" w:rsidRPr="00606651" w14:paraId="58099D12" w14:textId="77777777" w:rsidTr="00D03FA6">
        <w:tc>
          <w:tcPr>
            <w:tcW w:w="14281" w:type="dxa"/>
            <w:tcBorders>
              <w:top w:val="single" w:sz="4" w:space="0" w:color="auto"/>
              <w:left w:val="single" w:sz="4" w:space="0" w:color="auto"/>
              <w:bottom w:val="single" w:sz="4" w:space="0" w:color="auto"/>
              <w:right w:val="single" w:sz="4" w:space="0" w:color="auto"/>
            </w:tcBorders>
          </w:tcPr>
          <w:p w14:paraId="014ED76A" w14:textId="77777777" w:rsidR="006532A9" w:rsidRPr="00606651" w:rsidRDefault="006532A9" w:rsidP="0066786E">
            <w:pPr>
              <w:pStyle w:val="TAL"/>
              <w:rPr>
                <w:b/>
                <w:bCs/>
                <w:i/>
                <w:iCs/>
                <w:noProof/>
              </w:rPr>
            </w:pPr>
            <w:r w:rsidRPr="00606651">
              <w:rPr>
                <w:b/>
                <w:bCs/>
                <w:i/>
                <w:iCs/>
                <w:noProof/>
              </w:rPr>
              <w:t>errorCause</w:t>
            </w:r>
          </w:p>
          <w:p w14:paraId="48AAB5B4" w14:textId="1607F877" w:rsidR="006532A9" w:rsidRPr="00606651" w:rsidRDefault="006532A9" w:rsidP="006532A9">
            <w:pPr>
              <w:pStyle w:val="TAL"/>
              <w:rPr>
                <w:szCs w:val="22"/>
                <w:lang w:eastAsia="sv-SE"/>
              </w:rPr>
            </w:pPr>
            <w:r w:rsidRPr="00606651">
              <w:rPr>
                <w:noProof/>
              </w:rPr>
              <w:t xml:space="preserve">This </w:t>
            </w:r>
            <w:r w:rsidR="0037325F" w:rsidRPr="00606651">
              <w:rPr>
                <w:snapToGrid w:val="0"/>
              </w:rPr>
              <w:t>field</w:t>
            </w:r>
            <w:r w:rsidRPr="00606651">
              <w:rPr>
                <w:noProof/>
              </w:rPr>
              <w:t xml:space="preserve"> defines the cause for an error. '</w:t>
            </w:r>
            <w:r w:rsidRPr="00606651">
              <w:rPr>
                <w:i/>
                <w:noProof/>
              </w:rPr>
              <w:t>slppMessageHeaderError</w:t>
            </w:r>
            <w:r w:rsidRPr="00606651">
              <w:rPr>
                <w:noProof/>
              </w:rPr>
              <w:t>' and '</w:t>
            </w:r>
            <w:r w:rsidRPr="00606651">
              <w:rPr>
                <w:i/>
                <w:noProof/>
              </w:rPr>
              <w:t>slppMessageBodyError</w:t>
            </w:r>
            <w:r w:rsidRPr="00606651">
              <w:rPr>
                <w:noProof/>
              </w:rPr>
              <w:t xml:space="preserve">' </w:t>
            </w:r>
            <w:r w:rsidR="00EA73D1" w:rsidRPr="00606651">
              <w:rPr>
                <w:noProof/>
              </w:rPr>
              <w:t xml:space="preserve">are </w:t>
            </w:r>
            <w:r w:rsidRPr="00606651">
              <w:rPr>
                <w:noProof/>
              </w:rPr>
              <w:t>used if a receiver is able to detect a coding error in the SLPP header (i.e., in the common fields) or SLPP message body respectively. '</w:t>
            </w:r>
            <w:r w:rsidRPr="00606651">
              <w:rPr>
                <w:i/>
                <w:noProof/>
              </w:rPr>
              <w:t>incorrectDataValue</w:t>
            </w:r>
            <w:r w:rsidRPr="00606651">
              <w:rPr>
                <w:noProof/>
              </w:rPr>
              <w:t>' is used if a receiver receives an incorrect data value.</w:t>
            </w:r>
          </w:p>
        </w:tc>
      </w:tr>
    </w:tbl>
    <w:p w14:paraId="4EA36B72" w14:textId="77777777" w:rsidR="00D7131B" w:rsidRPr="00606651" w:rsidRDefault="00D7131B" w:rsidP="00E25106"/>
    <w:p w14:paraId="4457C675" w14:textId="5CDBA685" w:rsidR="00AB4B57" w:rsidRPr="00606651" w:rsidRDefault="00AB4B57" w:rsidP="00AB4B57">
      <w:pPr>
        <w:pStyle w:val="Heading4"/>
        <w:rPr>
          <w:i/>
          <w:iCs/>
        </w:rPr>
      </w:pPr>
      <w:bookmarkStart w:id="465" w:name="_Toc163047119"/>
      <w:r w:rsidRPr="00606651">
        <w:rPr>
          <w:i/>
          <w:iCs/>
        </w:rPr>
        <w:t>–</w:t>
      </w:r>
      <w:r w:rsidRPr="00606651">
        <w:rPr>
          <w:i/>
          <w:iCs/>
        </w:rPr>
        <w:tab/>
      </w:r>
      <w:r w:rsidRPr="00606651">
        <w:rPr>
          <w:i/>
          <w:iCs/>
          <w:snapToGrid w:val="0"/>
        </w:rPr>
        <w:t>GNSS-ID-Bitmap</w:t>
      </w:r>
      <w:bookmarkEnd w:id="465"/>
    </w:p>
    <w:p w14:paraId="76654FBE" w14:textId="77777777" w:rsidR="00AB4B57" w:rsidRPr="00606651" w:rsidRDefault="00AB4B57" w:rsidP="00AB4B57">
      <w:pPr>
        <w:rPr>
          <w:rFonts w:eastAsiaTheme="minorEastAsia"/>
        </w:rPr>
      </w:pPr>
      <w:r w:rsidRPr="00606651">
        <w:t xml:space="preserve">The IE </w:t>
      </w:r>
      <w:r w:rsidRPr="00606651">
        <w:rPr>
          <w:i/>
          <w:iCs/>
        </w:rPr>
        <w:t>GNSS-ID-Bitmap</w:t>
      </w:r>
      <w:r w:rsidRPr="00606651">
        <w:t xml:space="preserve"> is used to indicate several GNSSs using a bit map.</w:t>
      </w:r>
    </w:p>
    <w:p w14:paraId="27B112AD" w14:textId="77777777" w:rsidR="00AB4B57" w:rsidRPr="00606651" w:rsidRDefault="00AB4B57" w:rsidP="00AB4B57">
      <w:pPr>
        <w:pStyle w:val="PL"/>
        <w:shd w:val="clear" w:color="auto" w:fill="E6E6E6"/>
        <w:rPr>
          <w:lang w:eastAsia="en-GB"/>
        </w:rPr>
      </w:pPr>
      <w:r w:rsidRPr="00606651">
        <w:rPr>
          <w:lang w:eastAsia="en-GB"/>
        </w:rPr>
        <w:t>-- ASN1START</w:t>
      </w:r>
    </w:p>
    <w:p w14:paraId="4F264AFE" w14:textId="77777777" w:rsidR="00AB4B57" w:rsidRPr="00606651" w:rsidRDefault="00AB4B57" w:rsidP="00AB4B57">
      <w:pPr>
        <w:pStyle w:val="PL"/>
        <w:shd w:val="clear" w:color="auto" w:fill="E6E6E6"/>
        <w:rPr>
          <w:lang w:eastAsia="en-GB"/>
        </w:rPr>
      </w:pPr>
      <w:r w:rsidRPr="00606651">
        <w:rPr>
          <w:lang w:eastAsia="en-GB"/>
        </w:rPr>
        <w:t>-- TAG-GNSS-ID-BITMAP-START</w:t>
      </w:r>
    </w:p>
    <w:p w14:paraId="0E66F7BE" w14:textId="7C5CC943" w:rsidR="00606651" w:rsidRPr="00606651" w:rsidRDefault="007E2533" w:rsidP="00AB4B57">
      <w:pPr>
        <w:pStyle w:val="PL"/>
        <w:shd w:val="clear" w:color="auto" w:fill="E6E6E6"/>
        <w:rPr>
          <w:snapToGrid w:val="0"/>
          <w:lang w:eastAsia="ja-JP"/>
        </w:rPr>
      </w:pPr>
      <w:del w:id="466" w:author="Yi-Intel" w:date="2024-04-04T08:50:00Z">
        <w:r w:rsidRPr="00606651" w:rsidDel="00B630A7">
          <w:rPr>
            <w:snapToGrid w:val="0"/>
            <w:lang w:eastAsia="ja-JP"/>
          </w:rPr>
          <w:delText>--</w:delText>
        </w:r>
      </w:del>
    </w:p>
    <w:p w14:paraId="2AE4675F" w14:textId="247E69F4" w:rsidR="00AB4B57" w:rsidRPr="00606651" w:rsidRDefault="00B630A7" w:rsidP="00AB4B57">
      <w:pPr>
        <w:pStyle w:val="PL"/>
        <w:shd w:val="clear" w:color="auto" w:fill="E6E6E6"/>
        <w:rPr>
          <w:snapToGrid w:val="0"/>
        </w:rPr>
      </w:pPr>
      <w:ins w:id="467" w:author="Yi-Intel" w:date="2024-04-04T08:51:00Z">
        <w:r>
          <w:rPr>
            <w:snapToGrid w:val="0"/>
          </w:rPr>
          <w:t xml:space="preserve"> </w:t>
        </w:r>
      </w:ins>
      <w:del w:id="468" w:author="Yi-Intel" w:date="2024-04-04T08:50:00Z">
        <w:r w:rsidR="007E2533" w:rsidRPr="00606651" w:rsidDel="00B630A7">
          <w:rPr>
            <w:snapToGrid w:val="0"/>
          </w:rPr>
          <w:delText>--</w:delText>
        </w:r>
      </w:del>
      <w:r w:rsidR="00CA6F2A" w:rsidRPr="00606651">
        <w:rPr>
          <w:snapToGrid w:val="0"/>
        </w:rPr>
        <w:t xml:space="preserve"> </w:t>
      </w:r>
      <w:ins w:id="469" w:author="Yi-Intel" w:date="2024-04-04T08:51:00Z">
        <w:r>
          <w:rPr>
            <w:snapToGrid w:val="0"/>
          </w:rPr>
          <w:t xml:space="preserve">  </w:t>
        </w:r>
      </w:ins>
      <w:r w:rsidR="00AB4B57" w:rsidRPr="00606651">
        <w:rPr>
          <w:snapToGrid w:val="0"/>
        </w:rPr>
        <w:t>GNSS-ID-Bitmap ::= BIT STRING { gps (0), sbas (1), qzss (2), galileo (3), glonass (4), bds (5), navic (6) } (SIZE (1..16))</w:t>
      </w:r>
    </w:p>
    <w:p w14:paraId="7310B35D" w14:textId="3A58AB12" w:rsidR="00606651" w:rsidRPr="00606651" w:rsidRDefault="007E2533" w:rsidP="00AB4B57">
      <w:pPr>
        <w:pStyle w:val="PL"/>
        <w:shd w:val="clear" w:color="auto" w:fill="E6E6E6"/>
        <w:rPr>
          <w:lang w:eastAsia="en-GB"/>
        </w:rPr>
      </w:pPr>
      <w:del w:id="470" w:author="Yi-Intel" w:date="2024-04-04T08:51:00Z">
        <w:r w:rsidRPr="00606651" w:rsidDel="00B630A7">
          <w:rPr>
            <w:lang w:eastAsia="en-GB"/>
          </w:rPr>
          <w:delText>--</w:delText>
        </w:r>
      </w:del>
    </w:p>
    <w:p w14:paraId="505A0B0D" w14:textId="62BDFB8E" w:rsidR="00AB4B57" w:rsidRPr="00606651" w:rsidRDefault="00AB4B57" w:rsidP="00AB4B57">
      <w:pPr>
        <w:pStyle w:val="PL"/>
        <w:shd w:val="clear" w:color="auto" w:fill="E6E6E6"/>
        <w:rPr>
          <w:lang w:eastAsia="en-GB"/>
        </w:rPr>
      </w:pPr>
      <w:r w:rsidRPr="00606651">
        <w:rPr>
          <w:lang w:eastAsia="en-GB"/>
        </w:rPr>
        <w:t>-- TAG-GNSS-ID-BITMAP-STOP</w:t>
      </w:r>
    </w:p>
    <w:p w14:paraId="6E0F6892" w14:textId="77777777" w:rsidR="00AB4B57" w:rsidRPr="00606651" w:rsidRDefault="00AB4B57" w:rsidP="00AB4B57">
      <w:pPr>
        <w:pStyle w:val="PL"/>
        <w:shd w:val="clear" w:color="auto" w:fill="E6E6E6"/>
        <w:rPr>
          <w:lang w:eastAsia="en-GB"/>
        </w:rPr>
      </w:pPr>
      <w:r w:rsidRPr="00606651">
        <w:rPr>
          <w:lang w:eastAsia="en-GB"/>
        </w:rPr>
        <w:t>-- ASN1STOP</w:t>
      </w:r>
    </w:p>
    <w:p w14:paraId="05EC121D" w14:textId="313F8CF5" w:rsidR="00AB4B57" w:rsidRPr="00606651" w:rsidRDefault="00AB4B57" w:rsidP="00AB4B57"/>
    <w:p w14:paraId="6E5DC20A" w14:textId="77777777" w:rsidR="00964DC0" w:rsidRPr="00606651" w:rsidRDefault="00964DC0" w:rsidP="00964DC0">
      <w:pPr>
        <w:pStyle w:val="Heading4"/>
      </w:pPr>
      <w:bookmarkStart w:id="471" w:name="_Toc139050893"/>
      <w:bookmarkStart w:id="472" w:name="_Toc149599445"/>
      <w:bookmarkStart w:id="473" w:name="_Toc163047120"/>
      <w:r w:rsidRPr="00606651">
        <w:t>–</w:t>
      </w:r>
      <w:r w:rsidRPr="00606651">
        <w:tab/>
      </w:r>
      <w:r w:rsidRPr="00606651">
        <w:rPr>
          <w:i/>
        </w:rPr>
        <w:t>LCS-GCS-Translation</w:t>
      </w:r>
      <w:bookmarkEnd w:id="471"/>
      <w:bookmarkEnd w:id="472"/>
      <w:bookmarkEnd w:id="473"/>
    </w:p>
    <w:p w14:paraId="1DE9DA5E" w14:textId="77777777" w:rsidR="00964DC0" w:rsidRPr="00606651" w:rsidRDefault="00964DC0" w:rsidP="000A14DB">
      <w:pPr>
        <w:rPr>
          <w:noProof/>
        </w:rPr>
      </w:pPr>
      <w:r w:rsidRPr="00606651">
        <w:t xml:space="preserve">The IE </w:t>
      </w:r>
      <w:r w:rsidRPr="00606651">
        <w:rPr>
          <w:i/>
        </w:rPr>
        <w:t>LCS-GCS-Translation</w:t>
      </w:r>
      <w:r w:rsidRPr="00606651">
        <w:rPr>
          <w:noProof/>
        </w:rPr>
        <w:t xml:space="preserve"> </w:t>
      </w:r>
      <w:r w:rsidRPr="00606651">
        <w:rPr>
          <w:snapToGrid w:val="0"/>
        </w:rPr>
        <w:t xml:space="preserve">provides the </w:t>
      </w:r>
      <w:r w:rsidRPr="00606651">
        <w:rPr>
          <w:bCs/>
          <w:iCs/>
          <w:snapToGrid w:val="0"/>
        </w:rPr>
        <w:t>angles α (bearing angle), β (downtilt angle) and γ (slant angle) for the translation of a Local Coordinate System (LCS) to a Global Coordinate System (GCS) as defined in TR 38.901 [8].</w:t>
      </w:r>
    </w:p>
    <w:p w14:paraId="2F6B0ECF" w14:textId="77777777" w:rsidR="00964DC0" w:rsidRPr="00606651" w:rsidRDefault="00964DC0" w:rsidP="000A14DB">
      <w:pPr>
        <w:pStyle w:val="PL"/>
        <w:shd w:val="clear" w:color="auto" w:fill="E6E6E6"/>
        <w:rPr>
          <w:lang w:eastAsia="en-GB"/>
        </w:rPr>
      </w:pPr>
      <w:r w:rsidRPr="00606651">
        <w:rPr>
          <w:lang w:eastAsia="en-GB"/>
        </w:rPr>
        <w:t>-- ASN1START</w:t>
      </w:r>
    </w:p>
    <w:p w14:paraId="3923D9B1" w14:textId="77777777" w:rsidR="00964DC0" w:rsidRPr="00606651" w:rsidRDefault="00964DC0" w:rsidP="00964DC0">
      <w:pPr>
        <w:pStyle w:val="PL"/>
        <w:shd w:val="clear" w:color="auto" w:fill="E6E6E6"/>
        <w:rPr>
          <w:lang w:eastAsia="en-GB"/>
        </w:rPr>
      </w:pPr>
      <w:r w:rsidRPr="00606651">
        <w:rPr>
          <w:lang w:eastAsia="en-GB"/>
        </w:rPr>
        <w:t>-- TAG-LCS-GCS-TRANSLATION-START</w:t>
      </w:r>
    </w:p>
    <w:p w14:paraId="2F632183" w14:textId="77777777" w:rsidR="00964DC0" w:rsidRPr="00606651" w:rsidRDefault="00964DC0" w:rsidP="00964DC0">
      <w:pPr>
        <w:pStyle w:val="PL"/>
        <w:shd w:val="clear" w:color="auto" w:fill="E6E6E6"/>
        <w:rPr>
          <w:snapToGrid w:val="0"/>
        </w:rPr>
      </w:pPr>
    </w:p>
    <w:p w14:paraId="090959A3" w14:textId="77777777" w:rsidR="00964DC0" w:rsidRPr="00606651" w:rsidRDefault="00964DC0" w:rsidP="00964DC0">
      <w:pPr>
        <w:pStyle w:val="PL"/>
        <w:shd w:val="clear" w:color="auto" w:fill="E6E6E6"/>
        <w:rPr>
          <w:lang w:eastAsia="en-GB"/>
        </w:rPr>
      </w:pPr>
      <w:r w:rsidRPr="00606651">
        <w:rPr>
          <w:lang w:eastAsia="en-GB"/>
        </w:rPr>
        <w:t>LCS-GCS-Translation ::= SEQUENCE {</w:t>
      </w:r>
    </w:p>
    <w:p w14:paraId="46C07AC9" w14:textId="77777777" w:rsidR="00964DC0" w:rsidRPr="00606651" w:rsidRDefault="00964DC0" w:rsidP="00964DC0">
      <w:pPr>
        <w:pStyle w:val="PL"/>
        <w:shd w:val="clear" w:color="auto" w:fill="E6E6E6"/>
        <w:rPr>
          <w:lang w:eastAsia="en-GB"/>
        </w:rPr>
      </w:pPr>
      <w:r w:rsidRPr="00606651">
        <w:rPr>
          <w:lang w:eastAsia="en-GB"/>
        </w:rPr>
        <w:t xml:space="preserve">    alpha                    INTEGER (0..3599),</w:t>
      </w:r>
    </w:p>
    <w:p w14:paraId="6133502D" w14:textId="77777777" w:rsidR="00964DC0" w:rsidRPr="00606651" w:rsidRDefault="00964DC0" w:rsidP="00964DC0">
      <w:pPr>
        <w:pStyle w:val="PL"/>
        <w:shd w:val="clear" w:color="auto" w:fill="E6E6E6"/>
        <w:rPr>
          <w:lang w:eastAsia="en-GB"/>
        </w:rPr>
      </w:pPr>
      <w:r w:rsidRPr="00606651">
        <w:rPr>
          <w:lang w:eastAsia="en-GB"/>
        </w:rPr>
        <w:t xml:space="preserve">    beta                     INTEGER (0..3599),</w:t>
      </w:r>
    </w:p>
    <w:p w14:paraId="410A1DD8" w14:textId="6ECD94B4" w:rsidR="00964DC0" w:rsidRPr="00606651" w:rsidRDefault="00964DC0" w:rsidP="00EA73D1">
      <w:pPr>
        <w:pStyle w:val="PL"/>
        <w:shd w:val="clear" w:color="auto" w:fill="E6E6E6"/>
        <w:rPr>
          <w:lang w:eastAsia="en-GB"/>
        </w:rPr>
      </w:pPr>
      <w:r w:rsidRPr="00606651">
        <w:rPr>
          <w:lang w:eastAsia="en-GB"/>
        </w:rPr>
        <w:t xml:space="preserve">    gamma                    INTEGER (0..3599)</w:t>
      </w:r>
    </w:p>
    <w:p w14:paraId="3C27D04B" w14:textId="77777777" w:rsidR="00964DC0" w:rsidRPr="00606651" w:rsidRDefault="00964DC0" w:rsidP="00964DC0">
      <w:pPr>
        <w:pStyle w:val="PL"/>
        <w:shd w:val="clear" w:color="auto" w:fill="E6E6E6"/>
        <w:rPr>
          <w:lang w:eastAsia="en-GB"/>
        </w:rPr>
      </w:pPr>
      <w:r w:rsidRPr="00606651">
        <w:rPr>
          <w:lang w:eastAsia="en-GB"/>
        </w:rPr>
        <w:t>}</w:t>
      </w:r>
    </w:p>
    <w:p w14:paraId="5E6EAB81" w14:textId="77777777" w:rsidR="00964DC0" w:rsidRPr="00606651" w:rsidRDefault="00964DC0" w:rsidP="000A14DB">
      <w:pPr>
        <w:pStyle w:val="PL"/>
        <w:shd w:val="clear" w:color="auto" w:fill="E6E6E6"/>
        <w:rPr>
          <w:snapToGrid w:val="0"/>
        </w:rPr>
      </w:pPr>
      <w:r w:rsidRPr="00606651">
        <w:rPr>
          <w:lang w:eastAsia="en-GB"/>
        </w:rPr>
        <w:t>-- TAG-LCS-GCS-TRANSLATION-STOP</w:t>
      </w:r>
    </w:p>
    <w:p w14:paraId="56B66108" w14:textId="77777777" w:rsidR="00964DC0" w:rsidRPr="00606651" w:rsidRDefault="00964DC0" w:rsidP="000A14DB">
      <w:pPr>
        <w:pStyle w:val="PL"/>
        <w:shd w:val="clear" w:color="auto" w:fill="E6E6E6"/>
        <w:rPr>
          <w:lang w:eastAsia="en-GB"/>
        </w:rPr>
      </w:pPr>
      <w:r w:rsidRPr="00606651">
        <w:rPr>
          <w:lang w:eastAsia="en-GB"/>
        </w:rPr>
        <w:t>-- ASN1STOP</w:t>
      </w:r>
    </w:p>
    <w:p w14:paraId="2DB562B3" w14:textId="77777777" w:rsidR="00964DC0" w:rsidRPr="00606651" w:rsidRDefault="00964DC0" w:rsidP="00964DC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2B6346E" w14:textId="77777777" w:rsidTr="00964DC0">
        <w:tc>
          <w:tcPr>
            <w:tcW w:w="14173" w:type="dxa"/>
            <w:tcBorders>
              <w:top w:val="single" w:sz="4" w:space="0" w:color="auto"/>
              <w:left w:val="single" w:sz="4" w:space="0" w:color="auto"/>
              <w:bottom w:val="single" w:sz="4" w:space="0" w:color="auto"/>
              <w:right w:val="single" w:sz="4" w:space="0" w:color="auto"/>
            </w:tcBorders>
          </w:tcPr>
          <w:p w14:paraId="22982AFF" w14:textId="77777777" w:rsidR="00964DC0" w:rsidRPr="00606651" w:rsidRDefault="00964DC0" w:rsidP="00380A51">
            <w:pPr>
              <w:pStyle w:val="TAH"/>
              <w:rPr>
                <w:szCs w:val="22"/>
                <w:lang w:eastAsia="sv-SE"/>
              </w:rPr>
            </w:pPr>
            <w:r w:rsidRPr="00606651">
              <w:rPr>
                <w:i/>
                <w:szCs w:val="22"/>
                <w:lang w:eastAsia="sv-SE"/>
              </w:rPr>
              <w:t xml:space="preserve">LCS-GCS-Translation </w:t>
            </w:r>
            <w:r w:rsidRPr="00606651">
              <w:rPr>
                <w:iCs/>
                <w:szCs w:val="22"/>
                <w:lang w:eastAsia="sv-SE"/>
              </w:rPr>
              <w:t>field descriptions</w:t>
            </w:r>
          </w:p>
        </w:tc>
      </w:tr>
      <w:tr w:rsidR="00606651" w:rsidRPr="00606651" w14:paraId="1C3086AD" w14:textId="77777777" w:rsidTr="00964DC0">
        <w:tc>
          <w:tcPr>
            <w:tcW w:w="14173" w:type="dxa"/>
            <w:tcBorders>
              <w:top w:val="single" w:sz="4" w:space="0" w:color="auto"/>
              <w:left w:val="single" w:sz="4" w:space="0" w:color="auto"/>
              <w:bottom w:val="single" w:sz="4" w:space="0" w:color="auto"/>
              <w:right w:val="single" w:sz="4" w:space="0" w:color="auto"/>
            </w:tcBorders>
          </w:tcPr>
          <w:p w14:paraId="630637DA" w14:textId="77777777" w:rsidR="00964DC0" w:rsidRPr="00606651" w:rsidRDefault="00964DC0" w:rsidP="00380A51">
            <w:pPr>
              <w:pStyle w:val="TAL"/>
              <w:rPr>
                <w:b/>
                <w:bCs/>
                <w:i/>
                <w:iCs/>
                <w:noProof/>
              </w:rPr>
            </w:pPr>
            <w:r w:rsidRPr="00606651">
              <w:rPr>
                <w:b/>
                <w:bCs/>
                <w:i/>
                <w:iCs/>
                <w:noProof/>
              </w:rPr>
              <w:t>alpha</w:t>
            </w:r>
          </w:p>
          <w:p w14:paraId="00998283" w14:textId="284BB40E" w:rsidR="00964DC0" w:rsidRPr="00606651" w:rsidRDefault="00964DC0" w:rsidP="000A14DB">
            <w:pPr>
              <w:pStyle w:val="TAL"/>
              <w:keepNext w:val="0"/>
              <w:keepLines w:val="0"/>
              <w:widowControl w:val="0"/>
              <w:rPr>
                <w:szCs w:val="22"/>
                <w:lang w:eastAsia="sv-SE"/>
              </w:rPr>
            </w:pPr>
            <w:r w:rsidRPr="00606651">
              <w:rPr>
                <w:bCs/>
                <w:iCs/>
                <w:snapToGrid w:val="0"/>
              </w:rPr>
              <w:t xml:space="preserve">This field specifies the bearing angle α for the translation of the LCS to a GCS as defined in TR 38.901 [8]. </w:t>
            </w:r>
            <w:r w:rsidRPr="00606651">
              <w:t xml:space="preserve">Scale factor </w:t>
            </w:r>
            <w:r w:rsidR="0079493C" w:rsidRPr="00606651">
              <w:t>0.</w:t>
            </w:r>
            <w:r w:rsidRPr="00606651">
              <w:t>1 degree; range 0 to 359</w:t>
            </w:r>
            <w:ins w:id="474" w:author="Yi Guo (Intel)-0420" w:date="2024-04-24T19:26:00Z">
              <w:r w:rsidR="001D5C32">
                <w:t>.</w:t>
              </w:r>
              <w:commentRangeStart w:id="475"/>
              <w:r w:rsidR="001D5C32">
                <w:t>9</w:t>
              </w:r>
            </w:ins>
            <w:r w:rsidRPr="00606651">
              <w:t xml:space="preserve"> </w:t>
            </w:r>
            <w:commentRangeEnd w:id="475"/>
            <w:r w:rsidR="001D5C32">
              <w:rPr>
                <w:rStyle w:val="CommentReference"/>
                <w:rFonts w:ascii="Times New Roman" w:hAnsi="Times New Roman"/>
              </w:rPr>
              <w:commentReference w:id="475"/>
            </w:r>
            <w:r w:rsidRPr="00606651">
              <w:t>degrees.</w:t>
            </w:r>
          </w:p>
        </w:tc>
      </w:tr>
      <w:tr w:rsidR="00606651" w:rsidRPr="00606651" w14:paraId="1A3E7460" w14:textId="77777777" w:rsidTr="00964DC0">
        <w:tc>
          <w:tcPr>
            <w:tcW w:w="14173" w:type="dxa"/>
            <w:tcBorders>
              <w:top w:val="single" w:sz="4" w:space="0" w:color="auto"/>
              <w:left w:val="single" w:sz="4" w:space="0" w:color="auto"/>
              <w:bottom w:val="single" w:sz="4" w:space="0" w:color="auto"/>
              <w:right w:val="single" w:sz="4" w:space="0" w:color="auto"/>
            </w:tcBorders>
          </w:tcPr>
          <w:p w14:paraId="0CAB5F56" w14:textId="77777777" w:rsidR="00964DC0" w:rsidRPr="00606651" w:rsidRDefault="00964DC0" w:rsidP="00964DC0">
            <w:pPr>
              <w:pStyle w:val="TAL"/>
              <w:rPr>
                <w:b/>
                <w:bCs/>
                <w:i/>
                <w:iCs/>
                <w:noProof/>
              </w:rPr>
            </w:pPr>
            <w:r w:rsidRPr="00606651">
              <w:rPr>
                <w:b/>
                <w:bCs/>
                <w:i/>
                <w:iCs/>
                <w:noProof/>
              </w:rPr>
              <w:t>beta</w:t>
            </w:r>
          </w:p>
          <w:p w14:paraId="257525F8" w14:textId="155F1333" w:rsidR="00964DC0" w:rsidRPr="00606651" w:rsidRDefault="00964DC0" w:rsidP="000A14DB">
            <w:pPr>
              <w:pStyle w:val="TAL"/>
              <w:keepNext w:val="0"/>
              <w:keepLines w:val="0"/>
              <w:widowControl w:val="0"/>
              <w:rPr>
                <w:b/>
                <w:bCs/>
                <w:i/>
                <w:iCs/>
                <w:noProof/>
              </w:rPr>
            </w:pPr>
            <w:r w:rsidRPr="00606651">
              <w:rPr>
                <w:snapToGrid w:val="0"/>
              </w:rPr>
              <w:t xml:space="preserve">This field </w:t>
            </w:r>
            <w:r w:rsidR="00A12BDE" w:rsidRPr="00606651">
              <w:rPr>
                <w:snapToGrid w:val="0"/>
              </w:rPr>
              <w:t xml:space="preserve">specifies the downtilt angle β </w:t>
            </w:r>
            <w:r w:rsidR="0079493C" w:rsidRPr="00606651">
              <w:rPr>
                <w:bCs/>
                <w:iCs/>
                <w:snapToGrid w:val="0"/>
              </w:rPr>
              <w:t>for the translation of the LCS to a GCS as defined in TR 38.901 [8]</w:t>
            </w:r>
            <w:r w:rsidRPr="00606651">
              <w:rPr>
                <w:snapToGrid w:val="0"/>
              </w:rPr>
              <w:t xml:space="preserve">. </w:t>
            </w:r>
            <w:r w:rsidRPr="00606651">
              <w:t xml:space="preserve">Scale factor 0.1 degrees; range 0 to </w:t>
            </w:r>
            <w:r w:rsidR="0079493C" w:rsidRPr="00606651">
              <w:t>35</w:t>
            </w:r>
            <w:r w:rsidRPr="00606651">
              <w:t>9</w:t>
            </w:r>
            <w:ins w:id="476" w:author="Yi Guo (Intel)-0420" w:date="2024-04-24T19:26:00Z">
              <w:r w:rsidR="001D5C32">
                <w:t>.9</w:t>
              </w:r>
            </w:ins>
            <w:r w:rsidRPr="00606651">
              <w:t xml:space="preserve"> degrees.</w:t>
            </w:r>
          </w:p>
        </w:tc>
      </w:tr>
      <w:tr w:rsidR="00964DC0" w:rsidRPr="00606651" w14:paraId="6100E2B5" w14:textId="77777777" w:rsidTr="00964DC0">
        <w:tc>
          <w:tcPr>
            <w:tcW w:w="14173" w:type="dxa"/>
            <w:tcBorders>
              <w:top w:val="single" w:sz="4" w:space="0" w:color="auto"/>
              <w:left w:val="single" w:sz="4" w:space="0" w:color="auto"/>
              <w:bottom w:val="single" w:sz="4" w:space="0" w:color="auto"/>
              <w:right w:val="single" w:sz="4" w:space="0" w:color="auto"/>
            </w:tcBorders>
          </w:tcPr>
          <w:p w14:paraId="69033777" w14:textId="77777777" w:rsidR="00964DC0" w:rsidRPr="00606651" w:rsidRDefault="00964DC0" w:rsidP="00964DC0">
            <w:pPr>
              <w:pStyle w:val="TAL"/>
              <w:rPr>
                <w:b/>
                <w:bCs/>
                <w:i/>
                <w:iCs/>
                <w:noProof/>
              </w:rPr>
            </w:pPr>
            <w:r w:rsidRPr="00606651">
              <w:rPr>
                <w:b/>
                <w:bCs/>
                <w:i/>
                <w:iCs/>
                <w:noProof/>
              </w:rPr>
              <w:t>gamma</w:t>
            </w:r>
          </w:p>
          <w:p w14:paraId="3B73B559" w14:textId="5B17811D" w:rsidR="00964DC0" w:rsidRPr="00606651" w:rsidRDefault="00964DC0" w:rsidP="000A14DB">
            <w:pPr>
              <w:pStyle w:val="TAL"/>
              <w:keepNext w:val="0"/>
              <w:keepLines w:val="0"/>
              <w:widowControl w:val="0"/>
              <w:rPr>
                <w:b/>
                <w:bCs/>
                <w:i/>
                <w:iCs/>
                <w:noProof/>
              </w:rPr>
            </w:pPr>
            <w:r w:rsidRPr="00606651">
              <w:rPr>
                <w:bCs/>
                <w:iCs/>
                <w:snapToGrid w:val="0"/>
              </w:rPr>
              <w:t xml:space="preserve">This field specifies the slant angle γ for the translation of the LCS to a GCS as defined in TR 38.901 [8]. </w:t>
            </w:r>
            <w:r w:rsidRPr="00606651">
              <w:t xml:space="preserve">Scale factor </w:t>
            </w:r>
            <w:r w:rsidR="0079493C" w:rsidRPr="00606651">
              <w:t>0.</w:t>
            </w:r>
            <w:r w:rsidRPr="00606651">
              <w:t>1 degree; range 0 to 359</w:t>
            </w:r>
            <w:ins w:id="477" w:author="Yi Guo (Intel)-0420" w:date="2024-04-24T19:26:00Z">
              <w:r w:rsidR="001D5C32">
                <w:t>.9</w:t>
              </w:r>
            </w:ins>
            <w:r w:rsidRPr="00606651">
              <w:t xml:space="preserve"> degrees.</w:t>
            </w:r>
          </w:p>
        </w:tc>
      </w:tr>
    </w:tbl>
    <w:p w14:paraId="7A062F9D" w14:textId="77777777" w:rsidR="00964DC0" w:rsidRPr="00606651" w:rsidRDefault="00964DC0" w:rsidP="00964DC0">
      <w:pPr>
        <w:rPr>
          <w:rFonts w:eastAsia="MS Mincho"/>
        </w:rPr>
      </w:pPr>
    </w:p>
    <w:p w14:paraId="5A5D8F85" w14:textId="77777777" w:rsidR="000A14DB" w:rsidRPr="00606651" w:rsidRDefault="000A14DB" w:rsidP="000A14DB">
      <w:pPr>
        <w:pStyle w:val="Heading4"/>
      </w:pPr>
      <w:bookmarkStart w:id="478" w:name="_Toc139050894"/>
      <w:bookmarkStart w:id="479" w:name="_Toc149599446"/>
      <w:bookmarkStart w:id="480" w:name="_Toc163047121"/>
      <w:r w:rsidRPr="00606651">
        <w:lastRenderedPageBreak/>
        <w:t>–</w:t>
      </w:r>
      <w:r w:rsidRPr="00606651">
        <w:tab/>
      </w:r>
      <w:r w:rsidRPr="00606651">
        <w:rPr>
          <w:i/>
        </w:rPr>
        <w:t>LOS-NLOS-Indicator</w:t>
      </w:r>
      <w:bookmarkEnd w:id="478"/>
      <w:bookmarkEnd w:id="479"/>
      <w:bookmarkEnd w:id="480"/>
    </w:p>
    <w:p w14:paraId="5257DA53" w14:textId="77777777" w:rsidR="000A14DB" w:rsidRPr="00606651" w:rsidRDefault="000A14DB" w:rsidP="000A14DB">
      <w:pPr>
        <w:rPr>
          <w:noProof/>
        </w:rPr>
      </w:pPr>
      <w:r w:rsidRPr="00606651">
        <w:t xml:space="preserve">The IE </w:t>
      </w:r>
      <w:r w:rsidRPr="00606651">
        <w:rPr>
          <w:i/>
        </w:rPr>
        <w:t>LOS-NLOS-Indicator</w:t>
      </w:r>
      <w:r w:rsidRPr="00606651">
        <w:rPr>
          <w:noProof/>
        </w:rPr>
        <w:t xml:space="preserve"> </w:t>
      </w:r>
      <w:r w:rsidRPr="00606651">
        <w:rPr>
          <w:snapToGrid w:val="0"/>
        </w:rPr>
        <w:t>provides information on the likelihood of a Line-of-Sight (LOS) propagation path from the source to the receiver.</w:t>
      </w:r>
    </w:p>
    <w:p w14:paraId="0F5F8968" w14:textId="77777777" w:rsidR="000A14DB" w:rsidRPr="00606651" w:rsidRDefault="000A14DB" w:rsidP="000A14DB">
      <w:pPr>
        <w:pStyle w:val="PL"/>
        <w:shd w:val="clear" w:color="auto" w:fill="E6E6E6"/>
        <w:rPr>
          <w:lang w:eastAsia="en-GB"/>
        </w:rPr>
      </w:pPr>
      <w:r w:rsidRPr="00606651">
        <w:rPr>
          <w:lang w:eastAsia="en-GB"/>
        </w:rPr>
        <w:t>-- ASN1START</w:t>
      </w:r>
    </w:p>
    <w:p w14:paraId="5F2719CB" w14:textId="77777777" w:rsidR="000A14DB" w:rsidRPr="00606651" w:rsidRDefault="000A14DB" w:rsidP="000A14DB">
      <w:pPr>
        <w:pStyle w:val="PL"/>
        <w:shd w:val="clear" w:color="auto" w:fill="E6E6E6"/>
        <w:rPr>
          <w:lang w:eastAsia="en-GB"/>
        </w:rPr>
      </w:pPr>
      <w:r w:rsidRPr="00606651">
        <w:rPr>
          <w:lang w:eastAsia="en-GB"/>
        </w:rPr>
        <w:t>-- TAG-LOS-NLOS-INDICATOR-START</w:t>
      </w:r>
    </w:p>
    <w:p w14:paraId="7A1577BB" w14:textId="77777777" w:rsidR="000A14DB" w:rsidRPr="00606651" w:rsidRDefault="000A14DB" w:rsidP="000A14DB">
      <w:pPr>
        <w:pStyle w:val="PL"/>
        <w:shd w:val="clear" w:color="auto" w:fill="E6E6E6"/>
        <w:rPr>
          <w:snapToGrid w:val="0"/>
        </w:rPr>
      </w:pPr>
    </w:p>
    <w:p w14:paraId="249F2BDC" w14:textId="77777777" w:rsidR="000A14DB" w:rsidRPr="00606651" w:rsidRDefault="000A14DB" w:rsidP="000A14DB">
      <w:pPr>
        <w:pStyle w:val="PL"/>
        <w:shd w:val="clear" w:color="auto" w:fill="E6E6E6"/>
        <w:rPr>
          <w:lang w:eastAsia="en-GB"/>
        </w:rPr>
      </w:pPr>
      <w:r w:rsidRPr="00606651">
        <w:rPr>
          <w:lang w:eastAsia="en-GB"/>
        </w:rPr>
        <w:t>LOS-NLOS-Indicator ::= SEQUENCE {</w:t>
      </w:r>
    </w:p>
    <w:p w14:paraId="09625232" w14:textId="77777777" w:rsidR="000A14DB" w:rsidRPr="00606651" w:rsidRDefault="000A14DB" w:rsidP="000A14DB">
      <w:pPr>
        <w:pStyle w:val="PL"/>
        <w:shd w:val="clear" w:color="auto" w:fill="E6E6E6"/>
        <w:rPr>
          <w:lang w:eastAsia="en-GB"/>
        </w:rPr>
      </w:pPr>
      <w:r w:rsidRPr="00606651">
        <w:rPr>
          <w:lang w:eastAsia="en-GB"/>
        </w:rPr>
        <w:t xml:space="preserve">    indicator              CHOICE {</w:t>
      </w:r>
    </w:p>
    <w:p w14:paraId="1BF7EF47" w14:textId="77777777" w:rsidR="000A14DB" w:rsidRPr="00606651" w:rsidRDefault="000A14DB" w:rsidP="000A14DB">
      <w:pPr>
        <w:pStyle w:val="PL"/>
        <w:shd w:val="clear" w:color="auto" w:fill="E6E6E6"/>
        <w:rPr>
          <w:lang w:eastAsia="en-GB"/>
        </w:rPr>
      </w:pPr>
      <w:r w:rsidRPr="00606651">
        <w:rPr>
          <w:lang w:eastAsia="en-GB"/>
        </w:rPr>
        <w:t xml:space="preserve">        soft                   INTEGER (0..10),</w:t>
      </w:r>
    </w:p>
    <w:p w14:paraId="11A34998" w14:textId="77777777" w:rsidR="000A14DB" w:rsidRPr="00606651" w:rsidRDefault="000A14DB" w:rsidP="000A14DB">
      <w:pPr>
        <w:pStyle w:val="PL"/>
        <w:shd w:val="clear" w:color="auto" w:fill="E6E6E6"/>
        <w:rPr>
          <w:lang w:eastAsia="en-GB"/>
        </w:rPr>
      </w:pPr>
      <w:r w:rsidRPr="00606651">
        <w:rPr>
          <w:lang w:eastAsia="en-GB"/>
        </w:rPr>
        <w:t xml:space="preserve">        hard                   BOOLEAN</w:t>
      </w:r>
    </w:p>
    <w:p w14:paraId="404AF4AE" w14:textId="77777777" w:rsidR="000A14DB" w:rsidRPr="00606651" w:rsidRDefault="000A14DB" w:rsidP="000A14DB">
      <w:pPr>
        <w:pStyle w:val="PL"/>
        <w:shd w:val="clear" w:color="auto" w:fill="E6E6E6"/>
        <w:rPr>
          <w:lang w:eastAsia="en-GB"/>
        </w:rPr>
      </w:pPr>
      <w:r w:rsidRPr="00606651">
        <w:rPr>
          <w:lang w:eastAsia="en-GB"/>
        </w:rPr>
        <w:t xml:space="preserve">    }</w:t>
      </w:r>
    </w:p>
    <w:p w14:paraId="1699945A" w14:textId="77777777" w:rsidR="000A14DB" w:rsidRPr="00606651" w:rsidRDefault="000A14DB" w:rsidP="000A14DB">
      <w:pPr>
        <w:pStyle w:val="PL"/>
        <w:shd w:val="clear" w:color="auto" w:fill="E6E6E6"/>
        <w:rPr>
          <w:lang w:eastAsia="en-GB"/>
        </w:rPr>
      </w:pPr>
      <w:r w:rsidRPr="00606651">
        <w:rPr>
          <w:lang w:eastAsia="en-GB"/>
        </w:rPr>
        <w:t>}</w:t>
      </w:r>
    </w:p>
    <w:p w14:paraId="1CDCEBB5" w14:textId="77777777" w:rsidR="000A14DB" w:rsidRPr="00606651" w:rsidRDefault="000A14DB" w:rsidP="000A14DB">
      <w:pPr>
        <w:pStyle w:val="PL"/>
        <w:shd w:val="clear" w:color="auto" w:fill="E6E6E6"/>
        <w:rPr>
          <w:snapToGrid w:val="0"/>
        </w:rPr>
      </w:pPr>
    </w:p>
    <w:p w14:paraId="624B3C45" w14:textId="77777777" w:rsidR="000A14DB" w:rsidRPr="00606651" w:rsidRDefault="000A14DB" w:rsidP="000A14DB">
      <w:pPr>
        <w:pStyle w:val="PL"/>
        <w:shd w:val="clear" w:color="auto" w:fill="E6E6E6"/>
        <w:rPr>
          <w:snapToGrid w:val="0"/>
        </w:rPr>
      </w:pPr>
      <w:r w:rsidRPr="00606651">
        <w:rPr>
          <w:lang w:eastAsia="en-GB"/>
        </w:rPr>
        <w:t>-- TAG-LOS-NLOS-INDICATOR-STOP</w:t>
      </w:r>
    </w:p>
    <w:p w14:paraId="7B5401C6" w14:textId="77777777" w:rsidR="000A14DB" w:rsidRPr="00606651" w:rsidRDefault="000A14DB" w:rsidP="000A14DB">
      <w:pPr>
        <w:pStyle w:val="PL"/>
        <w:shd w:val="clear" w:color="auto" w:fill="E6E6E6"/>
        <w:rPr>
          <w:lang w:eastAsia="en-GB"/>
        </w:rPr>
      </w:pPr>
      <w:r w:rsidRPr="00606651">
        <w:rPr>
          <w:lang w:eastAsia="en-GB"/>
        </w:rPr>
        <w:t>-- ASN1STOP</w:t>
      </w:r>
    </w:p>
    <w:p w14:paraId="60D4F98C" w14:textId="77777777" w:rsidR="000A14DB" w:rsidRPr="00606651" w:rsidRDefault="000A14DB" w:rsidP="000A14DB">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01A930" w14:textId="77777777" w:rsidTr="00380A51">
        <w:tc>
          <w:tcPr>
            <w:tcW w:w="14173" w:type="dxa"/>
            <w:tcBorders>
              <w:top w:val="single" w:sz="4" w:space="0" w:color="auto"/>
              <w:left w:val="single" w:sz="4" w:space="0" w:color="auto"/>
              <w:bottom w:val="single" w:sz="4" w:space="0" w:color="auto"/>
              <w:right w:val="single" w:sz="4" w:space="0" w:color="auto"/>
            </w:tcBorders>
          </w:tcPr>
          <w:p w14:paraId="657649FF" w14:textId="77777777" w:rsidR="000A14DB" w:rsidRPr="00606651" w:rsidRDefault="000A14DB" w:rsidP="00380A51">
            <w:pPr>
              <w:pStyle w:val="TAH"/>
              <w:rPr>
                <w:szCs w:val="22"/>
                <w:lang w:eastAsia="sv-SE"/>
              </w:rPr>
            </w:pPr>
            <w:r w:rsidRPr="00606651">
              <w:rPr>
                <w:i/>
                <w:szCs w:val="22"/>
                <w:lang w:eastAsia="sv-SE"/>
              </w:rPr>
              <w:t xml:space="preserve">LOS-NLOS-Indicator </w:t>
            </w:r>
            <w:r w:rsidRPr="00606651">
              <w:rPr>
                <w:iCs/>
                <w:szCs w:val="22"/>
                <w:lang w:eastAsia="sv-SE"/>
              </w:rPr>
              <w:t>field descriptions</w:t>
            </w:r>
          </w:p>
        </w:tc>
      </w:tr>
      <w:tr w:rsidR="000A14DB" w:rsidRPr="00606651" w14:paraId="0A968B4B" w14:textId="77777777" w:rsidTr="00380A51">
        <w:tc>
          <w:tcPr>
            <w:tcW w:w="14173" w:type="dxa"/>
            <w:tcBorders>
              <w:top w:val="single" w:sz="4" w:space="0" w:color="auto"/>
              <w:left w:val="single" w:sz="4" w:space="0" w:color="auto"/>
              <w:bottom w:val="single" w:sz="4" w:space="0" w:color="auto"/>
              <w:right w:val="single" w:sz="4" w:space="0" w:color="auto"/>
            </w:tcBorders>
          </w:tcPr>
          <w:p w14:paraId="08C438FC" w14:textId="77777777" w:rsidR="000A14DB" w:rsidRPr="00606651" w:rsidRDefault="000A14DB" w:rsidP="00B4799A">
            <w:pPr>
              <w:pStyle w:val="TAL"/>
              <w:rPr>
                <w:b/>
                <w:bCs/>
                <w:i/>
                <w:iCs/>
                <w:snapToGrid w:val="0"/>
              </w:rPr>
            </w:pPr>
            <w:r w:rsidRPr="00606651">
              <w:rPr>
                <w:b/>
                <w:bCs/>
                <w:i/>
                <w:iCs/>
                <w:noProof/>
              </w:rPr>
              <w:t>indicator</w:t>
            </w:r>
          </w:p>
          <w:p w14:paraId="6ACAC4E8" w14:textId="77777777" w:rsidR="000A14DB" w:rsidRPr="00606651" w:rsidRDefault="000A14DB" w:rsidP="000A14DB">
            <w:pPr>
              <w:pStyle w:val="TAL"/>
              <w:keepNext w:val="0"/>
              <w:keepLines w:val="0"/>
              <w:rPr>
                <w:bCs/>
                <w:noProof/>
              </w:rPr>
            </w:pPr>
            <w:r w:rsidRPr="00606651">
              <w:rPr>
                <w:snapToGrid w:val="0"/>
              </w:rPr>
              <w:t>This field provides information on the likelihood of a Line-of-Sight propagation path from the source to the receiver with a value of 1 corresponding to LoS and a value of 0 corresponding to NLoS.</w:t>
            </w:r>
          </w:p>
          <w:p w14:paraId="7FF0DC4F" w14:textId="77777777" w:rsidR="000A14DB" w:rsidRPr="00606651" w:rsidRDefault="000A14DB" w:rsidP="000A14DB">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soft</w:t>
            </w:r>
            <w:r w:rsidRPr="00606651">
              <w:rPr>
                <w:rFonts w:ascii="Arial" w:hAnsi="Arial" w:cs="Arial"/>
                <w:noProof/>
                <w:sz w:val="18"/>
                <w:szCs w:val="18"/>
              </w:rPr>
              <w:t>: Integer value '0' indicates likelihood 0, integer value '10' indicates likelihood 1. Scale factor 0.1; range 0 to 1.</w:t>
            </w:r>
          </w:p>
          <w:p w14:paraId="5640AF6B" w14:textId="77777777" w:rsidR="000A14DB" w:rsidRPr="00606651" w:rsidRDefault="000A14DB" w:rsidP="000A14DB">
            <w:pPr>
              <w:pStyle w:val="B1"/>
              <w:spacing w:after="0"/>
              <w:rPr>
                <w:szCs w:val="22"/>
                <w:lang w:eastAsia="sv-SE"/>
              </w:rPr>
            </w:pPr>
            <w:r w:rsidRPr="00606651">
              <w:rPr>
                <w:noProof/>
              </w:rPr>
              <w:t>-</w:t>
            </w:r>
            <w:r w:rsidRPr="00606651">
              <w:rPr>
                <w:snapToGrid w:val="0"/>
              </w:rPr>
              <w:tab/>
            </w:r>
            <w:r w:rsidRPr="00606651">
              <w:rPr>
                <w:rFonts w:ascii="Arial" w:hAnsi="Arial" w:cs="Arial"/>
                <w:b/>
                <w:i/>
                <w:snapToGrid w:val="0"/>
                <w:sz w:val="18"/>
                <w:szCs w:val="18"/>
              </w:rPr>
              <w:t>hard</w:t>
            </w:r>
            <w:r w:rsidRPr="00606651">
              <w:rPr>
                <w:rFonts w:ascii="Arial" w:hAnsi="Arial" w:cs="Arial"/>
                <w:snapToGrid w:val="0"/>
                <w:sz w:val="18"/>
                <w:szCs w:val="18"/>
              </w:rPr>
              <w:t>: FALSE indicates likelihood '0', TRUE indicates likelihood '1'.</w:t>
            </w:r>
          </w:p>
        </w:tc>
      </w:tr>
    </w:tbl>
    <w:p w14:paraId="4C6A738B" w14:textId="77777777" w:rsidR="002156A7" w:rsidRPr="00606651" w:rsidRDefault="002156A7" w:rsidP="002156A7">
      <w:pPr>
        <w:rPr>
          <w:lang w:eastAsia="ja-JP"/>
        </w:rPr>
      </w:pPr>
    </w:p>
    <w:p w14:paraId="2ADF7749" w14:textId="77777777" w:rsidR="008B2804" w:rsidRPr="00606651" w:rsidRDefault="008B2804" w:rsidP="008B2804">
      <w:pPr>
        <w:pStyle w:val="Heading4"/>
        <w:rPr>
          <w:i/>
          <w:iCs/>
        </w:rPr>
      </w:pPr>
      <w:bookmarkStart w:id="481" w:name="_Toc163047122"/>
      <w:r w:rsidRPr="00606651">
        <w:rPr>
          <w:i/>
          <w:iCs/>
        </w:rPr>
        <w:t>–</w:t>
      </w:r>
      <w:r w:rsidRPr="00606651">
        <w:rPr>
          <w:i/>
          <w:iCs/>
        </w:rPr>
        <w:tab/>
        <w:t>NCGI</w:t>
      </w:r>
      <w:bookmarkEnd w:id="481"/>
    </w:p>
    <w:p w14:paraId="59EFF28D" w14:textId="77777777" w:rsidR="008B2804" w:rsidRPr="00606651" w:rsidRDefault="008B2804" w:rsidP="008B2804">
      <w:r w:rsidRPr="00606651">
        <w:t xml:space="preserve">The </w:t>
      </w:r>
      <w:r w:rsidRPr="00606651">
        <w:rPr>
          <w:i/>
        </w:rPr>
        <w:t xml:space="preserve">NCGI </w:t>
      </w:r>
      <w:r w:rsidRPr="00606651">
        <w:t>specifies the NR Cell Global Identifier (NCGI) which is used to identify NR cells globally (TS 38.331 [2]).</w:t>
      </w:r>
    </w:p>
    <w:p w14:paraId="6538EC8D" w14:textId="77777777" w:rsidR="008B2804" w:rsidRPr="00606651" w:rsidRDefault="008B2804" w:rsidP="008B2804">
      <w:pPr>
        <w:pStyle w:val="PL"/>
        <w:shd w:val="clear" w:color="auto" w:fill="E6E6E6"/>
        <w:rPr>
          <w:lang w:eastAsia="en-GB"/>
        </w:rPr>
      </w:pPr>
      <w:r w:rsidRPr="00606651">
        <w:rPr>
          <w:lang w:eastAsia="en-GB"/>
        </w:rPr>
        <w:t>-- ASN1START</w:t>
      </w:r>
    </w:p>
    <w:p w14:paraId="53D7DB8D" w14:textId="77777777" w:rsidR="008B2804" w:rsidRPr="00606651" w:rsidRDefault="008B2804" w:rsidP="008B2804">
      <w:pPr>
        <w:pStyle w:val="PL"/>
        <w:shd w:val="clear" w:color="auto" w:fill="E6E6E6"/>
        <w:rPr>
          <w:lang w:eastAsia="en-GB"/>
        </w:rPr>
      </w:pPr>
      <w:r w:rsidRPr="00606651">
        <w:rPr>
          <w:lang w:eastAsia="en-GB"/>
        </w:rPr>
        <w:t>-- TAG-NCGI-START</w:t>
      </w:r>
    </w:p>
    <w:p w14:paraId="1B0E9381" w14:textId="77777777" w:rsidR="008B2804" w:rsidRPr="00606651" w:rsidRDefault="008B2804" w:rsidP="008B2804">
      <w:pPr>
        <w:pStyle w:val="PL"/>
        <w:shd w:val="clear" w:color="auto" w:fill="E6E6E6"/>
        <w:rPr>
          <w:snapToGrid w:val="0"/>
        </w:rPr>
      </w:pPr>
    </w:p>
    <w:p w14:paraId="193D8931" w14:textId="77777777" w:rsidR="008B2804" w:rsidRPr="00606651" w:rsidRDefault="008B2804" w:rsidP="008B2804">
      <w:pPr>
        <w:pStyle w:val="PL"/>
        <w:shd w:val="clear" w:color="auto" w:fill="E6E6E6"/>
        <w:rPr>
          <w:snapToGrid w:val="0"/>
        </w:rPr>
      </w:pPr>
      <w:r w:rsidRPr="00606651">
        <w:rPr>
          <w:snapToGrid w:val="0"/>
        </w:rPr>
        <w:t>NCGI ::= SEQUENCE {</w:t>
      </w:r>
    </w:p>
    <w:p w14:paraId="68C4E1A8" w14:textId="5FCEADB5" w:rsidR="008B2804" w:rsidRPr="00606651" w:rsidRDefault="008B2804" w:rsidP="008B2804">
      <w:pPr>
        <w:pStyle w:val="PL"/>
        <w:shd w:val="clear" w:color="auto" w:fill="E6E6E6"/>
        <w:rPr>
          <w:snapToGrid w:val="0"/>
        </w:rPr>
      </w:pPr>
      <w:r w:rsidRPr="00606651">
        <w:rPr>
          <w:snapToGrid w:val="0"/>
        </w:rPr>
        <w:t xml:space="preserve">    mcc                SEQUENCE (SIZE (3))    </w:t>
      </w:r>
      <w:r w:rsidR="00EA73D1" w:rsidRPr="00606651">
        <w:rPr>
          <w:snapToGrid w:val="0"/>
        </w:rPr>
        <w:t xml:space="preserve"> </w:t>
      </w:r>
      <w:r w:rsidRPr="00606651">
        <w:rPr>
          <w:snapToGrid w:val="0"/>
        </w:rPr>
        <w:t>OF INTEGER (0..9),</w:t>
      </w:r>
    </w:p>
    <w:p w14:paraId="6411E776" w14:textId="77777777" w:rsidR="008B2804" w:rsidRPr="00606651" w:rsidRDefault="008B2804" w:rsidP="008B2804">
      <w:pPr>
        <w:pStyle w:val="PL"/>
        <w:shd w:val="clear" w:color="auto" w:fill="E6E6E6"/>
        <w:rPr>
          <w:snapToGrid w:val="0"/>
        </w:rPr>
      </w:pPr>
      <w:r w:rsidRPr="00606651">
        <w:rPr>
          <w:snapToGrid w:val="0"/>
        </w:rPr>
        <w:t xml:space="preserve">    mnc                SEQUENCE (SIZE (2..3))  OF INTEGER (0..9),</w:t>
      </w:r>
    </w:p>
    <w:p w14:paraId="1DE97642" w14:textId="77777777" w:rsidR="008B2804" w:rsidRPr="00606651" w:rsidRDefault="008B2804" w:rsidP="008B2804">
      <w:pPr>
        <w:pStyle w:val="PL"/>
        <w:shd w:val="clear" w:color="auto" w:fill="E6E6E6"/>
        <w:rPr>
          <w:snapToGrid w:val="0"/>
        </w:rPr>
      </w:pPr>
      <w:r w:rsidRPr="00606651">
        <w:rPr>
          <w:snapToGrid w:val="0"/>
        </w:rPr>
        <w:t xml:space="preserve">    nr-CellIdentity    BIT STRING (SIZE (36))</w:t>
      </w:r>
    </w:p>
    <w:p w14:paraId="206A7408" w14:textId="77777777" w:rsidR="008B2804" w:rsidRPr="00606651" w:rsidRDefault="008B2804" w:rsidP="008B2804">
      <w:pPr>
        <w:pStyle w:val="PL"/>
        <w:shd w:val="clear" w:color="auto" w:fill="E6E6E6"/>
        <w:rPr>
          <w:snapToGrid w:val="0"/>
        </w:rPr>
      </w:pPr>
      <w:r w:rsidRPr="00606651">
        <w:rPr>
          <w:snapToGrid w:val="0"/>
        </w:rPr>
        <w:t>}</w:t>
      </w:r>
    </w:p>
    <w:p w14:paraId="2EF21745" w14:textId="77777777" w:rsidR="008B2804" w:rsidRPr="00606651" w:rsidRDefault="008B2804" w:rsidP="008B2804">
      <w:pPr>
        <w:pStyle w:val="PL"/>
        <w:shd w:val="clear" w:color="auto" w:fill="E6E6E6"/>
        <w:rPr>
          <w:snapToGrid w:val="0"/>
        </w:rPr>
      </w:pPr>
    </w:p>
    <w:p w14:paraId="18738D08" w14:textId="77777777" w:rsidR="008B2804" w:rsidRPr="00606651" w:rsidRDefault="008B2804" w:rsidP="008B2804">
      <w:pPr>
        <w:pStyle w:val="PL"/>
        <w:shd w:val="clear" w:color="auto" w:fill="E6E6E6"/>
        <w:rPr>
          <w:lang w:eastAsia="en-GB"/>
        </w:rPr>
      </w:pPr>
      <w:r w:rsidRPr="00606651">
        <w:rPr>
          <w:lang w:eastAsia="en-GB"/>
        </w:rPr>
        <w:t>-- TAG-NCGI-STOP</w:t>
      </w:r>
    </w:p>
    <w:p w14:paraId="23F63304" w14:textId="77777777" w:rsidR="008B2804" w:rsidRPr="00606651" w:rsidRDefault="008B2804" w:rsidP="008B2804">
      <w:pPr>
        <w:pStyle w:val="PL"/>
        <w:shd w:val="clear" w:color="auto" w:fill="E6E6E6"/>
        <w:rPr>
          <w:lang w:eastAsia="en-GB"/>
        </w:rPr>
      </w:pPr>
      <w:r w:rsidRPr="00606651">
        <w:rPr>
          <w:lang w:eastAsia="en-GB"/>
        </w:rPr>
        <w:t>-- ASN1STOP</w:t>
      </w:r>
    </w:p>
    <w:p w14:paraId="370FE264" w14:textId="77777777" w:rsidR="008B2804" w:rsidRPr="00606651" w:rsidRDefault="008B2804" w:rsidP="002156A7">
      <w:pPr>
        <w:rPr>
          <w:lang w:eastAsia="ja-JP"/>
        </w:rPr>
      </w:pPr>
    </w:p>
    <w:p w14:paraId="776CEA2B" w14:textId="77777777" w:rsidR="00BD0B41" w:rsidRPr="00606651" w:rsidRDefault="00BD0B41" w:rsidP="00BD0B41">
      <w:pPr>
        <w:pStyle w:val="Heading4"/>
        <w:rPr>
          <w:i/>
          <w:iCs/>
        </w:rPr>
      </w:pPr>
      <w:bookmarkStart w:id="482" w:name="_Toc163047123"/>
      <w:r w:rsidRPr="00606651">
        <w:rPr>
          <w:i/>
          <w:iCs/>
        </w:rPr>
        <w:t>–</w:t>
      </w:r>
      <w:r w:rsidRPr="00606651">
        <w:rPr>
          <w:i/>
          <w:iCs/>
        </w:rPr>
        <w:tab/>
        <w:t>NR-PhysCellID</w:t>
      </w:r>
      <w:bookmarkEnd w:id="482"/>
    </w:p>
    <w:p w14:paraId="28607DA4" w14:textId="77777777" w:rsidR="00BD0B41" w:rsidRPr="00606651" w:rsidRDefault="00BD0B41" w:rsidP="00BD0B41">
      <w:r w:rsidRPr="00606651">
        <w:t xml:space="preserve">The </w:t>
      </w:r>
      <w:r w:rsidRPr="00606651">
        <w:rPr>
          <w:i/>
        </w:rPr>
        <w:t xml:space="preserve">NR-PhysCellID </w:t>
      </w:r>
      <w:r w:rsidRPr="00606651">
        <w:t>specifies the NR physical cell identifier (TS 38.331 [2]).</w:t>
      </w:r>
    </w:p>
    <w:p w14:paraId="18C0C689" w14:textId="77777777" w:rsidR="00BD0B41" w:rsidRPr="00606651" w:rsidRDefault="00BD0B41" w:rsidP="00BD0B41">
      <w:pPr>
        <w:pStyle w:val="PL"/>
        <w:shd w:val="clear" w:color="auto" w:fill="E6E6E6"/>
        <w:rPr>
          <w:lang w:eastAsia="en-GB"/>
        </w:rPr>
      </w:pPr>
      <w:r w:rsidRPr="00606651">
        <w:rPr>
          <w:lang w:eastAsia="en-GB"/>
        </w:rPr>
        <w:lastRenderedPageBreak/>
        <w:t>-- ASN1START</w:t>
      </w:r>
    </w:p>
    <w:p w14:paraId="368D33F6" w14:textId="77777777" w:rsidR="00BD0B41" w:rsidRPr="00606651" w:rsidRDefault="00BD0B41" w:rsidP="00BD0B41">
      <w:pPr>
        <w:pStyle w:val="PL"/>
        <w:shd w:val="clear" w:color="auto" w:fill="E6E6E6"/>
        <w:rPr>
          <w:lang w:eastAsia="en-GB"/>
        </w:rPr>
      </w:pPr>
      <w:r w:rsidRPr="00606651">
        <w:rPr>
          <w:lang w:eastAsia="en-GB"/>
        </w:rPr>
        <w:t>-- TAG-NR-PHYSCELLID-START</w:t>
      </w:r>
    </w:p>
    <w:p w14:paraId="620F3510" w14:textId="77777777" w:rsidR="00BD0B41" w:rsidRPr="00606651" w:rsidRDefault="00BD0B41" w:rsidP="00BD0B41">
      <w:pPr>
        <w:pStyle w:val="PL"/>
        <w:shd w:val="clear" w:color="auto" w:fill="E6E6E6"/>
        <w:rPr>
          <w:snapToGrid w:val="0"/>
        </w:rPr>
      </w:pPr>
    </w:p>
    <w:p w14:paraId="7C7398B3" w14:textId="77777777" w:rsidR="00BD0B41" w:rsidRPr="00606651" w:rsidRDefault="00BD0B41" w:rsidP="00BD0B41">
      <w:pPr>
        <w:pStyle w:val="PL"/>
        <w:shd w:val="clear" w:color="auto" w:fill="E6E6E6"/>
        <w:rPr>
          <w:snapToGrid w:val="0"/>
        </w:rPr>
      </w:pPr>
      <w:r w:rsidRPr="00606651">
        <w:rPr>
          <w:snapToGrid w:val="0"/>
        </w:rPr>
        <w:t>NR-PhysCellID ::= INTEGER (0..1007)</w:t>
      </w:r>
    </w:p>
    <w:p w14:paraId="79B60ED3" w14:textId="77777777" w:rsidR="00BD0B41" w:rsidRPr="00606651" w:rsidRDefault="00BD0B41" w:rsidP="00BD0B41">
      <w:pPr>
        <w:pStyle w:val="PL"/>
        <w:shd w:val="clear" w:color="auto" w:fill="E6E6E6"/>
        <w:rPr>
          <w:snapToGrid w:val="0"/>
        </w:rPr>
      </w:pPr>
    </w:p>
    <w:p w14:paraId="5863A1F9" w14:textId="77777777" w:rsidR="00BD0B41" w:rsidRPr="00606651" w:rsidRDefault="00BD0B41" w:rsidP="00BD0B41">
      <w:pPr>
        <w:pStyle w:val="PL"/>
        <w:shd w:val="clear" w:color="auto" w:fill="E6E6E6"/>
        <w:rPr>
          <w:lang w:eastAsia="en-GB"/>
        </w:rPr>
      </w:pPr>
      <w:r w:rsidRPr="00606651">
        <w:rPr>
          <w:lang w:eastAsia="en-GB"/>
        </w:rPr>
        <w:t>-- TAG-NR-PHYSCELLID-STOP</w:t>
      </w:r>
    </w:p>
    <w:p w14:paraId="0149A7E6" w14:textId="77777777" w:rsidR="00BD0B41" w:rsidRPr="00606651" w:rsidRDefault="00BD0B41" w:rsidP="00BD0B41">
      <w:pPr>
        <w:pStyle w:val="PL"/>
        <w:shd w:val="clear" w:color="auto" w:fill="E6E6E6"/>
        <w:rPr>
          <w:lang w:eastAsia="en-GB"/>
        </w:rPr>
      </w:pPr>
      <w:r w:rsidRPr="00606651">
        <w:rPr>
          <w:lang w:eastAsia="en-GB"/>
        </w:rPr>
        <w:t>-- ASN1STOP</w:t>
      </w:r>
    </w:p>
    <w:p w14:paraId="01BADF40" w14:textId="77777777" w:rsidR="00BD0B41" w:rsidRPr="00606651" w:rsidRDefault="00BD0B41" w:rsidP="002156A7">
      <w:pPr>
        <w:rPr>
          <w:lang w:eastAsia="ja-JP"/>
        </w:rPr>
      </w:pPr>
    </w:p>
    <w:p w14:paraId="791352AB" w14:textId="77777777" w:rsidR="00544007" w:rsidRPr="00606651" w:rsidRDefault="00544007" w:rsidP="00544007">
      <w:pPr>
        <w:pStyle w:val="Heading4"/>
      </w:pPr>
      <w:bookmarkStart w:id="483" w:name="_Toc163047124"/>
      <w:r w:rsidRPr="00606651">
        <w:t>–</w:t>
      </w:r>
      <w:r w:rsidRPr="00606651">
        <w:tab/>
      </w:r>
      <w:r w:rsidRPr="00606651">
        <w:rPr>
          <w:i/>
        </w:rPr>
        <w:t>PositioningModes</w:t>
      </w:r>
      <w:bookmarkEnd w:id="483"/>
    </w:p>
    <w:p w14:paraId="75576D34" w14:textId="77777777" w:rsidR="00544007" w:rsidRPr="00606651" w:rsidRDefault="00544007" w:rsidP="00544007">
      <w:pPr>
        <w:rPr>
          <w:snapToGrid w:val="0"/>
        </w:rPr>
      </w:pPr>
      <w:r w:rsidRPr="00606651">
        <w:t xml:space="preserve">The IE </w:t>
      </w:r>
      <w:r w:rsidRPr="00606651">
        <w:rPr>
          <w:i/>
        </w:rPr>
        <w:t xml:space="preserve">PositioningModes </w:t>
      </w:r>
      <w:r w:rsidRPr="00606651">
        <w:rPr>
          <w:snapToGrid w:val="0"/>
        </w:rPr>
        <w:t>is used to indicate several positioning modes using a bit map.</w:t>
      </w:r>
    </w:p>
    <w:p w14:paraId="360557F5" w14:textId="77777777" w:rsidR="00544007" w:rsidRPr="00606651" w:rsidRDefault="00544007" w:rsidP="00544007">
      <w:pPr>
        <w:pStyle w:val="PL"/>
        <w:shd w:val="clear" w:color="auto" w:fill="E6E6E6"/>
        <w:rPr>
          <w:lang w:eastAsia="en-GB"/>
        </w:rPr>
      </w:pPr>
      <w:r w:rsidRPr="00606651">
        <w:rPr>
          <w:lang w:eastAsia="en-GB"/>
        </w:rPr>
        <w:t>-- ASN1START</w:t>
      </w:r>
    </w:p>
    <w:p w14:paraId="060C136C" w14:textId="77777777" w:rsidR="00544007" w:rsidRPr="00606651" w:rsidRDefault="00544007" w:rsidP="00544007">
      <w:pPr>
        <w:pStyle w:val="PL"/>
        <w:shd w:val="clear" w:color="auto" w:fill="E6E6E6"/>
        <w:rPr>
          <w:lang w:eastAsia="en-GB"/>
        </w:rPr>
      </w:pPr>
      <w:r w:rsidRPr="00606651">
        <w:rPr>
          <w:lang w:eastAsia="en-GB"/>
        </w:rPr>
        <w:t>-- TAG-POSITIONINGMODES-START</w:t>
      </w:r>
    </w:p>
    <w:p w14:paraId="1851B94E" w14:textId="77777777" w:rsidR="00544007" w:rsidRPr="00606651" w:rsidRDefault="00544007" w:rsidP="00544007">
      <w:pPr>
        <w:pStyle w:val="PL"/>
        <w:shd w:val="clear" w:color="auto" w:fill="E6E6E6"/>
        <w:rPr>
          <w:snapToGrid w:val="0"/>
        </w:rPr>
      </w:pPr>
    </w:p>
    <w:p w14:paraId="0684B4B9" w14:textId="0F01A0E1" w:rsidR="00544007" w:rsidRPr="00606651" w:rsidRDefault="00544007" w:rsidP="00EA73D1">
      <w:pPr>
        <w:pStyle w:val="PL"/>
        <w:shd w:val="clear" w:color="auto" w:fill="E6E6E6"/>
        <w:rPr>
          <w:lang w:eastAsia="en-GB"/>
        </w:rPr>
      </w:pPr>
      <w:r w:rsidRPr="00606651">
        <w:rPr>
          <w:lang w:eastAsia="en-GB"/>
        </w:rPr>
        <w:t xml:space="preserve">PositioningModes ::= BIT STRING { </w:t>
      </w:r>
      <w:r w:rsidR="00EA73D1" w:rsidRPr="00606651">
        <w:rPr>
          <w:lang w:eastAsia="en-GB"/>
        </w:rPr>
        <w:t>sl-TargetUE-Based</w:t>
      </w:r>
      <w:r w:rsidRPr="00606651">
        <w:rPr>
          <w:lang w:eastAsia="en-GB"/>
        </w:rPr>
        <w:t xml:space="preserve"> (0), </w:t>
      </w:r>
      <w:r w:rsidR="00EA73D1" w:rsidRPr="00606651">
        <w:rPr>
          <w:lang w:eastAsia="en-GB"/>
        </w:rPr>
        <w:t>sl-TargetUE-Assisted</w:t>
      </w:r>
      <w:r w:rsidRPr="00606651">
        <w:rPr>
          <w:lang w:eastAsia="en-GB"/>
        </w:rPr>
        <w:t xml:space="preserve"> (1) } (SIZE (1..8))</w:t>
      </w:r>
    </w:p>
    <w:p w14:paraId="516E1DFC" w14:textId="77777777" w:rsidR="00544007" w:rsidRPr="00606651" w:rsidRDefault="00544007" w:rsidP="00544007">
      <w:pPr>
        <w:pStyle w:val="PL"/>
        <w:shd w:val="clear" w:color="auto" w:fill="E6E6E6"/>
        <w:rPr>
          <w:lang w:eastAsia="en-GB"/>
        </w:rPr>
      </w:pPr>
    </w:p>
    <w:p w14:paraId="08813932" w14:textId="77777777" w:rsidR="00544007" w:rsidRPr="00606651" w:rsidRDefault="00544007" w:rsidP="00544007">
      <w:pPr>
        <w:pStyle w:val="PL"/>
        <w:shd w:val="clear" w:color="auto" w:fill="E6E6E6"/>
        <w:rPr>
          <w:snapToGrid w:val="0"/>
        </w:rPr>
      </w:pPr>
      <w:r w:rsidRPr="00606651">
        <w:rPr>
          <w:lang w:eastAsia="en-GB"/>
        </w:rPr>
        <w:t>-- TAG-POSITIONINGMODES-STOP</w:t>
      </w:r>
    </w:p>
    <w:p w14:paraId="607BF52D" w14:textId="77777777" w:rsidR="00544007" w:rsidRPr="00606651" w:rsidRDefault="00544007" w:rsidP="00544007">
      <w:pPr>
        <w:pStyle w:val="PL"/>
        <w:shd w:val="clear" w:color="auto" w:fill="E6E6E6"/>
        <w:rPr>
          <w:lang w:eastAsia="en-GB"/>
        </w:rPr>
      </w:pPr>
      <w:r w:rsidRPr="00606651">
        <w:rPr>
          <w:lang w:eastAsia="en-GB"/>
        </w:rPr>
        <w:t>-- ASN1STOP</w:t>
      </w:r>
    </w:p>
    <w:p w14:paraId="0E799A2A" w14:textId="77777777" w:rsidR="00544007" w:rsidRPr="00606651" w:rsidRDefault="00544007" w:rsidP="0054400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C9A424" w14:textId="77777777" w:rsidTr="00E17788">
        <w:tc>
          <w:tcPr>
            <w:tcW w:w="14173" w:type="dxa"/>
            <w:tcBorders>
              <w:top w:val="single" w:sz="4" w:space="0" w:color="auto"/>
              <w:left w:val="single" w:sz="4" w:space="0" w:color="auto"/>
              <w:bottom w:val="single" w:sz="4" w:space="0" w:color="auto"/>
              <w:right w:val="single" w:sz="4" w:space="0" w:color="auto"/>
            </w:tcBorders>
          </w:tcPr>
          <w:p w14:paraId="6A1BF66D" w14:textId="77777777" w:rsidR="00544007" w:rsidRPr="00606651" w:rsidRDefault="009215F8" w:rsidP="00E17788">
            <w:pPr>
              <w:pStyle w:val="TAH"/>
              <w:rPr>
                <w:szCs w:val="22"/>
                <w:lang w:eastAsia="sv-SE"/>
              </w:rPr>
            </w:pPr>
            <w:r w:rsidRPr="00606651">
              <w:rPr>
                <w:i/>
                <w:szCs w:val="22"/>
                <w:lang w:eastAsia="sv-SE"/>
              </w:rPr>
              <w:t xml:space="preserve">PositioningModes </w:t>
            </w:r>
            <w:r w:rsidR="00544007" w:rsidRPr="00606651">
              <w:rPr>
                <w:iCs/>
                <w:szCs w:val="22"/>
                <w:lang w:eastAsia="sv-SE"/>
              </w:rPr>
              <w:t>field descriptions</w:t>
            </w:r>
          </w:p>
        </w:tc>
      </w:tr>
      <w:tr w:rsidR="00544007" w:rsidRPr="00606651" w14:paraId="0C3F6C3B" w14:textId="77777777" w:rsidTr="00E17788">
        <w:tc>
          <w:tcPr>
            <w:tcW w:w="14173" w:type="dxa"/>
            <w:tcBorders>
              <w:top w:val="single" w:sz="4" w:space="0" w:color="auto"/>
              <w:left w:val="single" w:sz="4" w:space="0" w:color="auto"/>
              <w:bottom w:val="single" w:sz="4" w:space="0" w:color="auto"/>
              <w:right w:val="single" w:sz="4" w:space="0" w:color="auto"/>
            </w:tcBorders>
          </w:tcPr>
          <w:p w14:paraId="4BAACC2C" w14:textId="77777777" w:rsidR="00544007" w:rsidRPr="00606651" w:rsidRDefault="009215F8" w:rsidP="00E17788">
            <w:pPr>
              <w:pStyle w:val="TAL"/>
              <w:rPr>
                <w:b/>
                <w:bCs/>
                <w:i/>
                <w:iCs/>
                <w:snapToGrid w:val="0"/>
              </w:rPr>
            </w:pPr>
            <w:r w:rsidRPr="00606651">
              <w:rPr>
                <w:b/>
                <w:bCs/>
                <w:i/>
                <w:iCs/>
                <w:snapToGrid w:val="0"/>
              </w:rPr>
              <w:t>posModes</w:t>
            </w:r>
          </w:p>
          <w:p w14:paraId="72679EAE" w14:textId="77777777" w:rsidR="00544007" w:rsidRPr="00606651" w:rsidRDefault="009215F8" w:rsidP="00E17788">
            <w:pPr>
              <w:pStyle w:val="TAL"/>
              <w:rPr>
                <w:b/>
                <w:bCs/>
                <w:i/>
                <w:iCs/>
                <w:snapToGrid w:val="0"/>
              </w:rPr>
            </w:pPr>
            <w:r w:rsidRPr="00606651">
              <w:rPr>
                <w:snapToGrid w:val="0"/>
              </w:rPr>
              <w:t>This field specifies the positioning mode(s). This is represented by a bit string, with a one value at the bit position means the particular positioning mode is addressed; a zero value means not addressed.</w:t>
            </w:r>
          </w:p>
        </w:tc>
      </w:tr>
    </w:tbl>
    <w:p w14:paraId="7827C003" w14:textId="77777777" w:rsidR="00544007" w:rsidRPr="00606651" w:rsidRDefault="00544007" w:rsidP="002156A7">
      <w:pPr>
        <w:rPr>
          <w:lang w:eastAsia="ja-JP"/>
        </w:rPr>
      </w:pPr>
    </w:p>
    <w:p w14:paraId="27FE3637" w14:textId="77777777" w:rsidR="003C2886" w:rsidRPr="00606651" w:rsidRDefault="003C2886" w:rsidP="003C2886">
      <w:pPr>
        <w:pStyle w:val="Heading4"/>
      </w:pPr>
      <w:bookmarkStart w:id="484" w:name="_Toc149599447"/>
      <w:bookmarkStart w:id="485" w:name="_Toc163047125"/>
      <w:r w:rsidRPr="00606651">
        <w:t>–</w:t>
      </w:r>
      <w:r w:rsidRPr="00606651">
        <w:tab/>
      </w:r>
      <w:r w:rsidRPr="00606651">
        <w:rPr>
          <w:i/>
        </w:rPr>
        <w:t>SL-RTD-Info</w:t>
      </w:r>
      <w:bookmarkEnd w:id="484"/>
      <w:bookmarkEnd w:id="485"/>
    </w:p>
    <w:p w14:paraId="5E72B106" w14:textId="5421F094" w:rsidR="003C2886" w:rsidRPr="00606651" w:rsidRDefault="003C2886" w:rsidP="003C2886">
      <w:pPr>
        <w:rPr>
          <w:snapToGrid w:val="0"/>
        </w:rPr>
      </w:pPr>
      <w:r w:rsidRPr="00606651">
        <w:t xml:space="preserve">The IE </w:t>
      </w:r>
      <w:r w:rsidRPr="00606651">
        <w:rPr>
          <w:i/>
        </w:rPr>
        <w:t xml:space="preserve">SL-RTD-Info </w:t>
      </w:r>
      <w:r w:rsidRPr="00606651">
        <w:rPr>
          <w:snapToGrid w:val="0"/>
        </w:rPr>
        <w:t xml:space="preserve">provides time synchronization information of </w:t>
      </w:r>
      <w:r w:rsidR="00EA73D1" w:rsidRPr="00606651">
        <w:rPr>
          <w:snapToGrid w:val="0"/>
        </w:rPr>
        <w:t>SL A</w:t>
      </w:r>
      <w:r w:rsidRPr="00606651">
        <w:rPr>
          <w:snapToGrid w:val="0"/>
        </w:rPr>
        <w:t>nchor UEs.</w:t>
      </w:r>
    </w:p>
    <w:p w14:paraId="70FE133C" w14:textId="77777777" w:rsidR="003C2886" w:rsidRPr="00606651" w:rsidRDefault="003C2886" w:rsidP="003C2886">
      <w:pPr>
        <w:pStyle w:val="PL"/>
        <w:shd w:val="clear" w:color="auto" w:fill="E6E6E6"/>
        <w:rPr>
          <w:lang w:eastAsia="en-GB"/>
        </w:rPr>
      </w:pPr>
      <w:r w:rsidRPr="00606651">
        <w:rPr>
          <w:lang w:eastAsia="en-GB"/>
        </w:rPr>
        <w:t>-- ASN1START</w:t>
      </w:r>
    </w:p>
    <w:p w14:paraId="5E34DFC1" w14:textId="77777777" w:rsidR="003C2886" w:rsidRPr="00606651" w:rsidRDefault="003C2886" w:rsidP="003C2886">
      <w:pPr>
        <w:pStyle w:val="PL"/>
        <w:shd w:val="clear" w:color="auto" w:fill="E6E6E6"/>
        <w:rPr>
          <w:lang w:eastAsia="en-GB"/>
        </w:rPr>
      </w:pPr>
      <w:r w:rsidRPr="00606651">
        <w:rPr>
          <w:lang w:eastAsia="en-GB"/>
        </w:rPr>
        <w:t>-- TAG-SL-RTD-INFO-START</w:t>
      </w:r>
    </w:p>
    <w:p w14:paraId="2D78CBCD" w14:textId="77777777" w:rsidR="003C2886" w:rsidRPr="00606651" w:rsidRDefault="003C2886" w:rsidP="003C2886">
      <w:pPr>
        <w:pStyle w:val="PL"/>
        <w:shd w:val="clear" w:color="auto" w:fill="E6E6E6"/>
        <w:rPr>
          <w:snapToGrid w:val="0"/>
        </w:rPr>
      </w:pPr>
    </w:p>
    <w:p w14:paraId="0E2F4567" w14:textId="77777777" w:rsidR="00EA73D1" w:rsidRPr="00606651" w:rsidRDefault="003C2886" w:rsidP="00EA73D1">
      <w:pPr>
        <w:pStyle w:val="PL"/>
        <w:shd w:val="clear" w:color="auto" w:fill="E6E6E6"/>
        <w:rPr>
          <w:lang w:eastAsia="en-GB"/>
        </w:rPr>
      </w:pPr>
      <w:r w:rsidRPr="00606651">
        <w:rPr>
          <w:lang w:eastAsia="en-GB"/>
        </w:rPr>
        <w:t xml:space="preserve">SL-RTD-Info ::= SEQUENCE </w:t>
      </w:r>
      <w:r w:rsidR="00EA73D1" w:rsidRPr="00606651">
        <w:rPr>
          <w:lang w:eastAsia="en-GB"/>
        </w:rPr>
        <w:t>(</w:t>
      </w:r>
      <w:r w:rsidR="00EA73D1" w:rsidRPr="00606651">
        <w:t xml:space="preserve"> </w:t>
      </w:r>
      <w:r w:rsidR="00EA73D1" w:rsidRPr="00606651">
        <w:rPr>
          <w:lang w:eastAsia="en-GB"/>
        </w:rPr>
        <w:t>SIZE (1.. maxNrOfUEs)) OF RTD-InfoListPerAnchorUE</w:t>
      </w:r>
    </w:p>
    <w:p w14:paraId="5BBD6DF1" w14:textId="77777777" w:rsidR="00EA73D1" w:rsidRPr="00606651" w:rsidRDefault="00EA73D1" w:rsidP="00EA73D1">
      <w:pPr>
        <w:pStyle w:val="PL"/>
        <w:shd w:val="clear" w:color="auto" w:fill="E6E6E6"/>
        <w:rPr>
          <w:lang w:eastAsia="en-GB"/>
        </w:rPr>
      </w:pPr>
    </w:p>
    <w:p w14:paraId="0D2FA094" w14:textId="77777777" w:rsidR="00EA73D1" w:rsidRPr="00606651" w:rsidRDefault="00EA73D1" w:rsidP="00EA73D1">
      <w:pPr>
        <w:pStyle w:val="PL"/>
        <w:shd w:val="clear" w:color="auto" w:fill="E6E6E6"/>
        <w:rPr>
          <w:lang w:eastAsia="en-GB"/>
        </w:rPr>
      </w:pPr>
      <w:r w:rsidRPr="00606651">
        <w:rPr>
          <w:lang w:eastAsia="en-GB"/>
        </w:rPr>
        <w:t>RTD-InfoListPerAnchorUE ::= SEQUENCE {</w:t>
      </w:r>
    </w:p>
    <w:p w14:paraId="77300210" w14:textId="77777777" w:rsidR="00EA73D1" w:rsidRPr="00606651" w:rsidRDefault="00EA73D1" w:rsidP="00EA73D1">
      <w:pPr>
        <w:pStyle w:val="PL"/>
        <w:shd w:val="clear" w:color="auto" w:fill="E6E6E6"/>
        <w:rPr>
          <w:lang w:eastAsia="en-GB"/>
        </w:rPr>
      </w:pPr>
      <w:r w:rsidRPr="00606651">
        <w:rPr>
          <w:lang w:eastAsia="en-GB"/>
        </w:rPr>
        <w:t xml:space="preserve">    applicationLayerID          OCTET STRING,</w:t>
      </w:r>
    </w:p>
    <w:p w14:paraId="07CC17C7" w14:textId="16BB096F" w:rsidR="00EA73D1" w:rsidRPr="00606651" w:rsidRDefault="00EA73D1" w:rsidP="00EA73D1">
      <w:pPr>
        <w:pStyle w:val="PL"/>
        <w:shd w:val="clear" w:color="auto" w:fill="E6E6E6"/>
        <w:rPr>
          <w:lang w:eastAsia="en-GB"/>
        </w:rPr>
      </w:pPr>
      <w:r w:rsidRPr="00606651">
        <w:rPr>
          <w:lang w:eastAsia="en-GB"/>
        </w:rPr>
        <w:t xml:space="preserve">    referenceRTD-Info           ReferenceRTD-Info</w:t>
      </w:r>
      <w:ins w:id="486" w:author="Yi Guo (Intel)-0420" w:date="2024-04-20T11:45:00Z">
        <w:r w:rsidR="00E858F7">
          <w:rPr>
            <w:lang w:eastAsia="en-GB"/>
          </w:rPr>
          <w:t xml:space="preserve">                  OPTIONAL</w:t>
        </w:r>
      </w:ins>
      <w:r w:rsidRPr="00606651">
        <w:rPr>
          <w:lang w:eastAsia="en-GB"/>
        </w:rPr>
        <w:t>,</w:t>
      </w:r>
    </w:p>
    <w:p w14:paraId="3BB8D96D" w14:textId="77777777" w:rsidR="00EA73D1" w:rsidRPr="00606651" w:rsidRDefault="00EA73D1" w:rsidP="00EA73D1">
      <w:pPr>
        <w:pStyle w:val="PL"/>
        <w:shd w:val="clear" w:color="auto" w:fill="E6E6E6"/>
        <w:rPr>
          <w:lang w:eastAsia="en-GB"/>
        </w:rPr>
      </w:pPr>
      <w:r w:rsidRPr="00606651">
        <w:rPr>
          <w:lang w:eastAsia="en-GB"/>
        </w:rPr>
        <w:t xml:space="preserve">    rtd-BetweenAnchor</w:t>
      </w:r>
      <w:commentRangeStart w:id="487"/>
      <w:r w:rsidRPr="00606651">
        <w:rPr>
          <w:lang w:eastAsia="en-GB"/>
        </w:rPr>
        <w:t>UEs</w:t>
      </w:r>
      <w:commentRangeEnd w:id="487"/>
      <w:r w:rsidR="00E858F7">
        <w:rPr>
          <w:rStyle w:val="CommentReference"/>
          <w:rFonts w:ascii="Times New Roman" w:hAnsi="Times New Roman"/>
          <w:noProof w:val="0"/>
        </w:rPr>
        <w:commentReference w:id="487"/>
      </w:r>
      <w:r w:rsidRPr="00606651">
        <w:rPr>
          <w:lang w:eastAsia="en-GB"/>
        </w:rPr>
        <w:t xml:space="preserve">        CHOICE {</w:t>
      </w:r>
    </w:p>
    <w:p w14:paraId="3D7A03EA" w14:textId="77777777" w:rsidR="00EA73D1" w:rsidRPr="00606651" w:rsidRDefault="00EA73D1" w:rsidP="00EA73D1">
      <w:pPr>
        <w:pStyle w:val="PL"/>
        <w:shd w:val="clear" w:color="auto" w:fill="E6E6E6"/>
        <w:rPr>
          <w:lang w:eastAsia="en-GB"/>
        </w:rPr>
      </w:pPr>
      <w:r w:rsidRPr="00606651">
        <w:rPr>
          <w:lang w:eastAsia="en-GB"/>
        </w:rPr>
        <w:t xml:space="preserve">        subframeOffset              INTEGER (0..1966079),</w:t>
      </w:r>
    </w:p>
    <w:p w14:paraId="0CF4EF45" w14:textId="77777777" w:rsidR="00EA73D1" w:rsidRPr="00606651" w:rsidRDefault="00EA73D1" w:rsidP="00EA73D1">
      <w:pPr>
        <w:pStyle w:val="PL"/>
        <w:shd w:val="clear" w:color="auto" w:fill="E6E6E6"/>
        <w:rPr>
          <w:lang w:eastAsia="en-GB"/>
        </w:rPr>
      </w:pPr>
      <w:r w:rsidRPr="00606651">
        <w:rPr>
          <w:lang w:eastAsia="en-GB"/>
        </w:rPr>
        <w:t xml:space="preserve">        sl-OffsetDFN                INTEGER (0..1000)</w:t>
      </w:r>
    </w:p>
    <w:p w14:paraId="2B8BD394" w14:textId="18D22AF9" w:rsidR="00EA73D1" w:rsidRPr="00606651" w:rsidRDefault="00EA73D1" w:rsidP="00EA73D1">
      <w:pPr>
        <w:pStyle w:val="PL"/>
        <w:shd w:val="clear" w:color="auto" w:fill="E6E6E6"/>
        <w:rPr>
          <w:lang w:eastAsia="en-GB"/>
        </w:rPr>
      </w:pPr>
      <w:r w:rsidRPr="00606651">
        <w:rPr>
          <w:lang w:eastAsia="en-GB"/>
        </w:rPr>
        <w:t xml:space="preserve">    }</w:t>
      </w:r>
      <w:ins w:id="488" w:author="Yi Guo (Intel)-0420" w:date="2024-04-20T11:44:00Z">
        <w:r w:rsidR="00E858F7">
          <w:rPr>
            <w:lang w:eastAsia="en-GB"/>
          </w:rPr>
          <w:t xml:space="preserve"> </w:t>
        </w:r>
      </w:ins>
      <w:ins w:id="489" w:author="Yi Guo (Intel)-0420" w:date="2024-04-20T11:45:00Z">
        <w:r w:rsidR="00E858F7">
          <w:rPr>
            <w:lang w:eastAsia="en-GB"/>
          </w:rPr>
          <w:t xml:space="preserve">                                                             OPTIONAL</w:t>
        </w:r>
      </w:ins>
      <w:r w:rsidRPr="00606651">
        <w:rPr>
          <w:lang w:eastAsia="en-GB"/>
        </w:rPr>
        <w:t>,</w:t>
      </w:r>
    </w:p>
    <w:p w14:paraId="2E40A05F" w14:textId="02903E8A" w:rsidR="00EA73D1" w:rsidRPr="00606651" w:rsidRDefault="00EA73D1" w:rsidP="00EA73D1">
      <w:pPr>
        <w:pStyle w:val="PL"/>
        <w:shd w:val="clear" w:color="auto" w:fill="E6E6E6"/>
        <w:rPr>
          <w:lang w:eastAsia="en-GB"/>
        </w:rPr>
      </w:pPr>
      <w:r w:rsidRPr="00606651">
        <w:rPr>
          <w:lang w:eastAsia="en-GB"/>
        </w:rPr>
        <w:t xml:space="preserve">    rtd-Quality                 SL-TimingQuality</w:t>
      </w:r>
      <w:ins w:id="490" w:author="Yi Guo (Intel)-0420" w:date="2024-04-20T11:46:00Z">
        <w:r w:rsidR="00C93308">
          <w:rPr>
            <w:lang w:eastAsia="en-GB"/>
          </w:rPr>
          <w:t xml:space="preserve">                   OPTIONAL</w:t>
        </w:r>
      </w:ins>
      <w:r w:rsidRPr="00606651">
        <w:rPr>
          <w:lang w:eastAsia="en-GB"/>
        </w:rPr>
        <w:t>,</w:t>
      </w:r>
    </w:p>
    <w:p w14:paraId="00551A8E" w14:textId="073270B1" w:rsidR="00EA73D1" w:rsidRPr="00606651" w:rsidRDefault="00EA73D1" w:rsidP="00EA73D1">
      <w:pPr>
        <w:pStyle w:val="PL"/>
        <w:shd w:val="clear" w:color="auto" w:fill="E6E6E6"/>
        <w:rPr>
          <w:lang w:eastAsia="en-GB"/>
        </w:rPr>
      </w:pPr>
      <w:r w:rsidRPr="00606651">
        <w:rPr>
          <w:lang w:eastAsia="en-GB"/>
        </w:rPr>
        <w:t xml:space="preserve">    syncSourceType              ENUMERATED { gnss, gNB-eNB, ue}</w:t>
      </w:r>
      <w:ins w:id="491" w:author="Yi Guo (Intel)-0420" w:date="2024-04-20T11:45:00Z">
        <w:r w:rsidR="00E858F7">
          <w:rPr>
            <w:lang w:eastAsia="en-GB"/>
          </w:rPr>
          <w:t xml:space="preserve">    OPTIONAL</w:t>
        </w:r>
      </w:ins>
    </w:p>
    <w:p w14:paraId="5BE87C58" w14:textId="77777777" w:rsidR="00EA73D1" w:rsidRPr="00606651" w:rsidRDefault="00EA73D1" w:rsidP="00EA73D1">
      <w:pPr>
        <w:pStyle w:val="PL"/>
        <w:shd w:val="clear" w:color="auto" w:fill="E6E6E6"/>
        <w:rPr>
          <w:lang w:eastAsia="en-GB"/>
        </w:rPr>
      </w:pPr>
      <w:r w:rsidRPr="00606651">
        <w:rPr>
          <w:lang w:eastAsia="en-GB"/>
        </w:rPr>
        <w:t>}</w:t>
      </w:r>
    </w:p>
    <w:p w14:paraId="00F7361C" w14:textId="77777777" w:rsidR="00EA73D1" w:rsidRPr="00606651" w:rsidRDefault="00EA73D1" w:rsidP="00EA73D1">
      <w:pPr>
        <w:pStyle w:val="PL"/>
        <w:shd w:val="clear" w:color="auto" w:fill="E6E6E6"/>
        <w:rPr>
          <w:lang w:eastAsia="en-GB"/>
        </w:rPr>
      </w:pPr>
    </w:p>
    <w:p w14:paraId="26E36E85" w14:textId="77777777" w:rsidR="003C2886" w:rsidRPr="00606651" w:rsidRDefault="003C2886" w:rsidP="003C2886">
      <w:pPr>
        <w:pStyle w:val="PL"/>
        <w:shd w:val="clear" w:color="auto" w:fill="E6E6E6"/>
        <w:rPr>
          <w:lang w:eastAsia="en-GB"/>
        </w:rPr>
      </w:pPr>
    </w:p>
    <w:p w14:paraId="7E13AD72" w14:textId="77777777" w:rsidR="003C2886" w:rsidRPr="00606651" w:rsidRDefault="003C2886" w:rsidP="003C2886">
      <w:pPr>
        <w:pStyle w:val="PL"/>
        <w:shd w:val="clear" w:color="auto" w:fill="E6E6E6"/>
        <w:rPr>
          <w:lang w:eastAsia="en-GB"/>
        </w:rPr>
      </w:pPr>
      <w:r w:rsidRPr="00606651">
        <w:rPr>
          <w:lang w:eastAsia="en-GB"/>
        </w:rPr>
        <w:t>ReferenceRTD-Info ::= SEQUENCE {</w:t>
      </w:r>
    </w:p>
    <w:p w14:paraId="53F1DE8B" w14:textId="77777777" w:rsidR="003C2886" w:rsidRPr="00606651" w:rsidRDefault="003C2886" w:rsidP="003C2886">
      <w:pPr>
        <w:pStyle w:val="PL"/>
        <w:shd w:val="clear" w:color="auto" w:fill="E6E6E6"/>
        <w:rPr>
          <w:lang w:eastAsia="en-GB"/>
        </w:rPr>
      </w:pPr>
      <w:r w:rsidRPr="00606651">
        <w:rPr>
          <w:lang w:eastAsia="en-GB"/>
        </w:rPr>
        <w:t xml:space="preserve">    </w:t>
      </w:r>
      <w:r w:rsidR="00483980" w:rsidRPr="00606651">
        <w:rPr>
          <w:lang w:eastAsia="en-GB"/>
        </w:rPr>
        <w:t>s</w:t>
      </w:r>
      <w:r w:rsidRPr="00606651">
        <w:rPr>
          <w:lang w:eastAsia="en-GB"/>
        </w:rPr>
        <w:t xml:space="preserve">yncSourceType        ENUMERATED { gnss, gNB-eNB, </w:t>
      </w:r>
      <w:r w:rsidR="00C27340" w:rsidRPr="00606651">
        <w:rPr>
          <w:lang w:eastAsia="en-GB"/>
        </w:rPr>
        <w:t>ue</w:t>
      </w:r>
      <w:r w:rsidRPr="00606651">
        <w:rPr>
          <w:lang w:eastAsia="en-GB"/>
        </w:rPr>
        <w:t>},</w:t>
      </w:r>
    </w:p>
    <w:p w14:paraId="00F360ED" w14:textId="77777777" w:rsidR="003C2886" w:rsidRPr="00606651" w:rsidRDefault="003C2886" w:rsidP="003C2886">
      <w:pPr>
        <w:pStyle w:val="PL"/>
        <w:shd w:val="clear" w:color="auto" w:fill="E6E6E6"/>
        <w:rPr>
          <w:lang w:eastAsia="en-GB"/>
        </w:rPr>
      </w:pPr>
      <w:r w:rsidRPr="00606651">
        <w:rPr>
          <w:lang w:eastAsia="en-GB"/>
        </w:rPr>
        <w:t xml:space="preserve">    </w:t>
      </w:r>
      <w:r w:rsidR="00C10C6A" w:rsidRPr="00606651">
        <w:rPr>
          <w:lang w:eastAsia="en-GB"/>
        </w:rPr>
        <w:t>applicationLayerID</w:t>
      </w:r>
      <w:r w:rsidRPr="00606651">
        <w:rPr>
          <w:lang w:eastAsia="en-GB"/>
        </w:rPr>
        <w:t xml:space="preserve">    </w:t>
      </w:r>
      <w:r w:rsidR="00C10C6A" w:rsidRPr="00606651">
        <w:rPr>
          <w:lang w:eastAsia="en-GB"/>
        </w:rPr>
        <w:t>OCTET STRING</w:t>
      </w:r>
      <w:r w:rsidRPr="00606651">
        <w:rPr>
          <w:lang w:eastAsia="en-GB"/>
        </w:rPr>
        <w:t xml:space="preserve">              </w:t>
      </w:r>
      <w:r w:rsidR="00EA73D1" w:rsidRPr="00606651">
        <w:rPr>
          <w:lang w:eastAsia="en-GB"/>
        </w:rPr>
        <w:t xml:space="preserve">         </w:t>
      </w:r>
      <w:r w:rsidRPr="00606651">
        <w:rPr>
          <w:lang w:eastAsia="en-GB"/>
        </w:rPr>
        <w:t>OPTIONAL</w:t>
      </w:r>
      <w:r w:rsidR="00427406" w:rsidRPr="00606651">
        <w:rPr>
          <w:lang w:eastAsia="en-GB"/>
        </w:rPr>
        <w:t>,</w:t>
      </w:r>
    </w:p>
    <w:p w14:paraId="13DA2331" w14:textId="77777777" w:rsidR="00427406" w:rsidRPr="00606651" w:rsidRDefault="00427406" w:rsidP="00427406">
      <w:pPr>
        <w:pStyle w:val="PL"/>
        <w:shd w:val="clear" w:color="auto" w:fill="E6E6E6"/>
        <w:rPr>
          <w:lang w:eastAsia="en-GB"/>
        </w:rPr>
      </w:pPr>
      <w:r w:rsidRPr="00606651">
        <w:rPr>
          <w:lang w:eastAsia="en-GB"/>
        </w:rPr>
        <w:t xml:space="preserve">    nrCell-Identify       SEQUENCE {</w:t>
      </w:r>
    </w:p>
    <w:p w14:paraId="3284C008" w14:textId="1CA81939" w:rsidR="00427406" w:rsidRPr="00606651" w:rsidRDefault="00427406" w:rsidP="00427406">
      <w:pPr>
        <w:pStyle w:val="PL"/>
        <w:shd w:val="clear" w:color="auto" w:fill="E6E6E6"/>
        <w:rPr>
          <w:lang w:eastAsia="en-GB"/>
        </w:rPr>
      </w:pPr>
      <w:r w:rsidRPr="00606651">
        <w:rPr>
          <w:lang w:eastAsia="en-GB"/>
        </w:rPr>
        <w:t xml:space="preserve">        nr-PhysCellID             NR-PhysCellID</w:t>
      </w:r>
      <w:r w:rsidR="00EA73D1" w:rsidRPr="00606651">
        <w:rPr>
          <w:lang w:eastAsia="en-GB"/>
        </w:rPr>
        <w:t xml:space="preserve">             </w:t>
      </w:r>
      <w:r w:rsidR="00AB4B57" w:rsidRPr="00606651">
        <w:rPr>
          <w:lang w:eastAsia="en-GB"/>
        </w:rPr>
        <w:t xml:space="preserve"> </w:t>
      </w:r>
      <w:r w:rsidR="00EA73D1" w:rsidRPr="00606651">
        <w:rPr>
          <w:lang w:eastAsia="en-GB"/>
        </w:rPr>
        <w:t>OPTIONAL,</w:t>
      </w:r>
    </w:p>
    <w:p w14:paraId="29C7BED9" w14:textId="77DC550E" w:rsidR="00427406" w:rsidRPr="00606651" w:rsidRDefault="00427406" w:rsidP="00427406">
      <w:pPr>
        <w:pStyle w:val="PL"/>
        <w:shd w:val="clear" w:color="auto" w:fill="E6E6E6"/>
        <w:rPr>
          <w:lang w:eastAsia="en-GB"/>
        </w:rPr>
      </w:pPr>
      <w:r w:rsidRPr="00606651">
        <w:rPr>
          <w:lang w:eastAsia="en-GB"/>
        </w:rPr>
        <w:t xml:space="preserve">        nr-ARFCN                  ARFCN-ValueNR</w:t>
      </w:r>
      <w:r w:rsidR="00EA73D1" w:rsidRPr="00606651">
        <w:rPr>
          <w:lang w:eastAsia="en-GB"/>
        </w:rPr>
        <w:t xml:space="preserve">             </w:t>
      </w:r>
      <w:r w:rsidR="00AB4B57" w:rsidRPr="00606651">
        <w:rPr>
          <w:lang w:eastAsia="en-GB"/>
        </w:rPr>
        <w:t xml:space="preserve"> </w:t>
      </w:r>
      <w:r w:rsidR="00EA73D1" w:rsidRPr="00606651">
        <w:rPr>
          <w:lang w:eastAsia="en-GB"/>
        </w:rPr>
        <w:t>OPTIONAL</w:t>
      </w:r>
      <w:r w:rsidR="00AB4B57" w:rsidRPr="00606651">
        <w:rPr>
          <w:lang w:eastAsia="en-GB"/>
        </w:rPr>
        <w:t>,</w:t>
      </w:r>
    </w:p>
    <w:p w14:paraId="6EF1550C" w14:textId="77777777" w:rsidR="00427406" w:rsidRPr="00606651" w:rsidRDefault="00427406" w:rsidP="00427406">
      <w:pPr>
        <w:pStyle w:val="PL"/>
        <w:shd w:val="clear" w:color="auto" w:fill="E6E6E6"/>
        <w:rPr>
          <w:lang w:eastAsia="en-GB"/>
        </w:rPr>
      </w:pPr>
      <w:r w:rsidRPr="00606651">
        <w:rPr>
          <w:lang w:eastAsia="en-GB"/>
        </w:rPr>
        <w:t xml:space="preserve">        nr-CellGlobalID           NCGI                 </w:t>
      </w:r>
      <w:r w:rsidR="00EA73D1" w:rsidRPr="00606651">
        <w:rPr>
          <w:lang w:eastAsia="en-GB"/>
        </w:rPr>
        <w:t xml:space="preserve">      </w:t>
      </w:r>
      <w:r w:rsidRPr="00606651">
        <w:rPr>
          <w:lang w:eastAsia="en-GB"/>
        </w:rPr>
        <w:t>OPTIONAL</w:t>
      </w:r>
    </w:p>
    <w:p w14:paraId="3B58971F" w14:textId="5AB7E083" w:rsidR="00427406" w:rsidRPr="00606651" w:rsidRDefault="00427406" w:rsidP="00427406">
      <w:pPr>
        <w:pStyle w:val="PL"/>
        <w:shd w:val="clear" w:color="auto" w:fill="E6E6E6"/>
        <w:rPr>
          <w:lang w:eastAsia="en-GB"/>
        </w:rPr>
      </w:pPr>
      <w:r w:rsidRPr="00606651">
        <w:rPr>
          <w:lang w:eastAsia="en-GB"/>
        </w:rPr>
        <w:t xml:space="preserve">    }                                                        OPTIONAL</w:t>
      </w:r>
    </w:p>
    <w:p w14:paraId="50AA55C1" w14:textId="77777777" w:rsidR="003C2886" w:rsidRPr="00606651" w:rsidRDefault="003C2886" w:rsidP="003C2886">
      <w:pPr>
        <w:pStyle w:val="PL"/>
        <w:shd w:val="clear" w:color="auto" w:fill="E6E6E6"/>
        <w:rPr>
          <w:lang w:eastAsia="en-GB"/>
        </w:rPr>
      </w:pPr>
      <w:r w:rsidRPr="00606651">
        <w:rPr>
          <w:lang w:eastAsia="en-GB"/>
        </w:rPr>
        <w:t>}</w:t>
      </w:r>
    </w:p>
    <w:p w14:paraId="45778886" w14:textId="77777777" w:rsidR="003C2886" w:rsidRPr="00606651" w:rsidRDefault="003C2886" w:rsidP="003C2886">
      <w:pPr>
        <w:pStyle w:val="PL"/>
        <w:shd w:val="clear" w:color="auto" w:fill="E6E6E6"/>
        <w:rPr>
          <w:lang w:eastAsia="en-GB"/>
        </w:rPr>
      </w:pPr>
    </w:p>
    <w:p w14:paraId="5B8759B3" w14:textId="77777777" w:rsidR="003C2886" w:rsidRPr="00606651" w:rsidRDefault="003C2886" w:rsidP="003C2886">
      <w:pPr>
        <w:pStyle w:val="PL"/>
        <w:shd w:val="clear" w:color="auto" w:fill="E6E6E6"/>
        <w:rPr>
          <w:snapToGrid w:val="0"/>
        </w:rPr>
      </w:pPr>
      <w:r w:rsidRPr="00606651">
        <w:rPr>
          <w:lang w:eastAsia="en-GB"/>
        </w:rPr>
        <w:t>-- TAG-SL-RTD-INFO-STOP</w:t>
      </w:r>
    </w:p>
    <w:p w14:paraId="728914BF" w14:textId="77777777" w:rsidR="003C2886" w:rsidRPr="00606651" w:rsidRDefault="003C2886" w:rsidP="003C2886">
      <w:pPr>
        <w:pStyle w:val="PL"/>
        <w:shd w:val="clear" w:color="auto" w:fill="E6E6E6"/>
        <w:rPr>
          <w:lang w:eastAsia="en-GB"/>
        </w:rPr>
      </w:pPr>
      <w:r w:rsidRPr="00606651">
        <w:rPr>
          <w:lang w:eastAsia="en-GB"/>
        </w:rPr>
        <w:t>-- ASN1STOP</w:t>
      </w:r>
    </w:p>
    <w:p w14:paraId="0FEDD2BC" w14:textId="77777777" w:rsidR="003C2886" w:rsidRPr="00606651" w:rsidRDefault="003C2886" w:rsidP="003C2886">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6E67C6" w14:textId="77777777" w:rsidTr="000E7C5C">
        <w:tc>
          <w:tcPr>
            <w:tcW w:w="14173" w:type="dxa"/>
            <w:tcBorders>
              <w:top w:val="single" w:sz="4" w:space="0" w:color="auto"/>
              <w:left w:val="single" w:sz="4" w:space="0" w:color="auto"/>
              <w:bottom w:val="single" w:sz="4" w:space="0" w:color="auto"/>
              <w:right w:val="single" w:sz="4" w:space="0" w:color="auto"/>
            </w:tcBorders>
          </w:tcPr>
          <w:p w14:paraId="31BA26C7" w14:textId="77777777" w:rsidR="003C2886" w:rsidRPr="00606651" w:rsidRDefault="003C2886" w:rsidP="000E7C5C">
            <w:pPr>
              <w:pStyle w:val="TAH"/>
              <w:rPr>
                <w:szCs w:val="22"/>
                <w:lang w:eastAsia="sv-SE"/>
              </w:rPr>
            </w:pPr>
            <w:r w:rsidRPr="00606651">
              <w:rPr>
                <w:i/>
                <w:szCs w:val="22"/>
                <w:lang w:eastAsia="sv-SE"/>
              </w:rPr>
              <w:t xml:space="preserve">SL-RTD-Info </w:t>
            </w:r>
            <w:r w:rsidRPr="00606651">
              <w:rPr>
                <w:iCs/>
                <w:szCs w:val="22"/>
                <w:lang w:eastAsia="sv-SE"/>
              </w:rPr>
              <w:t>field descriptions</w:t>
            </w:r>
          </w:p>
        </w:tc>
      </w:tr>
      <w:tr w:rsidR="00606651" w:rsidRPr="00606651" w14:paraId="42BD6C96" w14:textId="77777777" w:rsidTr="000E7C5C">
        <w:tc>
          <w:tcPr>
            <w:tcW w:w="14173" w:type="dxa"/>
            <w:tcBorders>
              <w:top w:val="single" w:sz="4" w:space="0" w:color="auto"/>
              <w:left w:val="single" w:sz="4" w:space="0" w:color="auto"/>
              <w:bottom w:val="single" w:sz="4" w:space="0" w:color="auto"/>
              <w:right w:val="single" w:sz="4" w:space="0" w:color="auto"/>
            </w:tcBorders>
          </w:tcPr>
          <w:p w14:paraId="1F8FFBB6" w14:textId="77777777" w:rsidR="00D576B2" w:rsidRPr="00606651" w:rsidRDefault="00427406" w:rsidP="00427406">
            <w:pPr>
              <w:pStyle w:val="TAL"/>
              <w:rPr>
                <w:b/>
                <w:bCs/>
                <w:i/>
                <w:iCs/>
                <w:snapToGrid w:val="0"/>
              </w:rPr>
            </w:pPr>
            <w:r w:rsidRPr="00606651">
              <w:rPr>
                <w:b/>
                <w:bCs/>
                <w:i/>
                <w:iCs/>
                <w:snapToGrid w:val="0"/>
              </w:rPr>
              <w:t>nrCell-Identify</w:t>
            </w:r>
          </w:p>
          <w:p w14:paraId="71B8345B" w14:textId="57E8AF05" w:rsidR="00427406" w:rsidRPr="00606651" w:rsidRDefault="00427406" w:rsidP="00427406">
            <w:pPr>
              <w:pStyle w:val="TAL"/>
              <w:rPr>
                <w:b/>
                <w:bCs/>
                <w:i/>
                <w:iCs/>
                <w:snapToGrid w:val="0"/>
              </w:rPr>
            </w:pPr>
            <w:r w:rsidRPr="00606651">
              <w:rPr>
                <w:snapToGrid w:val="0"/>
              </w:rPr>
              <w:t xml:space="preserve">This field provides NR cell identity information. The field is present only if the synchronization source of a </w:t>
            </w:r>
            <w:r w:rsidR="00EA73D1" w:rsidRPr="00606651">
              <w:rPr>
                <w:snapToGrid w:val="0"/>
              </w:rPr>
              <w:t>SL A</w:t>
            </w:r>
            <w:r w:rsidRPr="00606651">
              <w:rPr>
                <w:snapToGrid w:val="0"/>
              </w:rPr>
              <w:t>nchor UE is gNB/eNB.</w:t>
            </w:r>
          </w:p>
        </w:tc>
      </w:tr>
      <w:tr w:rsidR="00606651" w:rsidRPr="00606651" w14:paraId="7DAA027C" w14:textId="77777777" w:rsidTr="000E7C5C">
        <w:tc>
          <w:tcPr>
            <w:tcW w:w="14173" w:type="dxa"/>
            <w:tcBorders>
              <w:top w:val="single" w:sz="4" w:space="0" w:color="auto"/>
              <w:left w:val="single" w:sz="4" w:space="0" w:color="auto"/>
              <w:bottom w:val="single" w:sz="4" w:space="0" w:color="auto"/>
              <w:right w:val="single" w:sz="4" w:space="0" w:color="auto"/>
            </w:tcBorders>
          </w:tcPr>
          <w:p w14:paraId="77FB9520" w14:textId="77777777" w:rsidR="00427406" w:rsidRPr="00606651" w:rsidRDefault="00427406" w:rsidP="00427406">
            <w:pPr>
              <w:pStyle w:val="TAL"/>
              <w:rPr>
                <w:b/>
                <w:bCs/>
                <w:i/>
                <w:iCs/>
                <w:snapToGrid w:val="0"/>
              </w:rPr>
            </w:pPr>
            <w:r w:rsidRPr="00606651">
              <w:rPr>
                <w:b/>
                <w:bCs/>
                <w:i/>
                <w:iCs/>
                <w:snapToGrid w:val="0"/>
              </w:rPr>
              <w:t>referenceRTD-Info</w:t>
            </w:r>
          </w:p>
          <w:p w14:paraId="0994D647" w14:textId="77777777" w:rsidR="00427406" w:rsidRPr="00606651" w:rsidRDefault="00427406" w:rsidP="00427406">
            <w:pPr>
              <w:pStyle w:val="TAL"/>
              <w:keepNext w:val="0"/>
              <w:keepLines w:val="0"/>
              <w:widowControl w:val="0"/>
              <w:rPr>
                <w:snapToGrid w:val="0"/>
              </w:rPr>
            </w:pPr>
            <w:r w:rsidRPr="00606651">
              <w:rPr>
                <w:snapToGrid w:val="0"/>
              </w:rPr>
              <w:t>This field defines the reference RTD and comprises the following sub-fields:</w:t>
            </w:r>
          </w:p>
          <w:p w14:paraId="2DED19C4" w14:textId="77777777" w:rsidR="00427406" w:rsidRPr="00606651" w:rsidRDefault="00427406" w:rsidP="00427406">
            <w:pPr>
              <w:pStyle w:val="B1"/>
              <w:spacing w:after="0"/>
              <w:ind w:left="576" w:hanging="288"/>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syncSourceType</w:t>
            </w:r>
            <w:r w:rsidRPr="00606651">
              <w:rPr>
                <w:rFonts w:ascii="Arial" w:hAnsi="Arial"/>
                <w:snapToGrid w:val="0"/>
                <w:sz w:val="18"/>
              </w:rPr>
              <w:t>: This field specifies the synchronization source type.</w:t>
            </w:r>
          </w:p>
          <w:p w14:paraId="7C0241FA" w14:textId="77777777" w:rsidR="00427406" w:rsidRPr="00606651" w:rsidRDefault="00427406" w:rsidP="00B4799A">
            <w:pPr>
              <w:pStyle w:val="B1"/>
              <w:spacing w:after="0"/>
              <w:ind w:left="576" w:hanging="288"/>
              <w:rPr>
                <w:b/>
                <w:bCs/>
                <w:i/>
                <w:iCs/>
                <w:snapToGrid w:val="0"/>
              </w:rPr>
            </w:pPr>
            <w:r w:rsidRPr="00606651">
              <w:rPr>
                <w:rFonts w:ascii="Arial" w:hAnsi="Arial"/>
                <w:noProof/>
                <w:sz w:val="18"/>
              </w:rPr>
              <w:t>-</w:t>
            </w:r>
            <w:r w:rsidRPr="00606651">
              <w:rPr>
                <w:rFonts w:ascii="Arial" w:hAnsi="Arial"/>
                <w:snapToGrid w:val="0"/>
                <w:sz w:val="18"/>
              </w:rPr>
              <w:tab/>
            </w:r>
            <w:r w:rsidRPr="00606651">
              <w:rPr>
                <w:rFonts w:ascii="Arial" w:hAnsi="Arial"/>
                <w:b/>
                <w:bCs/>
                <w:i/>
                <w:iCs/>
                <w:snapToGrid w:val="0"/>
                <w:sz w:val="18"/>
              </w:rPr>
              <w:t>applicationLayerID</w:t>
            </w:r>
            <w:r w:rsidRPr="00606651">
              <w:rPr>
                <w:rFonts w:ascii="Arial" w:hAnsi="Arial"/>
                <w:snapToGrid w:val="0"/>
                <w:sz w:val="18"/>
              </w:rPr>
              <w:t xml:space="preserve">: This field provides the application layer ID of the reference UE if the </w:t>
            </w:r>
            <w:r w:rsidRPr="00606651">
              <w:rPr>
                <w:rFonts w:ascii="Arial" w:hAnsi="Arial"/>
                <w:i/>
                <w:iCs/>
                <w:snapToGrid w:val="0"/>
                <w:sz w:val="18"/>
              </w:rPr>
              <w:t>syncSourceType</w:t>
            </w:r>
            <w:r w:rsidRPr="00606651">
              <w:rPr>
                <w:rFonts w:ascii="Arial" w:hAnsi="Arial"/>
                <w:snapToGrid w:val="0"/>
                <w:sz w:val="18"/>
              </w:rPr>
              <w:t xml:space="preserve"> is set to UE.</w:t>
            </w:r>
          </w:p>
        </w:tc>
      </w:tr>
      <w:tr w:rsidR="00606651" w:rsidRPr="00606651" w14:paraId="07534FEB" w14:textId="77777777" w:rsidTr="000E7C5C">
        <w:tc>
          <w:tcPr>
            <w:tcW w:w="14173" w:type="dxa"/>
            <w:tcBorders>
              <w:top w:val="single" w:sz="4" w:space="0" w:color="auto"/>
              <w:left w:val="single" w:sz="4" w:space="0" w:color="auto"/>
              <w:bottom w:val="single" w:sz="4" w:space="0" w:color="auto"/>
              <w:right w:val="single" w:sz="4" w:space="0" w:color="auto"/>
            </w:tcBorders>
          </w:tcPr>
          <w:p w14:paraId="7E2E5A2F" w14:textId="77777777" w:rsidR="00483980" w:rsidRPr="00606651" w:rsidRDefault="00483980" w:rsidP="00483980">
            <w:pPr>
              <w:pStyle w:val="TAL"/>
              <w:rPr>
                <w:b/>
                <w:bCs/>
                <w:i/>
                <w:iCs/>
                <w:snapToGrid w:val="0"/>
              </w:rPr>
            </w:pPr>
            <w:r w:rsidRPr="00606651">
              <w:rPr>
                <w:b/>
                <w:bCs/>
                <w:i/>
                <w:iCs/>
                <w:snapToGrid w:val="0"/>
              </w:rPr>
              <w:t>rtdBetweenAnchorUEs</w:t>
            </w:r>
          </w:p>
          <w:p w14:paraId="5346C91D" w14:textId="148F4802" w:rsidR="00EA73D1" w:rsidRPr="00606651" w:rsidRDefault="00483980" w:rsidP="00EA73D1">
            <w:pPr>
              <w:pStyle w:val="TAL"/>
              <w:rPr>
                <w:snapToGrid w:val="0"/>
              </w:rPr>
            </w:pPr>
            <w:r w:rsidRPr="00606651">
              <w:rPr>
                <w:snapToGrid w:val="0"/>
              </w:rPr>
              <w:t xml:space="preserve">This field specifies </w:t>
            </w:r>
            <w:r w:rsidR="007E0857" w:rsidRPr="00606651">
              <w:rPr>
                <w:snapToGrid w:val="0"/>
              </w:rPr>
              <w:t xml:space="preserve">the RTD between </w:t>
            </w:r>
            <w:r w:rsidR="00EA73D1" w:rsidRPr="00606651">
              <w:rPr>
                <w:snapToGrid w:val="0"/>
              </w:rPr>
              <w:t>SL A</w:t>
            </w:r>
            <w:r w:rsidR="007E0857" w:rsidRPr="00606651">
              <w:rPr>
                <w:snapToGrid w:val="0"/>
              </w:rPr>
              <w:t>nchor UEs:</w:t>
            </w:r>
          </w:p>
          <w:p w14:paraId="5D9E4A1B" w14:textId="33E232B1" w:rsidR="00EA73D1" w:rsidRPr="00606651" w:rsidRDefault="00EA73D1" w:rsidP="00606651">
            <w:pPr>
              <w:pStyle w:val="B1"/>
              <w:spacing w:after="0"/>
              <w:rPr>
                <w:rFonts w:ascii="Arial" w:hAnsi="Arial"/>
                <w:snapToGrid w:val="0"/>
                <w:sz w:val="18"/>
                <w:lang w:eastAsia="ja-JP"/>
              </w:rPr>
            </w:pPr>
            <w:r w:rsidRPr="00606651">
              <w:rPr>
                <w:rFonts w:ascii="Arial" w:hAnsi="Arial"/>
                <w:noProof/>
                <w:sz w:val="18"/>
              </w:rPr>
              <w:t>-</w:t>
            </w:r>
            <w:r w:rsidRPr="00606651">
              <w:rPr>
                <w:rFonts w:ascii="Arial" w:hAnsi="Arial"/>
                <w:snapToGrid w:val="0"/>
                <w:sz w:val="18"/>
              </w:rPr>
              <w:tab/>
            </w:r>
            <w:r w:rsidRPr="00606651">
              <w:rPr>
                <w:b/>
                <w:bCs/>
                <w:i/>
                <w:iCs/>
                <w:snapToGrid w:val="0"/>
              </w:rPr>
              <w:t>subframeOffset</w:t>
            </w:r>
            <w:r w:rsidRPr="00606651">
              <w:rPr>
                <w:snapToGrid w:val="0"/>
              </w:rPr>
              <w:t xml:space="preserve">: </w:t>
            </w:r>
            <w:r w:rsidRPr="00606651">
              <w:t xml:space="preserve">This field specifies the subframe </w:t>
            </w:r>
            <w:r w:rsidRPr="00606651">
              <w:rPr>
                <w:rFonts w:ascii="Arial" w:hAnsi="Arial"/>
                <w:snapToGrid w:val="0"/>
                <w:sz w:val="18"/>
              </w:rPr>
              <w:t>boundary</w:t>
            </w:r>
            <w:r w:rsidRPr="00606651">
              <w:t xml:space="preserve"> offset </w:t>
            </w:r>
            <w:r w:rsidRPr="00606651">
              <w:rPr>
                <w:bCs/>
                <w:iCs/>
                <w:noProof/>
              </w:rPr>
              <w:t>at the TRP antenna location</w:t>
            </w:r>
            <w:r w:rsidRPr="00606651">
              <w:t xml:space="preserve"> between the </w:t>
            </w:r>
            <w:r w:rsidRPr="00606651">
              <w:rPr>
                <w:bCs/>
                <w:iCs/>
                <w:noProof/>
              </w:rPr>
              <w:t xml:space="preserve">reference UE </w:t>
            </w:r>
            <w:r w:rsidRPr="00606651">
              <w:t xml:space="preserve">and </w:t>
            </w:r>
            <w:r w:rsidRPr="00606651">
              <w:rPr>
                <w:bCs/>
                <w:iCs/>
                <w:noProof/>
              </w:rPr>
              <w:t xml:space="preserve">this neighbour UE in </w:t>
            </w:r>
            <w:r w:rsidRPr="00606651">
              <w:t xml:space="preserve">time units </w:t>
            </w:r>
            <w:r w:rsidRPr="00606651">
              <w:rPr>
                <w:noProof/>
                <w:position w:val="-10"/>
              </w:rPr>
              <w:object w:dxaOrig="1590" w:dyaOrig="300" w14:anchorId="4B8EB44B">
                <v:shape id="_x0000_i1036" type="#_x0000_t75" alt="" style="width:79.5pt;height:15pt;mso-width-percent:0;mso-height-percent:0;mso-width-percent:0;mso-height-percent:0" o:ole="">
                  <v:imagedata r:id="rId43" o:title=""/>
                </v:shape>
                <o:OLEObject Type="Embed" ProgID="Equation.3" ShapeID="_x0000_i1036" DrawAspect="Content" ObjectID="_1778904939" r:id="rId44"/>
              </w:object>
            </w:r>
            <w:r w:rsidRPr="00606651">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606651">
              <w:t xml:space="preserve"> Hz and </w:t>
            </w:r>
            <w:r w:rsidRPr="00606651">
              <w:rPr>
                <w:noProof/>
                <w:position w:val="-10"/>
              </w:rPr>
              <w:object w:dxaOrig="855" w:dyaOrig="300" w14:anchorId="237DC66A">
                <v:shape id="_x0000_i1037" type="#_x0000_t75" alt="" style="width:42.75pt;height:15pt;mso-width-percent:0;mso-height-percent:0;mso-width-percent:0;mso-height-percent:0" o:ole="">
                  <v:imagedata r:id="rId45" o:title=""/>
                </v:shape>
                <o:OLEObject Type="Embed" ProgID="Equation.3" ShapeID="_x0000_i1037" DrawAspect="Content" ObjectID="_1778904940" r:id="rId46"/>
              </w:object>
            </w:r>
            <w:r w:rsidRPr="00606651">
              <w:t xml:space="preserve"> (TS 38.211 [6]). The </w:t>
            </w:r>
            <w:r w:rsidRPr="00606651">
              <w:rPr>
                <w:rFonts w:ascii="Arial" w:hAnsi="Arial"/>
                <w:snapToGrid w:val="0"/>
                <w:sz w:val="18"/>
              </w:rPr>
              <w:t>offset</w:t>
            </w:r>
            <w:r w:rsidRPr="00606651">
              <w:t xml:space="preserve"> is counted from the beginning of a subframe #0 of the </w:t>
            </w:r>
            <w:r w:rsidRPr="00606651">
              <w:rPr>
                <w:bCs/>
                <w:iCs/>
                <w:noProof/>
              </w:rPr>
              <w:t xml:space="preserve">reference UE </w:t>
            </w:r>
            <w:r w:rsidRPr="00606651">
              <w:t xml:space="preserve">to the beginning of the closest subsequent subframe of </w:t>
            </w:r>
            <w:r w:rsidRPr="00606651">
              <w:rPr>
                <w:bCs/>
                <w:iCs/>
                <w:noProof/>
              </w:rPr>
              <w:t xml:space="preserve">this neighbour UE. </w:t>
            </w:r>
            <w:r w:rsidRPr="00606651">
              <w:t>Scale factor 1 Tc.</w:t>
            </w:r>
          </w:p>
          <w:p w14:paraId="1C8DCF38" w14:textId="77777777" w:rsidR="00483980" w:rsidRPr="00606651" w:rsidRDefault="00EA73D1" w:rsidP="00606651">
            <w:pPr>
              <w:pStyle w:val="B1"/>
              <w:spacing w:after="0"/>
              <w:rPr>
                <w:b/>
                <w:bCs/>
                <w:i/>
                <w:iCs/>
                <w:snapToGrid w:val="0"/>
              </w:rPr>
            </w:pPr>
            <w:r w:rsidRPr="00606651">
              <w:rPr>
                <w:noProof/>
              </w:rPr>
              <w:t>-</w:t>
            </w:r>
            <w:r w:rsidRPr="00606651">
              <w:rPr>
                <w:snapToGrid w:val="0"/>
              </w:rPr>
              <w:tab/>
            </w:r>
            <w:r w:rsidRPr="00606651">
              <w:rPr>
                <w:b/>
                <w:bCs/>
                <w:i/>
                <w:iCs/>
                <w:snapToGrid w:val="0"/>
              </w:rPr>
              <w:t>sl-OffsetDFN</w:t>
            </w:r>
            <w:r w:rsidRPr="00606651">
              <w:rPr>
                <w:snapToGrid w:val="0"/>
              </w:rPr>
              <w:t>: This field indicates the timing offset for the UE to determine DFN timing when GNSS is used for timing reference. Value 1 corresponds to 0.001 milliseconds, value 2 corresponds to 0.002 milliseconds, and so on.</w:t>
            </w:r>
          </w:p>
        </w:tc>
      </w:tr>
      <w:tr w:rsidR="00483980" w:rsidRPr="00606651" w14:paraId="709D0F7D" w14:textId="77777777" w:rsidTr="000E7C5C">
        <w:tc>
          <w:tcPr>
            <w:tcW w:w="14173" w:type="dxa"/>
            <w:tcBorders>
              <w:top w:val="single" w:sz="4" w:space="0" w:color="auto"/>
              <w:left w:val="single" w:sz="4" w:space="0" w:color="auto"/>
              <w:bottom w:val="single" w:sz="4" w:space="0" w:color="auto"/>
              <w:right w:val="single" w:sz="4" w:space="0" w:color="auto"/>
            </w:tcBorders>
          </w:tcPr>
          <w:p w14:paraId="222DA32B" w14:textId="77777777" w:rsidR="00483980" w:rsidRPr="00606651" w:rsidRDefault="00483980" w:rsidP="00483980">
            <w:pPr>
              <w:pStyle w:val="TAL"/>
              <w:rPr>
                <w:b/>
                <w:bCs/>
                <w:i/>
                <w:iCs/>
                <w:snapToGrid w:val="0"/>
              </w:rPr>
            </w:pPr>
            <w:r w:rsidRPr="00606651">
              <w:rPr>
                <w:b/>
                <w:bCs/>
                <w:i/>
                <w:iCs/>
                <w:snapToGrid w:val="0"/>
              </w:rPr>
              <w:t>rtd-Quality</w:t>
            </w:r>
          </w:p>
          <w:p w14:paraId="4BD97652" w14:textId="77777777" w:rsidR="00483980" w:rsidRPr="00606651" w:rsidRDefault="00483980" w:rsidP="00483980">
            <w:pPr>
              <w:pStyle w:val="TAL"/>
              <w:keepNext w:val="0"/>
              <w:keepLines w:val="0"/>
              <w:rPr>
                <w:b/>
                <w:bCs/>
                <w:i/>
                <w:iCs/>
                <w:snapToGrid w:val="0"/>
              </w:rPr>
            </w:pPr>
            <w:r w:rsidRPr="00606651">
              <w:rPr>
                <w:snapToGrid w:val="0"/>
              </w:rPr>
              <w:t>This field specifies the quality of the RTD.</w:t>
            </w:r>
          </w:p>
        </w:tc>
      </w:tr>
    </w:tbl>
    <w:p w14:paraId="5468173C" w14:textId="77777777" w:rsidR="005714B3" w:rsidRPr="00606651" w:rsidRDefault="005714B3" w:rsidP="005714B3">
      <w:pPr>
        <w:rPr>
          <w:lang w:eastAsia="ja-JP"/>
        </w:rPr>
      </w:pPr>
    </w:p>
    <w:p w14:paraId="38503722" w14:textId="77777777" w:rsidR="005714B3" w:rsidRPr="00606651" w:rsidRDefault="005714B3" w:rsidP="005714B3">
      <w:pPr>
        <w:pStyle w:val="Heading4"/>
      </w:pPr>
      <w:bookmarkStart w:id="492" w:name="_Toc163047126"/>
      <w:r w:rsidRPr="00606651">
        <w:t>–</w:t>
      </w:r>
      <w:r w:rsidRPr="00606651">
        <w:tab/>
      </w:r>
      <w:r w:rsidRPr="00606651">
        <w:rPr>
          <w:i/>
        </w:rPr>
        <w:t>SL-TimeStamp</w:t>
      </w:r>
      <w:bookmarkEnd w:id="492"/>
    </w:p>
    <w:p w14:paraId="785FE120" w14:textId="77777777" w:rsidR="005714B3" w:rsidRPr="00606651" w:rsidRDefault="005714B3" w:rsidP="005714B3">
      <w:pPr>
        <w:rPr>
          <w:noProof/>
        </w:rPr>
      </w:pPr>
      <w:r w:rsidRPr="00606651">
        <w:t xml:space="preserve">The IE </w:t>
      </w:r>
      <w:r w:rsidRPr="00606651">
        <w:rPr>
          <w:i/>
          <w:iCs/>
        </w:rPr>
        <w:t>SL-TimeStamp</w:t>
      </w:r>
      <w:r w:rsidRPr="00606651">
        <w:t xml:space="preserve"> defines the UE measurement associated time stamp.</w:t>
      </w:r>
    </w:p>
    <w:p w14:paraId="114C774C" w14:textId="77777777" w:rsidR="005714B3" w:rsidRPr="00606651" w:rsidRDefault="005714B3" w:rsidP="005714B3">
      <w:pPr>
        <w:pStyle w:val="PL"/>
        <w:shd w:val="clear" w:color="auto" w:fill="E6E6E6"/>
        <w:rPr>
          <w:lang w:eastAsia="en-GB"/>
        </w:rPr>
      </w:pPr>
      <w:r w:rsidRPr="00606651">
        <w:rPr>
          <w:lang w:eastAsia="en-GB"/>
        </w:rPr>
        <w:t>-- ASN1START</w:t>
      </w:r>
    </w:p>
    <w:p w14:paraId="3D895D06" w14:textId="77777777" w:rsidR="005714B3" w:rsidRPr="00606651" w:rsidRDefault="005714B3" w:rsidP="005714B3">
      <w:pPr>
        <w:pStyle w:val="PL"/>
        <w:shd w:val="clear" w:color="auto" w:fill="E6E6E6"/>
        <w:rPr>
          <w:lang w:eastAsia="en-GB"/>
        </w:rPr>
      </w:pPr>
      <w:r w:rsidRPr="00606651">
        <w:rPr>
          <w:lang w:eastAsia="en-GB"/>
        </w:rPr>
        <w:t>-- TAG-SL-TIMESTAMP-START</w:t>
      </w:r>
    </w:p>
    <w:p w14:paraId="59C294C8" w14:textId="77777777" w:rsidR="005714B3" w:rsidRPr="00606651" w:rsidRDefault="005714B3" w:rsidP="005714B3">
      <w:pPr>
        <w:pStyle w:val="PL"/>
        <w:shd w:val="clear" w:color="auto" w:fill="E6E6E6"/>
        <w:rPr>
          <w:snapToGrid w:val="0"/>
        </w:rPr>
      </w:pPr>
    </w:p>
    <w:p w14:paraId="18D2A230" w14:textId="57CA2B7F" w:rsidR="005714B3" w:rsidRPr="00606651" w:rsidRDefault="005714B3" w:rsidP="005714B3">
      <w:pPr>
        <w:pStyle w:val="PL"/>
        <w:shd w:val="clear" w:color="auto" w:fill="E6E6E6"/>
        <w:rPr>
          <w:lang w:eastAsia="en-GB"/>
        </w:rPr>
      </w:pPr>
      <w:r w:rsidRPr="00606651">
        <w:rPr>
          <w:lang w:eastAsia="en-GB"/>
        </w:rPr>
        <w:t xml:space="preserve">SL-TimeStamp ::= </w:t>
      </w:r>
      <w:r w:rsidR="00EA73D1" w:rsidRPr="00606651">
        <w:rPr>
          <w:lang w:eastAsia="en-GB"/>
        </w:rPr>
        <w:t>CHOICE</w:t>
      </w:r>
      <w:r w:rsidRPr="00606651">
        <w:rPr>
          <w:lang w:eastAsia="en-GB"/>
        </w:rPr>
        <w:t xml:space="preserve"> {</w:t>
      </w:r>
    </w:p>
    <w:p w14:paraId="63A4C3A2" w14:textId="77777777" w:rsidR="008E1DED" w:rsidRPr="00606651" w:rsidRDefault="008E1DED" w:rsidP="008E1DED">
      <w:pPr>
        <w:pStyle w:val="PL"/>
        <w:shd w:val="clear" w:color="auto" w:fill="E6E6E6"/>
        <w:rPr>
          <w:lang w:eastAsia="en-GB"/>
        </w:rPr>
      </w:pPr>
      <w:r w:rsidRPr="00606651">
        <w:rPr>
          <w:lang w:eastAsia="en-GB"/>
        </w:rPr>
        <w:t xml:space="preserve">    dfn-Time                    SEQUENCE {</w:t>
      </w:r>
    </w:p>
    <w:p w14:paraId="42F20088" w14:textId="77777777" w:rsidR="008E1DED" w:rsidRPr="00606651" w:rsidRDefault="008E1DED" w:rsidP="008E1DED">
      <w:pPr>
        <w:pStyle w:val="PL"/>
        <w:shd w:val="clear" w:color="auto" w:fill="E6E6E6"/>
        <w:rPr>
          <w:lang w:eastAsia="en-GB"/>
        </w:rPr>
      </w:pPr>
      <w:r w:rsidRPr="00606651">
        <w:rPr>
          <w:lang w:eastAsia="en-GB"/>
        </w:rPr>
        <w:t xml:space="preserve">        syncSourceType              ENUMERATED { gnss, ue}</w:t>
      </w:r>
      <w:r w:rsidR="000F6AFB" w:rsidRPr="00606651">
        <w:rPr>
          <w:lang w:eastAsia="en-GB"/>
        </w:rPr>
        <w:t xml:space="preserve">    OPTIONAL,</w:t>
      </w:r>
    </w:p>
    <w:p w14:paraId="590B43B6" w14:textId="77777777" w:rsidR="008E1DED" w:rsidRPr="00606651" w:rsidRDefault="008E1DED" w:rsidP="008E1DED">
      <w:pPr>
        <w:pStyle w:val="PL"/>
        <w:shd w:val="clear" w:color="auto" w:fill="E6E6E6"/>
        <w:rPr>
          <w:lang w:eastAsia="en-GB"/>
        </w:rPr>
      </w:pPr>
      <w:r w:rsidRPr="00606651">
        <w:rPr>
          <w:lang w:eastAsia="en-GB"/>
        </w:rPr>
        <w:t xml:space="preserve">        applicationLayerID          OCTET STRING              OPTIONAL,</w:t>
      </w:r>
    </w:p>
    <w:p w14:paraId="203182F2" w14:textId="77777777" w:rsidR="000F6AFB" w:rsidRPr="00606651" w:rsidRDefault="000F6AFB" w:rsidP="000F6AFB">
      <w:pPr>
        <w:pStyle w:val="PL"/>
        <w:shd w:val="clear" w:color="auto" w:fill="E6E6E6"/>
      </w:pPr>
      <w:r w:rsidRPr="00606651">
        <w:rPr>
          <w:lang w:eastAsia="en-GB"/>
        </w:rPr>
        <w:t xml:space="preserve">        dfn                         INTEGER (0.. 1023),</w:t>
      </w:r>
    </w:p>
    <w:p w14:paraId="267951FC" w14:textId="77777777" w:rsidR="008E1DED" w:rsidRPr="00606651" w:rsidRDefault="008E1DED" w:rsidP="008E1DED">
      <w:pPr>
        <w:pStyle w:val="PL"/>
        <w:shd w:val="clear" w:color="auto" w:fill="E6E6E6"/>
        <w:rPr>
          <w:lang w:eastAsia="en-GB"/>
        </w:rPr>
      </w:pPr>
      <w:r w:rsidRPr="00606651">
        <w:rPr>
          <w:lang w:eastAsia="en-GB"/>
        </w:rPr>
        <w:t xml:space="preserve">        nr-Slot                     CHOICE {</w:t>
      </w:r>
    </w:p>
    <w:p w14:paraId="174B02BF" w14:textId="77777777" w:rsidR="008E1DED" w:rsidRPr="00606651" w:rsidRDefault="008E1DED" w:rsidP="008E1DED">
      <w:pPr>
        <w:pStyle w:val="PL"/>
        <w:shd w:val="clear" w:color="auto" w:fill="E6E6E6"/>
        <w:rPr>
          <w:lang w:eastAsia="en-GB"/>
        </w:rPr>
      </w:pPr>
      <w:r w:rsidRPr="00606651">
        <w:rPr>
          <w:lang w:eastAsia="en-GB"/>
        </w:rPr>
        <w:t xml:space="preserve">            scs15                       INTEGER (0..9),</w:t>
      </w:r>
    </w:p>
    <w:p w14:paraId="33B516D4" w14:textId="77777777" w:rsidR="008E1DED" w:rsidRPr="00606651" w:rsidRDefault="008E1DED" w:rsidP="008E1DED">
      <w:pPr>
        <w:pStyle w:val="PL"/>
        <w:shd w:val="clear" w:color="auto" w:fill="E6E6E6"/>
        <w:rPr>
          <w:lang w:eastAsia="en-GB"/>
        </w:rPr>
      </w:pPr>
      <w:r w:rsidRPr="00606651">
        <w:rPr>
          <w:lang w:eastAsia="en-GB"/>
        </w:rPr>
        <w:lastRenderedPageBreak/>
        <w:t xml:space="preserve">            scs30                       INTEGER (0..19),</w:t>
      </w:r>
    </w:p>
    <w:p w14:paraId="45399AC2" w14:textId="77777777" w:rsidR="008E1DED" w:rsidRPr="00606651" w:rsidRDefault="008E1DED" w:rsidP="008E1DED">
      <w:pPr>
        <w:pStyle w:val="PL"/>
        <w:shd w:val="clear" w:color="auto" w:fill="E6E6E6"/>
        <w:rPr>
          <w:lang w:eastAsia="en-GB"/>
        </w:rPr>
      </w:pPr>
      <w:r w:rsidRPr="00606651">
        <w:rPr>
          <w:lang w:eastAsia="en-GB"/>
        </w:rPr>
        <w:t xml:space="preserve">            scs60                       INTEGER (0..39),</w:t>
      </w:r>
    </w:p>
    <w:p w14:paraId="4DF2D2DA" w14:textId="77777777" w:rsidR="008E1DED" w:rsidRPr="00606651" w:rsidRDefault="008E1DED" w:rsidP="008E1DED">
      <w:pPr>
        <w:pStyle w:val="PL"/>
        <w:shd w:val="clear" w:color="auto" w:fill="E6E6E6"/>
        <w:rPr>
          <w:lang w:eastAsia="en-GB"/>
        </w:rPr>
      </w:pPr>
      <w:r w:rsidRPr="00606651">
        <w:rPr>
          <w:lang w:eastAsia="en-GB"/>
        </w:rPr>
        <w:t xml:space="preserve">            scs120                      INTEGER (0..79)</w:t>
      </w:r>
    </w:p>
    <w:p w14:paraId="778FCEE2" w14:textId="77777777" w:rsidR="008E1DED" w:rsidRPr="00606651" w:rsidRDefault="008E1DED" w:rsidP="008E1DED">
      <w:pPr>
        <w:pStyle w:val="PL"/>
        <w:shd w:val="clear" w:color="auto" w:fill="E6E6E6"/>
        <w:rPr>
          <w:lang w:eastAsia="en-GB"/>
        </w:rPr>
      </w:pPr>
      <w:r w:rsidRPr="00606651">
        <w:rPr>
          <w:lang w:eastAsia="en-GB"/>
        </w:rPr>
        <w:t xml:space="preserve">        }</w:t>
      </w:r>
    </w:p>
    <w:p w14:paraId="63009E33" w14:textId="01F39EE0" w:rsidR="008E1DED" w:rsidRPr="00606651" w:rsidRDefault="008E1DED" w:rsidP="008E1DED">
      <w:pPr>
        <w:pStyle w:val="PL"/>
        <w:shd w:val="clear" w:color="auto" w:fill="E6E6E6"/>
        <w:rPr>
          <w:lang w:eastAsia="en-GB"/>
        </w:rPr>
      </w:pPr>
      <w:r w:rsidRPr="00606651">
        <w:rPr>
          <w:lang w:eastAsia="en-GB"/>
        </w:rPr>
        <w:t xml:space="preserve">    },</w:t>
      </w:r>
    </w:p>
    <w:p w14:paraId="29C1EC29" w14:textId="77777777" w:rsidR="005714B3" w:rsidRPr="00606651" w:rsidRDefault="005714B3" w:rsidP="005714B3">
      <w:pPr>
        <w:pStyle w:val="PL"/>
        <w:shd w:val="clear" w:color="auto" w:fill="E6E6E6"/>
        <w:rPr>
          <w:lang w:eastAsia="en-GB"/>
        </w:rPr>
      </w:pPr>
      <w:r w:rsidRPr="00606651">
        <w:rPr>
          <w:lang w:eastAsia="en-GB"/>
        </w:rPr>
        <w:t xml:space="preserve">    </w:t>
      </w:r>
      <w:r w:rsidR="008E1DED" w:rsidRPr="00606651">
        <w:rPr>
          <w:lang w:eastAsia="en-GB"/>
        </w:rPr>
        <w:t>sfn-</w:t>
      </w:r>
      <w:r w:rsidRPr="00606651">
        <w:rPr>
          <w:lang w:eastAsia="en-GB"/>
        </w:rPr>
        <w:t>Time                    SEQUENCE {</w:t>
      </w:r>
    </w:p>
    <w:p w14:paraId="0F8DAE60" w14:textId="77777777" w:rsidR="005714B3" w:rsidRPr="00606651" w:rsidRDefault="005714B3" w:rsidP="005714B3">
      <w:pPr>
        <w:pStyle w:val="PL"/>
        <w:shd w:val="clear" w:color="auto" w:fill="E6E6E6"/>
        <w:rPr>
          <w:lang w:eastAsia="en-GB"/>
        </w:rPr>
      </w:pPr>
      <w:r w:rsidRPr="00606651">
        <w:rPr>
          <w:lang w:eastAsia="en-GB"/>
        </w:rPr>
        <w:t xml:space="preserve">        nr-PhysCellID             </w:t>
      </w:r>
      <w:r w:rsidR="0039769F" w:rsidRPr="00606651">
        <w:rPr>
          <w:lang w:eastAsia="en-GB"/>
        </w:rPr>
        <w:t xml:space="preserve">  </w:t>
      </w:r>
      <w:r w:rsidRPr="00606651">
        <w:rPr>
          <w:lang w:eastAsia="en-GB"/>
        </w:rPr>
        <w:t>NR-PhysCellID</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4967454F" w14:textId="77777777" w:rsidR="005714B3" w:rsidRPr="00606651" w:rsidRDefault="005714B3" w:rsidP="005714B3">
      <w:pPr>
        <w:pStyle w:val="PL"/>
        <w:shd w:val="clear" w:color="auto" w:fill="E6E6E6"/>
        <w:rPr>
          <w:lang w:eastAsia="en-GB"/>
        </w:rPr>
      </w:pPr>
      <w:r w:rsidRPr="00606651">
        <w:rPr>
          <w:lang w:eastAsia="en-GB"/>
        </w:rPr>
        <w:t xml:space="preserve">        nr-ARFCN                  </w:t>
      </w:r>
      <w:r w:rsidR="0039769F" w:rsidRPr="00606651">
        <w:rPr>
          <w:lang w:eastAsia="en-GB"/>
        </w:rPr>
        <w:t xml:space="preserve">  </w:t>
      </w:r>
      <w:r w:rsidRPr="00606651">
        <w:rPr>
          <w:lang w:eastAsia="en-GB"/>
        </w:rPr>
        <w:t>ARFCN-ValueNR</w:t>
      </w:r>
      <w:r w:rsidR="00231167" w:rsidRPr="00606651">
        <w:rPr>
          <w:lang w:eastAsia="en-GB"/>
        </w:rPr>
        <w:t xml:space="preserve">        </w:t>
      </w:r>
      <w:r w:rsidR="00EA73D1" w:rsidRPr="00606651">
        <w:rPr>
          <w:lang w:eastAsia="en-GB"/>
        </w:rPr>
        <w:t xml:space="preserve">     </w:t>
      </w:r>
      <w:r w:rsidR="00231167" w:rsidRPr="00606651">
        <w:rPr>
          <w:lang w:eastAsia="en-GB"/>
        </w:rPr>
        <w:t>OPTIONAL</w:t>
      </w:r>
      <w:r w:rsidRPr="00606651">
        <w:rPr>
          <w:lang w:eastAsia="en-GB"/>
        </w:rPr>
        <w:t>,</w:t>
      </w:r>
    </w:p>
    <w:p w14:paraId="19DAB687" w14:textId="77777777" w:rsidR="005714B3" w:rsidRPr="00606651" w:rsidRDefault="005714B3" w:rsidP="005714B3">
      <w:pPr>
        <w:pStyle w:val="PL"/>
        <w:shd w:val="clear" w:color="auto" w:fill="E6E6E6"/>
        <w:rPr>
          <w:lang w:eastAsia="en-GB"/>
        </w:rPr>
      </w:pPr>
      <w:r w:rsidRPr="00606651">
        <w:rPr>
          <w:lang w:eastAsia="en-GB"/>
        </w:rPr>
        <w:t xml:space="preserve">        nr-CellGlobalID           </w:t>
      </w:r>
      <w:r w:rsidR="0039769F" w:rsidRPr="00606651">
        <w:rPr>
          <w:lang w:eastAsia="en-GB"/>
        </w:rPr>
        <w:t xml:space="preserve">  </w:t>
      </w:r>
      <w:r w:rsidRPr="00606651">
        <w:rPr>
          <w:lang w:eastAsia="en-GB"/>
        </w:rPr>
        <w:t xml:space="preserve">NCGI                 </w:t>
      </w:r>
      <w:r w:rsidR="00EA73D1" w:rsidRPr="00606651">
        <w:rPr>
          <w:lang w:eastAsia="en-GB"/>
        </w:rPr>
        <w:t xml:space="preserve">     </w:t>
      </w:r>
      <w:r w:rsidRPr="00606651">
        <w:rPr>
          <w:lang w:eastAsia="en-GB"/>
        </w:rPr>
        <w:t>OPTIONAL,</w:t>
      </w:r>
    </w:p>
    <w:p w14:paraId="76990FD0" w14:textId="77777777" w:rsidR="005714B3" w:rsidRPr="00606651" w:rsidRDefault="005714B3" w:rsidP="005714B3">
      <w:pPr>
        <w:pStyle w:val="PL"/>
        <w:shd w:val="clear" w:color="auto" w:fill="E6E6E6"/>
        <w:rPr>
          <w:lang w:eastAsia="en-GB"/>
        </w:rPr>
      </w:pPr>
      <w:r w:rsidRPr="00606651">
        <w:rPr>
          <w:lang w:eastAsia="en-GB"/>
        </w:rPr>
        <w:t xml:space="preserve">        nr-SFN                    </w:t>
      </w:r>
      <w:r w:rsidR="0039769F" w:rsidRPr="00606651">
        <w:rPr>
          <w:lang w:eastAsia="en-GB"/>
        </w:rPr>
        <w:t xml:space="preserve">  </w:t>
      </w:r>
      <w:r w:rsidRPr="00606651">
        <w:rPr>
          <w:lang w:eastAsia="en-GB"/>
        </w:rPr>
        <w:t>INTEGER (0..1023),</w:t>
      </w:r>
    </w:p>
    <w:p w14:paraId="6900964C" w14:textId="77777777" w:rsidR="005714B3" w:rsidRPr="00606651" w:rsidRDefault="005714B3" w:rsidP="005714B3">
      <w:pPr>
        <w:pStyle w:val="PL"/>
        <w:shd w:val="clear" w:color="auto" w:fill="E6E6E6"/>
        <w:rPr>
          <w:lang w:eastAsia="en-GB"/>
        </w:rPr>
      </w:pPr>
      <w:r w:rsidRPr="00606651">
        <w:rPr>
          <w:lang w:eastAsia="en-GB"/>
        </w:rPr>
        <w:t xml:space="preserve">        nr-Slot                   </w:t>
      </w:r>
      <w:r w:rsidR="0039769F" w:rsidRPr="00606651">
        <w:rPr>
          <w:lang w:eastAsia="en-GB"/>
        </w:rPr>
        <w:t xml:space="preserve">  </w:t>
      </w:r>
      <w:r w:rsidRPr="00606651">
        <w:rPr>
          <w:lang w:eastAsia="en-GB"/>
        </w:rPr>
        <w:t>CHOICE {</w:t>
      </w:r>
    </w:p>
    <w:p w14:paraId="5692C5A3" w14:textId="77777777" w:rsidR="005714B3" w:rsidRPr="00606651" w:rsidRDefault="005714B3" w:rsidP="005714B3">
      <w:pPr>
        <w:pStyle w:val="PL"/>
        <w:shd w:val="clear" w:color="auto" w:fill="E6E6E6"/>
        <w:rPr>
          <w:lang w:eastAsia="en-GB"/>
        </w:rPr>
      </w:pPr>
      <w:r w:rsidRPr="00606651">
        <w:rPr>
          <w:lang w:eastAsia="en-GB"/>
        </w:rPr>
        <w:t xml:space="preserve">            scs15                     </w:t>
      </w:r>
      <w:r w:rsidR="0039769F" w:rsidRPr="00606651">
        <w:rPr>
          <w:lang w:eastAsia="en-GB"/>
        </w:rPr>
        <w:t xml:space="preserve">  </w:t>
      </w:r>
      <w:r w:rsidRPr="00606651">
        <w:rPr>
          <w:lang w:eastAsia="en-GB"/>
        </w:rPr>
        <w:t>INTEGER (0..9),</w:t>
      </w:r>
    </w:p>
    <w:p w14:paraId="57B4EADC" w14:textId="77777777" w:rsidR="005714B3" w:rsidRPr="00606651" w:rsidRDefault="005714B3" w:rsidP="005714B3">
      <w:pPr>
        <w:pStyle w:val="PL"/>
        <w:shd w:val="clear" w:color="auto" w:fill="E6E6E6"/>
        <w:rPr>
          <w:lang w:eastAsia="en-GB"/>
        </w:rPr>
      </w:pPr>
      <w:r w:rsidRPr="00606651">
        <w:rPr>
          <w:lang w:eastAsia="en-GB"/>
        </w:rPr>
        <w:t xml:space="preserve">            scs30                     </w:t>
      </w:r>
      <w:r w:rsidR="0039769F" w:rsidRPr="00606651">
        <w:rPr>
          <w:lang w:eastAsia="en-GB"/>
        </w:rPr>
        <w:t xml:space="preserve">  </w:t>
      </w:r>
      <w:r w:rsidRPr="00606651">
        <w:rPr>
          <w:lang w:eastAsia="en-GB"/>
        </w:rPr>
        <w:t>INTEGER (0..19),</w:t>
      </w:r>
    </w:p>
    <w:p w14:paraId="52A2E24C" w14:textId="77777777" w:rsidR="005714B3" w:rsidRPr="00606651" w:rsidRDefault="005714B3" w:rsidP="005714B3">
      <w:pPr>
        <w:pStyle w:val="PL"/>
        <w:shd w:val="clear" w:color="auto" w:fill="E6E6E6"/>
        <w:rPr>
          <w:lang w:eastAsia="en-GB"/>
        </w:rPr>
      </w:pPr>
      <w:r w:rsidRPr="00606651">
        <w:rPr>
          <w:lang w:eastAsia="en-GB"/>
        </w:rPr>
        <w:t xml:space="preserve">            scs60                    </w:t>
      </w:r>
      <w:r w:rsidR="0039769F" w:rsidRPr="00606651">
        <w:rPr>
          <w:lang w:eastAsia="en-GB"/>
        </w:rPr>
        <w:t xml:space="preserve">  </w:t>
      </w:r>
      <w:r w:rsidRPr="00606651">
        <w:rPr>
          <w:lang w:eastAsia="en-GB"/>
        </w:rPr>
        <w:t xml:space="preserve"> INTEGER (0..39),</w:t>
      </w:r>
    </w:p>
    <w:p w14:paraId="4DD0586C" w14:textId="77777777" w:rsidR="005714B3" w:rsidRPr="00606651" w:rsidRDefault="005714B3" w:rsidP="005714B3">
      <w:pPr>
        <w:pStyle w:val="PL"/>
        <w:shd w:val="clear" w:color="auto" w:fill="E6E6E6"/>
        <w:rPr>
          <w:lang w:eastAsia="en-GB"/>
        </w:rPr>
      </w:pPr>
      <w:r w:rsidRPr="00606651">
        <w:rPr>
          <w:lang w:eastAsia="en-GB"/>
        </w:rPr>
        <w:t xml:space="preserve">            scs120                  </w:t>
      </w:r>
      <w:r w:rsidR="0039769F" w:rsidRPr="00606651">
        <w:rPr>
          <w:lang w:eastAsia="en-GB"/>
        </w:rPr>
        <w:t xml:space="preserve">  </w:t>
      </w:r>
      <w:r w:rsidRPr="00606651">
        <w:rPr>
          <w:lang w:eastAsia="en-GB"/>
        </w:rPr>
        <w:t xml:space="preserve">  INTEGER (0..79)</w:t>
      </w:r>
    </w:p>
    <w:p w14:paraId="4CDD06C4" w14:textId="77777777" w:rsidR="005714B3" w:rsidRPr="00606651" w:rsidRDefault="005714B3" w:rsidP="005714B3">
      <w:pPr>
        <w:pStyle w:val="PL"/>
        <w:shd w:val="clear" w:color="auto" w:fill="E6E6E6"/>
        <w:rPr>
          <w:lang w:eastAsia="en-GB"/>
        </w:rPr>
      </w:pPr>
      <w:r w:rsidRPr="00606651">
        <w:rPr>
          <w:lang w:eastAsia="en-GB"/>
        </w:rPr>
        <w:t xml:space="preserve">        }</w:t>
      </w:r>
    </w:p>
    <w:p w14:paraId="56597DBF" w14:textId="7A22B4E3" w:rsidR="005714B3" w:rsidRPr="00606651" w:rsidRDefault="005714B3" w:rsidP="005714B3">
      <w:pPr>
        <w:pStyle w:val="PL"/>
        <w:shd w:val="clear" w:color="auto" w:fill="E6E6E6"/>
        <w:rPr>
          <w:lang w:eastAsia="en-GB"/>
        </w:rPr>
      </w:pPr>
      <w:r w:rsidRPr="00606651">
        <w:rPr>
          <w:lang w:eastAsia="en-GB"/>
        </w:rPr>
        <w:t xml:space="preserve">    }</w:t>
      </w:r>
    </w:p>
    <w:p w14:paraId="4239DB7B" w14:textId="77777777" w:rsidR="005714B3" w:rsidRPr="00606651" w:rsidRDefault="005714B3" w:rsidP="005714B3">
      <w:pPr>
        <w:pStyle w:val="PL"/>
        <w:shd w:val="clear" w:color="auto" w:fill="E6E6E6"/>
        <w:rPr>
          <w:lang w:eastAsia="en-GB"/>
        </w:rPr>
      </w:pPr>
    </w:p>
    <w:p w14:paraId="40A5E862" w14:textId="77777777" w:rsidR="005714B3" w:rsidRPr="00606651" w:rsidRDefault="005714B3" w:rsidP="005714B3">
      <w:pPr>
        <w:pStyle w:val="PL"/>
        <w:shd w:val="clear" w:color="auto" w:fill="E6E6E6"/>
        <w:rPr>
          <w:snapToGrid w:val="0"/>
        </w:rPr>
      </w:pPr>
      <w:r w:rsidRPr="00606651">
        <w:rPr>
          <w:lang w:eastAsia="en-GB"/>
        </w:rPr>
        <w:t>}</w:t>
      </w:r>
    </w:p>
    <w:p w14:paraId="37D0C441" w14:textId="77777777" w:rsidR="005714B3" w:rsidRPr="00606651" w:rsidRDefault="005714B3" w:rsidP="005714B3">
      <w:pPr>
        <w:pStyle w:val="PL"/>
        <w:shd w:val="clear" w:color="auto" w:fill="E6E6E6"/>
        <w:rPr>
          <w:snapToGrid w:val="0"/>
        </w:rPr>
      </w:pPr>
      <w:r w:rsidRPr="00606651">
        <w:rPr>
          <w:lang w:eastAsia="en-GB"/>
        </w:rPr>
        <w:t>-- TAG-SL-TIMESTAMP-STOP</w:t>
      </w:r>
    </w:p>
    <w:p w14:paraId="5F05C47B" w14:textId="77777777" w:rsidR="005714B3" w:rsidRPr="00606651" w:rsidRDefault="005714B3" w:rsidP="005714B3">
      <w:pPr>
        <w:pStyle w:val="PL"/>
        <w:shd w:val="clear" w:color="auto" w:fill="E6E6E6"/>
        <w:rPr>
          <w:lang w:eastAsia="en-GB"/>
        </w:rPr>
      </w:pPr>
      <w:r w:rsidRPr="00606651">
        <w:rPr>
          <w:lang w:eastAsia="en-GB"/>
        </w:rPr>
        <w:t>-- ASN1STOP</w:t>
      </w:r>
    </w:p>
    <w:p w14:paraId="7B4F9ED6" w14:textId="77777777" w:rsidR="005714B3" w:rsidRPr="00606651" w:rsidRDefault="005714B3" w:rsidP="005714B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61FB203" w14:textId="77777777" w:rsidTr="008B7410">
        <w:tc>
          <w:tcPr>
            <w:tcW w:w="14173" w:type="dxa"/>
            <w:tcBorders>
              <w:top w:val="single" w:sz="4" w:space="0" w:color="auto"/>
              <w:left w:val="single" w:sz="4" w:space="0" w:color="auto"/>
              <w:bottom w:val="single" w:sz="4" w:space="0" w:color="auto"/>
              <w:right w:val="single" w:sz="4" w:space="0" w:color="auto"/>
            </w:tcBorders>
          </w:tcPr>
          <w:p w14:paraId="388D771F" w14:textId="46B12877" w:rsidR="005714B3" w:rsidRPr="00606651" w:rsidRDefault="005714B3" w:rsidP="008B7410">
            <w:pPr>
              <w:pStyle w:val="TAH"/>
              <w:rPr>
                <w:szCs w:val="22"/>
                <w:lang w:eastAsia="sv-SE"/>
              </w:rPr>
            </w:pPr>
            <w:r w:rsidRPr="00606651">
              <w:rPr>
                <w:i/>
                <w:szCs w:val="22"/>
                <w:lang w:eastAsia="sv-SE"/>
              </w:rPr>
              <w:t>SL-Tim</w:t>
            </w:r>
            <w:r w:rsidR="00EA73D1" w:rsidRPr="00606651">
              <w:rPr>
                <w:i/>
                <w:szCs w:val="22"/>
                <w:lang w:eastAsia="sv-SE"/>
              </w:rPr>
              <w:t>eStamp</w:t>
            </w:r>
            <w:r w:rsidRPr="00606651">
              <w:rPr>
                <w:i/>
                <w:szCs w:val="22"/>
                <w:lang w:eastAsia="sv-SE"/>
              </w:rPr>
              <w:t xml:space="preserve"> </w:t>
            </w:r>
            <w:r w:rsidRPr="00606651">
              <w:rPr>
                <w:iCs/>
                <w:szCs w:val="22"/>
                <w:lang w:eastAsia="sv-SE"/>
              </w:rPr>
              <w:t>field descriptions</w:t>
            </w:r>
          </w:p>
        </w:tc>
      </w:tr>
      <w:tr w:rsidR="00606651" w:rsidRPr="00606651" w14:paraId="156C5836" w14:textId="77777777" w:rsidTr="008B7410">
        <w:tc>
          <w:tcPr>
            <w:tcW w:w="14173" w:type="dxa"/>
            <w:tcBorders>
              <w:top w:val="single" w:sz="4" w:space="0" w:color="auto"/>
              <w:left w:val="single" w:sz="4" w:space="0" w:color="auto"/>
              <w:bottom w:val="single" w:sz="4" w:space="0" w:color="auto"/>
              <w:right w:val="single" w:sz="4" w:space="0" w:color="auto"/>
            </w:tcBorders>
          </w:tcPr>
          <w:p w14:paraId="28FCD716" w14:textId="77777777" w:rsidR="005714B3" w:rsidRPr="00606651" w:rsidRDefault="000F6AFB" w:rsidP="008B7410">
            <w:pPr>
              <w:pStyle w:val="TAL"/>
              <w:rPr>
                <w:b/>
                <w:bCs/>
                <w:i/>
                <w:iCs/>
                <w:snapToGrid w:val="0"/>
              </w:rPr>
            </w:pPr>
            <w:r w:rsidRPr="00606651">
              <w:rPr>
                <w:b/>
                <w:bCs/>
                <w:i/>
                <w:iCs/>
                <w:noProof/>
              </w:rPr>
              <w:t>dfn-Time</w:t>
            </w:r>
          </w:p>
          <w:p w14:paraId="06D4311A" w14:textId="77777777" w:rsidR="005714B3" w:rsidRPr="00606651" w:rsidRDefault="005714B3" w:rsidP="008B7410">
            <w:pPr>
              <w:pStyle w:val="TAL"/>
              <w:keepNext w:val="0"/>
              <w:keepLines w:val="0"/>
              <w:rPr>
                <w:bCs/>
                <w:noProof/>
              </w:rPr>
            </w:pPr>
            <w:r w:rsidRPr="00606651">
              <w:rPr>
                <w:snapToGrid w:val="0"/>
              </w:rPr>
              <w:t xml:space="preserve">This field provides </w:t>
            </w:r>
            <w:r w:rsidR="000F6AFB" w:rsidRPr="00606651">
              <w:rPr>
                <w:snapToGrid w:val="0"/>
              </w:rPr>
              <w:t>the DFN based time stamp</w:t>
            </w:r>
            <w:r w:rsidRPr="00606651">
              <w:rPr>
                <w:snapToGrid w:val="0"/>
              </w:rPr>
              <w:t>.</w:t>
            </w:r>
          </w:p>
        </w:tc>
      </w:tr>
      <w:tr w:rsidR="005714B3" w:rsidRPr="00606651" w14:paraId="26E24441" w14:textId="77777777" w:rsidTr="008B7410">
        <w:tc>
          <w:tcPr>
            <w:tcW w:w="14173" w:type="dxa"/>
            <w:tcBorders>
              <w:top w:val="single" w:sz="4" w:space="0" w:color="auto"/>
              <w:left w:val="single" w:sz="4" w:space="0" w:color="auto"/>
              <w:bottom w:val="single" w:sz="4" w:space="0" w:color="auto"/>
              <w:right w:val="single" w:sz="4" w:space="0" w:color="auto"/>
            </w:tcBorders>
          </w:tcPr>
          <w:p w14:paraId="7880D812" w14:textId="77777777" w:rsidR="000F6AFB" w:rsidRPr="00606651" w:rsidRDefault="000F6AFB" w:rsidP="000F6AFB">
            <w:pPr>
              <w:pStyle w:val="TAL"/>
              <w:rPr>
                <w:b/>
                <w:bCs/>
                <w:i/>
                <w:iCs/>
                <w:snapToGrid w:val="0"/>
              </w:rPr>
            </w:pPr>
            <w:r w:rsidRPr="00606651">
              <w:rPr>
                <w:b/>
                <w:bCs/>
                <w:i/>
                <w:iCs/>
                <w:noProof/>
              </w:rPr>
              <w:t>sfn-Time</w:t>
            </w:r>
          </w:p>
          <w:p w14:paraId="01EE1D2F" w14:textId="77777777" w:rsidR="005714B3" w:rsidRPr="00606651" w:rsidRDefault="000F6AFB" w:rsidP="000F6AFB">
            <w:pPr>
              <w:pStyle w:val="TAL"/>
              <w:keepNext w:val="0"/>
              <w:keepLines w:val="0"/>
              <w:rPr>
                <w:b/>
                <w:bCs/>
                <w:i/>
                <w:iCs/>
                <w:snapToGrid w:val="0"/>
              </w:rPr>
            </w:pPr>
            <w:r w:rsidRPr="00606651">
              <w:rPr>
                <w:snapToGrid w:val="0"/>
              </w:rPr>
              <w:t>This field provides the SFN based time stamp.</w:t>
            </w:r>
            <w:r w:rsidR="00D30FA8" w:rsidRPr="00606651">
              <w:rPr>
                <w:snapToGrid w:val="0"/>
              </w:rPr>
              <w:t xml:space="preserve"> If this field is present, at least one of </w:t>
            </w:r>
            <w:r w:rsidR="00D30FA8" w:rsidRPr="00606651">
              <w:rPr>
                <w:i/>
                <w:iCs/>
                <w:snapToGrid w:val="0"/>
              </w:rPr>
              <w:t>nr-PhysCellID</w:t>
            </w:r>
            <w:r w:rsidR="00D30FA8" w:rsidRPr="00606651">
              <w:rPr>
                <w:snapToGrid w:val="0"/>
              </w:rPr>
              <w:t xml:space="preserve">, </w:t>
            </w:r>
            <w:r w:rsidR="00D30FA8" w:rsidRPr="00606651">
              <w:rPr>
                <w:i/>
                <w:iCs/>
                <w:snapToGrid w:val="0"/>
              </w:rPr>
              <w:t>nr-ARFCN</w:t>
            </w:r>
            <w:r w:rsidR="00D30FA8" w:rsidRPr="00606651">
              <w:rPr>
                <w:snapToGrid w:val="0"/>
              </w:rPr>
              <w:t xml:space="preserve">, or </w:t>
            </w:r>
            <w:r w:rsidR="00D30FA8" w:rsidRPr="00606651">
              <w:rPr>
                <w:i/>
                <w:iCs/>
                <w:snapToGrid w:val="0"/>
              </w:rPr>
              <w:t>nr-CellGlobalID</w:t>
            </w:r>
            <w:r w:rsidR="00D30FA8" w:rsidRPr="00606651">
              <w:rPr>
                <w:snapToGrid w:val="0"/>
              </w:rPr>
              <w:t xml:space="preserve"> shall be present.</w:t>
            </w:r>
          </w:p>
        </w:tc>
      </w:tr>
    </w:tbl>
    <w:p w14:paraId="51614396" w14:textId="77777777" w:rsidR="005714B3" w:rsidRPr="00606651" w:rsidRDefault="005714B3" w:rsidP="002156A7">
      <w:pPr>
        <w:rPr>
          <w:lang w:eastAsia="ja-JP"/>
        </w:rPr>
      </w:pPr>
    </w:p>
    <w:p w14:paraId="1B6AB766" w14:textId="77777777" w:rsidR="007015F7" w:rsidRPr="00606651" w:rsidRDefault="007015F7" w:rsidP="007015F7">
      <w:pPr>
        <w:pStyle w:val="Heading4"/>
      </w:pPr>
      <w:bookmarkStart w:id="493" w:name="_Toc149599448"/>
      <w:bookmarkStart w:id="494" w:name="_Toc163047127"/>
      <w:r w:rsidRPr="00606651">
        <w:t>–</w:t>
      </w:r>
      <w:r w:rsidRPr="00606651">
        <w:tab/>
      </w:r>
      <w:r w:rsidRPr="00606651">
        <w:rPr>
          <w:i/>
        </w:rPr>
        <w:t>SL-TimingQuality</w:t>
      </w:r>
      <w:bookmarkEnd w:id="493"/>
      <w:bookmarkEnd w:id="494"/>
    </w:p>
    <w:p w14:paraId="680A78BA" w14:textId="77777777" w:rsidR="007015F7" w:rsidRPr="00606651" w:rsidRDefault="007015F7" w:rsidP="007015F7">
      <w:pPr>
        <w:rPr>
          <w:noProof/>
        </w:rPr>
      </w:pPr>
      <w:r w:rsidRPr="00606651">
        <w:t xml:space="preserve">The IE </w:t>
      </w:r>
      <w:r w:rsidRPr="00606651">
        <w:rPr>
          <w:i/>
        </w:rPr>
        <w:t xml:space="preserve">SL-TimingQuality </w:t>
      </w:r>
      <w:r w:rsidRPr="00606651">
        <w:rPr>
          <w:snapToGrid w:val="0"/>
        </w:rPr>
        <w:t>defines the quality of a timing value (e.g., of a TOA measurement).</w:t>
      </w:r>
    </w:p>
    <w:p w14:paraId="74C66C02" w14:textId="77777777" w:rsidR="007015F7" w:rsidRPr="00606651" w:rsidRDefault="007015F7" w:rsidP="007015F7">
      <w:pPr>
        <w:pStyle w:val="PL"/>
        <w:shd w:val="clear" w:color="auto" w:fill="E6E6E6"/>
        <w:rPr>
          <w:lang w:eastAsia="en-GB"/>
        </w:rPr>
      </w:pPr>
      <w:r w:rsidRPr="00606651">
        <w:rPr>
          <w:lang w:eastAsia="en-GB"/>
        </w:rPr>
        <w:t>-- ASN1START</w:t>
      </w:r>
    </w:p>
    <w:p w14:paraId="7B2A6CE7" w14:textId="77777777" w:rsidR="007015F7" w:rsidRPr="00606651" w:rsidRDefault="007015F7" w:rsidP="007015F7">
      <w:pPr>
        <w:pStyle w:val="PL"/>
        <w:shd w:val="clear" w:color="auto" w:fill="E6E6E6"/>
        <w:rPr>
          <w:lang w:eastAsia="en-GB"/>
        </w:rPr>
      </w:pPr>
      <w:r w:rsidRPr="00606651">
        <w:rPr>
          <w:lang w:eastAsia="en-GB"/>
        </w:rPr>
        <w:t>-- TAG-SL-TIMINGQUALITY-START</w:t>
      </w:r>
    </w:p>
    <w:p w14:paraId="25A0D494" w14:textId="77777777" w:rsidR="007015F7" w:rsidRPr="00606651" w:rsidRDefault="007015F7" w:rsidP="007015F7">
      <w:pPr>
        <w:pStyle w:val="PL"/>
        <w:shd w:val="clear" w:color="auto" w:fill="E6E6E6"/>
        <w:rPr>
          <w:snapToGrid w:val="0"/>
        </w:rPr>
      </w:pPr>
    </w:p>
    <w:p w14:paraId="2607F295" w14:textId="77777777" w:rsidR="007015F7" w:rsidRPr="00606651" w:rsidRDefault="007015F7" w:rsidP="007015F7">
      <w:pPr>
        <w:pStyle w:val="PL"/>
        <w:shd w:val="clear" w:color="auto" w:fill="E6E6E6"/>
        <w:rPr>
          <w:lang w:eastAsia="en-GB"/>
        </w:rPr>
      </w:pPr>
      <w:r w:rsidRPr="00606651">
        <w:rPr>
          <w:lang w:eastAsia="en-GB"/>
        </w:rPr>
        <w:t>SL-TimingQuality ::= SEQUENCE {</w:t>
      </w:r>
    </w:p>
    <w:p w14:paraId="19F1F62E" w14:textId="77777777" w:rsidR="007015F7" w:rsidRPr="00606651" w:rsidRDefault="007015F7" w:rsidP="007015F7">
      <w:pPr>
        <w:pStyle w:val="PL"/>
        <w:shd w:val="clear" w:color="auto" w:fill="E6E6E6"/>
        <w:rPr>
          <w:lang w:eastAsia="en-GB"/>
        </w:rPr>
      </w:pPr>
      <w:r w:rsidRPr="00606651">
        <w:rPr>
          <w:lang w:eastAsia="en-GB"/>
        </w:rPr>
        <w:t xml:space="preserve">    timingQualityValue        INTEGER (0..31),</w:t>
      </w:r>
    </w:p>
    <w:p w14:paraId="727DF117" w14:textId="77777777" w:rsidR="007015F7" w:rsidRPr="00606651" w:rsidRDefault="007015F7" w:rsidP="007015F7">
      <w:pPr>
        <w:pStyle w:val="PL"/>
        <w:shd w:val="clear" w:color="auto" w:fill="E6E6E6"/>
        <w:rPr>
          <w:lang w:eastAsia="en-GB"/>
        </w:rPr>
      </w:pPr>
      <w:r w:rsidRPr="00606651">
        <w:rPr>
          <w:lang w:eastAsia="en-GB"/>
        </w:rPr>
        <w:t xml:space="preserve">    timingQualityResolution   ENUMERATED {mdot1, m1, m10, m30}</w:t>
      </w:r>
    </w:p>
    <w:p w14:paraId="6496E9E7" w14:textId="77777777" w:rsidR="007015F7" w:rsidRPr="00606651" w:rsidRDefault="007015F7" w:rsidP="007015F7">
      <w:pPr>
        <w:pStyle w:val="PL"/>
        <w:shd w:val="clear" w:color="auto" w:fill="E6E6E6"/>
        <w:rPr>
          <w:snapToGrid w:val="0"/>
        </w:rPr>
      </w:pPr>
      <w:r w:rsidRPr="00606651">
        <w:rPr>
          <w:lang w:eastAsia="en-GB"/>
        </w:rPr>
        <w:t>}</w:t>
      </w:r>
    </w:p>
    <w:p w14:paraId="0C982826" w14:textId="77777777" w:rsidR="007015F7" w:rsidRPr="00606651" w:rsidRDefault="007015F7" w:rsidP="007015F7">
      <w:pPr>
        <w:pStyle w:val="PL"/>
        <w:shd w:val="clear" w:color="auto" w:fill="E6E6E6"/>
        <w:rPr>
          <w:snapToGrid w:val="0"/>
        </w:rPr>
      </w:pPr>
      <w:r w:rsidRPr="00606651">
        <w:rPr>
          <w:lang w:eastAsia="en-GB"/>
        </w:rPr>
        <w:t>-- TAG-SL-TIMINGQUALITY-STOP</w:t>
      </w:r>
    </w:p>
    <w:p w14:paraId="4448FC7E" w14:textId="77777777" w:rsidR="007015F7" w:rsidRPr="00606651" w:rsidRDefault="007015F7" w:rsidP="007015F7">
      <w:pPr>
        <w:pStyle w:val="PL"/>
        <w:shd w:val="clear" w:color="auto" w:fill="E6E6E6"/>
        <w:rPr>
          <w:lang w:eastAsia="en-GB"/>
        </w:rPr>
      </w:pPr>
      <w:r w:rsidRPr="00606651">
        <w:rPr>
          <w:lang w:eastAsia="en-GB"/>
        </w:rPr>
        <w:t>-- ASN1STOP</w:t>
      </w:r>
    </w:p>
    <w:p w14:paraId="3F0B3A93" w14:textId="77777777" w:rsidR="007015F7" w:rsidRPr="00606651" w:rsidRDefault="007015F7" w:rsidP="007015F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4D5B72B" w14:textId="77777777" w:rsidTr="000E7C5C">
        <w:tc>
          <w:tcPr>
            <w:tcW w:w="14173" w:type="dxa"/>
            <w:tcBorders>
              <w:top w:val="single" w:sz="4" w:space="0" w:color="auto"/>
              <w:left w:val="single" w:sz="4" w:space="0" w:color="auto"/>
              <w:bottom w:val="single" w:sz="4" w:space="0" w:color="auto"/>
              <w:right w:val="single" w:sz="4" w:space="0" w:color="auto"/>
            </w:tcBorders>
          </w:tcPr>
          <w:p w14:paraId="2CD2FA36" w14:textId="77777777" w:rsidR="007015F7" w:rsidRPr="00606651" w:rsidRDefault="007015F7" w:rsidP="000E7C5C">
            <w:pPr>
              <w:pStyle w:val="TAH"/>
              <w:rPr>
                <w:szCs w:val="22"/>
                <w:lang w:eastAsia="sv-SE"/>
              </w:rPr>
            </w:pPr>
            <w:r w:rsidRPr="00606651">
              <w:rPr>
                <w:i/>
                <w:szCs w:val="22"/>
                <w:lang w:eastAsia="sv-SE"/>
              </w:rPr>
              <w:lastRenderedPageBreak/>
              <w:t xml:space="preserve">SL-TimingQuality </w:t>
            </w:r>
            <w:r w:rsidRPr="00606651">
              <w:rPr>
                <w:iCs/>
                <w:szCs w:val="22"/>
                <w:lang w:eastAsia="sv-SE"/>
              </w:rPr>
              <w:t>field descriptions</w:t>
            </w:r>
          </w:p>
        </w:tc>
      </w:tr>
      <w:tr w:rsidR="00606651" w:rsidRPr="00606651" w14:paraId="579913A1" w14:textId="77777777" w:rsidTr="000E7C5C">
        <w:tc>
          <w:tcPr>
            <w:tcW w:w="14173" w:type="dxa"/>
            <w:tcBorders>
              <w:top w:val="single" w:sz="4" w:space="0" w:color="auto"/>
              <w:left w:val="single" w:sz="4" w:space="0" w:color="auto"/>
              <w:bottom w:val="single" w:sz="4" w:space="0" w:color="auto"/>
              <w:right w:val="single" w:sz="4" w:space="0" w:color="auto"/>
            </w:tcBorders>
          </w:tcPr>
          <w:p w14:paraId="05E0C664" w14:textId="77777777" w:rsidR="00335973" w:rsidRPr="00606651" w:rsidRDefault="00335973" w:rsidP="00355191">
            <w:pPr>
              <w:pStyle w:val="TAL"/>
              <w:rPr>
                <w:b/>
                <w:bCs/>
                <w:i/>
                <w:iCs/>
                <w:snapToGrid w:val="0"/>
              </w:rPr>
            </w:pPr>
            <w:r w:rsidRPr="00606651">
              <w:rPr>
                <w:b/>
                <w:bCs/>
                <w:i/>
                <w:iCs/>
                <w:noProof/>
              </w:rPr>
              <w:t>timingQualityValue</w:t>
            </w:r>
          </w:p>
          <w:p w14:paraId="1B278EAC" w14:textId="77777777" w:rsidR="007015F7" w:rsidRPr="00606651" w:rsidRDefault="00335973" w:rsidP="00335973">
            <w:pPr>
              <w:pStyle w:val="TAL"/>
              <w:keepNext w:val="0"/>
              <w:keepLines w:val="0"/>
              <w:rPr>
                <w:bCs/>
                <w:noProof/>
              </w:rPr>
            </w:pPr>
            <w:r w:rsidRPr="00606651">
              <w:rPr>
                <w:snapToGrid w:val="0"/>
              </w:rPr>
              <w:t xml:space="preserve">This field provides an estimate of uncertainty of the timing value for which the IE </w:t>
            </w:r>
            <w:r w:rsidRPr="00606651">
              <w:rPr>
                <w:i/>
                <w:iCs/>
                <w:snapToGrid w:val="0"/>
              </w:rPr>
              <w:t>SL-TimingQuality</w:t>
            </w:r>
            <w:r w:rsidRPr="00606651">
              <w:rPr>
                <w:snapToGrid w:val="0"/>
              </w:rPr>
              <w:t xml:space="preserve"> is provided in units of metres.</w:t>
            </w:r>
          </w:p>
        </w:tc>
      </w:tr>
      <w:tr w:rsidR="00335973" w:rsidRPr="00606651" w14:paraId="72001556" w14:textId="77777777" w:rsidTr="000E7C5C">
        <w:tc>
          <w:tcPr>
            <w:tcW w:w="14173" w:type="dxa"/>
            <w:tcBorders>
              <w:top w:val="single" w:sz="4" w:space="0" w:color="auto"/>
              <w:left w:val="single" w:sz="4" w:space="0" w:color="auto"/>
              <w:bottom w:val="single" w:sz="4" w:space="0" w:color="auto"/>
              <w:right w:val="single" w:sz="4" w:space="0" w:color="auto"/>
            </w:tcBorders>
          </w:tcPr>
          <w:p w14:paraId="2692FBB4" w14:textId="77777777" w:rsidR="00335973" w:rsidRPr="00606651" w:rsidRDefault="00335973" w:rsidP="00355191">
            <w:pPr>
              <w:pStyle w:val="TAL"/>
              <w:rPr>
                <w:b/>
                <w:bCs/>
                <w:i/>
                <w:iCs/>
                <w:snapToGrid w:val="0"/>
              </w:rPr>
            </w:pPr>
            <w:r w:rsidRPr="00606651">
              <w:rPr>
                <w:b/>
                <w:bCs/>
                <w:i/>
                <w:iCs/>
                <w:noProof/>
              </w:rPr>
              <w:t>timingQualityResolution</w:t>
            </w:r>
          </w:p>
          <w:p w14:paraId="6FCEF7AA" w14:textId="77777777" w:rsidR="00335973" w:rsidRPr="00606651" w:rsidRDefault="00EA73D1" w:rsidP="00335973">
            <w:pPr>
              <w:pStyle w:val="TAL"/>
              <w:keepNext w:val="0"/>
              <w:keepLines w:val="0"/>
              <w:rPr>
                <w:b/>
                <w:bCs/>
                <w:i/>
                <w:iCs/>
                <w:snapToGrid w:val="0"/>
              </w:rPr>
            </w:pPr>
            <w:r w:rsidRPr="00606651">
              <w:rPr>
                <w:snapToGrid w:val="0"/>
              </w:rPr>
              <w:t xml:space="preserve">This </w:t>
            </w:r>
            <w:r w:rsidR="00335973" w:rsidRPr="00606651">
              <w:rPr>
                <w:snapToGrid w:val="0"/>
              </w:rPr>
              <w:t xml:space="preserve">field provides the resolution used in the </w:t>
            </w:r>
            <w:r w:rsidR="00335973" w:rsidRPr="00606651">
              <w:rPr>
                <w:i/>
                <w:iCs/>
                <w:snapToGrid w:val="0"/>
              </w:rPr>
              <w:t>timingQualityValue</w:t>
            </w:r>
            <w:r w:rsidR="00335973" w:rsidRPr="00606651">
              <w:rPr>
                <w:snapToGrid w:val="0"/>
              </w:rPr>
              <w:t xml:space="preserve"> field. Enumerated values mdot1, m1, m10, m30 correspond to 0.1, 1, 10, 30 metres, respectively.</w:t>
            </w:r>
          </w:p>
        </w:tc>
      </w:tr>
    </w:tbl>
    <w:p w14:paraId="083F89B1" w14:textId="77777777" w:rsidR="007015F7" w:rsidRPr="00606651" w:rsidRDefault="007015F7" w:rsidP="002156A7">
      <w:pPr>
        <w:rPr>
          <w:lang w:eastAsia="ja-JP"/>
        </w:rPr>
      </w:pPr>
    </w:p>
    <w:p w14:paraId="0892121D" w14:textId="77777777" w:rsidR="002156A7" w:rsidRPr="00606651" w:rsidRDefault="000B534A" w:rsidP="00571A6C">
      <w:pPr>
        <w:pStyle w:val="Heading3"/>
        <w:rPr>
          <w:lang w:eastAsia="ja-JP"/>
        </w:rPr>
      </w:pPr>
      <w:bookmarkStart w:id="495" w:name="_Toc60777428"/>
      <w:bookmarkStart w:id="496" w:name="_Toc131065208"/>
      <w:bookmarkStart w:id="497" w:name="_Toc144116991"/>
      <w:bookmarkStart w:id="498" w:name="_Toc146746924"/>
      <w:bookmarkStart w:id="499" w:name="_Toc149599449"/>
      <w:bookmarkStart w:id="500" w:name="_Toc163047128"/>
      <w:r w:rsidRPr="00606651">
        <w:rPr>
          <w:lang w:eastAsia="ja-JP"/>
        </w:rPr>
        <w:t>6.3.2</w:t>
      </w:r>
      <w:r w:rsidRPr="00606651">
        <w:rPr>
          <w:lang w:eastAsia="ja-JP"/>
        </w:rPr>
        <w:tab/>
        <w:t>UE capability information elements</w:t>
      </w:r>
      <w:bookmarkEnd w:id="495"/>
      <w:bookmarkEnd w:id="496"/>
      <w:bookmarkEnd w:id="497"/>
      <w:bookmarkEnd w:id="498"/>
      <w:bookmarkEnd w:id="499"/>
      <w:bookmarkEnd w:id="500"/>
    </w:p>
    <w:p w14:paraId="617880D6" w14:textId="77777777" w:rsidR="00950267" w:rsidRPr="00606651" w:rsidRDefault="00950267" w:rsidP="00950267">
      <w:pPr>
        <w:keepNext/>
        <w:keepLines/>
        <w:spacing w:before="120"/>
        <w:ind w:left="1418" w:hanging="1418"/>
        <w:outlineLvl w:val="3"/>
        <w:rPr>
          <w:rFonts w:ascii="Arial" w:eastAsia="SimSun" w:hAnsi="Arial"/>
          <w:i/>
          <w:iCs/>
          <w:noProof/>
          <w:sz w:val="24"/>
          <w:lang w:eastAsia="en-US"/>
        </w:rPr>
      </w:pPr>
      <w:r w:rsidRPr="00606651">
        <w:rPr>
          <w:rFonts w:ascii="Arial" w:eastAsia="SimSun" w:hAnsi="Arial"/>
          <w:i/>
          <w:iCs/>
          <w:sz w:val="24"/>
          <w:lang w:eastAsia="en-US"/>
        </w:rPr>
        <w:t>–</w:t>
      </w:r>
      <w:r w:rsidRPr="00606651">
        <w:rPr>
          <w:rFonts w:ascii="Arial" w:eastAsia="SimSun" w:hAnsi="Arial"/>
          <w:i/>
          <w:iCs/>
          <w:sz w:val="24"/>
          <w:lang w:eastAsia="en-US"/>
        </w:rPr>
        <w:tab/>
      </w:r>
      <w:r w:rsidRPr="00606651">
        <w:rPr>
          <w:rFonts w:ascii="Arial" w:eastAsia="SimSun" w:hAnsi="Arial"/>
          <w:i/>
          <w:iCs/>
          <w:noProof/>
          <w:sz w:val="24"/>
          <w:lang w:eastAsia="en-US"/>
        </w:rPr>
        <w:t>ScheduledLocationTimeSupportPerMode</w:t>
      </w:r>
    </w:p>
    <w:p w14:paraId="66F38CD9" w14:textId="77777777" w:rsidR="00950267" w:rsidRPr="00606651" w:rsidRDefault="00950267" w:rsidP="00950267">
      <w:pPr>
        <w:overflowPunct/>
        <w:autoSpaceDE/>
        <w:autoSpaceDN/>
        <w:adjustRightInd/>
        <w:textAlignment w:val="auto"/>
        <w:rPr>
          <w:rFonts w:eastAsia="SimSun"/>
          <w:lang w:eastAsia="en-US"/>
        </w:rPr>
      </w:pPr>
      <w:r w:rsidRPr="00606651">
        <w:rPr>
          <w:rFonts w:eastAsia="SimSun"/>
          <w:lang w:eastAsia="en-US"/>
        </w:rPr>
        <w:t xml:space="preserve">The IE </w:t>
      </w:r>
      <w:r w:rsidRPr="00606651">
        <w:rPr>
          <w:rFonts w:eastAsia="SimSun"/>
          <w:i/>
          <w:iCs/>
          <w:lang w:eastAsia="en-US"/>
        </w:rPr>
        <w:t>ScheduledLocationTimeSupportPerMode</w:t>
      </w:r>
      <w:r w:rsidRPr="00606651">
        <w:rPr>
          <w:rFonts w:eastAsia="SimSun"/>
          <w:noProof/>
          <w:lang w:eastAsia="en-US"/>
        </w:rPr>
        <w:t xml:space="preserve"> is</w:t>
      </w:r>
      <w:r w:rsidRPr="00606651">
        <w:rPr>
          <w:rFonts w:eastAsia="SimSun"/>
          <w:lang w:eastAsia="en-US"/>
        </w:rPr>
        <w:t xml:space="preserve"> used by the endpoint to indicate the time bases supported for scheduled location requests for each positioning mode indicated by </w:t>
      </w:r>
      <w:r w:rsidRPr="00606651">
        <w:rPr>
          <w:rFonts w:eastAsia="SimSun"/>
          <w:i/>
          <w:iCs/>
          <w:snapToGrid w:val="0"/>
          <w:lang w:eastAsia="en-US"/>
        </w:rPr>
        <w:t>PositioningModes</w:t>
      </w:r>
      <w:r w:rsidRPr="00606651">
        <w:rPr>
          <w:rFonts w:eastAsia="SimSun"/>
          <w:lang w:eastAsia="en-US"/>
        </w:rPr>
        <w:t>.</w:t>
      </w:r>
    </w:p>
    <w:p w14:paraId="3A355603" w14:textId="77777777" w:rsidR="00950267" w:rsidRPr="00606651" w:rsidRDefault="00950267" w:rsidP="00950267">
      <w:pPr>
        <w:pStyle w:val="PL"/>
        <w:shd w:val="clear" w:color="auto" w:fill="E6E6E6"/>
      </w:pPr>
      <w:r w:rsidRPr="00606651">
        <w:t>-- ASN1START</w:t>
      </w:r>
    </w:p>
    <w:p w14:paraId="30718A02" w14:textId="77777777" w:rsidR="00950267" w:rsidRPr="00606651" w:rsidRDefault="00950267" w:rsidP="00950267">
      <w:pPr>
        <w:pStyle w:val="PL"/>
        <w:shd w:val="clear" w:color="auto" w:fill="E6E6E6"/>
      </w:pPr>
      <w:r w:rsidRPr="00606651">
        <w:t>-- TAG-SCHEDULEDLOCATIONTIMESUPPORTPERMODE-START</w:t>
      </w:r>
    </w:p>
    <w:p w14:paraId="0EC840ED" w14:textId="77777777" w:rsidR="00950267" w:rsidRPr="00606651" w:rsidRDefault="00950267" w:rsidP="00950267">
      <w:pPr>
        <w:pStyle w:val="PL"/>
        <w:shd w:val="clear" w:color="auto" w:fill="E6E6E6"/>
      </w:pPr>
    </w:p>
    <w:p w14:paraId="336F818A" w14:textId="77777777" w:rsidR="00950267" w:rsidRPr="00606651" w:rsidRDefault="00950267" w:rsidP="00950267">
      <w:pPr>
        <w:pStyle w:val="PL"/>
        <w:shd w:val="clear" w:color="auto" w:fill="E6E6E6"/>
      </w:pPr>
      <w:r w:rsidRPr="00606651">
        <w:t>ScheduledLocationTimeSupportPerMode ::= SEQUENCE {</w:t>
      </w:r>
    </w:p>
    <w:p w14:paraId="57C962DF" w14:textId="77777777" w:rsidR="00950267" w:rsidRPr="00606651" w:rsidRDefault="00950267" w:rsidP="00950267">
      <w:pPr>
        <w:pStyle w:val="PL"/>
        <w:shd w:val="clear" w:color="auto" w:fill="E6E6E6"/>
      </w:pPr>
      <w:r w:rsidRPr="00606651">
        <w:t xml:space="preserve">    utcTime                                 PositioningModes                              OPTIONAL,</w:t>
      </w:r>
    </w:p>
    <w:p w14:paraId="63E2F9C0" w14:textId="77777777" w:rsidR="00950267" w:rsidRPr="00606651" w:rsidRDefault="00950267" w:rsidP="00950267">
      <w:pPr>
        <w:pStyle w:val="PL"/>
        <w:shd w:val="clear" w:color="auto" w:fill="E6E6E6"/>
      </w:pPr>
      <w:r w:rsidRPr="00606651">
        <w:t xml:space="preserve">    gnssTime                                SEQUENCE {</w:t>
      </w:r>
    </w:p>
    <w:p w14:paraId="15941471" w14:textId="04E2F41D" w:rsidR="00950267" w:rsidRPr="00606651" w:rsidRDefault="00950267" w:rsidP="00950267">
      <w:pPr>
        <w:pStyle w:val="PL"/>
        <w:shd w:val="clear" w:color="auto" w:fill="E6E6E6"/>
      </w:pPr>
      <w:r w:rsidRPr="00606651">
        <w:t xml:space="preserve">        posModes                                PositioningModes</w:t>
      </w:r>
      <w:ins w:id="501" w:author="Yi-Intel" w:date="2024-04-04T08:51:00Z">
        <w:r w:rsidR="00B630A7">
          <w:t>,</w:t>
        </w:r>
      </w:ins>
    </w:p>
    <w:p w14:paraId="6CE0F6C9" w14:textId="11E9DE07" w:rsidR="00950267" w:rsidRPr="00606651" w:rsidRDefault="00823227" w:rsidP="00950267">
      <w:pPr>
        <w:pStyle w:val="PL"/>
        <w:shd w:val="clear" w:color="auto" w:fill="E6E6E6"/>
      </w:pPr>
      <w:del w:id="502" w:author="Yi-Intel" w:date="2024-04-04T08:51:00Z">
        <w:r w:rsidRPr="00606651" w:rsidDel="00B630A7">
          <w:delText xml:space="preserve">-- </w:delText>
        </w:r>
      </w:del>
      <w:r w:rsidR="00950267" w:rsidRPr="00606651">
        <w:t xml:space="preserve">        gnss-TimeIDs                            GNSS-ID-Bitmap</w:t>
      </w:r>
    </w:p>
    <w:p w14:paraId="0D685EA8" w14:textId="77777777" w:rsidR="00950267" w:rsidRPr="00606651" w:rsidRDefault="00950267" w:rsidP="00950267">
      <w:pPr>
        <w:pStyle w:val="PL"/>
        <w:shd w:val="clear" w:color="auto" w:fill="E6E6E6"/>
      </w:pPr>
      <w:r w:rsidRPr="00606651">
        <w:t xml:space="preserve">    }                                                                                     OPTIONAL,</w:t>
      </w:r>
    </w:p>
    <w:p w14:paraId="7803FA37" w14:textId="77777777" w:rsidR="00950267" w:rsidRPr="00606651" w:rsidRDefault="00950267" w:rsidP="00950267">
      <w:pPr>
        <w:pStyle w:val="PL"/>
        <w:shd w:val="clear" w:color="auto" w:fill="E6E6E6"/>
      </w:pPr>
      <w:r w:rsidRPr="00606651">
        <w:t xml:space="preserve">    nrTime                                  PositioningModes                              OPTIONAL,</w:t>
      </w:r>
    </w:p>
    <w:p w14:paraId="4BA3101C" w14:textId="77777777" w:rsidR="00950267" w:rsidRPr="00606651" w:rsidRDefault="00950267" w:rsidP="00950267">
      <w:pPr>
        <w:pStyle w:val="PL"/>
        <w:shd w:val="clear" w:color="auto" w:fill="E6E6E6"/>
      </w:pPr>
      <w:r w:rsidRPr="00606651">
        <w:t xml:space="preserve">    relativeTime                            PositioningModes                              OPTIONAL</w:t>
      </w:r>
    </w:p>
    <w:p w14:paraId="49ADCD06" w14:textId="77777777" w:rsidR="00950267" w:rsidRPr="00606651" w:rsidRDefault="00950267" w:rsidP="00950267">
      <w:pPr>
        <w:pStyle w:val="PL"/>
        <w:shd w:val="clear" w:color="auto" w:fill="E6E6E6"/>
      </w:pPr>
      <w:r w:rsidRPr="00606651">
        <w:t>}</w:t>
      </w:r>
    </w:p>
    <w:p w14:paraId="2B9F4AA1" w14:textId="77777777" w:rsidR="00950267" w:rsidRPr="00606651" w:rsidRDefault="00950267" w:rsidP="00950267">
      <w:pPr>
        <w:pStyle w:val="PL"/>
        <w:shd w:val="clear" w:color="auto" w:fill="E6E6E6"/>
      </w:pPr>
      <w:r w:rsidRPr="00606651">
        <w:t>-- TAG-SCHEDULEDLOCATIONTIMESUPPORTPERMODE-STOP</w:t>
      </w:r>
    </w:p>
    <w:p w14:paraId="1577482C" w14:textId="77777777" w:rsidR="00950267" w:rsidRPr="00606651" w:rsidRDefault="00950267" w:rsidP="00950267">
      <w:pPr>
        <w:pStyle w:val="PL"/>
        <w:shd w:val="clear" w:color="auto" w:fill="E6E6E6"/>
      </w:pPr>
      <w:r w:rsidRPr="00606651">
        <w:t>-- ASN1STOP</w:t>
      </w:r>
    </w:p>
    <w:p w14:paraId="7D60FDBF" w14:textId="77777777" w:rsidR="00950267" w:rsidRPr="00606651" w:rsidRDefault="00950267" w:rsidP="00606651">
      <w:pPr>
        <w:rPr>
          <w:lang w:eastAsia="ja-JP"/>
        </w:rPr>
      </w:pPr>
    </w:p>
    <w:p w14:paraId="66CD8899" w14:textId="6A7E187A" w:rsidR="002156A7" w:rsidRPr="00606651" w:rsidRDefault="000B534A" w:rsidP="00571A6C">
      <w:pPr>
        <w:pStyle w:val="Heading3"/>
        <w:rPr>
          <w:lang w:eastAsia="ja-JP"/>
        </w:rPr>
      </w:pPr>
      <w:bookmarkStart w:id="503" w:name="_Toc144116992"/>
      <w:bookmarkStart w:id="504" w:name="_Toc146746925"/>
      <w:bookmarkStart w:id="505" w:name="_Toc149599450"/>
      <w:bookmarkStart w:id="506" w:name="_Toc163047129"/>
      <w:r w:rsidRPr="00606651">
        <w:rPr>
          <w:lang w:eastAsia="ja-JP"/>
        </w:rPr>
        <w:t>6.3.3</w:t>
      </w:r>
      <w:r w:rsidRPr="00606651">
        <w:rPr>
          <w:lang w:eastAsia="ja-JP"/>
        </w:rPr>
        <w:tab/>
      </w:r>
      <w:ins w:id="507" w:author="Yi Guo (Intel)-0420" w:date="2024-04-20T09:49:00Z">
        <w:r w:rsidR="00927952" w:rsidRPr="00927952">
          <w:rPr>
            <w:lang w:eastAsia="ja-JP"/>
          </w:rPr>
          <w:t>Voi</w:t>
        </w:r>
        <w:commentRangeStart w:id="508"/>
        <w:r w:rsidR="00927952" w:rsidRPr="00927952">
          <w:rPr>
            <w:lang w:eastAsia="ja-JP"/>
          </w:rPr>
          <w:t>d</w:t>
        </w:r>
      </w:ins>
      <w:commentRangeEnd w:id="508"/>
      <w:ins w:id="509" w:author="Yi Guo (Intel)-0420" w:date="2024-04-20T09:50:00Z">
        <w:r w:rsidR="00927952">
          <w:rPr>
            <w:rStyle w:val="CommentReference"/>
            <w:rFonts w:ascii="Times New Roman" w:hAnsi="Times New Roman"/>
          </w:rPr>
          <w:commentReference w:id="508"/>
        </w:r>
      </w:ins>
      <w:del w:id="510" w:author="Yi Guo (Intel)-0420" w:date="2024-04-20T09:49:00Z">
        <w:r w:rsidRPr="00606651" w:rsidDel="00927952">
          <w:rPr>
            <w:lang w:eastAsia="ja-JP"/>
          </w:rPr>
          <w:delText>Positioning Method information elements</w:delText>
        </w:r>
      </w:del>
      <w:bookmarkEnd w:id="503"/>
      <w:bookmarkEnd w:id="504"/>
      <w:bookmarkEnd w:id="505"/>
      <w:bookmarkEnd w:id="506"/>
    </w:p>
    <w:p w14:paraId="75FE39E8" w14:textId="77777777" w:rsidR="00E32A26" w:rsidRPr="00606651" w:rsidRDefault="00E32A26" w:rsidP="00E32A26">
      <w:pPr>
        <w:pStyle w:val="Heading2"/>
        <w:rPr>
          <w:lang w:eastAsia="ja-JP"/>
        </w:rPr>
      </w:pPr>
      <w:bookmarkStart w:id="511" w:name="_Toc144116993"/>
      <w:bookmarkStart w:id="512" w:name="_Toc146746926"/>
      <w:bookmarkStart w:id="513" w:name="_Toc149599451"/>
      <w:bookmarkStart w:id="514" w:name="_Toc163047130"/>
      <w:r w:rsidRPr="00606651">
        <w:rPr>
          <w:lang w:eastAsia="ja-JP"/>
        </w:rPr>
        <w:t>6.</w:t>
      </w:r>
      <w:r w:rsidR="000B534A" w:rsidRPr="00606651">
        <w:rPr>
          <w:lang w:eastAsia="ja-JP"/>
        </w:rPr>
        <w:t>4</w:t>
      </w:r>
      <w:r w:rsidRPr="00606651">
        <w:rPr>
          <w:lang w:eastAsia="ja-JP"/>
        </w:rPr>
        <w:tab/>
        <w:t>Multiplicity and type constraint values</w:t>
      </w:r>
      <w:bookmarkEnd w:id="511"/>
      <w:bookmarkEnd w:id="512"/>
      <w:bookmarkEnd w:id="513"/>
      <w:bookmarkEnd w:id="514"/>
    </w:p>
    <w:p w14:paraId="350081CD" w14:textId="77777777" w:rsidR="00693A5A" w:rsidRPr="00606651" w:rsidRDefault="00693A5A" w:rsidP="00693A5A">
      <w:pPr>
        <w:pStyle w:val="Heading4"/>
        <w:rPr>
          <w:i/>
          <w:iCs/>
        </w:rPr>
      </w:pPr>
      <w:bookmarkStart w:id="515" w:name="_Toc20487544"/>
      <w:bookmarkStart w:id="516" w:name="_Toc29342845"/>
      <w:bookmarkStart w:id="517" w:name="_Toc29343984"/>
      <w:bookmarkStart w:id="518" w:name="_Toc36567250"/>
      <w:bookmarkStart w:id="519" w:name="_Toc36810698"/>
      <w:bookmarkStart w:id="520" w:name="_Toc36847062"/>
      <w:bookmarkStart w:id="521" w:name="_Toc36939715"/>
      <w:bookmarkStart w:id="522" w:name="_Toc37082695"/>
      <w:bookmarkStart w:id="523" w:name="_Toc46486823"/>
      <w:bookmarkStart w:id="524" w:name="_Toc52547168"/>
      <w:bookmarkStart w:id="525" w:name="_Toc52547698"/>
      <w:bookmarkStart w:id="526" w:name="_Toc52548228"/>
      <w:bookmarkStart w:id="527" w:name="_Toc52548758"/>
      <w:bookmarkStart w:id="528" w:name="_Toc139051325"/>
      <w:bookmarkStart w:id="529" w:name="_Toc149599452"/>
      <w:bookmarkStart w:id="530" w:name="_Toc163047131"/>
      <w:r w:rsidRPr="00606651">
        <w:rPr>
          <w:i/>
          <w:iCs/>
        </w:rPr>
        <w:t>–</w:t>
      </w:r>
      <w:r w:rsidRPr="00606651">
        <w:rPr>
          <w:i/>
          <w:iCs/>
        </w:rPr>
        <w:tab/>
        <w:t>Multiplicity and type constraint definitions</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6F806D83" w14:textId="77777777" w:rsidR="003B3F3C" w:rsidRPr="00606651" w:rsidRDefault="00693A5A" w:rsidP="003B3F3C">
      <w:pPr>
        <w:pStyle w:val="PL"/>
        <w:shd w:val="clear" w:color="auto" w:fill="E6E6E6"/>
      </w:pPr>
      <w:r w:rsidRPr="00606651">
        <w:t>-- ASN1START</w:t>
      </w:r>
    </w:p>
    <w:p w14:paraId="2CF624D7" w14:textId="77777777" w:rsidR="00693A5A" w:rsidRPr="00606651" w:rsidRDefault="003B3F3C" w:rsidP="003B3F3C">
      <w:pPr>
        <w:pStyle w:val="PL"/>
        <w:shd w:val="clear" w:color="auto" w:fill="E6E6E6"/>
      </w:pPr>
      <w:r w:rsidRPr="00606651">
        <w:t>-- TAG-MULTIPLICITY-AND-TYPE-CONSTRAINT-DEFINITIONS-START</w:t>
      </w:r>
    </w:p>
    <w:p w14:paraId="79F01575" w14:textId="77777777" w:rsidR="00506B6C" w:rsidRPr="00606651" w:rsidRDefault="00506B6C" w:rsidP="00693A5A">
      <w:pPr>
        <w:pStyle w:val="PL"/>
        <w:shd w:val="clear" w:color="auto" w:fill="E6E6E6"/>
      </w:pPr>
    </w:p>
    <w:p w14:paraId="0A74230B" w14:textId="767E25DF" w:rsidR="00693A5A" w:rsidRPr="00606651" w:rsidRDefault="00752E13" w:rsidP="00693A5A">
      <w:pPr>
        <w:pStyle w:val="PL"/>
        <w:shd w:val="clear" w:color="auto" w:fill="E6E6E6"/>
      </w:pPr>
      <w:r w:rsidRPr="00606651">
        <w:t>maxNrOfUEs</w:t>
      </w:r>
      <w:r w:rsidR="00693A5A" w:rsidRPr="00606651">
        <w:t xml:space="preserve">                              </w:t>
      </w:r>
      <w:r w:rsidRPr="00606651">
        <w:t xml:space="preserve">    </w:t>
      </w:r>
      <w:r w:rsidR="00693A5A" w:rsidRPr="00606651">
        <w:t xml:space="preserve">INTEGER ::= 256        -- Max </w:t>
      </w:r>
      <w:r w:rsidRPr="00606651">
        <w:t>number of Tx</w:t>
      </w:r>
      <w:r w:rsidR="00693A5A" w:rsidRPr="00606651">
        <w:t xml:space="preserve"> UEs </w:t>
      </w:r>
      <w:r w:rsidRPr="00606651">
        <w:t>or</w:t>
      </w:r>
      <w:r w:rsidRPr="00606651" w:rsidDel="00752E13">
        <w:t xml:space="preserve"> </w:t>
      </w:r>
      <w:r w:rsidR="00693A5A" w:rsidRPr="00606651">
        <w:t>Rx UE</w:t>
      </w:r>
      <w:r w:rsidRPr="00606651">
        <w:t>s</w:t>
      </w:r>
    </w:p>
    <w:p w14:paraId="24710216" w14:textId="77777777" w:rsidR="00693A5A" w:rsidRPr="00606651" w:rsidRDefault="009215F8" w:rsidP="00693A5A">
      <w:pPr>
        <w:pStyle w:val="PL"/>
        <w:shd w:val="clear" w:color="auto" w:fill="E6E6E6"/>
      </w:pPr>
      <w:r w:rsidRPr="00606651">
        <w:t>nrMaxBands                                  INTEGER ::= 1024       -- Maximum number of supported bands in UE capability</w:t>
      </w:r>
    </w:p>
    <w:p w14:paraId="1E69DC76" w14:textId="77777777" w:rsidR="009215F8" w:rsidRPr="00606651" w:rsidRDefault="009215F8" w:rsidP="00693A5A">
      <w:pPr>
        <w:pStyle w:val="PL"/>
        <w:shd w:val="clear" w:color="auto" w:fill="E6E6E6"/>
      </w:pPr>
    </w:p>
    <w:p w14:paraId="5E3B65DE" w14:textId="77777777" w:rsidR="003B3F3C" w:rsidRPr="00606651" w:rsidRDefault="003B3F3C" w:rsidP="003B3F3C">
      <w:pPr>
        <w:pStyle w:val="PL"/>
        <w:shd w:val="clear" w:color="auto" w:fill="E6E6E6"/>
      </w:pPr>
      <w:r w:rsidRPr="00606651">
        <w:t>-- TAG-MULTIPLICITY-AND-TYPE-CONSTRAINT-DEFINITIONS-STOP</w:t>
      </w:r>
    </w:p>
    <w:p w14:paraId="27BFEF09" w14:textId="77777777" w:rsidR="00693A5A" w:rsidRPr="00606651" w:rsidRDefault="00693A5A" w:rsidP="003B3F3C">
      <w:pPr>
        <w:pStyle w:val="PL"/>
        <w:shd w:val="clear" w:color="auto" w:fill="E6E6E6"/>
      </w:pPr>
      <w:r w:rsidRPr="00606651">
        <w:lastRenderedPageBreak/>
        <w:t>-- ASN1STOP</w:t>
      </w:r>
    </w:p>
    <w:p w14:paraId="0941E9A4" w14:textId="77777777" w:rsidR="00506B6C" w:rsidRPr="00606651" w:rsidRDefault="00506B6C" w:rsidP="004873E8">
      <w:pPr>
        <w:rPr>
          <w:lang w:eastAsia="ja-JP"/>
        </w:rPr>
      </w:pPr>
    </w:p>
    <w:p w14:paraId="40ACE2FD" w14:textId="77777777" w:rsidR="00921C1B" w:rsidRPr="00606651" w:rsidRDefault="00921C1B" w:rsidP="00921C1B">
      <w:pPr>
        <w:pStyle w:val="Heading4"/>
        <w:rPr>
          <w:i/>
          <w:noProof/>
        </w:rPr>
      </w:pPr>
      <w:bookmarkStart w:id="531" w:name="_Toc37681247"/>
      <w:bookmarkStart w:id="532" w:name="_Toc46486824"/>
      <w:bookmarkStart w:id="533" w:name="_Toc52547169"/>
      <w:bookmarkStart w:id="534" w:name="_Toc52547699"/>
      <w:bookmarkStart w:id="535" w:name="_Toc52548229"/>
      <w:bookmarkStart w:id="536" w:name="_Toc52548759"/>
      <w:bookmarkStart w:id="537" w:name="_Toc131140545"/>
      <w:bookmarkStart w:id="538" w:name="_Toc144116994"/>
      <w:bookmarkStart w:id="539" w:name="_Toc146746927"/>
      <w:bookmarkStart w:id="540" w:name="_Toc149599453"/>
      <w:bookmarkStart w:id="541" w:name="_Toc163047132"/>
      <w:r w:rsidRPr="00606651">
        <w:rPr>
          <w:i/>
          <w:noProof/>
        </w:rPr>
        <w:t>–</w:t>
      </w:r>
      <w:r w:rsidRPr="00606651">
        <w:rPr>
          <w:i/>
          <w:noProof/>
        </w:rPr>
        <w:tab/>
        <w:t xml:space="preserve">End of </w:t>
      </w:r>
      <w:r w:rsidR="00C57B97" w:rsidRPr="00606651">
        <w:rPr>
          <w:i/>
          <w:noProof/>
        </w:rPr>
        <w:t>S</w:t>
      </w:r>
      <w:r w:rsidRPr="00606651">
        <w:rPr>
          <w:i/>
          <w:noProof/>
        </w:rPr>
        <w:t>LPP-PDU-Definitions</w:t>
      </w:r>
      <w:bookmarkEnd w:id="531"/>
      <w:bookmarkEnd w:id="532"/>
      <w:bookmarkEnd w:id="533"/>
      <w:bookmarkEnd w:id="534"/>
      <w:bookmarkEnd w:id="535"/>
      <w:bookmarkEnd w:id="536"/>
      <w:bookmarkEnd w:id="537"/>
      <w:bookmarkEnd w:id="538"/>
      <w:bookmarkEnd w:id="539"/>
      <w:bookmarkEnd w:id="540"/>
      <w:bookmarkEnd w:id="541"/>
    </w:p>
    <w:p w14:paraId="438CD668" w14:textId="77777777" w:rsidR="00921C1B" w:rsidRPr="00606651" w:rsidRDefault="00921C1B" w:rsidP="008D5108">
      <w:pPr>
        <w:pStyle w:val="PL"/>
        <w:shd w:val="clear" w:color="auto" w:fill="E6E6E6"/>
      </w:pPr>
      <w:r w:rsidRPr="00606651">
        <w:t>-- ASN1START</w:t>
      </w:r>
    </w:p>
    <w:p w14:paraId="0D0A2D19" w14:textId="77777777" w:rsidR="00921C1B" w:rsidRPr="00606651" w:rsidRDefault="00921C1B" w:rsidP="00921C1B">
      <w:pPr>
        <w:pStyle w:val="PL"/>
        <w:shd w:val="clear" w:color="auto" w:fill="E6E6E6"/>
      </w:pPr>
    </w:p>
    <w:p w14:paraId="5A70DF56" w14:textId="77777777" w:rsidR="00921C1B" w:rsidRPr="00606651" w:rsidRDefault="00921C1B" w:rsidP="00921C1B">
      <w:pPr>
        <w:pStyle w:val="PL"/>
        <w:shd w:val="clear" w:color="auto" w:fill="E6E6E6"/>
      </w:pPr>
      <w:r w:rsidRPr="00606651">
        <w:t>END</w:t>
      </w:r>
    </w:p>
    <w:p w14:paraId="3734DC7B" w14:textId="77777777" w:rsidR="00921C1B" w:rsidRPr="00606651" w:rsidRDefault="00921C1B" w:rsidP="00921C1B">
      <w:pPr>
        <w:pStyle w:val="PL"/>
        <w:shd w:val="clear" w:color="auto" w:fill="E6E6E6"/>
      </w:pPr>
    </w:p>
    <w:p w14:paraId="01FB264A" w14:textId="77777777" w:rsidR="00921C1B" w:rsidRPr="00606651" w:rsidRDefault="00921C1B" w:rsidP="008D5108">
      <w:pPr>
        <w:pStyle w:val="PL"/>
        <w:shd w:val="clear" w:color="auto" w:fill="E6E6E6"/>
      </w:pPr>
      <w:r w:rsidRPr="00606651">
        <w:t>-- ASN1STOP</w:t>
      </w:r>
    </w:p>
    <w:p w14:paraId="1AF8A2ED" w14:textId="77777777" w:rsidR="00921C1B" w:rsidRPr="00606651" w:rsidRDefault="00921C1B" w:rsidP="00921C1B"/>
    <w:p w14:paraId="4F8F20DC" w14:textId="77777777" w:rsidR="009B7AF2" w:rsidRPr="00606651" w:rsidRDefault="009B7AF2" w:rsidP="009B7AF2">
      <w:pPr>
        <w:pStyle w:val="Heading2"/>
      </w:pPr>
      <w:bookmarkStart w:id="542" w:name="_Toc144116995"/>
      <w:bookmarkStart w:id="543" w:name="_Toc146746928"/>
      <w:bookmarkStart w:id="544" w:name="_Toc149599454"/>
      <w:bookmarkStart w:id="545" w:name="_Toc163047133"/>
      <w:r w:rsidRPr="00606651">
        <w:t>6.5</w:t>
      </w:r>
      <w:r w:rsidRPr="00606651">
        <w:tab/>
        <w:t>SLPP PDU Common Contents</w:t>
      </w:r>
      <w:bookmarkEnd w:id="542"/>
      <w:bookmarkEnd w:id="543"/>
      <w:bookmarkEnd w:id="544"/>
      <w:bookmarkEnd w:id="545"/>
    </w:p>
    <w:p w14:paraId="40EC82B2" w14:textId="77777777" w:rsidR="009B7AF2" w:rsidRPr="00606651" w:rsidRDefault="009B7AF2" w:rsidP="009B7AF2">
      <w:pPr>
        <w:pStyle w:val="Heading4"/>
        <w:rPr>
          <w:i/>
          <w:iCs/>
          <w:noProof/>
        </w:rPr>
      </w:pPr>
      <w:bookmarkStart w:id="546" w:name="_Toc144116996"/>
      <w:bookmarkStart w:id="547" w:name="_Toc146746929"/>
      <w:bookmarkStart w:id="548" w:name="_Toc149599455"/>
      <w:bookmarkStart w:id="549" w:name="_Toc163047134"/>
      <w:r w:rsidRPr="00606651">
        <w:rPr>
          <w:i/>
          <w:iCs/>
          <w:noProof/>
        </w:rPr>
        <w:t>–</w:t>
      </w:r>
      <w:r w:rsidRPr="00606651">
        <w:rPr>
          <w:i/>
          <w:iCs/>
          <w:noProof/>
        </w:rPr>
        <w:tab/>
        <w:t>SLPP-PDU-CommonContents</w:t>
      </w:r>
      <w:bookmarkEnd w:id="546"/>
      <w:bookmarkEnd w:id="547"/>
      <w:bookmarkEnd w:id="548"/>
      <w:bookmarkEnd w:id="549"/>
    </w:p>
    <w:p w14:paraId="4C5EBA49" w14:textId="77777777" w:rsidR="009B7AF2" w:rsidRPr="00606651" w:rsidRDefault="009B7AF2" w:rsidP="009B7AF2">
      <w:r w:rsidRPr="00606651">
        <w:t>This ASN.1 segment is the start of the SLPP PDU Common Contents definitions.</w:t>
      </w:r>
    </w:p>
    <w:p w14:paraId="691D5144" w14:textId="77777777" w:rsidR="009B7AF2" w:rsidRPr="00606651" w:rsidRDefault="009B7AF2" w:rsidP="009B7AF2">
      <w:pPr>
        <w:pStyle w:val="PL"/>
        <w:shd w:val="clear" w:color="auto" w:fill="E6E6E6"/>
        <w:rPr>
          <w:lang w:eastAsia="en-GB"/>
        </w:rPr>
      </w:pPr>
      <w:r w:rsidRPr="00606651">
        <w:rPr>
          <w:lang w:eastAsia="en-GB"/>
        </w:rPr>
        <w:t>-- ASN1START</w:t>
      </w:r>
    </w:p>
    <w:p w14:paraId="24C39A3C" w14:textId="77777777" w:rsidR="009B7AF2" w:rsidRPr="00606651" w:rsidRDefault="009B7AF2" w:rsidP="009B7AF2">
      <w:pPr>
        <w:pStyle w:val="PL"/>
        <w:shd w:val="clear" w:color="auto" w:fill="E6E6E6"/>
        <w:rPr>
          <w:lang w:eastAsia="en-GB"/>
        </w:rPr>
      </w:pPr>
      <w:r w:rsidRPr="00606651">
        <w:rPr>
          <w:lang w:eastAsia="en-GB"/>
        </w:rPr>
        <w:t>-- TAG-SLPP-PDU-COMMONCONTENTS-START</w:t>
      </w:r>
    </w:p>
    <w:p w14:paraId="7F00C549" w14:textId="77777777" w:rsidR="009B7AF2" w:rsidRPr="00606651" w:rsidRDefault="009B7AF2" w:rsidP="009B7AF2">
      <w:pPr>
        <w:pStyle w:val="PL"/>
        <w:shd w:val="clear" w:color="auto" w:fill="E6E6E6"/>
        <w:rPr>
          <w:lang w:eastAsia="en-GB"/>
        </w:rPr>
      </w:pPr>
    </w:p>
    <w:p w14:paraId="5B9D8B63" w14:textId="607FD086" w:rsidR="009B7AF2" w:rsidRPr="00606651" w:rsidRDefault="009B7AF2" w:rsidP="009B7AF2">
      <w:pPr>
        <w:pStyle w:val="PL"/>
        <w:shd w:val="clear" w:color="auto" w:fill="E6E6E6"/>
        <w:rPr>
          <w:lang w:eastAsia="en-GB"/>
        </w:rPr>
      </w:pPr>
      <w:r w:rsidRPr="00606651">
        <w:rPr>
          <w:lang w:eastAsia="en-GB"/>
        </w:rPr>
        <w:t>SLPP-PDU-</w:t>
      </w:r>
      <w:r w:rsidR="00214EC8" w:rsidRPr="00606651">
        <w:rPr>
          <w:lang w:eastAsia="en-GB"/>
        </w:rPr>
        <w:t xml:space="preserve">CommonContents </w:t>
      </w:r>
      <w:r w:rsidRPr="00606651">
        <w:rPr>
          <w:lang w:eastAsia="en-GB"/>
        </w:rPr>
        <w:t>DEFINITIONS AUTOMATIC TAGS ::=</w:t>
      </w:r>
    </w:p>
    <w:p w14:paraId="45F93732" w14:textId="77777777" w:rsidR="009B7AF2" w:rsidRPr="00606651" w:rsidRDefault="009B7AF2" w:rsidP="009B7AF2">
      <w:pPr>
        <w:pStyle w:val="PL"/>
        <w:shd w:val="clear" w:color="auto" w:fill="E6E6E6"/>
        <w:rPr>
          <w:lang w:eastAsia="en-GB"/>
        </w:rPr>
      </w:pPr>
    </w:p>
    <w:p w14:paraId="04C75807" w14:textId="77777777" w:rsidR="009B7AF2" w:rsidRPr="00606651" w:rsidRDefault="009B7AF2" w:rsidP="009B7AF2">
      <w:pPr>
        <w:pStyle w:val="PL"/>
        <w:shd w:val="clear" w:color="auto" w:fill="E6E6E6"/>
        <w:rPr>
          <w:lang w:eastAsia="en-GB"/>
        </w:rPr>
      </w:pPr>
      <w:r w:rsidRPr="00606651">
        <w:rPr>
          <w:lang w:eastAsia="en-GB"/>
        </w:rPr>
        <w:t>BEGIN</w:t>
      </w:r>
    </w:p>
    <w:p w14:paraId="6E88B65E" w14:textId="77777777" w:rsidR="00C54B11" w:rsidRPr="00606651" w:rsidRDefault="00C54B11" w:rsidP="00C54B11">
      <w:pPr>
        <w:pStyle w:val="PL"/>
        <w:shd w:val="clear" w:color="auto" w:fill="E6E6E6"/>
        <w:rPr>
          <w:lang w:eastAsia="en-GB"/>
        </w:rPr>
      </w:pPr>
      <w:r w:rsidRPr="00606651">
        <w:rPr>
          <w:lang w:eastAsia="en-GB"/>
        </w:rPr>
        <w:t>IMPORTS</w:t>
      </w:r>
    </w:p>
    <w:p w14:paraId="0DC92C56" w14:textId="77777777" w:rsidR="00A75FAE" w:rsidRPr="00606651" w:rsidRDefault="00A75FAE" w:rsidP="00C54B11">
      <w:pPr>
        <w:pStyle w:val="PL"/>
        <w:shd w:val="clear" w:color="auto" w:fill="E6E6E6"/>
        <w:rPr>
          <w:lang w:eastAsia="en-GB"/>
        </w:rPr>
      </w:pPr>
      <w:r w:rsidRPr="00606651">
        <w:rPr>
          <w:lang w:eastAsia="en-GB"/>
        </w:rPr>
        <w:t xml:space="preserve">    ARFCN-ValueNR,</w:t>
      </w:r>
    </w:p>
    <w:p w14:paraId="6E2CD73C" w14:textId="77777777" w:rsidR="00A75FAE" w:rsidRPr="00606651" w:rsidRDefault="00A75FAE" w:rsidP="00C54B11">
      <w:pPr>
        <w:pStyle w:val="PL"/>
        <w:shd w:val="clear" w:color="auto" w:fill="E6E6E6"/>
        <w:rPr>
          <w:lang w:eastAsia="en-GB"/>
        </w:rPr>
      </w:pPr>
      <w:r w:rsidRPr="00606651">
        <w:rPr>
          <w:lang w:eastAsia="en-GB"/>
        </w:rPr>
        <w:t xml:space="preserve">    NCGI,</w:t>
      </w:r>
    </w:p>
    <w:p w14:paraId="494A0BD0" w14:textId="77777777" w:rsidR="00A75FAE" w:rsidRPr="00606651" w:rsidRDefault="00A75FAE" w:rsidP="00C54B11">
      <w:pPr>
        <w:pStyle w:val="PL"/>
        <w:shd w:val="clear" w:color="auto" w:fill="E6E6E6"/>
        <w:rPr>
          <w:lang w:eastAsia="en-GB"/>
        </w:rPr>
      </w:pPr>
      <w:r w:rsidRPr="00606651">
        <w:rPr>
          <w:lang w:eastAsia="en-GB"/>
        </w:rPr>
        <w:t xml:space="preserve">    NR-PhysCellID</w:t>
      </w:r>
    </w:p>
    <w:p w14:paraId="38B3FD82" w14:textId="77777777" w:rsidR="00C54B11" w:rsidRPr="00606651" w:rsidRDefault="00C54B11" w:rsidP="00C54B11">
      <w:pPr>
        <w:pStyle w:val="PL"/>
        <w:shd w:val="clear" w:color="auto" w:fill="E6E6E6"/>
        <w:rPr>
          <w:lang w:eastAsia="en-GB"/>
        </w:rPr>
      </w:pPr>
      <w:r w:rsidRPr="00606651">
        <w:rPr>
          <w:lang w:eastAsia="en-GB"/>
        </w:rPr>
        <w:t>FROM</w:t>
      </w:r>
    </w:p>
    <w:p w14:paraId="6C1140FC" w14:textId="77777777" w:rsidR="00C54B11" w:rsidRPr="00606651" w:rsidRDefault="00C54B11" w:rsidP="00C54B11">
      <w:pPr>
        <w:pStyle w:val="PL"/>
        <w:shd w:val="clear" w:color="auto" w:fill="E6E6E6"/>
        <w:rPr>
          <w:lang w:eastAsia="en-GB"/>
        </w:rPr>
      </w:pPr>
      <w:r w:rsidRPr="00606651">
        <w:rPr>
          <w:lang w:eastAsia="en-GB"/>
        </w:rPr>
        <w:t xml:space="preserve">    SLPP-PDU-Definitions;</w:t>
      </w:r>
    </w:p>
    <w:p w14:paraId="6CF6FECD" w14:textId="77777777" w:rsidR="009B7AF2" w:rsidRPr="00606651" w:rsidRDefault="009B7AF2" w:rsidP="009B7AF2">
      <w:pPr>
        <w:pStyle w:val="PL"/>
        <w:shd w:val="clear" w:color="auto" w:fill="E6E6E6"/>
        <w:rPr>
          <w:lang w:eastAsia="en-GB"/>
        </w:rPr>
      </w:pPr>
    </w:p>
    <w:p w14:paraId="5A99F708" w14:textId="77777777" w:rsidR="009B7AF2" w:rsidRPr="00606651" w:rsidRDefault="009B7AF2" w:rsidP="009B7AF2">
      <w:pPr>
        <w:pStyle w:val="PL"/>
        <w:shd w:val="clear" w:color="auto" w:fill="E6E6E6"/>
        <w:rPr>
          <w:lang w:eastAsia="en-GB"/>
        </w:rPr>
      </w:pPr>
      <w:r w:rsidRPr="00606651">
        <w:rPr>
          <w:lang w:eastAsia="en-GB"/>
        </w:rPr>
        <w:t>-- TAG-SLPP-PDU-COMMON-CONTENTS-STOP</w:t>
      </w:r>
    </w:p>
    <w:p w14:paraId="5FA6D1C9" w14:textId="77777777" w:rsidR="009B7AF2" w:rsidRPr="00606651" w:rsidRDefault="009B7AF2" w:rsidP="009B7AF2">
      <w:pPr>
        <w:pStyle w:val="PL"/>
        <w:shd w:val="clear" w:color="auto" w:fill="E6E6E6"/>
        <w:rPr>
          <w:lang w:eastAsia="en-GB"/>
        </w:rPr>
      </w:pPr>
      <w:r w:rsidRPr="00606651">
        <w:rPr>
          <w:lang w:eastAsia="en-GB"/>
        </w:rPr>
        <w:t>-- ASN1STOP</w:t>
      </w:r>
    </w:p>
    <w:p w14:paraId="1DCAEABB" w14:textId="77777777" w:rsidR="004873E8" w:rsidRPr="00606651" w:rsidRDefault="004873E8" w:rsidP="004873E8">
      <w:pPr>
        <w:rPr>
          <w:lang w:eastAsia="ja-JP"/>
        </w:rPr>
      </w:pPr>
    </w:p>
    <w:p w14:paraId="0C9BD231" w14:textId="77777777" w:rsidR="009B7AF2" w:rsidRPr="00606651" w:rsidRDefault="009B7AF2" w:rsidP="00571A6C">
      <w:pPr>
        <w:pStyle w:val="Heading4"/>
        <w:rPr>
          <w:i/>
          <w:iCs/>
          <w:noProof/>
        </w:rPr>
      </w:pPr>
      <w:bookmarkStart w:id="550" w:name="_Toc144116997"/>
      <w:bookmarkStart w:id="551" w:name="_Toc146746930"/>
      <w:bookmarkStart w:id="552" w:name="_Toc149599456"/>
      <w:bookmarkStart w:id="553" w:name="_Toc163047135"/>
      <w:r w:rsidRPr="00606651">
        <w:rPr>
          <w:i/>
          <w:iCs/>
          <w:noProof/>
        </w:rPr>
        <w:t>–</w:t>
      </w:r>
      <w:r w:rsidRPr="00606651">
        <w:rPr>
          <w:i/>
          <w:iCs/>
          <w:noProof/>
        </w:rPr>
        <w:tab/>
        <w:t>CommonIEsRequestCapabilities</w:t>
      </w:r>
      <w:bookmarkEnd w:id="550"/>
      <w:bookmarkEnd w:id="551"/>
      <w:bookmarkEnd w:id="552"/>
      <w:bookmarkEnd w:id="553"/>
    </w:p>
    <w:p w14:paraId="50DB5580" w14:textId="77777777" w:rsidR="009B7AF2" w:rsidRPr="00606651" w:rsidRDefault="009B7AF2" w:rsidP="009B7AF2">
      <w:pPr>
        <w:pStyle w:val="PL"/>
        <w:shd w:val="clear" w:color="auto" w:fill="E6E6E6"/>
        <w:rPr>
          <w:lang w:eastAsia="en-GB"/>
        </w:rPr>
      </w:pPr>
      <w:r w:rsidRPr="00606651">
        <w:rPr>
          <w:lang w:eastAsia="en-GB"/>
        </w:rPr>
        <w:t>-- ASN1START</w:t>
      </w:r>
    </w:p>
    <w:p w14:paraId="096BF615" w14:textId="77777777" w:rsidR="009B7AF2" w:rsidRPr="00606651" w:rsidRDefault="009B7AF2" w:rsidP="009B7AF2">
      <w:pPr>
        <w:pStyle w:val="PL"/>
        <w:shd w:val="clear" w:color="auto" w:fill="E6E6E6"/>
        <w:rPr>
          <w:lang w:eastAsia="en-GB"/>
        </w:rPr>
      </w:pPr>
      <w:r w:rsidRPr="00606651">
        <w:rPr>
          <w:lang w:eastAsia="en-GB"/>
        </w:rPr>
        <w:t>-- TAG-COMMONIESREQUESTCAPABILITIES-START</w:t>
      </w:r>
    </w:p>
    <w:p w14:paraId="0DCC2A4C" w14:textId="77777777" w:rsidR="009B7AF2" w:rsidRPr="00606651" w:rsidRDefault="009B7AF2" w:rsidP="009B7AF2">
      <w:pPr>
        <w:pStyle w:val="PL"/>
        <w:shd w:val="clear" w:color="auto" w:fill="E6E6E6"/>
        <w:rPr>
          <w:lang w:eastAsia="en-GB"/>
        </w:rPr>
      </w:pPr>
    </w:p>
    <w:p w14:paraId="6C7F4E98" w14:textId="77777777" w:rsidR="009B7AF2" w:rsidRPr="00606651" w:rsidRDefault="009B7AF2" w:rsidP="009B7AF2">
      <w:pPr>
        <w:pStyle w:val="PL"/>
        <w:shd w:val="clear" w:color="auto" w:fill="E6E6E6"/>
        <w:rPr>
          <w:lang w:eastAsia="en-GB"/>
        </w:rPr>
      </w:pPr>
      <w:r w:rsidRPr="00606651">
        <w:rPr>
          <w:lang w:eastAsia="en-GB"/>
        </w:rPr>
        <w:t>CommonIEsRequestCapabilities ::= SEQUENCE {</w:t>
      </w:r>
    </w:p>
    <w:p w14:paraId="6AF704C4" w14:textId="77777777" w:rsidR="009B7AF2" w:rsidRPr="00606651" w:rsidRDefault="009B7AF2" w:rsidP="009B7AF2">
      <w:pPr>
        <w:pStyle w:val="PL"/>
        <w:shd w:val="clear" w:color="auto" w:fill="E6E6E6"/>
        <w:rPr>
          <w:lang w:eastAsia="en-GB"/>
        </w:rPr>
      </w:pPr>
    </w:p>
    <w:p w14:paraId="217ED49B" w14:textId="77777777" w:rsidR="009B7AF2" w:rsidRPr="00606651" w:rsidRDefault="009B7AF2" w:rsidP="009B7AF2">
      <w:pPr>
        <w:pStyle w:val="PL"/>
        <w:shd w:val="clear" w:color="auto" w:fill="E6E6E6"/>
        <w:rPr>
          <w:lang w:eastAsia="en-GB"/>
        </w:rPr>
      </w:pPr>
      <w:r w:rsidRPr="00606651">
        <w:rPr>
          <w:lang w:eastAsia="en-GB"/>
        </w:rPr>
        <w:t>}</w:t>
      </w:r>
    </w:p>
    <w:p w14:paraId="19AF0C76" w14:textId="77777777" w:rsidR="009B7AF2" w:rsidRPr="00606651" w:rsidRDefault="009B7AF2" w:rsidP="009B7AF2">
      <w:pPr>
        <w:pStyle w:val="PL"/>
        <w:shd w:val="clear" w:color="auto" w:fill="E6E6E6"/>
        <w:rPr>
          <w:lang w:eastAsia="en-GB"/>
        </w:rPr>
      </w:pPr>
    </w:p>
    <w:p w14:paraId="6B7DCFA6" w14:textId="77777777" w:rsidR="009B7AF2" w:rsidRPr="00606651" w:rsidRDefault="009B7AF2" w:rsidP="009B7AF2">
      <w:pPr>
        <w:pStyle w:val="PL"/>
        <w:shd w:val="clear" w:color="auto" w:fill="E6E6E6"/>
        <w:rPr>
          <w:lang w:eastAsia="en-GB"/>
        </w:rPr>
      </w:pPr>
      <w:r w:rsidRPr="00606651">
        <w:rPr>
          <w:lang w:eastAsia="en-GB"/>
        </w:rPr>
        <w:t>-- TAG-COMMONIESREQUESTCAPABILITIES-STOP</w:t>
      </w:r>
    </w:p>
    <w:p w14:paraId="549409C4" w14:textId="77777777" w:rsidR="009B7AF2" w:rsidRPr="00606651" w:rsidRDefault="009B7AF2" w:rsidP="009B7AF2">
      <w:pPr>
        <w:pStyle w:val="PL"/>
        <w:shd w:val="clear" w:color="auto" w:fill="E6E6E6"/>
        <w:rPr>
          <w:lang w:eastAsia="en-GB"/>
        </w:rPr>
      </w:pPr>
      <w:r w:rsidRPr="00606651">
        <w:rPr>
          <w:lang w:eastAsia="en-GB"/>
        </w:rPr>
        <w:t>-- ASN1STOP</w:t>
      </w:r>
    </w:p>
    <w:p w14:paraId="4E4784C9" w14:textId="77777777" w:rsidR="009B7AF2" w:rsidRPr="00606651" w:rsidRDefault="009B7AF2" w:rsidP="004873E8">
      <w:pPr>
        <w:rPr>
          <w:lang w:eastAsia="ja-JP"/>
        </w:rPr>
      </w:pPr>
    </w:p>
    <w:p w14:paraId="28BDF208" w14:textId="77777777" w:rsidR="009B7AF2" w:rsidRPr="00606651" w:rsidRDefault="009B7AF2" w:rsidP="00571A6C">
      <w:pPr>
        <w:pStyle w:val="Heading4"/>
        <w:rPr>
          <w:i/>
          <w:iCs/>
          <w:noProof/>
        </w:rPr>
      </w:pPr>
      <w:bookmarkStart w:id="554" w:name="_Toc144116998"/>
      <w:bookmarkStart w:id="555" w:name="_Toc146746931"/>
      <w:bookmarkStart w:id="556" w:name="_Toc149599457"/>
      <w:bookmarkStart w:id="557" w:name="_Toc163047136"/>
      <w:r w:rsidRPr="00606651">
        <w:rPr>
          <w:i/>
          <w:iCs/>
          <w:noProof/>
        </w:rPr>
        <w:t>–</w:t>
      </w:r>
      <w:r w:rsidRPr="00606651">
        <w:rPr>
          <w:i/>
          <w:iCs/>
          <w:noProof/>
        </w:rPr>
        <w:tab/>
        <w:t>CommonIEsProvideCapabilities</w:t>
      </w:r>
      <w:bookmarkEnd w:id="554"/>
      <w:bookmarkEnd w:id="555"/>
      <w:bookmarkEnd w:id="556"/>
      <w:bookmarkEnd w:id="557"/>
    </w:p>
    <w:p w14:paraId="19FADCAC" w14:textId="77777777" w:rsidR="009B7AF2" w:rsidRPr="00606651" w:rsidRDefault="009B7AF2" w:rsidP="009B7AF2">
      <w:pPr>
        <w:pStyle w:val="PL"/>
        <w:shd w:val="clear" w:color="auto" w:fill="E6E6E6"/>
        <w:rPr>
          <w:lang w:eastAsia="en-GB"/>
        </w:rPr>
      </w:pPr>
      <w:r w:rsidRPr="00606651">
        <w:rPr>
          <w:lang w:eastAsia="en-GB"/>
        </w:rPr>
        <w:t>-- ASN1START</w:t>
      </w:r>
    </w:p>
    <w:p w14:paraId="47F07C10" w14:textId="77777777" w:rsidR="009B7AF2" w:rsidRPr="00606651" w:rsidRDefault="009B7AF2" w:rsidP="009B7AF2">
      <w:pPr>
        <w:pStyle w:val="PL"/>
        <w:shd w:val="clear" w:color="auto" w:fill="E6E6E6"/>
        <w:rPr>
          <w:lang w:eastAsia="en-GB"/>
        </w:rPr>
      </w:pPr>
      <w:r w:rsidRPr="00606651">
        <w:rPr>
          <w:lang w:eastAsia="en-GB"/>
        </w:rPr>
        <w:t>-- TAG-COMMONIESPROVIDECAPABILITIES-START</w:t>
      </w:r>
    </w:p>
    <w:p w14:paraId="6FD459E3" w14:textId="77777777" w:rsidR="009B7AF2" w:rsidRPr="00606651" w:rsidRDefault="009B7AF2" w:rsidP="009B7AF2">
      <w:pPr>
        <w:pStyle w:val="PL"/>
        <w:shd w:val="clear" w:color="auto" w:fill="E6E6E6"/>
        <w:rPr>
          <w:lang w:eastAsia="en-GB"/>
        </w:rPr>
      </w:pPr>
    </w:p>
    <w:p w14:paraId="40893EC5" w14:textId="77777777" w:rsidR="009B7AF2" w:rsidRPr="00606651" w:rsidRDefault="009B7AF2" w:rsidP="009B7AF2">
      <w:pPr>
        <w:pStyle w:val="PL"/>
        <w:shd w:val="clear" w:color="auto" w:fill="E6E6E6"/>
        <w:rPr>
          <w:lang w:eastAsia="en-GB"/>
        </w:rPr>
      </w:pPr>
      <w:r w:rsidRPr="00606651">
        <w:rPr>
          <w:lang w:eastAsia="en-GB"/>
        </w:rPr>
        <w:t>CommonIEsProvideCapabilities ::= SEQUENCE {</w:t>
      </w:r>
    </w:p>
    <w:p w14:paraId="6C39D538" w14:textId="77777777" w:rsidR="009B7AF2" w:rsidRPr="00606651" w:rsidRDefault="009B7AF2" w:rsidP="009B7AF2">
      <w:pPr>
        <w:pStyle w:val="PL"/>
        <w:shd w:val="clear" w:color="auto" w:fill="E6E6E6"/>
        <w:rPr>
          <w:lang w:eastAsia="en-GB"/>
        </w:rPr>
      </w:pPr>
    </w:p>
    <w:p w14:paraId="01B5B464" w14:textId="77777777" w:rsidR="009B7AF2" w:rsidRPr="00606651" w:rsidRDefault="009B7AF2" w:rsidP="009B7AF2">
      <w:pPr>
        <w:pStyle w:val="PL"/>
        <w:shd w:val="clear" w:color="auto" w:fill="E6E6E6"/>
        <w:rPr>
          <w:lang w:eastAsia="en-GB"/>
        </w:rPr>
      </w:pPr>
      <w:r w:rsidRPr="00606651">
        <w:rPr>
          <w:lang w:eastAsia="en-GB"/>
        </w:rPr>
        <w:t>}</w:t>
      </w:r>
    </w:p>
    <w:p w14:paraId="32D61B4C" w14:textId="77777777" w:rsidR="009B7AF2" w:rsidRPr="00606651" w:rsidRDefault="009B7AF2" w:rsidP="009B7AF2">
      <w:pPr>
        <w:pStyle w:val="PL"/>
        <w:shd w:val="clear" w:color="auto" w:fill="E6E6E6"/>
        <w:rPr>
          <w:lang w:eastAsia="en-GB"/>
        </w:rPr>
      </w:pPr>
      <w:r w:rsidRPr="00606651">
        <w:rPr>
          <w:lang w:eastAsia="en-GB"/>
        </w:rPr>
        <w:t>-- TAG-COMMONIESPROVIDECAPABILITIES-STOP</w:t>
      </w:r>
    </w:p>
    <w:p w14:paraId="5AE20A94" w14:textId="77777777" w:rsidR="009B7AF2" w:rsidRPr="00606651" w:rsidRDefault="009B7AF2" w:rsidP="009B7AF2">
      <w:pPr>
        <w:pStyle w:val="PL"/>
        <w:shd w:val="clear" w:color="auto" w:fill="E6E6E6"/>
        <w:rPr>
          <w:lang w:eastAsia="en-GB"/>
        </w:rPr>
      </w:pPr>
      <w:r w:rsidRPr="00606651">
        <w:rPr>
          <w:lang w:eastAsia="en-GB"/>
        </w:rPr>
        <w:t>-- ASN1STOP</w:t>
      </w:r>
    </w:p>
    <w:p w14:paraId="2CBCA3B0" w14:textId="77777777" w:rsidR="009B7AF2" w:rsidRPr="00606651" w:rsidRDefault="009B7AF2" w:rsidP="004873E8">
      <w:pPr>
        <w:rPr>
          <w:lang w:eastAsia="ja-JP"/>
        </w:rPr>
      </w:pPr>
    </w:p>
    <w:p w14:paraId="5BE05B32" w14:textId="77777777" w:rsidR="009B7AF2" w:rsidRPr="00606651" w:rsidRDefault="009B7AF2" w:rsidP="00571A6C">
      <w:pPr>
        <w:pStyle w:val="Heading4"/>
        <w:rPr>
          <w:i/>
          <w:iCs/>
          <w:noProof/>
        </w:rPr>
      </w:pPr>
      <w:bookmarkStart w:id="558" w:name="_Toc144116999"/>
      <w:bookmarkStart w:id="559" w:name="_Toc146746932"/>
      <w:bookmarkStart w:id="560" w:name="_Toc149599458"/>
      <w:bookmarkStart w:id="561" w:name="_Toc163047137"/>
      <w:r w:rsidRPr="00606651">
        <w:rPr>
          <w:i/>
          <w:iCs/>
          <w:noProof/>
        </w:rPr>
        <w:t>–</w:t>
      </w:r>
      <w:r w:rsidRPr="00606651">
        <w:rPr>
          <w:i/>
          <w:iCs/>
          <w:noProof/>
        </w:rPr>
        <w:tab/>
        <w:t>CommonIEsRequestAssistanceData</w:t>
      </w:r>
      <w:bookmarkEnd w:id="558"/>
      <w:bookmarkEnd w:id="559"/>
      <w:bookmarkEnd w:id="560"/>
      <w:bookmarkEnd w:id="561"/>
    </w:p>
    <w:p w14:paraId="49177936" w14:textId="77777777" w:rsidR="009B7AF2" w:rsidRPr="00606651" w:rsidRDefault="009B7AF2" w:rsidP="009B7AF2">
      <w:pPr>
        <w:pStyle w:val="PL"/>
        <w:shd w:val="clear" w:color="auto" w:fill="E6E6E6"/>
        <w:rPr>
          <w:lang w:eastAsia="en-GB"/>
        </w:rPr>
      </w:pPr>
      <w:r w:rsidRPr="00606651">
        <w:rPr>
          <w:lang w:eastAsia="en-GB"/>
        </w:rPr>
        <w:t>-- ASN1START</w:t>
      </w:r>
    </w:p>
    <w:p w14:paraId="2491E39C" w14:textId="77777777" w:rsidR="009B7AF2" w:rsidRPr="00606651" w:rsidRDefault="009B7AF2" w:rsidP="009B7AF2">
      <w:pPr>
        <w:pStyle w:val="PL"/>
        <w:shd w:val="clear" w:color="auto" w:fill="E6E6E6"/>
        <w:rPr>
          <w:lang w:eastAsia="en-GB"/>
        </w:rPr>
      </w:pPr>
      <w:r w:rsidRPr="00606651">
        <w:rPr>
          <w:lang w:eastAsia="en-GB"/>
        </w:rPr>
        <w:t>-- TAG-COMMONIESREQUESTASSISTANCEDATA-START</w:t>
      </w:r>
    </w:p>
    <w:p w14:paraId="0BD5AD18" w14:textId="77777777" w:rsidR="009B7AF2" w:rsidRPr="00606651" w:rsidRDefault="009B7AF2" w:rsidP="009B7AF2">
      <w:pPr>
        <w:pStyle w:val="PL"/>
        <w:shd w:val="clear" w:color="auto" w:fill="E6E6E6"/>
        <w:rPr>
          <w:lang w:eastAsia="en-GB"/>
        </w:rPr>
      </w:pPr>
    </w:p>
    <w:p w14:paraId="1F5E27E5" w14:textId="77777777" w:rsidR="009B7AF2" w:rsidRPr="00606651" w:rsidRDefault="009B7AF2" w:rsidP="009B7AF2">
      <w:pPr>
        <w:pStyle w:val="PL"/>
        <w:shd w:val="clear" w:color="auto" w:fill="E6E6E6"/>
        <w:rPr>
          <w:lang w:eastAsia="en-GB"/>
        </w:rPr>
      </w:pPr>
      <w:r w:rsidRPr="00606651">
        <w:rPr>
          <w:lang w:eastAsia="en-GB"/>
        </w:rPr>
        <w:t>CommonIEs</w:t>
      </w:r>
      <w:r w:rsidR="0035291E" w:rsidRPr="00606651">
        <w:rPr>
          <w:lang w:eastAsia="en-GB"/>
        </w:rPr>
        <w:t>RequestAssistanceData</w:t>
      </w:r>
      <w:r w:rsidRPr="00606651">
        <w:rPr>
          <w:lang w:eastAsia="en-GB"/>
        </w:rPr>
        <w:t xml:space="preserve"> ::= SEQUENCE {</w:t>
      </w:r>
    </w:p>
    <w:p w14:paraId="7A2D3C2D" w14:textId="77777777" w:rsidR="009B7AF2" w:rsidRPr="00606651" w:rsidRDefault="009B7AF2" w:rsidP="009B7AF2">
      <w:pPr>
        <w:pStyle w:val="PL"/>
        <w:shd w:val="clear" w:color="auto" w:fill="E6E6E6"/>
        <w:rPr>
          <w:lang w:eastAsia="en-GB"/>
        </w:rPr>
      </w:pPr>
    </w:p>
    <w:p w14:paraId="346A8F32" w14:textId="77777777" w:rsidR="009B7AF2" w:rsidRPr="00606651" w:rsidRDefault="009B7AF2" w:rsidP="009B7AF2">
      <w:pPr>
        <w:pStyle w:val="PL"/>
        <w:shd w:val="clear" w:color="auto" w:fill="E6E6E6"/>
        <w:rPr>
          <w:lang w:eastAsia="en-GB"/>
        </w:rPr>
      </w:pPr>
      <w:r w:rsidRPr="00606651">
        <w:rPr>
          <w:lang w:eastAsia="en-GB"/>
        </w:rPr>
        <w:t>}</w:t>
      </w:r>
    </w:p>
    <w:p w14:paraId="77044CF3" w14:textId="77777777" w:rsidR="009B7AF2" w:rsidRPr="00606651" w:rsidRDefault="009B7AF2" w:rsidP="009B7AF2">
      <w:pPr>
        <w:pStyle w:val="PL"/>
        <w:shd w:val="clear" w:color="auto" w:fill="E6E6E6"/>
        <w:rPr>
          <w:lang w:eastAsia="en-GB"/>
        </w:rPr>
      </w:pPr>
      <w:r w:rsidRPr="00606651">
        <w:rPr>
          <w:lang w:eastAsia="en-GB"/>
        </w:rPr>
        <w:t>-- TAG-COMMONIESREQUESTASSISTANCEDATA-STOP</w:t>
      </w:r>
    </w:p>
    <w:p w14:paraId="7B08F3AB" w14:textId="77777777" w:rsidR="009B7AF2" w:rsidRPr="00606651" w:rsidRDefault="009B7AF2" w:rsidP="009B7AF2">
      <w:pPr>
        <w:pStyle w:val="PL"/>
        <w:shd w:val="clear" w:color="auto" w:fill="E6E6E6"/>
        <w:rPr>
          <w:lang w:eastAsia="en-GB"/>
        </w:rPr>
      </w:pPr>
      <w:r w:rsidRPr="00606651">
        <w:rPr>
          <w:lang w:eastAsia="en-GB"/>
        </w:rPr>
        <w:t>-- ASN1STOP</w:t>
      </w:r>
    </w:p>
    <w:p w14:paraId="2178EED2" w14:textId="77777777" w:rsidR="009B7AF2" w:rsidRPr="00606651" w:rsidRDefault="009B7AF2" w:rsidP="004873E8">
      <w:pPr>
        <w:rPr>
          <w:lang w:eastAsia="ja-JP"/>
        </w:rPr>
      </w:pPr>
    </w:p>
    <w:p w14:paraId="376E9FF8" w14:textId="77777777" w:rsidR="009B7AF2" w:rsidRPr="00606651" w:rsidRDefault="009B7AF2" w:rsidP="00571A6C">
      <w:pPr>
        <w:pStyle w:val="Heading4"/>
        <w:rPr>
          <w:i/>
          <w:iCs/>
          <w:noProof/>
        </w:rPr>
      </w:pPr>
      <w:bookmarkStart w:id="562" w:name="_Toc144117000"/>
      <w:bookmarkStart w:id="563" w:name="_Toc146746933"/>
      <w:bookmarkStart w:id="564" w:name="_Toc149599459"/>
      <w:bookmarkStart w:id="565" w:name="_Toc163047138"/>
      <w:r w:rsidRPr="00606651">
        <w:rPr>
          <w:i/>
          <w:iCs/>
          <w:noProof/>
        </w:rPr>
        <w:t>–</w:t>
      </w:r>
      <w:r w:rsidRPr="00606651">
        <w:rPr>
          <w:i/>
          <w:iCs/>
          <w:noProof/>
        </w:rPr>
        <w:tab/>
        <w:t>CommonIEsProvideAssistanceData</w:t>
      </w:r>
      <w:bookmarkEnd w:id="562"/>
      <w:bookmarkEnd w:id="563"/>
      <w:bookmarkEnd w:id="564"/>
      <w:bookmarkEnd w:id="565"/>
    </w:p>
    <w:p w14:paraId="29FBB0FB" w14:textId="77777777" w:rsidR="009B7AF2" w:rsidRPr="00606651" w:rsidRDefault="009B7AF2" w:rsidP="009B7AF2">
      <w:pPr>
        <w:pStyle w:val="PL"/>
        <w:shd w:val="clear" w:color="auto" w:fill="E6E6E6"/>
        <w:rPr>
          <w:lang w:eastAsia="en-GB"/>
        </w:rPr>
      </w:pPr>
      <w:r w:rsidRPr="00606651">
        <w:rPr>
          <w:lang w:eastAsia="en-GB"/>
        </w:rPr>
        <w:t>-- ASN1START</w:t>
      </w:r>
    </w:p>
    <w:p w14:paraId="37C15664" w14:textId="77777777" w:rsidR="009B7AF2" w:rsidRPr="00606651" w:rsidRDefault="009B7AF2" w:rsidP="009B7AF2">
      <w:pPr>
        <w:pStyle w:val="PL"/>
        <w:shd w:val="clear" w:color="auto" w:fill="E6E6E6"/>
        <w:rPr>
          <w:lang w:eastAsia="en-GB"/>
        </w:rPr>
      </w:pPr>
      <w:r w:rsidRPr="00606651">
        <w:rPr>
          <w:lang w:eastAsia="en-GB"/>
        </w:rPr>
        <w:t>-- TAG-COMMONIESPROVIDEASSISTANCEDATA-START</w:t>
      </w:r>
    </w:p>
    <w:p w14:paraId="0F1BFF91" w14:textId="77777777" w:rsidR="009B7AF2" w:rsidRPr="00606651" w:rsidRDefault="009B7AF2" w:rsidP="009B7AF2">
      <w:pPr>
        <w:pStyle w:val="PL"/>
        <w:shd w:val="clear" w:color="auto" w:fill="E6E6E6"/>
        <w:rPr>
          <w:lang w:eastAsia="en-GB"/>
        </w:rPr>
      </w:pPr>
    </w:p>
    <w:p w14:paraId="40280ADC" w14:textId="77777777" w:rsidR="009B7AF2" w:rsidRPr="00606651" w:rsidRDefault="009B7AF2" w:rsidP="009B7AF2">
      <w:pPr>
        <w:pStyle w:val="PL"/>
        <w:shd w:val="clear" w:color="auto" w:fill="E6E6E6"/>
        <w:rPr>
          <w:lang w:eastAsia="en-GB"/>
        </w:rPr>
      </w:pPr>
      <w:r w:rsidRPr="00606651">
        <w:rPr>
          <w:lang w:eastAsia="en-GB"/>
        </w:rPr>
        <w:t>CommonIEsProvideAssistanceData ::= SEQUENCE {</w:t>
      </w:r>
    </w:p>
    <w:p w14:paraId="5B3561B4" w14:textId="77777777" w:rsidR="009B7AF2" w:rsidRPr="00606651" w:rsidRDefault="009B7AF2" w:rsidP="004E6BBE">
      <w:pPr>
        <w:pStyle w:val="PL"/>
        <w:shd w:val="clear" w:color="auto" w:fill="E6E6E6"/>
        <w:rPr>
          <w:lang w:eastAsia="en-GB"/>
        </w:rPr>
      </w:pPr>
    </w:p>
    <w:p w14:paraId="29F210AE" w14:textId="77777777" w:rsidR="009B7AF2" w:rsidRPr="00606651" w:rsidRDefault="009B7AF2" w:rsidP="009B7AF2">
      <w:pPr>
        <w:pStyle w:val="PL"/>
        <w:shd w:val="clear" w:color="auto" w:fill="E6E6E6"/>
        <w:rPr>
          <w:lang w:eastAsia="en-GB"/>
        </w:rPr>
      </w:pPr>
      <w:r w:rsidRPr="00606651">
        <w:rPr>
          <w:lang w:eastAsia="en-GB"/>
        </w:rPr>
        <w:t>}</w:t>
      </w:r>
    </w:p>
    <w:p w14:paraId="4676B854" w14:textId="77777777" w:rsidR="004E6BBE" w:rsidRPr="00606651" w:rsidRDefault="004E6BBE" w:rsidP="009B7AF2">
      <w:pPr>
        <w:pStyle w:val="PL"/>
        <w:shd w:val="clear" w:color="auto" w:fill="E6E6E6"/>
        <w:rPr>
          <w:lang w:eastAsia="en-GB"/>
        </w:rPr>
      </w:pPr>
    </w:p>
    <w:p w14:paraId="538A558B" w14:textId="77777777" w:rsidR="009B7AF2" w:rsidRPr="00606651" w:rsidRDefault="009B7AF2" w:rsidP="009B7AF2">
      <w:pPr>
        <w:pStyle w:val="PL"/>
        <w:shd w:val="clear" w:color="auto" w:fill="E6E6E6"/>
        <w:rPr>
          <w:lang w:eastAsia="en-GB"/>
        </w:rPr>
      </w:pPr>
      <w:r w:rsidRPr="00606651">
        <w:rPr>
          <w:lang w:eastAsia="en-GB"/>
        </w:rPr>
        <w:t>-- TAG-COMMONIESPROVIDEASSISTANCEDATA-STOP</w:t>
      </w:r>
    </w:p>
    <w:p w14:paraId="7D0085F7" w14:textId="77777777" w:rsidR="009B7AF2" w:rsidRPr="00606651" w:rsidRDefault="009B7AF2" w:rsidP="009B7AF2">
      <w:pPr>
        <w:pStyle w:val="PL"/>
        <w:shd w:val="clear" w:color="auto" w:fill="E6E6E6"/>
        <w:rPr>
          <w:lang w:eastAsia="en-GB"/>
        </w:rPr>
      </w:pPr>
      <w:r w:rsidRPr="00606651">
        <w:rPr>
          <w:lang w:eastAsia="en-GB"/>
        </w:rPr>
        <w:t>-- ASN1STOP</w:t>
      </w:r>
    </w:p>
    <w:p w14:paraId="18205815" w14:textId="77777777" w:rsidR="006532A9" w:rsidRPr="00606651" w:rsidRDefault="006532A9" w:rsidP="004873E8">
      <w:pPr>
        <w:rPr>
          <w:lang w:eastAsia="ja-JP"/>
        </w:rPr>
      </w:pPr>
    </w:p>
    <w:p w14:paraId="2BDFE124" w14:textId="77777777" w:rsidR="009B7AF2" w:rsidRPr="00606651" w:rsidRDefault="009B7AF2" w:rsidP="009B7AF2">
      <w:pPr>
        <w:pStyle w:val="Heading4"/>
        <w:rPr>
          <w:i/>
          <w:iCs/>
          <w:noProof/>
        </w:rPr>
      </w:pPr>
      <w:bookmarkStart w:id="566" w:name="_Toc144117001"/>
      <w:bookmarkStart w:id="567" w:name="_Toc146746934"/>
      <w:bookmarkStart w:id="568" w:name="_Toc149599460"/>
      <w:bookmarkStart w:id="569" w:name="_Toc163047139"/>
      <w:r w:rsidRPr="00606651">
        <w:rPr>
          <w:i/>
          <w:iCs/>
          <w:noProof/>
        </w:rPr>
        <w:t>–</w:t>
      </w:r>
      <w:r w:rsidRPr="00606651">
        <w:rPr>
          <w:i/>
          <w:iCs/>
          <w:noProof/>
        </w:rPr>
        <w:tab/>
        <w:t>CommonIEsRequestLocationInformation</w:t>
      </w:r>
      <w:bookmarkEnd w:id="566"/>
      <w:bookmarkEnd w:id="567"/>
      <w:bookmarkEnd w:id="568"/>
      <w:bookmarkEnd w:id="569"/>
    </w:p>
    <w:p w14:paraId="46CCEECE" w14:textId="77777777" w:rsidR="009B7AF2" w:rsidRPr="00606651" w:rsidRDefault="004E6BBE" w:rsidP="009B7AF2">
      <w:r w:rsidRPr="00606651">
        <w:t xml:space="preserve">The </w:t>
      </w:r>
      <w:r w:rsidRPr="00606651">
        <w:rPr>
          <w:i/>
          <w:iCs/>
        </w:rPr>
        <w:t>CommonIEsRequestLocationInformation</w:t>
      </w:r>
      <w:r w:rsidRPr="00606651">
        <w:t xml:space="preserve"> carries common IEs for a Request Location Information SLPP message Type.</w:t>
      </w:r>
    </w:p>
    <w:p w14:paraId="3EF22EAD" w14:textId="77777777" w:rsidR="009B7AF2" w:rsidRPr="00606651" w:rsidRDefault="009B7AF2" w:rsidP="009B7AF2">
      <w:pPr>
        <w:pStyle w:val="PL"/>
        <w:shd w:val="clear" w:color="auto" w:fill="E6E6E6"/>
        <w:rPr>
          <w:lang w:eastAsia="en-GB"/>
        </w:rPr>
      </w:pPr>
      <w:r w:rsidRPr="00606651">
        <w:rPr>
          <w:lang w:eastAsia="en-GB"/>
        </w:rPr>
        <w:t>-- ASN1START</w:t>
      </w:r>
    </w:p>
    <w:p w14:paraId="6BF57484" w14:textId="77777777" w:rsidR="009B7AF2" w:rsidRPr="00606651" w:rsidRDefault="009B7AF2" w:rsidP="009B7AF2">
      <w:pPr>
        <w:pStyle w:val="PL"/>
        <w:shd w:val="clear" w:color="auto" w:fill="E6E6E6"/>
        <w:rPr>
          <w:lang w:eastAsia="en-GB"/>
        </w:rPr>
      </w:pPr>
      <w:r w:rsidRPr="00606651">
        <w:rPr>
          <w:lang w:eastAsia="en-GB"/>
        </w:rPr>
        <w:t>-- TAG-COMMONIESREQUESTLOCATIONINFORMATION-START</w:t>
      </w:r>
    </w:p>
    <w:p w14:paraId="4283EBB5" w14:textId="77777777" w:rsidR="009B7AF2" w:rsidRPr="00606651" w:rsidRDefault="009B7AF2" w:rsidP="009B7AF2">
      <w:pPr>
        <w:pStyle w:val="PL"/>
        <w:shd w:val="clear" w:color="auto" w:fill="E6E6E6"/>
        <w:rPr>
          <w:lang w:eastAsia="en-GB"/>
        </w:rPr>
      </w:pPr>
    </w:p>
    <w:p w14:paraId="59F64D0D" w14:textId="77777777" w:rsidR="009B7AF2" w:rsidRPr="00606651" w:rsidRDefault="009B7AF2" w:rsidP="009B7AF2">
      <w:pPr>
        <w:pStyle w:val="PL"/>
        <w:shd w:val="clear" w:color="auto" w:fill="E6E6E6"/>
        <w:rPr>
          <w:lang w:eastAsia="en-GB"/>
        </w:rPr>
      </w:pPr>
      <w:r w:rsidRPr="00606651">
        <w:rPr>
          <w:lang w:eastAsia="en-GB"/>
        </w:rPr>
        <w:t>CommonIEsRequestLocationInformation ::= SEQUENCE {</w:t>
      </w:r>
    </w:p>
    <w:p w14:paraId="58F6E4CE" w14:textId="77777777" w:rsidR="006532A9" w:rsidRPr="00606651" w:rsidRDefault="006532A9" w:rsidP="006532A9">
      <w:pPr>
        <w:pStyle w:val="PL"/>
        <w:shd w:val="clear" w:color="auto" w:fill="E6E6E6"/>
        <w:rPr>
          <w:lang w:eastAsia="en-GB"/>
        </w:rPr>
      </w:pPr>
      <w:r w:rsidRPr="00606651">
        <w:rPr>
          <w:lang w:eastAsia="en-GB"/>
        </w:rPr>
        <w:lastRenderedPageBreak/>
        <w:t xml:space="preserve">    locationInformationType            </w:t>
      </w:r>
      <w:r w:rsidR="0039769F" w:rsidRPr="00606651">
        <w:rPr>
          <w:lang w:eastAsia="en-GB"/>
        </w:rPr>
        <w:t xml:space="preserve">     </w:t>
      </w:r>
      <w:r w:rsidRPr="00606651">
        <w:rPr>
          <w:lang w:eastAsia="en-GB"/>
        </w:rPr>
        <w:t>LocationInformationType,</w:t>
      </w:r>
    </w:p>
    <w:p w14:paraId="12B4A10F" w14:textId="77777777" w:rsidR="006532A9" w:rsidRPr="00606651" w:rsidRDefault="006532A9" w:rsidP="006532A9">
      <w:pPr>
        <w:pStyle w:val="PL"/>
        <w:shd w:val="clear" w:color="auto" w:fill="E6E6E6"/>
        <w:rPr>
          <w:lang w:eastAsia="en-GB"/>
        </w:rPr>
      </w:pPr>
      <w:r w:rsidRPr="00606651">
        <w:rPr>
          <w:lang w:eastAsia="en-GB"/>
        </w:rPr>
        <w:t xml:space="preserve">    periodicalReporting                </w:t>
      </w:r>
      <w:r w:rsidR="0039769F" w:rsidRPr="00606651">
        <w:rPr>
          <w:lang w:eastAsia="en-GB"/>
        </w:rPr>
        <w:t xml:space="preserve">     </w:t>
      </w:r>
      <w:r w:rsidRPr="00606651">
        <w:rPr>
          <w:lang w:eastAsia="en-GB"/>
        </w:rPr>
        <w:t>PeriodicalReportingCriteria OPTIONAL,</w:t>
      </w:r>
    </w:p>
    <w:p w14:paraId="36937758" w14:textId="77777777" w:rsidR="006532A9" w:rsidRPr="00606651" w:rsidRDefault="006532A9" w:rsidP="006532A9">
      <w:pPr>
        <w:pStyle w:val="PL"/>
        <w:shd w:val="clear" w:color="auto" w:fill="E6E6E6"/>
        <w:rPr>
          <w:lang w:eastAsia="en-GB"/>
        </w:rPr>
      </w:pPr>
      <w:r w:rsidRPr="00606651">
        <w:rPr>
          <w:lang w:eastAsia="en-GB"/>
        </w:rPr>
        <w:t xml:space="preserve">    additionalInformation              </w:t>
      </w:r>
      <w:r w:rsidR="0039769F" w:rsidRPr="00606651">
        <w:rPr>
          <w:lang w:eastAsia="en-GB"/>
        </w:rPr>
        <w:t xml:space="preserve">     </w:t>
      </w:r>
      <w:r w:rsidRPr="00606651">
        <w:rPr>
          <w:lang w:eastAsia="en-GB"/>
        </w:rPr>
        <w:t>AdditionalInformation       OPTIONAL,</w:t>
      </w:r>
    </w:p>
    <w:p w14:paraId="52563BF7" w14:textId="77777777" w:rsidR="006532A9" w:rsidRPr="00606651" w:rsidRDefault="006532A9" w:rsidP="006532A9">
      <w:pPr>
        <w:pStyle w:val="PL"/>
        <w:shd w:val="clear" w:color="auto" w:fill="E6E6E6"/>
        <w:rPr>
          <w:lang w:eastAsia="en-GB"/>
        </w:rPr>
      </w:pPr>
      <w:r w:rsidRPr="00606651">
        <w:rPr>
          <w:lang w:eastAsia="en-GB"/>
        </w:rPr>
        <w:t xml:space="preserve">    qos                                </w:t>
      </w:r>
      <w:r w:rsidR="0039769F" w:rsidRPr="00606651">
        <w:rPr>
          <w:lang w:eastAsia="en-GB"/>
        </w:rPr>
        <w:t xml:space="preserve">     </w:t>
      </w:r>
      <w:r w:rsidRPr="00606651">
        <w:rPr>
          <w:lang w:eastAsia="en-GB"/>
        </w:rPr>
        <w:t>QoS                         OPTIONAL,</w:t>
      </w:r>
    </w:p>
    <w:p w14:paraId="51475A21" w14:textId="77777777" w:rsidR="006532A9" w:rsidRPr="00606651" w:rsidRDefault="006532A9" w:rsidP="006532A9">
      <w:pPr>
        <w:pStyle w:val="PL"/>
        <w:shd w:val="clear" w:color="auto" w:fill="E6E6E6"/>
        <w:rPr>
          <w:lang w:eastAsia="en-GB"/>
        </w:rPr>
      </w:pPr>
      <w:r w:rsidRPr="00606651">
        <w:rPr>
          <w:lang w:eastAsia="en-GB"/>
        </w:rPr>
        <w:t xml:space="preserve">    environment                        </w:t>
      </w:r>
      <w:r w:rsidR="0039769F" w:rsidRPr="00606651">
        <w:rPr>
          <w:lang w:eastAsia="en-GB"/>
        </w:rPr>
        <w:t xml:space="preserve">     </w:t>
      </w:r>
      <w:r w:rsidRPr="00606651">
        <w:rPr>
          <w:lang w:eastAsia="en-GB"/>
        </w:rPr>
        <w:t>Environment                 OPTIONAL,</w:t>
      </w:r>
    </w:p>
    <w:p w14:paraId="3959974E" w14:textId="77777777" w:rsidR="00BD2707" w:rsidRPr="00606651" w:rsidRDefault="00BD2707" w:rsidP="00BD2707">
      <w:pPr>
        <w:pStyle w:val="PL"/>
        <w:shd w:val="clear" w:color="auto" w:fill="E6E6E6"/>
        <w:rPr>
          <w:lang w:eastAsia="en-GB"/>
        </w:rPr>
      </w:pPr>
      <w:r w:rsidRPr="00606651">
        <w:rPr>
          <w:lang w:eastAsia="en-GB"/>
        </w:rPr>
        <w:t xml:space="preserve">    scheduledLocationTime              </w:t>
      </w:r>
      <w:r w:rsidR="0039769F" w:rsidRPr="00606651">
        <w:rPr>
          <w:lang w:eastAsia="en-GB"/>
        </w:rPr>
        <w:t xml:space="preserve">     </w:t>
      </w:r>
      <w:r w:rsidRPr="00606651">
        <w:rPr>
          <w:lang w:eastAsia="en-GB"/>
        </w:rPr>
        <w:t>ScheduledLocationTime       OPTIONAL,</w:t>
      </w:r>
    </w:p>
    <w:p w14:paraId="3D0E53B8" w14:textId="77777777" w:rsidR="006532A9" w:rsidRPr="00606651" w:rsidRDefault="006532A9" w:rsidP="006532A9">
      <w:pPr>
        <w:pStyle w:val="PL"/>
        <w:shd w:val="clear" w:color="auto" w:fill="E6E6E6"/>
        <w:rPr>
          <w:lang w:eastAsia="en-GB"/>
        </w:rPr>
      </w:pPr>
      <w:r w:rsidRPr="00606651">
        <w:rPr>
          <w:lang w:eastAsia="en-GB"/>
        </w:rPr>
        <w:t xml:space="preserve">    ...</w:t>
      </w:r>
    </w:p>
    <w:p w14:paraId="69AE7F26" w14:textId="77777777" w:rsidR="009B7AF2" w:rsidRPr="00606651" w:rsidRDefault="009B7AF2" w:rsidP="009B7AF2">
      <w:pPr>
        <w:pStyle w:val="PL"/>
        <w:shd w:val="clear" w:color="auto" w:fill="E6E6E6"/>
        <w:rPr>
          <w:lang w:eastAsia="en-GB"/>
        </w:rPr>
      </w:pPr>
    </w:p>
    <w:p w14:paraId="6650D5AE" w14:textId="77777777" w:rsidR="009B7AF2" w:rsidRPr="00606651" w:rsidRDefault="009B7AF2" w:rsidP="009B7AF2">
      <w:pPr>
        <w:pStyle w:val="PL"/>
        <w:shd w:val="clear" w:color="auto" w:fill="E6E6E6"/>
        <w:rPr>
          <w:lang w:eastAsia="en-GB"/>
        </w:rPr>
      </w:pPr>
      <w:r w:rsidRPr="00606651">
        <w:rPr>
          <w:lang w:eastAsia="en-GB"/>
        </w:rPr>
        <w:t>}</w:t>
      </w:r>
    </w:p>
    <w:p w14:paraId="46225E3C" w14:textId="77777777" w:rsidR="006532A9" w:rsidRPr="00606651" w:rsidRDefault="006532A9" w:rsidP="006532A9">
      <w:pPr>
        <w:pStyle w:val="PL"/>
        <w:shd w:val="clear" w:color="auto" w:fill="E6E6E6"/>
        <w:rPr>
          <w:lang w:eastAsia="en-GB"/>
        </w:rPr>
      </w:pPr>
      <w:r w:rsidRPr="00606651">
        <w:rPr>
          <w:lang w:eastAsia="en-GB"/>
        </w:rPr>
        <w:t>LocationInformationType ::= ENUMERATED { locationEstimateRequired, locationMeasurementsRequired, locationEstimatePreferred,</w:t>
      </w:r>
    </w:p>
    <w:p w14:paraId="2F85FE76" w14:textId="77777777" w:rsidR="00D576B2" w:rsidRPr="00606651" w:rsidRDefault="006532A9" w:rsidP="006532A9">
      <w:pPr>
        <w:pStyle w:val="PL"/>
        <w:shd w:val="clear" w:color="auto" w:fill="E6E6E6"/>
        <w:rPr>
          <w:lang w:eastAsia="en-GB"/>
        </w:rPr>
      </w:pPr>
      <w:r w:rsidRPr="00606651">
        <w:rPr>
          <w:lang w:eastAsia="en-GB"/>
        </w:rPr>
        <w:t xml:space="preserve">                                         locationMeasurementsPreferred</w:t>
      </w:r>
      <w:r w:rsidR="00EE2D86" w:rsidRPr="00606651">
        <w:rPr>
          <w:lang w:eastAsia="en-GB"/>
        </w:rPr>
        <w:t>, rangeEstimateRequired, rangeMeasurementsRequired,</w:t>
      </w:r>
    </w:p>
    <w:p w14:paraId="427FC677" w14:textId="77777777" w:rsidR="00D576B2" w:rsidRPr="00606651" w:rsidRDefault="00D576B2" w:rsidP="008D35E2">
      <w:pPr>
        <w:pStyle w:val="PL"/>
        <w:shd w:val="clear" w:color="auto" w:fill="E6E6E6"/>
        <w:rPr>
          <w:lang w:eastAsia="en-GB"/>
        </w:rPr>
      </w:pPr>
      <w:r w:rsidRPr="00606651">
        <w:rPr>
          <w:lang w:eastAsia="en-GB"/>
        </w:rPr>
        <w:t xml:space="preserve">                                        </w:t>
      </w:r>
      <w:r w:rsidR="00EE2D86" w:rsidRPr="00606651">
        <w:rPr>
          <w:lang w:eastAsia="en-GB"/>
        </w:rPr>
        <w:t xml:space="preserve"> rangeEstimatePreferred, rangeMeasurementsPreferred</w:t>
      </w:r>
      <w:r w:rsidR="008D35E2" w:rsidRPr="00606651">
        <w:rPr>
          <w:lang w:eastAsia="en-GB"/>
        </w:rPr>
        <w:t>, directionEstimateRequired,</w:t>
      </w:r>
    </w:p>
    <w:p w14:paraId="3AED95A7" w14:textId="77777777" w:rsidR="00D576B2" w:rsidRPr="00606651" w:rsidRDefault="00D576B2" w:rsidP="002000FE">
      <w:pPr>
        <w:pStyle w:val="PL"/>
        <w:shd w:val="clear" w:color="auto" w:fill="E6E6E6"/>
        <w:rPr>
          <w:lang w:eastAsia="en-GB"/>
        </w:rPr>
      </w:pPr>
      <w:r w:rsidRPr="00606651">
        <w:rPr>
          <w:lang w:eastAsia="en-GB"/>
        </w:rPr>
        <w:t xml:space="preserve">                                        </w:t>
      </w:r>
      <w:r w:rsidR="008D35E2" w:rsidRPr="00606651">
        <w:rPr>
          <w:lang w:eastAsia="en-GB"/>
        </w:rPr>
        <w:t xml:space="preserve"> directionMeasurementsRequired, directionEstimatePreferred, directionMeasurementsPreferred</w:t>
      </w:r>
      <w:r w:rsidR="002000FE" w:rsidRPr="00606651">
        <w:rPr>
          <w:lang w:eastAsia="en-GB"/>
        </w:rPr>
        <w:t>,</w:t>
      </w:r>
    </w:p>
    <w:p w14:paraId="4792FA04" w14:textId="77777777" w:rsidR="00D576B2" w:rsidRPr="00606651" w:rsidRDefault="00D576B2" w:rsidP="002000FE">
      <w:pPr>
        <w:pStyle w:val="PL"/>
        <w:shd w:val="clear" w:color="auto" w:fill="E6E6E6"/>
        <w:rPr>
          <w:lang w:eastAsia="en-GB"/>
        </w:rPr>
      </w:pPr>
      <w:r w:rsidRPr="00606651">
        <w:rPr>
          <w:lang w:eastAsia="en-GB"/>
        </w:rPr>
        <w:t xml:space="preserve">                                        </w:t>
      </w:r>
      <w:r w:rsidR="002000FE" w:rsidRPr="00606651">
        <w:rPr>
          <w:lang w:eastAsia="en-GB"/>
        </w:rPr>
        <w:t xml:space="preserve"> rangeDirectionEstimateRequired, rangeDirectionMeasurementsRequired,</w:t>
      </w:r>
    </w:p>
    <w:p w14:paraId="6C8E36D4" w14:textId="77777777" w:rsidR="00752E13" w:rsidRPr="00606651" w:rsidRDefault="00D576B2" w:rsidP="00752E13">
      <w:pPr>
        <w:pStyle w:val="PL"/>
        <w:shd w:val="clear" w:color="auto" w:fill="E6E6E6"/>
        <w:rPr>
          <w:lang w:eastAsia="en-GB"/>
        </w:rPr>
      </w:pPr>
      <w:r w:rsidRPr="00606651">
        <w:rPr>
          <w:lang w:eastAsia="en-GB"/>
        </w:rPr>
        <w:t xml:space="preserve">                                        </w:t>
      </w:r>
      <w:r w:rsidR="002000FE" w:rsidRPr="00606651">
        <w:rPr>
          <w:lang w:eastAsia="en-GB"/>
        </w:rPr>
        <w:t xml:space="preserve"> rangeDirectionEstimatePreferred, rangeDirectionMeasurementsPreferred</w:t>
      </w:r>
      <w:r w:rsidR="00752E13" w:rsidRPr="00606651">
        <w:rPr>
          <w:lang w:eastAsia="en-GB"/>
        </w:rPr>
        <w:t>,</w:t>
      </w:r>
    </w:p>
    <w:p w14:paraId="26DA58E1" w14:textId="19F7DC58" w:rsidR="00752E13" w:rsidRPr="00606651" w:rsidRDefault="00752E13" w:rsidP="00752E13">
      <w:pPr>
        <w:pStyle w:val="PL"/>
        <w:shd w:val="clear" w:color="auto" w:fill="E6E6E6"/>
        <w:rPr>
          <w:lang w:eastAsia="en-GB"/>
        </w:rPr>
      </w:pPr>
      <w:r w:rsidRPr="00606651">
        <w:rPr>
          <w:lang w:eastAsia="en-GB"/>
        </w:rPr>
        <w:t xml:space="preserve">                                         relativeLocationEstimateRequired, relativeLocationMeasurementsRequired</w:t>
      </w:r>
      <w:r w:rsidR="00AB4B57" w:rsidRPr="00606651">
        <w:rPr>
          <w:lang w:eastAsia="en-GB"/>
        </w:rPr>
        <w:t>,</w:t>
      </w:r>
    </w:p>
    <w:p w14:paraId="21907EF1" w14:textId="77777777" w:rsidR="00752E13" w:rsidRPr="00606651" w:rsidRDefault="00752E13" w:rsidP="00752E13">
      <w:pPr>
        <w:pStyle w:val="PL"/>
        <w:shd w:val="clear" w:color="auto" w:fill="E6E6E6"/>
        <w:rPr>
          <w:lang w:eastAsia="en-GB"/>
        </w:rPr>
      </w:pPr>
      <w:r w:rsidRPr="00606651">
        <w:rPr>
          <w:lang w:eastAsia="en-GB"/>
        </w:rPr>
        <w:t xml:space="preserve">                                         relativeLocationEstimatePreferred, relativeLocationMeasurementsPreferred, spare12, spare11,</w:t>
      </w:r>
    </w:p>
    <w:p w14:paraId="3F6296CD" w14:textId="77777777" w:rsidR="006532A9" w:rsidRPr="00606651" w:rsidRDefault="00752E13" w:rsidP="00752E13">
      <w:pPr>
        <w:pStyle w:val="PL"/>
        <w:shd w:val="clear" w:color="auto" w:fill="E6E6E6"/>
        <w:rPr>
          <w:lang w:eastAsia="en-GB"/>
        </w:rPr>
      </w:pPr>
      <w:r w:rsidRPr="00606651">
        <w:rPr>
          <w:lang w:eastAsia="en-GB"/>
        </w:rPr>
        <w:t xml:space="preserve">                                         spare10, spare9, spare8, spare7, spare6, spare5, spare4, spare3, spare2, spare1</w:t>
      </w:r>
      <w:r w:rsidR="008D35E2" w:rsidRPr="00606651">
        <w:rPr>
          <w:lang w:eastAsia="en-GB"/>
        </w:rPr>
        <w:t xml:space="preserve"> </w:t>
      </w:r>
      <w:r w:rsidR="006532A9" w:rsidRPr="00606651">
        <w:rPr>
          <w:lang w:eastAsia="en-GB"/>
        </w:rPr>
        <w:t>}</w:t>
      </w:r>
    </w:p>
    <w:p w14:paraId="4440199A" w14:textId="77777777" w:rsidR="006532A9" w:rsidRPr="00606651" w:rsidRDefault="006532A9" w:rsidP="006532A9">
      <w:pPr>
        <w:pStyle w:val="PL"/>
        <w:shd w:val="clear" w:color="auto" w:fill="E6E6E6"/>
        <w:rPr>
          <w:lang w:eastAsia="en-GB"/>
        </w:rPr>
      </w:pPr>
    </w:p>
    <w:p w14:paraId="6A230EB2" w14:textId="2CF067FC" w:rsidR="006532A9" w:rsidRPr="00606651" w:rsidRDefault="006532A9" w:rsidP="006532A9">
      <w:pPr>
        <w:pStyle w:val="PL"/>
        <w:shd w:val="clear" w:color="auto" w:fill="E6E6E6"/>
        <w:rPr>
          <w:lang w:eastAsia="en-GB"/>
        </w:rPr>
      </w:pPr>
      <w:r w:rsidRPr="00606651">
        <w:rPr>
          <w:lang w:eastAsia="en-GB"/>
        </w:rPr>
        <w:t>PeriodicalReportingCriteria ::= SEQUENCE {</w:t>
      </w:r>
    </w:p>
    <w:p w14:paraId="5DF7B621" w14:textId="1DD20AF0" w:rsidR="006532A9" w:rsidRPr="00606651" w:rsidRDefault="006532A9" w:rsidP="006532A9">
      <w:pPr>
        <w:pStyle w:val="PL"/>
        <w:shd w:val="clear" w:color="auto" w:fill="E6E6E6"/>
        <w:rPr>
          <w:lang w:eastAsia="en-GB"/>
        </w:rPr>
      </w:pPr>
      <w:r w:rsidRPr="00606651">
        <w:rPr>
          <w:lang w:eastAsia="en-GB"/>
        </w:rPr>
        <w:t xml:space="preserve">    reportingAmount                 ENUMERATED { ra2, ra4, ra8, ra16, ra32, ra64, ra-Infinity },</w:t>
      </w:r>
    </w:p>
    <w:p w14:paraId="0312E64F" w14:textId="1DFA4B3E" w:rsidR="006532A9" w:rsidRPr="002A6D06" w:rsidRDefault="006532A9" w:rsidP="006532A9">
      <w:pPr>
        <w:pStyle w:val="PL"/>
        <w:shd w:val="clear" w:color="auto" w:fill="E6E6E6"/>
        <w:rPr>
          <w:lang w:val="fi-FI" w:eastAsia="en-GB"/>
        </w:rPr>
      </w:pPr>
      <w:r w:rsidRPr="00606651">
        <w:rPr>
          <w:lang w:eastAsia="en-GB"/>
        </w:rPr>
        <w:t xml:space="preserve">    </w:t>
      </w:r>
      <w:r w:rsidRPr="002A6D06">
        <w:rPr>
          <w:lang w:val="fi-FI" w:eastAsia="en-GB"/>
        </w:rPr>
        <w:t>reportingInterval               ENUMERATED { ri1, ri2, ri4, ri8,</w:t>
      </w:r>
      <w:r w:rsidR="008E2F43" w:rsidRPr="002A6D06">
        <w:rPr>
          <w:lang w:val="fi-FI" w:eastAsia="en-GB"/>
        </w:rPr>
        <w:t xml:space="preserve"> ri10,</w:t>
      </w:r>
      <w:r w:rsidRPr="002A6D06">
        <w:rPr>
          <w:lang w:val="fi-FI" w:eastAsia="en-GB"/>
        </w:rPr>
        <w:t xml:space="preserve"> ri16, </w:t>
      </w:r>
      <w:r w:rsidR="008E2F43" w:rsidRPr="002A6D06">
        <w:rPr>
          <w:lang w:val="fi-FI" w:eastAsia="en-GB"/>
        </w:rPr>
        <w:t xml:space="preserve">ri20, </w:t>
      </w:r>
      <w:r w:rsidRPr="002A6D06">
        <w:rPr>
          <w:lang w:val="fi-FI" w:eastAsia="en-GB"/>
        </w:rPr>
        <w:t>ri32, ri64}</w:t>
      </w:r>
    </w:p>
    <w:p w14:paraId="071A21C5" w14:textId="77777777" w:rsidR="006532A9" w:rsidRPr="00606651" w:rsidRDefault="006532A9" w:rsidP="006532A9">
      <w:pPr>
        <w:pStyle w:val="PL"/>
        <w:shd w:val="clear" w:color="auto" w:fill="E6E6E6"/>
        <w:rPr>
          <w:lang w:eastAsia="en-GB"/>
        </w:rPr>
      </w:pPr>
      <w:r w:rsidRPr="00606651">
        <w:rPr>
          <w:lang w:eastAsia="en-GB"/>
        </w:rPr>
        <w:t>}</w:t>
      </w:r>
    </w:p>
    <w:p w14:paraId="108E3779" w14:textId="77777777" w:rsidR="006532A9" w:rsidRPr="00606651" w:rsidRDefault="006532A9" w:rsidP="006532A9">
      <w:pPr>
        <w:pStyle w:val="PL"/>
        <w:shd w:val="clear" w:color="auto" w:fill="E6E6E6"/>
        <w:rPr>
          <w:lang w:eastAsia="en-GB"/>
        </w:rPr>
      </w:pPr>
    </w:p>
    <w:p w14:paraId="3AF2CA34" w14:textId="77777777" w:rsidR="006532A9" w:rsidRPr="00606651" w:rsidRDefault="006532A9" w:rsidP="006532A9">
      <w:pPr>
        <w:pStyle w:val="PL"/>
        <w:shd w:val="clear" w:color="auto" w:fill="E6E6E6"/>
        <w:rPr>
          <w:lang w:eastAsia="en-GB"/>
        </w:rPr>
      </w:pPr>
    </w:p>
    <w:p w14:paraId="0F4412C2" w14:textId="77777777" w:rsidR="006532A9" w:rsidRPr="00606651" w:rsidRDefault="006532A9" w:rsidP="006532A9">
      <w:pPr>
        <w:pStyle w:val="PL"/>
        <w:shd w:val="clear" w:color="auto" w:fill="E6E6E6"/>
        <w:rPr>
          <w:lang w:eastAsia="en-GB"/>
        </w:rPr>
      </w:pPr>
      <w:r w:rsidRPr="00606651">
        <w:rPr>
          <w:lang w:eastAsia="en-GB"/>
        </w:rPr>
        <w:t>AdditionalInformation ::= ENUMERATED { onlyReturnInformationRequested, mayReturnAdditionalInformation}</w:t>
      </w:r>
    </w:p>
    <w:p w14:paraId="419060D0" w14:textId="77777777" w:rsidR="006532A9" w:rsidRPr="00606651" w:rsidRDefault="006532A9" w:rsidP="006532A9">
      <w:pPr>
        <w:pStyle w:val="PL"/>
        <w:shd w:val="clear" w:color="auto" w:fill="E6E6E6"/>
        <w:rPr>
          <w:lang w:eastAsia="en-GB"/>
        </w:rPr>
      </w:pPr>
    </w:p>
    <w:p w14:paraId="5ADED836" w14:textId="77777777" w:rsidR="006532A9" w:rsidRPr="00606651" w:rsidRDefault="006532A9" w:rsidP="006532A9">
      <w:pPr>
        <w:pStyle w:val="PL"/>
        <w:shd w:val="clear" w:color="auto" w:fill="E6E6E6"/>
        <w:rPr>
          <w:lang w:eastAsia="en-GB"/>
        </w:rPr>
      </w:pPr>
      <w:r w:rsidRPr="00606651">
        <w:rPr>
          <w:lang w:eastAsia="en-GB"/>
        </w:rPr>
        <w:t>QoS ::= SEQUENCE {</w:t>
      </w:r>
    </w:p>
    <w:p w14:paraId="321988DA" w14:textId="77777777" w:rsidR="006532A9" w:rsidRPr="00606651" w:rsidRDefault="006532A9" w:rsidP="006532A9">
      <w:pPr>
        <w:pStyle w:val="PL"/>
        <w:shd w:val="clear" w:color="auto" w:fill="E6E6E6"/>
        <w:rPr>
          <w:lang w:eastAsia="en-GB"/>
        </w:rPr>
      </w:pPr>
      <w:r w:rsidRPr="00606651">
        <w:rPr>
          <w:lang w:eastAsia="en-GB"/>
        </w:rPr>
        <w:t xml:space="preserve">    horizontalAccuracy              HorizontalAccuracy    OPTIONAL,</w:t>
      </w:r>
    </w:p>
    <w:p w14:paraId="18A3E8FE" w14:textId="77777777" w:rsidR="006532A9" w:rsidRPr="00606651" w:rsidRDefault="006532A9" w:rsidP="006532A9">
      <w:pPr>
        <w:pStyle w:val="PL"/>
        <w:shd w:val="clear" w:color="auto" w:fill="E6E6E6"/>
        <w:rPr>
          <w:lang w:eastAsia="en-GB"/>
        </w:rPr>
      </w:pPr>
      <w:r w:rsidRPr="00606651">
        <w:rPr>
          <w:lang w:eastAsia="en-GB"/>
        </w:rPr>
        <w:t xml:space="preserve">    verticalCoordinateRequest       BOOLEAN,</w:t>
      </w:r>
    </w:p>
    <w:p w14:paraId="632E0AEC" w14:textId="77777777" w:rsidR="006532A9" w:rsidRPr="00606651" w:rsidRDefault="006532A9" w:rsidP="006532A9">
      <w:pPr>
        <w:pStyle w:val="PL"/>
        <w:shd w:val="clear" w:color="auto" w:fill="E6E6E6"/>
        <w:rPr>
          <w:lang w:eastAsia="en-GB"/>
        </w:rPr>
      </w:pPr>
      <w:r w:rsidRPr="00606651">
        <w:rPr>
          <w:lang w:eastAsia="en-GB"/>
        </w:rPr>
        <w:t xml:space="preserve">    verticalAccuracy                VerticalAccuracy      OPTIONAL,</w:t>
      </w:r>
    </w:p>
    <w:p w14:paraId="7865F7D7" w14:textId="77777777" w:rsidR="00DB07E1" w:rsidRPr="00606651" w:rsidRDefault="00DB07E1" w:rsidP="00DB07E1">
      <w:pPr>
        <w:pStyle w:val="PL"/>
        <w:shd w:val="clear" w:color="auto" w:fill="E6E6E6"/>
        <w:rPr>
          <w:lang w:eastAsia="en-GB"/>
        </w:rPr>
      </w:pPr>
      <w:r w:rsidRPr="00606651">
        <w:rPr>
          <w:lang w:eastAsia="en-GB"/>
        </w:rPr>
        <w:t xml:space="preserve">    rangeAccuracy</w:t>
      </w:r>
      <w:r w:rsidR="00D576B2" w:rsidRPr="00606651">
        <w:rPr>
          <w:lang w:eastAsia="en-GB"/>
        </w:rPr>
        <w:t xml:space="preserve">   </w:t>
      </w:r>
      <w:r w:rsidRPr="00606651">
        <w:rPr>
          <w:lang w:eastAsia="en-GB"/>
        </w:rPr>
        <w:t xml:space="preserve">                RangeAccuracy         OPTIONAL,</w:t>
      </w:r>
    </w:p>
    <w:p w14:paraId="7AE1F9D3" w14:textId="77777777" w:rsidR="00DB07E1" w:rsidRPr="00606651" w:rsidRDefault="00DB07E1" w:rsidP="00DB07E1">
      <w:pPr>
        <w:pStyle w:val="PL"/>
        <w:shd w:val="clear" w:color="auto" w:fill="E6E6E6"/>
        <w:rPr>
          <w:lang w:eastAsia="en-GB"/>
        </w:rPr>
      </w:pPr>
      <w:r w:rsidRPr="00606651">
        <w:rPr>
          <w:lang w:eastAsia="en-GB"/>
        </w:rPr>
        <w:t xml:space="preserve">    azimuthAccuracy                 AzimuthAccuracy       OPTIONAL,</w:t>
      </w:r>
    </w:p>
    <w:p w14:paraId="4A3A0445" w14:textId="77777777" w:rsidR="00DB07E1" w:rsidRPr="00606651" w:rsidRDefault="00DB07E1" w:rsidP="00DB07E1">
      <w:pPr>
        <w:pStyle w:val="PL"/>
        <w:shd w:val="clear" w:color="auto" w:fill="E6E6E6"/>
        <w:rPr>
          <w:lang w:eastAsia="en-GB"/>
        </w:rPr>
      </w:pPr>
      <w:r w:rsidRPr="00606651">
        <w:rPr>
          <w:lang w:eastAsia="en-GB"/>
        </w:rPr>
        <w:t xml:space="preserve">    elevationAccuracy               ElevationAccuracy     OPTIONAL,</w:t>
      </w:r>
    </w:p>
    <w:p w14:paraId="2EC2A535" w14:textId="77777777" w:rsidR="006532A9" w:rsidRPr="00606651" w:rsidRDefault="006532A9" w:rsidP="006532A9">
      <w:pPr>
        <w:pStyle w:val="PL"/>
        <w:shd w:val="clear" w:color="auto" w:fill="E6E6E6"/>
        <w:rPr>
          <w:lang w:eastAsia="en-GB"/>
        </w:rPr>
      </w:pPr>
      <w:r w:rsidRPr="00606651">
        <w:rPr>
          <w:lang w:eastAsia="en-GB"/>
        </w:rPr>
        <w:t xml:space="preserve">    responseTime                    ResponseTime          OPTIONAL,</w:t>
      </w:r>
    </w:p>
    <w:p w14:paraId="0A98F699" w14:textId="61699711" w:rsidR="006532A9" w:rsidRPr="00606651" w:rsidRDefault="006532A9" w:rsidP="00752E13">
      <w:pPr>
        <w:pStyle w:val="PL"/>
        <w:shd w:val="clear" w:color="auto" w:fill="E6E6E6"/>
        <w:rPr>
          <w:lang w:eastAsia="en-GB"/>
        </w:rPr>
      </w:pPr>
      <w:r w:rsidRPr="00606651">
        <w:rPr>
          <w:lang w:eastAsia="en-GB"/>
        </w:rPr>
        <w:t xml:space="preserve">    velocityRequest                 BOOLEAN</w:t>
      </w:r>
    </w:p>
    <w:p w14:paraId="2938F505" w14:textId="77777777" w:rsidR="006532A9" w:rsidRPr="00606651" w:rsidRDefault="006532A9" w:rsidP="006532A9">
      <w:pPr>
        <w:pStyle w:val="PL"/>
        <w:shd w:val="clear" w:color="auto" w:fill="E6E6E6"/>
        <w:rPr>
          <w:lang w:eastAsia="en-GB"/>
        </w:rPr>
      </w:pPr>
      <w:r w:rsidRPr="00606651">
        <w:rPr>
          <w:lang w:eastAsia="en-GB"/>
        </w:rPr>
        <w:t>}</w:t>
      </w:r>
    </w:p>
    <w:p w14:paraId="091C8574" w14:textId="77777777" w:rsidR="006532A9" w:rsidRPr="00606651" w:rsidRDefault="006532A9" w:rsidP="006532A9">
      <w:pPr>
        <w:pStyle w:val="PL"/>
        <w:shd w:val="clear" w:color="auto" w:fill="E6E6E6"/>
        <w:rPr>
          <w:lang w:eastAsia="en-GB"/>
        </w:rPr>
      </w:pPr>
    </w:p>
    <w:p w14:paraId="2638754E" w14:textId="77777777" w:rsidR="006532A9" w:rsidRPr="00606651" w:rsidRDefault="006532A9" w:rsidP="006532A9">
      <w:pPr>
        <w:pStyle w:val="PL"/>
        <w:shd w:val="clear" w:color="auto" w:fill="E6E6E6"/>
        <w:rPr>
          <w:lang w:eastAsia="en-GB"/>
        </w:rPr>
      </w:pPr>
      <w:r w:rsidRPr="00606651">
        <w:rPr>
          <w:lang w:eastAsia="en-GB"/>
        </w:rPr>
        <w:t>HorizontalAccuracy ::= SEQUENCE {</w:t>
      </w:r>
    </w:p>
    <w:p w14:paraId="5EF8F3B9"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281A146E" w14:textId="0F9CCBCE"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0B8E8C04" w14:textId="77777777" w:rsidR="006532A9" w:rsidRPr="00606651" w:rsidRDefault="006532A9" w:rsidP="006532A9">
      <w:pPr>
        <w:pStyle w:val="PL"/>
        <w:shd w:val="clear" w:color="auto" w:fill="E6E6E6"/>
        <w:rPr>
          <w:lang w:eastAsia="en-GB"/>
        </w:rPr>
      </w:pPr>
      <w:r w:rsidRPr="00606651">
        <w:rPr>
          <w:lang w:eastAsia="en-GB"/>
        </w:rPr>
        <w:t>}</w:t>
      </w:r>
    </w:p>
    <w:p w14:paraId="769E36F0" w14:textId="77777777" w:rsidR="006532A9" w:rsidRPr="00606651" w:rsidRDefault="006532A9" w:rsidP="006532A9">
      <w:pPr>
        <w:pStyle w:val="PL"/>
        <w:shd w:val="clear" w:color="auto" w:fill="E6E6E6"/>
        <w:rPr>
          <w:lang w:eastAsia="en-GB"/>
        </w:rPr>
      </w:pPr>
    </w:p>
    <w:p w14:paraId="2EAE8BF3" w14:textId="77777777" w:rsidR="006532A9" w:rsidRPr="00606651" w:rsidRDefault="006532A9" w:rsidP="006532A9">
      <w:pPr>
        <w:pStyle w:val="PL"/>
        <w:shd w:val="clear" w:color="auto" w:fill="E6E6E6"/>
        <w:rPr>
          <w:lang w:eastAsia="en-GB"/>
        </w:rPr>
      </w:pPr>
      <w:r w:rsidRPr="00606651">
        <w:rPr>
          <w:lang w:eastAsia="en-GB"/>
        </w:rPr>
        <w:t>VerticalAccuracy ::= SEQUENCE {</w:t>
      </w:r>
    </w:p>
    <w:p w14:paraId="793BBF5E"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a</w:t>
      </w:r>
      <w:r w:rsidRPr="00606651">
        <w:rPr>
          <w:lang w:eastAsia="en-GB"/>
        </w:rPr>
        <w:t>ccuracy             INTEGER(0..255),</w:t>
      </w:r>
    </w:p>
    <w:p w14:paraId="446F36E5" w14:textId="32BEC98F" w:rsidR="006532A9" w:rsidRPr="00606651" w:rsidRDefault="006532A9" w:rsidP="00752E13">
      <w:pPr>
        <w:pStyle w:val="PL"/>
        <w:shd w:val="clear" w:color="auto" w:fill="E6E6E6"/>
        <w:rPr>
          <w:lang w:eastAsia="en-GB"/>
        </w:rPr>
      </w:pPr>
      <w:r w:rsidRPr="00606651">
        <w:rPr>
          <w:lang w:eastAsia="en-GB"/>
        </w:rPr>
        <w:t xml:space="preserve">    </w:t>
      </w:r>
      <w:r w:rsidR="008A39FE" w:rsidRPr="00606651">
        <w:rPr>
          <w:lang w:eastAsia="en-GB"/>
        </w:rPr>
        <w:t>c</w:t>
      </w:r>
      <w:r w:rsidRPr="00606651">
        <w:rPr>
          <w:lang w:eastAsia="en-GB"/>
        </w:rPr>
        <w:t>onfidence           INTEGER(0..100)</w:t>
      </w:r>
    </w:p>
    <w:p w14:paraId="7999D10B" w14:textId="77777777" w:rsidR="006532A9" w:rsidRPr="00606651" w:rsidRDefault="006532A9" w:rsidP="006532A9">
      <w:pPr>
        <w:pStyle w:val="PL"/>
        <w:shd w:val="clear" w:color="auto" w:fill="E6E6E6"/>
        <w:rPr>
          <w:lang w:eastAsia="en-GB"/>
        </w:rPr>
      </w:pPr>
      <w:r w:rsidRPr="00606651">
        <w:rPr>
          <w:lang w:eastAsia="en-GB"/>
        </w:rPr>
        <w:t>}</w:t>
      </w:r>
    </w:p>
    <w:p w14:paraId="1CF59BBE" w14:textId="77777777" w:rsidR="00DB07E1" w:rsidRPr="00606651" w:rsidRDefault="00DB07E1" w:rsidP="00DB07E1">
      <w:pPr>
        <w:pStyle w:val="PL"/>
        <w:shd w:val="clear" w:color="auto" w:fill="E6E6E6"/>
        <w:rPr>
          <w:lang w:eastAsia="en-GB"/>
        </w:rPr>
      </w:pPr>
    </w:p>
    <w:p w14:paraId="15648E89" w14:textId="77777777" w:rsidR="00DB07E1" w:rsidRPr="00606651" w:rsidRDefault="00DB07E1" w:rsidP="00DB07E1">
      <w:pPr>
        <w:pStyle w:val="PL"/>
        <w:shd w:val="clear" w:color="auto" w:fill="E6E6E6"/>
        <w:rPr>
          <w:lang w:eastAsia="en-GB"/>
        </w:rPr>
      </w:pPr>
      <w:r w:rsidRPr="00606651">
        <w:rPr>
          <w:lang w:eastAsia="en-GB"/>
        </w:rPr>
        <w:t>RangeAccuracy ::= SEQUENCE {</w:t>
      </w:r>
    </w:p>
    <w:p w14:paraId="4DBCCE53" w14:textId="77777777" w:rsidR="00DB07E1" w:rsidRPr="00606651" w:rsidRDefault="00DB07E1" w:rsidP="00DB07E1">
      <w:pPr>
        <w:pStyle w:val="PL"/>
        <w:shd w:val="clear" w:color="auto" w:fill="E6E6E6"/>
        <w:rPr>
          <w:lang w:eastAsia="en-GB"/>
        </w:rPr>
      </w:pPr>
      <w:r w:rsidRPr="00606651">
        <w:rPr>
          <w:lang w:eastAsia="en-GB"/>
        </w:rPr>
        <w:t xml:space="preserve">    accuracy          INTEGER(0..127),</w:t>
      </w:r>
    </w:p>
    <w:p w14:paraId="51D7389A" w14:textId="59CE2CB8" w:rsidR="00DB07E1" w:rsidRPr="00606651" w:rsidRDefault="00DB07E1" w:rsidP="00752E13">
      <w:pPr>
        <w:pStyle w:val="PL"/>
        <w:shd w:val="clear" w:color="auto" w:fill="E6E6E6"/>
        <w:rPr>
          <w:lang w:eastAsia="en-GB"/>
        </w:rPr>
      </w:pPr>
      <w:r w:rsidRPr="00606651">
        <w:rPr>
          <w:lang w:eastAsia="en-GB"/>
        </w:rPr>
        <w:t xml:space="preserve">    confidence        INTEGER(0..100)</w:t>
      </w:r>
    </w:p>
    <w:p w14:paraId="48A351EC" w14:textId="77777777" w:rsidR="00DB07E1" w:rsidRPr="00606651" w:rsidRDefault="00DB07E1" w:rsidP="00DB07E1">
      <w:pPr>
        <w:pStyle w:val="PL"/>
        <w:shd w:val="clear" w:color="auto" w:fill="E6E6E6"/>
        <w:rPr>
          <w:lang w:eastAsia="en-GB"/>
        </w:rPr>
      </w:pPr>
      <w:r w:rsidRPr="00606651">
        <w:rPr>
          <w:lang w:eastAsia="en-GB"/>
        </w:rPr>
        <w:t>}</w:t>
      </w:r>
    </w:p>
    <w:p w14:paraId="3C8AACBE" w14:textId="77777777" w:rsidR="00DB07E1" w:rsidRPr="00606651" w:rsidRDefault="00DB07E1" w:rsidP="00DB07E1">
      <w:pPr>
        <w:pStyle w:val="PL"/>
        <w:shd w:val="clear" w:color="auto" w:fill="E6E6E6"/>
        <w:rPr>
          <w:lang w:eastAsia="en-GB"/>
        </w:rPr>
      </w:pPr>
      <w:r w:rsidRPr="00606651">
        <w:rPr>
          <w:lang w:eastAsia="en-GB"/>
        </w:rPr>
        <w:t>AzimuthAccuracy ::= SEQUENCE {</w:t>
      </w:r>
    </w:p>
    <w:p w14:paraId="2F11BEFB" w14:textId="77777777" w:rsidR="00DB07E1" w:rsidRPr="00606651" w:rsidRDefault="00DB07E1" w:rsidP="00DB07E1">
      <w:pPr>
        <w:pStyle w:val="PL"/>
        <w:shd w:val="clear" w:color="auto" w:fill="E6E6E6"/>
        <w:rPr>
          <w:lang w:eastAsia="en-GB"/>
        </w:rPr>
      </w:pPr>
      <w:r w:rsidRPr="00606651">
        <w:rPr>
          <w:lang w:eastAsia="en-GB"/>
        </w:rPr>
        <w:lastRenderedPageBreak/>
        <w:t xml:space="preserve">    accuracy          </w:t>
      </w:r>
      <w:r w:rsidR="0039769F" w:rsidRPr="00606651">
        <w:rPr>
          <w:lang w:eastAsia="en-GB"/>
        </w:rPr>
        <w:t xml:space="preserve">  </w:t>
      </w:r>
      <w:r w:rsidRPr="00606651">
        <w:rPr>
          <w:lang w:eastAsia="en-GB"/>
        </w:rPr>
        <w:t>INTEGER(0..127),</w:t>
      </w:r>
    </w:p>
    <w:p w14:paraId="461C7093" w14:textId="5CC0647A"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C1782EE" w14:textId="77777777" w:rsidR="00DB07E1" w:rsidRPr="00606651" w:rsidRDefault="00DB07E1" w:rsidP="00DB07E1">
      <w:pPr>
        <w:pStyle w:val="PL"/>
        <w:shd w:val="clear" w:color="auto" w:fill="E6E6E6"/>
        <w:rPr>
          <w:lang w:eastAsia="en-GB"/>
        </w:rPr>
      </w:pPr>
      <w:r w:rsidRPr="00606651">
        <w:rPr>
          <w:lang w:eastAsia="en-GB"/>
        </w:rPr>
        <w:t>}</w:t>
      </w:r>
    </w:p>
    <w:p w14:paraId="3D06C1E6" w14:textId="77777777" w:rsidR="00DB07E1" w:rsidRPr="00606651" w:rsidRDefault="00DB07E1" w:rsidP="00DB07E1">
      <w:pPr>
        <w:pStyle w:val="PL"/>
        <w:shd w:val="clear" w:color="auto" w:fill="E6E6E6"/>
        <w:rPr>
          <w:lang w:eastAsia="en-GB"/>
        </w:rPr>
      </w:pPr>
    </w:p>
    <w:p w14:paraId="47495B70" w14:textId="77777777" w:rsidR="00DB07E1" w:rsidRPr="00606651" w:rsidRDefault="00DB07E1" w:rsidP="00DB07E1">
      <w:pPr>
        <w:pStyle w:val="PL"/>
        <w:shd w:val="clear" w:color="auto" w:fill="E6E6E6"/>
        <w:rPr>
          <w:lang w:eastAsia="en-GB"/>
        </w:rPr>
      </w:pPr>
      <w:r w:rsidRPr="00606651">
        <w:rPr>
          <w:lang w:eastAsia="en-GB"/>
        </w:rPr>
        <w:t>ElevationAccuracy ::= SEQUENCE {</w:t>
      </w:r>
    </w:p>
    <w:p w14:paraId="6445AB15" w14:textId="77777777" w:rsidR="00DB07E1" w:rsidRPr="00606651" w:rsidRDefault="00DB07E1" w:rsidP="00DB07E1">
      <w:pPr>
        <w:pStyle w:val="PL"/>
        <w:shd w:val="clear" w:color="auto" w:fill="E6E6E6"/>
        <w:rPr>
          <w:lang w:eastAsia="en-GB"/>
        </w:rPr>
      </w:pPr>
      <w:r w:rsidRPr="00606651">
        <w:rPr>
          <w:lang w:eastAsia="en-GB"/>
        </w:rPr>
        <w:t xml:space="preserve">    accuracy          </w:t>
      </w:r>
      <w:r w:rsidR="0039769F" w:rsidRPr="00606651">
        <w:rPr>
          <w:lang w:eastAsia="en-GB"/>
        </w:rPr>
        <w:t xml:space="preserve">    </w:t>
      </w:r>
      <w:r w:rsidRPr="00606651">
        <w:rPr>
          <w:lang w:eastAsia="en-GB"/>
        </w:rPr>
        <w:t>INTEGER(0..127),</w:t>
      </w:r>
    </w:p>
    <w:p w14:paraId="0FAF0847" w14:textId="0808830D" w:rsidR="00DB07E1" w:rsidRPr="00606651" w:rsidRDefault="00DB07E1" w:rsidP="00752E13">
      <w:pPr>
        <w:pStyle w:val="PL"/>
        <w:shd w:val="clear" w:color="auto" w:fill="E6E6E6"/>
        <w:rPr>
          <w:lang w:eastAsia="en-GB"/>
        </w:rPr>
      </w:pPr>
      <w:r w:rsidRPr="00606651">
        <w:rPr>
          <w:lang w:eastAsia="en-GB"/>
        </w:rPr>
        <w:t xml:space="preserve">    confidence        </w:t>
      </w:r>
      <w:r w:rsidR="0039769F" w:rsidRPr="00606651">
        <w:rPr>
          <w:lang w:eastAsia="en-GB"/>
        </w:rPr>
        <w:t xml:space="preserve">    </w:t>
      </w:r>
      <w:r w:rsidRPr="00606651">
        <w:rPr>
          <w:lang w:eastAsia="en-GB"/>
        </w:rPr>
        <w:t>INTEGER(0..100)</w:t>
      </w:r>
    </w:p>
    <w:p w14:paraId="48DD39CC" w14:textId="77777777" w:rsidR="006532A9" w:rsidRPr="00606651" w:rsidRDefault="00DB07E1" w:rsidP="00DB07E1">
      <w:pPr>
        <w:pStyle w:val="PL"/>
        <w:shd w:val="clear" w:color="auto" w:fill="E6E6E6"/>
        <w:rPr>
          <w:lang w:eastAsia="en-GB"/>
        </w:rPr>
      </w:pPr>
      <w:r w:rsidRPr="00606651">
        <w:rPr>
          <w:lang w:eastAsia="en-GB"/>
        </w:rPr>
        <w:t>}</w:t>
      </w:r>
    </w:p>
    <w:p w14:paraId="69FF352D" w14:textId="77777777" w:rsidR="00DB07E1" w:rsidRPr="00606651" w:rsidRDefault="00DB07E1" w:rsidP="00DB07E1">
      <w:pPr>
        <w:pStyle w:val="PL"/>
        <w:shd w:val="clear" w:color="auto" w:fill="E6E6E6"/>
        <w:rPr>
          <w:lang w:eastAsia="en-GB"/>
        </w:rPr>
      </w:pPr>
    </w:p>
    <w:p w14:paraId="7EA7F907" w14:textId="77777777" w:rsidR="006532A9" w:rsidRPr="00606651" w:rsidRDefault="006532A9" w:rsidP="006532A9">
      <w:pPr>
        <w:pStyle w:val="PL"/>
        <w:shd w:val="clear" w:color="auto" w:fill="E6E6E6"/>
        <w:rPr>
          <w:lang w:eastAsia="en-GB"/>
        </w:rPr>
      </w:pPr>
      <w:r w:rsidRPr="00606651">
        <w:rPr>
          <w:lang w:eastAsia="en-GB"/>
        </w:rPr>
        <w:t>ResponseTime ::= SEQUENCE {</w:t>
      </w:r>
    </w:p>
    <w:p w14:paraId="0D098126" w14:textId="77777777" w:rsidR="006532A9" w:rsidRPr="00606651" w:rsidRDefault="006532A9" w:rsidP="006532A9">
      <w:pPr>
        <w:pStyle w:val="PL"/>
        <w:shd w:val="clear" w:color="auto" w:fill="E6E6E6"/>
        <w:rPr>
          <w:lang w:eastAsia="en-GB"/>
        </w:rPr>
      </w:pPr>
      <w:r w:rsidRPr="00606651">
        <w:rPr>
          <w:lang w:eastAsia="en-GB"/>
        </w:rPr>
        <w:t xml:space="preserve">    </w:t>
      </w:r>
      <w:r w:rsidR="008A39FE" w:rsidRPr="00606651">
        <w:rPr>
          <w:lang w:eastAsia="en-GB"/>
        </w:rPr>
        <w:t>t</w:t>
      </w:r>
      <w:r w:rsidRPr="00606651">
        <w:rPr>
          <w:lang w:eastAsia="en-GB"/>
        </w:rPr>
        <w:t>ime             INTEGER (1..128),</w:t>
      </w:r>
    </w:p>
    <w:p w14:paraId="2D65FF96" w14:textId="33CF62B5" w:rsidR="006532A9" w:rsidRPr="00606651" w:rsidRDefault="006532A9" w:rsidP="00752E13">
      <w:pPr>
        <w:pStyle w:val="PL"/>
        <w:shd w:val="clear" w:color="auto" w:fill="E6E6E6"/>
        <w:rPr>
          <w:lang w:eastAsia="en-GB"/>
        </w:rPr>
      </w:pPr>
      <w:r w:rsidRPr="00606651">
        <w:rPr>
          <w:lang w:eastAsia="en-GB"/>
        </w:rPr>
        <w:t xml:space="preserve">    </w:t>
      </w:r>
      <w:r w:rsidR="00FD7BC3" w:rsidRPr="00606651">
        <w:rPr>
          <w:lang w:eastAsia="en-GB"/>
        </w:rPr>
        <w:t>tenMilliSeconds</w:t>
      </w:r>
      <w:r w:rsidR="00FD7BC3" w:rsidRPr="00606651" w:rsidDel="00FD7BC3">
        <w:rPr>
          <w:lang w:eastAsia="en-GB"/>
        </w:rPr>
        <w:t xml:space="preserve"> </w:t>
      </w:r>
      <w:r w:rsidRPr="00606651">
        <w:rPr>
          <w:lang w:eastAsia="en-GB"/>
        </w:rPr>
        <w:t xml:space="preserve"> ENUMERATED { </w:t>
      </w:r>
      <w:r w:rsidR="00FD7BC3" w:rsidRPr="00606651">
        <w:rPr>
          <w:lang w:eastAsia="en-GB"/>
        </w:rPr>
        <w:t>true</w:t>
      </w:r>
      <w:r w:rsidRPr="00606651">
        <w:rPr>
          <w:lang w:eastAsia="en-GB"/>
        </w:rPr>
        <w:t>}    OPTIONAL</w:t>
      </w:r>
    </w:p>
    <w:p w14:paraId="3D0AE49A" w14:textId="77777777" w:rsidR="006532A9" w:rsidRPr="00606651" w:rsidRDefault="006532A9" w:rsidP="006532A9">
      <w:pPr>
        <w:pStyle w:val="PL"/>
        <w:shd w:val="clear" w:color="auto" w:fill="E6E6E6"/>
        <w:rPr>
          <w:lang w:eastAsia="en-GB"/>
        </w:rPr>
      </w:pPr>
      <w:r w:rsidRPr="00606651">
        <w:rPr>
          <w:lang w:eastAsia="en-GB"/>
        </w:rPr>
        <w:t>}</w:t>
      </w:r>
    </w:p>
    <w:p w14:paraId="65F0A9E1" w14:textId="77777777" w:rsidR="006532A9" w:rsidRPr="00606651" w:rsidRDefault="006532A9" w:rsidP="006532A9">
      <w:pPr>
        <w:pStyle w:val="PL"/>
        <w:shd w:val="clear" w:color="auto" w:fill="E6E6E6"/>
        <w:rPr>
          <w:lang w:eastAsia="en-GB"/>
        </w:rPr>
      </w:pPr>
    </w:p>
    <w:p w14:paraId="5CB216F2" w14:textId="77777777" w:rsidR="006532A9" w:rsidRPr="00606651" w:rsidRDefault="006532A9" w:rsidP="006532A9">
      <w:pPr>
        <w:pStyle w:val="PL"/>
        <w:shd w:val="clear" w:color="auto" w:fill="E6E6E6"/>
        <w:rPr>
          <w:lang w:eastAsia="en-GB"/>
        </w:rPr>
      </w:pPr>
      <w:r w:rsidRPr="00606651">
        <w:rPr>
          <w:lang w:eastAsia="en-GB"/>
        </w:rPr>
        <w:t>Environment ::= ENUMERATED { badArea, notBadArea, mixedArea}</w:t>
      </w:r>
    </w:p>
    <w:p w14:paraId="37272592" w14:textId="77777777" w:rsidR="00BC62CE" w:rsidRPr="00606651" w:rsidRDefault="00BC62CE" w:rsidP="006532A9">
      <w:pPr>
        <w:pStyle w:val="PL"/>
        <w:shd w:val="clear" w:color="auto" w:fill="E6E6E6"/>
        <w:rPr>
          <w:lang w:eastAsia="en-GB"/>
        </w:rPr>
      </w:pPr>
    </w:p>
    <w:p w14:paraId="73D91BD7" w14:textId="77777777" w:rsidR="00BD2707" w:rsidRPr="00606651" w:rsidRDefault="00BD2707" w:rsidP="00BD2707">
      <w:pPr>
        <w:pStyle w:val="PL"/>
        <w:shd w:val="clear" w:color="auto" w:fill="E6E6E6"/>
        <w:rPr>
          <w:lang w:eastAsia="en-GB"/>
        </w:rPr>
      </w:pPr>
      <w:r w:rsidRPr="00606651">
        <w:rPr>
          <w:lang w:eastAsia="en-GB"/>
        </w:rPr>
        <w:t>ScheduledLocationTime ::= SEQUENCE {</w:t>
      </w:r>
    </w:p>
    <w:p w14:paraId="6B0E0415" w14:textId="77777777" w:rsidR="00BD2707" w:rsidRPr="00606651" w:rsidRDefault="00BD2707" w:rsidP="00BD2707">
      <w:pPr>
        <w:pStyle w:val="PL"/>
        <w:shd w:val="clear" w:color="auto" w:fill="E6E6E6"/>
        <w:rPr>
          <w:lang w:eastAsia="en-GB"/>
        </w:rPr>
      </w:pPr>
      <w:r w:rsidRPr="00606651">
        <w:rPr>
          <w:lang w:eastAsia="en-GB"/>
        </w:rPr>
        <w:t xml:space="preserve">    utc</w:t>
      </w:r>
      <w:r w:rsidR="00F37DA5" w:rsidRPr="00606651">
        <w:rPr>
          <w:lang w:eastAsia="en-GB"/>
        </w:rPr>
        <w:t>-</w:t>
      </w:r>
      <w:r w:rsidRPr="00606651">
        <w:rPr>
          <w:lang w:eastAsia="en-GB"/>
        </w:rPr>
        <w:t xml:space="preserve">Time                  UTCTime                                 </w:t>
      </w:r>
      <w:r w:rsidR="00571A6C" w:rsidRPr="00606651">
        <w:rPr>
          <w:lang w:eastAsia="en-GB"/>
        </w:rPr>
        <w:t xml:space="preserve"> </w:t>
      </w:r>
      <w:r w:rsidRPr="00606651">
        <w:rPr>
          <w:lang w:eastAsia="en-GB"/>
        </w:rPr>
        <w:t xml:space="preserve">     OPTIONAL,</w:t>
      </w:r>
    </w:p>
    <w:p w14:paraId="13BF98EF" w14:textId="77777777" w:rsidR="00BD2707" w:rsidRPr="00606651" w:rsidRDefault="00BD2707" w:rsidP="00BD2707">
      <w:pPr>
        <w:pStyle w:val="PL"/>
        <w:shd w:val="clear" w:color="auto" w:fill="E6E6E6"/>
        <w:rPr>
          <w:lang w:eastAsia="en-GB"/>
        </w:rPr>
      </w:pPr>
      <w:r w:rsidRPr="00606651">
        <w:rPr>
          <w:lang w:eastAsia="en-GB"/>
        </w:rPr>
        <w:t xml:space="preserve">    gnss</w:t>
      </w:r>
      <w:r w:rsidR="00F37DA5" w:rsidRPr="00606651">
        <w:rPr>
          <w:lang w:eastAsia="en-GB"/>
        </w:rPr>
        <w:t>-</w:t>
      </w:r>
      <w:r w:rsidRPr="00606651">
        <w:rPr>
          <w:lang w:eastAsia="en-GB"/>
        </w:rPr>
        <w:t>Time                 SEQUENCE {</w:t>
      </w:r>
    </w:p>
    <w:p w14:paraId="385AD3AE" w14:textId="279AC328" w:rsidR="00BD2707" w:rsidRPr="00606651" w:rsidRDefault="00BD2707" w:rsidP="00BD2707">
      <w:pPr>
        <w:pStyle w:val="PL"/>
        <w:shd w:val="clear" w:color="auto" w:fill="E6E6E6"/>
        <w:rPr>
          <w:lang w:eastAsia="en-GB"/>
        </w:rPr>
      </w:pPr>
      <w:r w:rsidRPr="00606651">
        <w:rPr>
          <w:lang w:eastAsia="en-GB"/>
        </w:rPr>
        <w:t xml:space="preserve">        gnss-TOD-Msec    </w:t>
      </w:r>
      <w:r w:rsidR="00752E13" w:rsidRPr="00606651">
        <w:rPr>
          <w:lang w:eastAsia="en-GB"/>
        </w:rPr>
        <w:t xml:space="preserve">         </w:t>
      </w:r>
      <w:r w:rsidR="00154F10" w:rsidRPr="00606651">
        <w:rPr>
          <w:lang w:eastAsia="en-GB"/>
        </w:rPr>
        <w:t xml:space="preserve"> </w:t>
      </w:r>
      <w:r w:rsidRPr="00606651">
        <w:rPr>
          <w:lang w:eastAsia="en-GB"/>
        </w:rPr>
        <w:t>INTEGER (0..3599999),</w:t>
      </w:r>
    </w:p>
    <w:p w14:paraId="0F777F4C" w14:textId="773D9644" w:rsidR="00BD2707" w:rsidRPr="00606651" w:rsidRDefault="00BD2707" w:rsidP="00BD2707">
      <w:pPr>
        <w:pStyle w:val="PL"/>
        <w:shd w:val="clear" w:color="auto" w:fill="E6E6E6"/>
        <w:rPr>
          <w:lang w:eastAsia="en-GB"/>
        </w:rPr>
      </w:pPr>
      <w:bookmarkStart w:id="570" w:name="_Hlk151102573"/>
      <w:r w:rsidRPr="00606651">
        <w:rPr>
          <w:lang w:eastAsia="en-GB"/>
        </w:rPr>
        <w:t xml:space="preserve">        gnss-TimeID      </w:t>
      </w:r>
      <w:r w:rsidR="00752E13" w:rsidRPr="00606651">
        <w:rPr>
          <w:lang w:eastAsia="en-GB"/>
        </w:rPr>
        <w:t xml:space="preserve">         </w:t>
      </w:r>
      <w:r w:rsidR="00154F10" w:rsidRPr="00606651">
        <w:rPr>
          <w:lang w:eastAsia="en-GB"/>
        </w:rPr>
        <w:t xml:space="preserve"> </w:t>
      </w:r>
      <w:r w:rsidRPr="00606651">
        <w:rPr>
          <w:lang w:eastAsia="en-GB"/>
        </w:rPr>
        <w:t>GNSS-ID</w:t>
      </w:r>
    </w:p>
    <w:p w14:paraId="765B4C37" w14:textId="77777777" w:rsidR="00BD2707" w:rsidRPr="00606651" w:rsidRDefault="00BD2707" w:rsidP="00BD2707">
      <w:pPr>
        <w:pStyle w:val="PL"/>
        <w:shd w:val="clear" w:color="auto" w:fill="E6E6E6"/>
        <w:rPr>
          <w:lang w:eastAsia="en-GB"/>
        </w:rPr>
      </w:pPr>
      <w:r w:rsidRPr="00606651">
        <w:rPr>
          <w:lang w:eastAsia="en-GB"/>
        </w:rPr>
        <w:t xml:space="preserve">    }                                                             </w:t>
      </w:r>
      <w:r w:rsidR="00571A6C" w:rsidRPr="00606651">
        <w:rPr>
          <w:lang w:eastAsia="en-GB"/>
        </w:rPr>
        <w:t xml:space="preserve"> </w:t>
      </w:r>
      <w:r w:rsidRPr="00606651">
        <w:rPr>
          <w:lang w:eastAsia="en-GB"/>
        </w:rPr>
        <w:t xml:space="preserve">         OPTIONAL,</w:t>
      </w:r>
    </w:p>
    <w:p w14:paraId="2787D05E" w14:textId="77777777" w:rsidR="00BD2707" w:rsidRPr="00606651" w:rsidRDefault="00BD2707" w:rsidP="00BD2707">
      <w:pPr>
        <w:pStyle w:val="PL"/>
        <w:shd w:val="clear" w:color="auto" w:fill="E6E6E6"/>
        <w:rPr>
          <w:lang w:eastAsia="en-GB"/>
        </w:rPr>
      </w:pPr>
      <w:r w:rsidRPr="00606651">
        <w:rPr>
          <w:lang w:eastAsia="en-GB"/>
        </w:rPr>
        <w:t xml:space="preserve">    nr</w:t>
      </w:r>
      <w:r w:rsidR="00F37DA5" w:rsidRPr="00606651">
        <w:rPr>
          <w:lang w:eastAsia="en-GB"/>
        </w:rPr>
        <w:t>-</w:t>
      </w:r>
      <w:r w:rsidRPr="00606651">
        <w:rPr>
          <w:lang w:eastAsia="en-GB"/>
        </w:rPr>
        <w:t>Time                   SEQUENCE {</w:t>
      </w:r>
    </w:p>
    <w:p w14:paraId="20517FB1" w14:textId="77777777" w:rsidR="00BD2707" w:rsidRPr="00606651" w:rsidRDefault="00BD2707" w:rsidP="00BD2707">
      <w:pPr>
        <w:pStyle w:val="PL"/>
        <w:shd w:val="clear" w:color="auto" w:fill="E6E6E6"/>
        <w:rPr>
          <w:lang w:eastAsia="en-GB"/>
        </w:rPr>
      </w:pPr>
      <w:r w:rsidRPr="00606651">
        <w:rPr>
          <w:lang w:eastAsia="en-GB"/>
        </w:rPr>
        <w:t xml:space="preserve">        nr-PhysCellID             NR-PhysCellID,</w:t>
      </w:r>
    </w:p>
    <w:p w14:paraId="719C5F19" w14:textId="77777777" w:rsidR="00BD2707" w:rsidRPr="00606651" w:rsidRDefault="00BD2707" w:rsidP="00BD2707">
      <w:pPr>
        <w:pStyle w:val="PL"/>
        <w:shd w:val="clear" w:color="auto" w:fill="E6E6E6"/>
        <w:rPr>
          <w:lang w:eastAsia="en-GB"/>
        </w:rPr>
      </w:pPr>
      <w:r w:rsidRPr="00606651">
        <w:rPr>
          <w:lang w:eastAsia="en-GB"/>
        </w:rPr>
        <w:t xml:space="preserve">        nr-ARFCN                  ARFCN-ValueNR,</w:t>
      </w:r>
    </w:p>
    <w:p w14:paraId="16F92BF5" w14:textId="77777777" w:rsidR="00BD2707" w:rsidRPr="00606651" w:rsidRDefault="00BD2707" w:rsidP="00BD2707">
      <w:pPr>
        <w:pStyle w:val="PL"/>
        <w:shd w:val="clear" w:color="auto" w:fill="E6E6E6"/>
        <w:rPr>
          <w:lang w:eastAsia="en-GB"/>
        </w:rPr>
      </w:pPr>
      <w:r w:rsidRPr="00606651">
        <w:rPr>
          <w:lang w:eastAsia="en-GB"/>
        </w:rPr>
        <w:t xml:space="preserve">        nr-CellGlobalID           NCGI                 </w:t>
      </w:r>
      <w:r w:rsidR="00752E13" w:rsidRPr="00606651">
        <w:rPr>
          <w:lang w:eastAsia="en-GB"/>
        </w:rPr>
        <w:t xml:space="preserve">                     </w:t>
      </w:r>
      <w:r w:rsidRPr="00606651">
        <w:rPr>
          <w:lang w:eastAsia="en-GB"/>
        </w:rPr>
        <w:t>OPTIONAL,</w:t>
      </w:r>
    </w:p>
    <w:bookmarkEnd w:id="570"/>
    <w:p w14:paraId="701822CE" w14:textId="77777777" w:rsidR="00BD2707" w:rsidRPr="00606651" w:rsidRDefault="00BD2707" w:rsidP="00BD2707">
      <w:pPr>
        <w:pStyle w:val="PL"/>
        <w:shd w:val="clear" w:color="auto" w:fill="E6E6E6"/>
        <w:rPr>
          <w:lang w:eastAsia="en-GB"/>
        </w:rPr>
      </w:pPr>
      <w:r w:rsidRPr="00606651">
        <w:rPr>
          <w:lang w:eastAsia="en-GB"/>
        </w:rPr>
        <w:t xml:space="preserve">        nr-SFN                    INTEGER (0..1023),</w:t>
      </w:r>
    </w:p>
    <w:p w14:paraId="68FC19A4" w14:textId="77777777" w:rsidR="00BD2707" w:rsidRPr="00606651" w:rsidRDefault="00BD2707" w:rsidP="00BD2707">
      <w:pPr>
        <w:pStyle w:val="PL"/>
        <w:shd w:val="clear" w:color="auto" w:fill="E6E6E6"/>
        <w:rPr>
          <w:lang w:eastAsia="en-GB"/>
        </w:rPr>
      </w:pPr>
      <w:r w:rsidRPr="00606651">
        <w:rPr>
          <w:lang w:eastAsia="en-GB"/>
        </w:rPr>
        <w:t xml:space="preserve">        nr-Slot                   CHOICE {</w:t>
      </w:r>
    </w:p>
    <w:p w14:paraId="2A709C7E" w14:textId="77777777" w:rsidR="00BD2707" w:rsidRPr="00606651" w:rsidRDefault="00BD2707" w:rsidP="00BD2707">
      <w:pPr>
        <w:pStyle w:val="PL"/>
        <w:shd w:val="clear" w:color="auto" w:fill="E6E6E6"/>
        <w:rPr>
          <w:lang w:eastAsia="en-GB"/>
        </w:rPr>
      </w:pPr>
      <w:r w:rsidRPr="00606651">
        <w:rPr>
          <w:lang w:eastAsia="en-GB"/>
        </w:rPr>
        <w:t xml:space="preserve">            scs15                     INTEGER (0..9),</w:t>
      </w:r>
    </w:p>
    <w:p w14:paraId="3D30678A" w14:textId="77777777" w:rsidR="00BD2707" w:rsidRPr="00606651" w:rsidRDefault="00BD2707" w:rsidP="00BD2707">
      <w:pPr>
        <w:pStyle w:val="PL"/>
        <w:shd w:val="clear" w:color="auto" w:fill="E6E6E6"/>
        <w:rPr>
          <w:lang w:eastAsia="en-GB"/>
        </w:rPr>
      </w:pPr>
      <w:r w:rsidRPr="00606651">
        <w:rPr>
          <w:lang w:eastAsia="en-GB"/>
        </w:rPr>
        <w:t xml:space="preserve">            scs30                     INTEGER (0..19),</w:t>
      </w:r>
    </w:p>
    <w:p w14:paraId="0500E3D7" w14:textId="77777777" w:rsidR="00BD2707" w:rsidRPr="00606651" w:rsidRDefault="00BD2707" w:rsidP="00BD2707">
      <w:pPr>
        <w:pStyle w:val="PL"/>
        <w:shd w:val="clear" w:color="auto" w:fill="E6E6E6"/>
        <w:rPr>
          <w:lang w:eastAsia="en-GB"/>
        </w:rPr>
      </w:pPr>
      <w:r w:rsidRPr="00606651">
        <w:rPr>
          <w:lang w:eastAsia="en-GB"/>
        </w:rPr>
        <w:t xml:space="preserve">            scs60                     INTEGER (0..39),</w:t>
      </w:r>
    </w:p>
    <w:p w14:paraId="0E316642" w14:textId="77777777" w:rsidR="00BD2707" w:rsidRPr="00606651" w:rsidRDefault="00BD2707" w:rsidP="00BD2707">
      <w:pPr>
        <w:pStyle w:val="PL"/>
        <w:shd w:val="clear" w:color="auto" w:fill="E6E6E6"/>
        <w:rPr>
          <w:lang w:eastAsia="en-GB"/>
        </w:rPr>
      </w:pPr>
      <w:r w:rsidRPr="00606651">
        <w:rPr>
          <w:lang w:eastAsia="en-GB"/>
        </w:rPr>
        <w:t xml:space="preserve">            scs120                    INTEGER (0..79)</w:t>
      </w:r>
    </w:p>
    <w:p w14:paraId="182C9977" w14:textId="77777777" w:rsidR="00BD2707" w:rsidRPr="00606651" w:rsidRDefault="00BD2707" w:rsidP="00BD2707">
      <w:pPr>
        <w:pStyle w:val="PL"/>
        <w:shd w:val="clear" w:color="auto" w:fill="E6E6E6"/>
        <w:rPr>
          <w:lang w:eastAsia="en-GB"/>
        </w:rPr>
      </w:pPr>
      <w:r w:rsidRPr="00606651">
        <w:rPr>
          <w:lang w:eastAsia="en-GB"/>
        </w:rPr>
        <w:t xml:space="preserve">        }                                              </w:t>
      </w:r>
      <w:r w:rsidR="00154F10" w:rsidRPr="00606651">
        <w:rPr>
          <w:lang w:eastAsia="en-GB"/>
        </w:rPr>
        <w:t xml:space="preserve">                     </w:t>
      </w:r>
      <w:r w:rsidRPr="00606651">
        <w:rPr>
          <w:lang w:eastAsia="en-GB"/>
        </w:rPr>
        <w:t>OPTIONAL</w:t>
      </w:r>
    </w:p>
    <w:p w14:paraId="02083982" w14:textId="77777777" w:rsidR="00BD2707" w:rsidRPr="00606651" w:rsidRDefault="00BD2707" w:rsidP="00BD2707">
      <w:pPr>
        <w:pStyle w:val="PL"/>
        <w:shd w:val="clear" w:color="auto" w:fill="E6E6E6"/>
        <w:rPr>
          <w:lang w:eastAsia="en-GB"/>
        </w:rPr>
      </w:pPr>
      <w:r w:rsidRPr="00606651">
        <w:rPr>
          <w:lang w:eastAsia="en-GB"/>
        </w:rPr>
        <w:t xml:space="preserve">    }                                                                       OPTIONAL,</w:t>
      </w:r>
    </w:p>
    <w:p w14:paraId="1092EA73" w14:textId="77777777" w:rsidR="00BD2707" w:rsidRPr="00606651" w:rsidRDefault="00BD2707" w:rsidP="00BD2707">
      <w:pPr>
        <w:pStyle w:val="PL"/>
        <w:shd w:val="clear" w:color="auto" w:fill="E6E6E6"/>
        <w:rPr>
          <w:lang w:eastAsia="en-GB"/>
        </w:rPr>
      </w:pPr>
      <w:r w:rsidRPr="00606651">
        <w:rPr>
          <w:lang w:eastAsia="en-GB"/>
        </w:rPr>
        <w:t xml:space="preserve">    relativeTime              INTEGER (1..1024)                             OPTIONAL</w:t>
      </w:r>
    </w:p>
    <w:p w14:paraId="6F38F66C" w14:textId="77777777" w:rsidR="00BC62CE" w:rsidRPr="00606651" w:rsidRDefault="00BD2707" w:rsidP="00BD2707">
      <w:pPr>
        <w:pStyle w:val="PL"/>
        <w:shd w:val="clear" w:color="auto" w:fill="E6E6E6"/>
        <w:rPr>
          <w:lang w:eastAsia="en-GB"/>
        </w:rPr>
      </w:pPr>
      <w:r w:rsidRPr="00606651">
        <w:rPr>
          <w:lang w:eastAsia="en-GB"/>
        </w:rPr>
        <w:t>}</w:t>
      </w:r>
    </w:p>
    <w:p w14:paraId="77528A5D" w14:textId="77777777" w:rsidR="00154F10" w:rsidRPr="00606651" w:rsidRDefault="00154F10" w:rsidP="00154F10">
      <w:pPr>
        <w:pStyle w:val="PL"/>
        <w:shd w:val="clear" w:color="auto" w:fill="E6E6E6"/>
        <w:rPr>
          <w:lang w:eastAsia="en-GB"/>
        </w:rPr>
      </w:pPr>
    </w:p>
    <w:p w14:paraId="3492F8D0" w14:textId="68B928CE" w:rsidR="00154F10" w:rsidRPr="00606651" w:rsidRDefault="00154F10" w:rsidP="00154F10">
      <w:pPr>
        <w:pStyle w:val="PL"/>
        <w:shd w:val="clear" w:color="auto" w:fill="E6E6E6"/>
        <w:rPr>
          <w:snapToGrid w:val="0"/>
        </w:rPr>
      </w:pPr>
      <w:r w:rsidRPr="00606651">
        <w:rPr>
          <w:snapToGrid w:val="0"/>
        </w:rPr>
        <w:t>GNSS-ID ::= ENUMERATED{ gps, sbas, qzss, galileo, glonass, bds, navic, spare</w:t>
      </w:r>
      <w:r w:rsidR="0037325F" w:rsidRPr="00606651">
        <w:rPr>
          <w:snapToGrid w:val="0"/>
        </w:rPr>
        <w:t>1</w:t>
      </w:r>
      <w:r w:rsidRPr="00606651">
        <w:rPr>
          <w:snapToGrid w:val="0"/>
        </w:rPr>
        <w:t>}</w:t>
      </w:r>
    </w:p>
    <w:p w14:paraId="0560141D" w14:textId="77777777" w:rsidR="009B7AF2" w:rsidRPr="00606651" w:rsidRDefault="009B7AF2" w:rsidP="009B7AF2">
      <w:pPr>
        <w:pStyle w:val="PL"/>
        <w:shd w:val="clear" w:color="auto" w:fill="E6E6E6"/>
        <w:rPr>
          <w:lang w:eastAsia="en-GB"/>
        </w:rPr>
      </w:pPr>
    </w:p>
    <w:p w14:paraId="51F05A20" w14:textId="77777777" w:rsidR="009B7AF2" w:rsidRPr="00606651" w:rsidRDefault="009B7AF2" w:rsidP="009B7AF2">
      <w:pPr>
        <w:pStyle w:val="PL"/>
        <w:shd w:val="clear" w:color="auto" w:fill="E6E6E6"/>
        <w:rPr>
          <w:lang w:eastAsia="en-GB"/>
        </w:rPr>
      </w:pPr>
      <w:r w:rsidRPr="00606651">
        <w:rPr>
          <w:lang w:eastAsia="en-GB"/>
        </w:rPr>
        <w:t>-- TAG-COMMONIESREQUESTLOCATIONINFORMATION-STOP</w:t>
      </w:r>
    </w:p>
    <w:p w14:paraId="0CBE634E" w14:textId="77777777" w:rsidR="009B7AF2" w:rsidRPr="00606651" w:rsidRDefault="009B7AF2" w:rsidP="009B7AF2">
      <w:pPr>
        <w:pStyle w:val="PL"/>
        <w:shd w:val="clear" w:color="auto" w:fill="E6E6E6"/>
        <w:rPr>
          <w:lang w:eastAsia="en-GB"/>
        </w:rPr>
      </w:pPr>
      <w:r w:rsidRPr="00606651">
        <w:rPr>
          <w:lang w:eastAsia="en-GB"/>
        </w:rPr>
        <w:t>-- ASN1STOP</w:t>
      </w:r>
    </w:p>
    <w:p w14:paraId="7EF46D77" w14:textId="77777777" w:rsidR="006532A9" w:rsidRPr="00606651" w:rsidRDefault="006532A9" w:rsidP="006532A9">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E686908" w14:textId="77777777" w:rsidTr="006532A9">
        <w:tc>
          <w:tcPr>
            <w:tcW w:w="14173" w:type="dxa"/>
            <w:tcBorders>
              <w:top w:val="single" w:sz="4" w:space="0" w:color="auto"/>
              <w:left w:val="single" w:sz="4" w:space="0" w:color="auto"/>
              <w:bottom w:val="single" w:sz="4" w:space="0" w:color="auto"/>
              <w:right w:val="single" w:sz="4" w:space="0" w:color="auto"/>
            </w:tcBorders>
          </w:tcPr>
          <w:p w14:paraId="02186F09" w14:textId="77777777" w:rsidR="006532A9" w:rsidRPr="00606651" w:rsidRDefault="006532A9" w:rsidP="00D03FA6">
            <w:pPr>
              <w:pStyle w:val="TAH"/>
              <w:rPr>
                <w:szCs w:val="22"/>
                <w:lang w:eastAsia="sv-SE"/>
              </w:rPr>
            </w:pPr>
            <w:r w:rsidRPr="00606651">
              <w:rPr>
                <w:i/>
                <w:noProof/>
              </w:rPr>
              <w:lastRenderedPageBreak/>
              <w:t xml:space="preserve">CommonIEsRequestLocationInformation </w:t>
            </w:r>
            <w:r w:rsidRPr="00606651">
              <w:rPr>
                <w:iCs/>
                <w:noProof/>
              </w:rPr>
              <w:t>field descriptions</w:t>
            </w:r>
          </w:p>
        </w:tc>
      </w:tr>
      <w:tr w:rsidR="00606651" w:rsidRPr="00606651" w14:paraId="53DD83A4" w14:textId="77777777" w:rsidTr="006532A9">
        <w:tc>
          <w:tcPr>
            <w:tcW w:w="14173" w:type="dxa"/>
            <w:tcBorders>
              <w:top w:val="single" w:sz="4" w:space="0" w:color="auto"/>
              <w:left w:val="single" w:sz="4" w:space="0" w:color="auto"/>
              <w:bottom w:val="single" w:sz="4" w:space="0" w:color="auto"/>
              <w:right w:val="single" w:sz="4" w:space="0" w:color="auto"/>
            </w:tcBorders>
          </w:tcPr>
          <w:p w14:paraId="06926407" w14:textId="77777777" w:rsidR="0066786E" w:rsidRPr="00606651" w:rsidRDefault="0066786E" w:rsidP="0066786E">
            <w:pPr>
              <w:pStyle w:val="TAL"/>
              <w:rPr>
                <w:b/>
                <w:bCs/>
                <w:i/>
                <w:noProof/>
              </w:rPr>
            </w:pPr>
            <w:r w:rsidRPr="00606651">
              <w:rPr>
                <w:b/>
                <w:bCs/>
                <w:i/>
                <w:iCs/>
                <w:noProof/>
              </w:rPr>
              <w:t>additionalInformation</w:t>
            </w:r>
          </w:p>
          <w:p w14:paraId="39141E5C" w14:textId="5C6BEC45" w:rsidR="0066786E" w:rsidRPr="00606651" w:rsidRDefault="0066786E" w:rsidP="0066786E">
            <w:pPr>
              <w:pStyle w:val="TAL"/>
              <w:keepNext w:val="0"/>
              <w:keepLines w:val="0"/>
              <w:rPr>
                <w:b/>
                <w:bCs/>
                <w:i/>
                <w:noProof/>
              </w:rPr>
            </w:pPr>
            <w:r w:rsidRPr="00606651">
              <w:rPr>
                <w:bCs/>
                <w:noProof/>
              </w:rPr>
              <w:t xml:space="preserve">This </w:t>
            </w:r>
            <w:r w:rsidR="0098618A" w:rsidRPr="00606651">
              <w:rPr>
                <w:bCs/>
                <w:noProof/>
              </w:rPr>
              <w:t>f</w:t>
            </w:r>
            <w:r w:rsidR="0037325F" w:rsidRPr="00606651">
              <w:rPr>
                <w:bCs/>
                <w:noProof/>
              </w:rPr>
              <w:t>ield</w:t>
            </w:r>
            <w:r w:rsidRPr="00606651">
              <w:rPr>
                <w:bCs/>
                <w:noProof/>
              </w:rPr>
              <w:t xml:space="preserve"> indicates whether </w:t>
            </w:r>
            <w:r w:rsidR="00154F10" w:rsidRPr="00606651">
              <w:rPr>
                <w:bCs/>
                <w:noProof/>
              </w:rPr>
              <w:t xml:space="preserve">the </w:t>
            </w:r>
            <w:r w:rsidR="00125AD6" w:rsidRPr="00606651">
              <w:rPr>
                <w:bCs/>
                <w:noProof/>
              </w:rPr>
              <w:t>UE</w:t>
            </w:r>
            <w:r w:rsidRPr="00606651">
              <w:rPr>
                <w:bCs/>
                <w:noProof/>
              </w:rPr>
              <w:t xml:space="preserve"> is allowed to return additional information to that requested. If this </w:t>
            </w:r>
            <w:r w:rsidR="0037325F" w:rsidRPr="00606651">
              <w:rPr>
                <w:bCs/>
                <w:noProof/>
              </w:rPr>
              <w:t>field</w:t>
            </w:r>
            <w:r w:rsidRPr="00606651">
              <w:rPr>
                <w:bCs/>
                <w:noProof/>
              </w:rPr>
              <w:t xml:space="preserve"> indicates '</w:t>
            </w:r>
            <w:r w:rsidRPr="00606651">
              <w:rPr>
                <w:bCs/>
                <w:i/>
                <w:noProof/>
              </w:rPr>
              <w:t>onlyReturnInformationRequested'</w:t>
            </w:r>
            <w:r w:rsidRPr="00606651">
              <w:rPr>
                <w:bCs/>
                <w:noProof/>
              </w:rPr>
              <w:t xml:space="preserve"> then the </w:t>
            </w:r>
            <w:r w:rsidR="00125AD6" w:rsidRPr="00606651">
              <w:rPr>
                <w:bCs/>
                <w:noProof/>
              </w:rPr>
              <w:t>UE</w:t>
            </w:r>
            <w:r w:rsidRPr="00606651">
              <w:rPr>
                <w:bCs/>
                <w:noProof/>
              </w:rPr>
              <w:t xml:space="preserve"> shall not return any additional information. If this </w:t>
            </w:r>
            <w:r w:rsidR="0037325F" w:rsidRPr="00606651">
              <w:rPr>
                <w:bCs/>
                <w:noProof/>
              </w:rPr>
              <w:t>field</w:t>
            </w:r>
            <w:r w:rsidRPr="00606651">
              <w:rPr>
                <w:bCs/>
                <w:noProof/>
              </w:rPr>
              <w:t xml:space="preserve"> indicates '</w:t>
            </w:r>
            <w:r w:rsidRPr="00606651">
              <w:rPr>
                <w:bCs/>
                <w:i/>
                <w:noProof/>
              </w:rPr>
              <w:t>mayReturnAdditionalInformation'</w:t>
            </w:r>
            <w:r w:rsidRPr="00606651">
              <w:rPr>
                <w:bCs/>
                <w:noProof/>
              </w:rPr>
              <w:t xml:space="preserve"> then the </w:t>
            </w:r>
            <w:r w:rsidR="00125AD6" w:rsidRPr="00606651">
              <w:rPr>
                <w:bCs/>
                <w:noProof/>
              </w:rPr>
              <w:t>UE</w:t>
            </w:r>
            <w:r w:rsidRPr="00606651">
              <w:rPr>
                <w:bCs/>
                <w:noProof/>
              </w:rPr>
              <w:t xml:space="preserve"> may return additional information. 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SL-AoA measurements if SL-TDOA measurements were requested but not SL-AoA measurements).</w:t>
            </w:r>
          </w:p>
        </w:tc>
      </w:tr>
      <w:tr w:rsidR="00606651" w:rsidRPr="00606651" w14:paraId="04A22269" w14:textId="77777777" w:rsidTr="006532A9">
        <w:tc>
          <w:tcPr>
            <w:tcW w:w="14173" w:type="dxa"/>
            <w:tcBorders>
              <w:top w:val="single" w:sz="4" w:space="0" w:color="auto"/>
              <w:left w:val="single" w:sz="4" w:space="0" w:color="auto"/>
              <w:bottom w:val="single" w:sz="4" w:space="0" w:color="auto"/>
              <w:right w:val="single" w:sz="4" w:space="0" w:color="auto"/>
            </w:tcBorders>
          </w:tcPr>
          <w:p w14:paraId="74100AB5" w14:textId="77777777" w:rsidR="0066786E" w:rsidRPr="00606651" w:rsidRDefault="0066786E" w:rsidP="0066786E">
            <w:pPr>
              <w:pStyle w:val="TAL"/>
              <w:rPr>
                <w:b/>
                <w:bCs/>
                <w:i/>
                <w:noProof/>
                <w:szCs w:val="18"/>
              </w:rPr>
            </w:pPr>
            <w:r w:rsidRPr="00606651">
              <w:rPr>
                <w:b/>
                <w:bCs/>
                <w:i/>
                <w:iCs/>
                <w:noProof/>
              </w:rPr>
              <w:t>environment</w:t>
            </w:r>
          </w:p>
          <w:p w14:paraId="2677C3AE" w14:textId="77777777" w:rsidR="0066786E" w:rsidRPr="00606651" w:rsidRDefault="0066786E" w:rsidP="0066786E">
            <w:pPr>
              <w:pStyle w:val="TAL"/>
              <w:keepNext w:val="0"/>
              <w:keepLines w:val="0"/>
              <w:rPr>
                <w:bCs/>
                <w:noProof/>
                <w:szCs w:val="18"/>
              </w:rPr>
            </w:pPr>
            <w:r w:rsidRPr="00606651">
              <w:rPr>
                <w:bCs/>
                <w:noProof/>
                <w:szCs w:val="18"/>
              </w:rPr>
              <w:t xml:space="preserve">This field provides the </w:t>
            </w:r>
            <w:r w:rsidR="00125AD6" w:rsidRPr="00606651">
              <w:rPr>
                <w:bCs/>
                <w:noProof/>
                <w:szCs w:val="18"/>
              </w:rPr>
              <w:t>UE</w:t>
            </w:r>
            <w:r w:rsidRPr="00606651">
              <w:rPr>
                <w:bCs/>
                <w:noProof/>
                <w:szCs w:val="18"/>
              </w:rPr>
              <w:t xml:space="preserve"> with information about expected multipath and non line of sight (NLOS) in the current area. The following values are defined:</w:t>
            </w:r>
          </w:p>
          <w:p w14:paraId="5B9AC2DA"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badArea:</w:t>
            </w:r>
            <w:r w:rsidRPr="00606651">
              <w:rPr>
                <w:rFonts w:ascii="Arial" w:hAnsi="Arial" w:cs="Arial"/>
                <w:sz w:val="18"/>
                <w:szCs w:val="18"/>
              </w:rPr>
              <w:tab/>
            </w:r>
            <w:r w:rsidRPr="00606651">
              <w:rPr>
                <w:rFonts w:ascii="Arial" w:hAnsi="Arial" w:cs="Arial"/>
                <w:noProof/>
                <w:sz w:val="18"/>
                <w:szCs w:val="18"/>
              </w:rPr>
              <w:t>possibly heavy multipath and NLOS conditions (e.g. bad urban or urban).</w:t>
            </w:r>
          </w:p>
          <w:p w14:paraId="5B31FA76"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notBadArea:</w:t>
            </w:r>
            <w:r w:rsidRPr="00606651">
              <w:rPr>
                <w:rFonts w:ascii="Arial" w:hAnsi="Arial" w:cs="Arial"/>
                <w:noProof/>
                <w:sz w:val="18"/>
                <w:szCs w:val="18"/>
              </w:rPr>
              <w:tab/>
              <w:t>no or light multipath and usually LOS conditions (e.g. suburban or rural).</w:t>
            </w:r>
          </w:p>
          <w:p w14:paraId="276275D5" w14:textId="77777777" w:rsidR="0066786E" w:rsidRPr="00606651" w:rsidRDefault="0066786E" w:rsidP="0066786E">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noProof/>
                <w:sz w:val="18"/>
                <w:szCs w:val="18"/>
              </w:rPr>
              <w:tab/>
              <w:t>mixedArea:</w:t>
            </w:r>
            <w:r w:rsidRPr="00606651">
              <w:rPr>
                <w:rFonts w:ascii="Arial" w:hAnsi="Arial" w:cs="Arial"/>
                <w:noProof/>
                <w:sz w:val="18"/>
                <w:szCs w:val="18"/>
              </w:rPr>
              <w:tab/>
              <w:t>environment that is mixed or not defined.</w:t>
            </w:r>
          </w:p>
          <w:p w14:paraId="074F349D" w14:textId="77777777" w:rsidR="0066786E" w:rsidRPr="00606651" w:rsidRDefault="0066786E" w:rsidP="0066786E">
            <w:pPr>
              <w:pStyle w:val="TAL"/>
              <w:keepNext w:val="0"/>
              <w:keepLines w:val="0"/>
              <w:rPr>
                <w:b/>
                <w:bCs/>
                <w:i/>
                <w:noProof/>
              </w:rPr>
            </w:pPr>
            <w:r w:rsidRPr="00606651">
              <w:rPr>
                <w:bCs/>
                <w:noProof/>
                <w:szCs w:val="18"/>
              </w:rPr>
              <w:t>If this field is absent, a default value of 'mixedArea' applies.</w:t>
            </w:r>
          </w:p>
        </w:tc>
      </w:tr>
      <w:tr w:rsidR="00606651" w:rsidRPr="00606651" w14:paraId="0AA776B5" w14:textId="77777777" w:rsidTr="006532A9">
        <w:tc>
          <w:tcPr>
            <w:tcW w:w="14173" w:type="dxa"/>
            <w:tcBorders>
              <w:top w:val="single" w:sz="4" w:space="0" w:color="auto"/>
              <w:left w:val="single" w:sz="4" w:space="0" w:color="auto"/>
              <w:bottom w:val="single" w:sz="4" w:space="0" w:color="auto"/>
              <w:right w:val="single" w:sz="4" w:space="0" w:color="auto"/>
            </w:tcBorders>
          </w:tcPr>
          <w:p w14:paraId="5B0ED289" w14:textId="77777777" w:rsidR="0066786E" w:rsidRPr="00606651" w:rsidRDefault="0066786E" w:rsidP="0066786E">
            <w:pPr>
              <w:pStyle w:val="TAL"/>
              <w:rPr>
                <w:b/>
                <w:bCs/>
                <w:i/>
                <w:noProof/>
              </w:rPr>
            </w:pPr>
            <w:r w:rsidRPr="00606651">
              <w:rPr>
                <w:b/>
                <w:bCs/>
                <w:i/>
                <w:iCs/>
                <w:noProof/>
              </w:rPr>
              <w:t>locationInformationType</w:t>
            </w:r>
          </w:p>
          <w:p w14:paraId="62AFBB0B" w14:textId="07708DDE" w:rsidR="0066786E" w:rsidRPr="00606651" w:rsidRDefault="0066786E" w:rsidP="0066786E">
            <w:pPr>
              <w:pStyle w:val="TAL"/>
              <w:rPr>
                <w:b/>
                <w:bCs/>
                <w:i/>
                <w:iCs/>
                <w:noProof/>
              </w:rPr>
            </w:pPr>
            <w:r w:rsidRPr="00606651">
              <w:rPr>
                <w:noProof/>
              </w:rPr>
              <w:t xml:space="preserve">This </w:t>
            </w:r>
            <w:r w:rsidR="0037325F" w:rsidRPr="00606651">
              <w:rPr>
                <w:noProof/>
              </w:rPr>
              <w:t>field</w:t>
            </w:r>
            <w:r w:rsidRPr="00606651">
              <w:rPr>
                <w:noProof/>
              </w:rPr>
              <w:t xml:space="preserve"> indicates whether </w:t>
            </w:r>
            <w:r w:rsidR="00154F10" w:rsidRPr="00606651">
              <w:rPr>
                <w:noProof/>
              </w:rPr>
              <w:t>a</w:t>
            </w:r>
            <w:r w:rsidR="009A3576" w:rsidRPr="00606651">
              <w:rPr>
                <w:noProof/>
              </w:rPr>
              <w:t>n</w:t>
            </w:r>
            <w:r w:rsidR="00154F10" w:rsidRPr="00606651">
              <w:rPr>
                <w:noProof/>
              </w:rPr>
              <w:t xml:space="preserve"> endpoint </w:t>
            </w:r>
            <w:r w:rsidRPr="00606651">
              <w:rPr>
                <w:noProof/>
              </w:rPr>
              <w:t>requires a location estimate or measurements. For '</w:t>
            </w:r>
            <w:r w:rsidRPr="00606651">
              <w:rPr>
                <w:i/>
                <w:noProof/>
              </w:rPr>
              <w:t>locationEstimateRequired</w:t>
            </w:r>
            <w:r w:rsidRPr="00606651">
              <w:rPr>
                <w:noProof/>
              </w:rPr>
              <w:t>'</w:t>
            </w:r>
            <w:r w:rsidR="00154F10" w:rsidRPr="00606651">
              <w:rPr>
                <w:noProof/>
              </w:rPr>
              <w:t>,</w:t>
            </w:r>
            <w:r w:rsidRPr="00606651">
              <w:rPr>
                <w:noProof/>
              </w:rPr>
              <w:t xml:space="preserve"> '</w:t>
            </w:r>
            <w:r w:rsidRPr="00606651">
              <w:rPr>
                <w:i/>
                <w:noProof/>
              </w:rPr>
              <w:t>rangeEstimateRequired</w:t>
            </w:r>
            <w:r w:rsidRPr="00606651">
              <w:rPr>
                <w:noProof/>
              </w:rPr>
              <w:t xml:space="preserve">' </w:t>
            </w:r>
            <w:r w:rsidR="00154F10" w:rsidRPr="00606651">
              <w:rPr>
                <w:noProof/>
              </w:rPr>
              <w:t>or '</w:t>
            </w:r>
            <w:r w:rsidR="00154F10" w:rsidRPr="00606651">
              <w:rPr>
                <w:i/>
                <w:noProof/>
              </w:rPr>
              <w:t>relativeLocationEstimateRequired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or indicate a location error if not possible. For '</w:t>
            </w:r>
            <w:r w:rsidRPr="00606651">
              <w:rPr>
                <w:i/>
                <w:noProof/>
              </w:rPr>
              <w:t>locationMeasurementsRequired</w:t>
            </w:r>
            <w:r w:rsidR="00981493" w:rsidRPr="00606651">
              <w:rPr>
                <w:iCs/>
                <w:noProof/>
              </w:rPr>
              <w:t>',</w:t>
            </w:r>
            <w:r w:rsidRPr="00606651">
              <w:rPr>
                <w:noProof/>
              </w:rPr>
              <w:t xml:space="preserve"> '</w:t>
            </w:r>
            <w:r w:rsidRPr="00606651">
              <w:rPr>
                <w:i/>
                <w:noProof/>
              </w:rPr>
              <w:t>rangeMeasurementsRequired</w:t>
            </w:r>
            <w:r w:rsidRPr="00606651">
              <w:rPr>
                <w:noProof/>
              </w:rPr>
              <w:t>'</w:t>
            </w:r>
            <w:r w:rsidR="00154F10" w:rsidRPr="00606651">
              <w:rPr>
                <w:noProof/>
              </w:rPr>
              <w:t xml:space="preserve"> or '</w:t>
            </w:r>
            <w:r w:rsidR="00154F10" w:rsidRPr="00606651">
              <w:rPr>
                <w:i/>
                <w:noProof/>
              </w:rPr>
              <w:t>relativeLocationMeasurementsRequired</w:t>
            </w:r>
            <w:r w:rsidR="00154F10" w:rsidRPr="00606651">
              <w:rPr>
                <w:noProof/>
              </w:rPr>
              <w:t>'</w:t>
            </w:r>
            <w:r w:rsidRPr="00606651">
              <w:rPr>
                <w:noProof/>
              </w:rPr>
              <w:t xml:space="preserve">, the </w:t>
            </w:r>
            <w:r w:rsidR="00125AD6" w:rsidRPr="00606651">
              <w:rPr>
                <w:noProof/>
              </w:rPr>
              <w:t>UE</w:t>
            </w:r>
            <w:r w:rsidRPr="00606651">
              <w:rPr>
                <w:noProof/>
              </w:rPr>
              <w:t xml:space="preserve"> shall return measurements if possible, or indicate a location error if not possible. For '</w:t>
            </w:r>
            <w:r w:rsidRPr="00606651">
              <w:rPr>
                <w:i/>
                <w:noProof/>
              </w:rPr>
              <w:t>locationEstimatePreferred</w:t>
            </w:r>
            <w:r w:rsidRPr="00606651">
              <w:rPr>
                <w:noProof/>
              </w:rPr>
              <w:t>'</w:t>
            </w:r>
            <w:r w:rsidR="00154F10" w:rsidRPr="00606651">
              <w:rPr>
                <w:noProof/>
              </w:rPr>
              <w:t>,</w:t>
            </w:r>
            <w:r w:rsidRPr="00606651">
              <w:rPr>
                <w:noProof/>
              </w:rPr>
              <w:t xml:space="preserve"> '</w:t>
            </w:r>
            <w:r w:rsidRPr="00606651">
              <w:rPr>
                <w:i/>
                <w:noProof/>
              </w:rPr>
              <w:t>rangeEstimatePreferred</w:t>
            </w:r>
            <w:r w:rsidRPr="00606651">
              <w:rPr>
                <w:noProof/>
              </w:rPr>
              <w:t>'</w:t>
            </w:r>
            <w:r w:rsidR="00154F10" w:rsidRPr="00606651">
              <w:rPr>
                <w:noProof/>
              </w:rPr>
              <w:t xml:space="preserve"> or '</w:t>
            </w:r>
            <w:r w:rsidR="00154F10" w:rsidRPr="00606651">
              <w:rPr>
                <w:i/>
                <w:noProof/>
              </w:rPr>
              <w:t>relativeLocationEstimatePreferred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a location or range estimate if possible, but may also or instead return measurements for any requested position methods for which a location estimate is not possible. For '</w:t>
            </w:r>
            <w:r w:rsidRPr="00606651">
              <w:rPr>
                <w:i/>
                <w:noProof/>
              </w:rPr>
              <w:t>locationMeasurementsPreferred</w:t>
            </w:r>
            <w:r w:rsidR="00981493" w:rsidRPr="00606651">
              <w:rPr>
                <w:iCs/>
                <w:noProof/>
              </w:rPr>
              <w:t>,</w:t>
            </w:r>
            <w:r w:rsidRPr="00606651">
              <w:rPr>
                <w:i/>
                <w:noProof/>
              </w:rPr>
              <w:t xml:space="preserve"> </w:t>
            </w:r>
            <w:r w:rsidRPr="00606651">
              <w:rPr>
                <w:noProof/>
              </w:rPr>
              <w:t>'</w:t>
            </w:r>
            <w:r w:rsidRPr="00606651">
              <w:rPr>
                <w:i/>
                <w:noProof/>
              </w:rPr>
              <w:t>rangeMeasurementsPreferred</w:t>
            </w:r>
            <w:r w:rsidRPr="00606651">
              <w:rPr>
                <w:noProof/>
              </w:rPr>
              <w:t>'</w:t>
            </w:r>
            <w:r w:rsidR="00154F10" w:rsidRPr="00606651">
              <w:rPr>
                <w:noProof/>
              </w:rPr>
              <w:t xml:space="preserve"> or '</w:t>
            </w:r>
            <w:r w:rsidR="00154F10" w:rsidRPr="00606651">
              <w:rPr>
                <w:i/>
                <w:noProof/>
              </w:rPr>
              <w:t>relativeLocationMeasurementsPreferred</w:t>
            </w:r>
            <w:r w:rsidR="00154F10" w:rsidRPr="00606651">
              <w:rPr>
                <w:noProof/>
              </w:rPr>
              <w:t>'</w:t>
            </w:r>
            <w:r w:rsidRPr="00606651">
              <w:rPr>
                <w:noProof/>
              </w:rPr>
              <w:t xml:space="preserve">, the </w:t>
            </w:r>
            <w:r w:rsidR="00125AD6" w:rsidRPr="00606651">
              <w:rPr>
                <w:noProof/>
              </w:rPr>
              <w:t>UE</w:t>
            </w:r>
            <w:r w:rsidRPr="00606651">
              <w:rPr>
                <w:noProof/>
              </w:rPr>
              <w:t xml:space="preserve"> shall return location or range measurements if possible, but may also or instead return a location estimate for any requested position methods for which return of location measurements is not possible.</w:t>
            </w:r>
          </w:p>
        </w:tc>
      </w:tr>
      <w:tr w:rsidR="00606651" w:rsidRPr="00606651" w14:paraId="0D282A4D" w14:textId="77777777" w:rsidTr="006532A9">
        <w:tc>
          <w:tcPr>
            <w:tcW w:w="14173" w:type="dxa"/>
            <w:tcBorders>
              <w:top w:val="single" w:sz="4" w:space="0" w:color="auto"/>
              <w:left w:val="single" w:sz="4" w:space="0" w:color="auto"/>
              <w:bottom w:val="single" w:sz="4" w:space="0" w:color="auto"/>
              <w:right w:val="single" w:sz="4" w:space="0" w:color="auto"/>
            </w:tcBorders>
          </w:tcPr>
          <w:p w14:paraId="5581ABD5" w14:textId="77777777" w:rsidR="006532A9" w:rsidRPr="00606651" w:rsidRDefault="006532A9" w:rsidP="0066786E">
            <w:pPr>
              <w:pStyle w:val="TAL"/>
              <w:rPr>
                <w:b/>
                <w:bCs/>
                <w:i/>
                <w:noProof/>
              </w:rPr>
            </w:pPr>
            <w:r w:rsidRPr="00606651">
              <w:rPr>
                <w:b/>
                <w:bCs/>
                <w:i/>
                <w:iCs/>
                <w:noProof/>
              </w:rPr>
              <w:t>periodicalReporting</w:t>
            </w:r>
          </w:p>
          <w:p w14:paraId="6AA9FF6A" w14:textId="03FF29A3"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that periodic reporting is requested and comprises the following subfields:</w:t>
            </w:r>
          </w:p>
          <w:p w14:paraId="16B87B13" w14:textId="77777777" w:rsidR="00D576B2" w:rsidRPr="00606651" w:rsidRDefault="006532A9" w:rsidP="006532A9">
            <w:pPr>
              <w:pStyle w:val="B1"/>
              <w:spacing w:after="0"/>
              <w:rPr>
                <w:rFonts w:ascii="Arial" w:hAnsi="Arial" w:cs="Arial"/>
                <w:noProof/>
                <w:sz w:val="18"/>
                <w:szCs w:val="18"/>
              </w:rPr>
            </w:pPr>
            <w:r w:rsidRPr="00606651">
              <w:rPr>
                <w:rFonts w:ascii="Arial" w:hAnsi="Arial" w:cs="Arial"/>
                <w:snapToGrid w:val="0"/>
                <w:sz w:val="18"/>
                <w:szCs w:val="18"/>
              </w:rPr>
              <w:t>-</w:t>
            </w:r>
            <w:r w:rsidRPr="00606651">
              <w:rPr>
                <w:rFonts w:ascii="Arial" w:hAnsi="Arial" w:cs="Arial"/>
                <w:snapToGrid w:val="0"/>
                <w:sz w:val="18"/>
                <w:szCs w:val="18"/>
              </w:rPr>
              <w:tab/>
            </w:r>
            <w:r w:rsidRPr="00606651">
              <w:rPr>
                <w:rFonts w:ascii="Arial" w:hAnsi="Arial" w:cs="Arial"/>
                <w:b/>
                <w:i/>
                <w:noProof/>
                <w:sz w:val="18"/>
                <w:szCs w:val="18"/>
              </w:rPr>
              <w:t>reportingAmount</w:t>
            </w:r>
            <w:r w:rsidRPr="00606651">
              <w:rPr>
                <w:rFonts w:ascii="Arial" w:hAnsi="Arial" w:cs="Arial"/>
                <w:noProof/>
                <w:sz w:val="18"/>
                <w:szCs w:val="18"/>
              </w:rPr>
              <w:t xml:space="preserve"> indicates the number of periodic location information reports requested. Enumerated values correspond to 2, 4, 8, 16, 32, 64, or infinite/indefinite number of reports. If the </w:t>
            </w:r>
            <w:r w:rsidRPr="00606651">
              <w:rPr>
                <w:rFonts w:ascii="Arial" w:hAnsi="Arial" w:cs="Arial"/>
                <w:i/>
                <w:noProof/>
                <w:sz w:val="18"/>
                <w:szCs w:val="18"/>
              </w:rPr>
              <w:t>reportingAmount</w:t>
            </w:r>
            <w:r w:rsidRPr="00606651">
              <w:rPr>
                <w:rFonts w:ascii="Arial" w:hAnsi="Arial" w:cs="Arial"/>
                <w:noProof/>
                <w:sz w:val="18"/>
                <w:szCs w:val="18"/>
              </w:rPr>
              <w:t xml:space="preserve"> is '</w:t>
            </w:r>
            <w:r w:rsidRPr="00606651">
              <w:rPr>
                <w:rFonts w:ascii="Arial" w:hAnsi="Arial" w:cs="Arial"/>
                <w:i/>
                <w:noProof/>
                <w:sz w:val="18"/>
                <w:szCs w:val="18"/>
              </w:rPr>
              <w:t>infinite/indefinite'</w:t>
            </w:r>
            <w:r w:rsidRPr="00606651">
              <w:rPr>
                <w:rFonts w:ascii="Arial" w:hAnsi="Arial" w:cs="Arial"/>
                <w:noProof/>
                <w:sz w:val="18"/>
                <w:szCs w:val="18"/>
              </w:rPr>
              <w:t xml:space="preserve">, the </w:t>
            </w:r>
            <w:r w:rsidR="00125AD6" w:rsidRPr="00606651">
              <w:rPr>
                <w:rFonts w:ascii="Arial" w:hAnsi="Arial" w:cs="Arial"/>
                <w:noProof/>
                <w:sz w:val="18"/>
                <w:szCs w:val="18"/>
              </w:rPr>
              <w:t>UE</w:t>
            </w:r>
            <w:r w:rsidRPr="00606651">
              <w:rPr>
                <w:rFonts w:ascii="Arial" w:hAnsi="Arial" w:cs="Arial"/>
                <w:noProof/>
                <w:sz w:val="18"/>
                <w:szCs w:val="18"/>
              </w:rPr>
              <w:t xml:space="preserve"> should continue periodic reporting until an SLPP </w:t>
            </w:r>
            <w:r w:rsidRPr="00606651">
              <w:rPr>
                <w:rFonts w:ascii="Arial" w:hAnsi="Arial" w:cs="Arial"/>
                <w:i/>
                <w:noProof/>
                <w:sz w:val="18"/>
                <w:szCs w:val="18"/>
              </w:rPr>
              <w:t>Abort</w:t>
            </w:r>
            <w:r w:rsidRPr="00606651">
              <w:rPr>
                <w:rFonts w:ascii="Arial" w:hAnsi="Arial" w:cs="Arial"/>
                <w:noProof/>
                <w:sz w:val="18"/>
                <w:szCs w:val="18"/>
              </w:rPr>
              <w:t xml:space="preserve"> message is received.</w:t>
            </w:r>
          </w:p>
          <w:p w14:paraId="3E563B27" w14:textId="77777777" w:rsidR="006532A9" w:rsidRPr="00606651" w:rsidRDefault="006532A9" w:rsidP="006532A9">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noProof/>
                <w:sz w:val="18"/>
                <w:szCs w:val="18"/>
              </w:rPr>
              <w:t xml:space="preserve">reportingInterval </w:t>
            </w:r>
            <w:r w:rsidRPr="00606651">
              <w:rPr>
                <w:rFonts w:ascii="Arial" w:hAnsi="Arial" w:cs="Arial"/>
                <w:noProof/>
                <w:sz w:val="18"/>
                <w:szCs w:val="18"/>
              </w:rPr>
              <w:t>indicates the interval between location information reports and the response time requirement for the first location information report.</w:t>
            </w:r>
            <w:r w:rsidRPr="00606651">
              <w:rPr>
                <w:rFonts w:ascii="Arial" w:hAnsi="Arial" w:cs="Arial"/>
                <w:snapToGrid w:val="0"/>
                <w:sz w:val="18"/>
                <w:szCs w:val="18"/>
              </w:rPr>
              <w:t xml:space="preserve"> Enumerated values correspond to reporting intervals of 1, 2, 4, 8, 10, 16, 20, 32, and 64 seconds, respectively. Measurement reports containing no measurements or no location estimate are required when a </w:t>
            </w:r>
            <w:r w:rsidRPr="00606651">
              <w:rPr>
                <w:rFonts w:ascii="Arial" w:hAnsi="Arial" w:cs="Arial"/>
                <w:i/>
                <w:snapToGrid w:val="0"/>
                <w:sz w:val="18"/>
                <w:szCs w:val="18"/>
              </w:rPr>
              <w:t>reportingInterval</w:t>
            </w:r>
            <w:r w:rsidRPr="00606651">
              <w:rPr>
                <w:rFonts w:ascii="Arial" w:hAnsi="Arial" w:cs="Arial"/>
                <w:snapToGrid w:val="0"/>
                <w:sz w:val="18"/>
                <w:szCs w:val="18"/>
              </w:rPr>
              <w:t xml:space="preserve"> expires before a </w:t>
            </w:r>
            <w:r w:rsidR="00125AD6" w:rsidRPr="00606651">
              <w:rPr>
                <w:rFonts w:ascii="Arial" w:hAnsi="Arial" w:cs="Arial"/>
                <w:snapToGrid w:val="0"/>
                <w:sz w:val="18"/>
                <w:szCs w:val="18"/>
              </w:rPr>
              <w:t>UE</w:t>
            </w:r>
            <w:r w:rsidRPr="00606651">
              <w:rPr>
                <w:rFonts w:ascii="Arial" w:hAnsi="Arial" w:cs="Arial"/>
                <w:snapToGrid w:val="0"/>
                <w:sz w:val="18"/>
                <w:szCs w:val="18"/>
              </w:rPr>
              <w:t xml:space="preserve"> is able to obtain new measurements or obtain a new location estimate. </w:t>
            </w:r>
          </w:p>
        </w:tc>
      </w:tr>
      <w:tr w:rsidR="00606651" w:rsidRPr="00606651" w14:paraId="07A76C06" w14:textId="77777777" w:rsidTr="006532A9">
        <w:tc>
          <w:tcPr>
            <w:tcW w:w="14173" w:type="dxa"/>
            <w:tcBorders>
              <w:top w:val="single" w:sz="4" w:space="0" w:color="auto"/>
              <w:left w:val="single" w:sz="4" w:space="0" w:color="auto"/>
              <w:bottom w:val="single" w:sz="4" w:space="0" w:color="auto"/>
              <w:right w:val="single" w:sz="4" w:space="0" w:color="auto"/>
            </w:tcBorders>
          </w:tcPr>
          <w:p w14:paraId="58EB8B5C" w14:textId="77777777" w:rsidR="006532A9" w:rsidRPr="00606651" w:rsidRDefault="006532A9" w:rsidP="0066786E">
            <w:pPr>
              <w:pStyle w:val="TAL"/>
              <w:rPr>
                <w:b/>
                <w:bCs/>
                <w:i/>
                <w:noProof/>
              </w:rPr>
            </w:pPr>
            <w:r w:rsidRPr="00606651">
              <w:rPr>
                <w:b/>
                <w:bCs/>
                <w:i/>
                <w:iCs/>
                <w:noProof/>
              </w:rPr>
              <w:t>qos</w:t>
            </w:r>
          </w:p>
          <w:p w14:paraId="5F4E3BE3" w14:textId="7C1ADD05" w:rsidR="006532A9" w:rsidRPr="00606651" w:rsidRDefault="006532A9" w:rsidP="006532A9">
            <w:pPr>
              <w:pStyle w:val="TAL"/>
              <w:keepNext w:val="0"/>
              <w:keepLines w:val="0"/>
              <w:rPr>
                <w:bCs/>
                <w:noProof/>
              </w:rPr>
            </w:pPr>
            <w:r w:rsidRPr="00606651">
              <w:rPr>
                <w:bCs/>
                <w:noProof/>
              </w:rPr>
              <w:t xml:space="preserve">This </w:t>
            </w:r>
            <w:r w:rsidR="0037325F" w:rsidRPr="00606651">
              <w:rPr>
                <w:bCs/>
                <w:noProof/>
              </w:rPr>
              <w:t>field</w:t>
            </w:r>
            <w:r w:rsidRPr="00606651">
              <w:rPr>
                <w:bCs/>
                <w:noProof/>
              </w:rPr>
              <w:t xml:space="preserve"> indicates the quality of service and comprises a number of sub-fields. In the case of measurements, some of the sub-fields apply to the location estimate that could be obtained by the </w:t>
            </w:r>
            <w:r w:rsidR="00154F10" w:rsidRPr="00606651">
              <w:rPr>
                <w:bCs/>
                <w:noProof/>
              </w:rPr>
              <w:t xml:space="preserve">endpoint </w:t>
            </w:r>
            <w:r w:rsidRPr="00606651">
              <w:rPr>
                <w:bCs/>
                <w:noProof/>
              </w:rPr>
              <w:t xml:space="preserve">from the measurements provided by the </w:t>
            </w:r>
            <w:r w:rsidR="00125AD6" w:rsidRPr="00606651">
              <w:rPr>
                <w:bCs/>
                <w:noProof/>
              </w:rPr>
              <w:t>UE</w:t>
            </w:r>
            <w:r w:rsidRPr="00606651">
              <w:rPr>
                <w:bCs/>
                <w:noProof/>
              </w:rPr>
              <w:t xml:space="preserve"> assuming that the measurements are the only sources of error. </w:t>
            </w:r>
            <w:r w:rsidR="0037325F" w:rsidRPr="00606651">
              <w:rPr>
                <w:bCs/>
                <w:noProof/>
              </w:rPr>
              <w:t>This field comprises the following subfields</w:t>
            </w:r>
            <w:r w:rsidRPr="00606651">
              <w:rPr>
                <w:bCs/>
                <w:noProof/>
              </w:rPr>
              <w:t>:</w:t>
            </w:r>
          </w:p>
          <w:p w14:paraId="575C49C8"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horizontalAccuracy</w:t>
            </w:r>
            <w:r w:rsidRPr="00606651">
              <w:rPr>
                <w:rFonts w:ascii="Arial" w:hAnsi="Arial" w:cs="Arial"/>
                <w:noProof/>
                <w:sz w:val="18"/>
                <w:szCs w:val="18"/>
              </w:rPr>
              <w:t xml:space="preserve"> indicates the maximum horizontal error in the location estimate at an indicated confidence level.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0A876117"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 xml:space="preserve">verticalCoordinateRequest </w:t>
            </w:r>
            <w:r w:rsidRPr="00606651">
              <w:rPr>
                <w:rFonts w:ascii="Arial" w:hAnsi="Arial" w:cs="Arial"/>
                <w:snapToGrid w:val="0"/>
                <w:sz w:val="18"/>
                <w:szCs w:val="18"/>
              </w:rPr>
              <w:t>indicates whether a vertical coordinate is required (TRUE) or not (FALSE)</w:t>
            </w:r>
          </w:p>
          <w:p w14:paraId="06A46442" w14:textId="77777777" w:rsidR="006532A9" w:rsidRPr="00606651" w:rsidRDefault="006532A9" w:rsidP="006532A9">
            <w:pPr>
              <w:pStyle w:val="B1"/>
              <w:spacing w:after="0"/>
              <w:rPr>
                <w:rFonts w:ascii="Arial" w:hAnsi="Arial" w:cs="Arial"/>
                <w:noProof/>
                <w:sz w:val="18"/>
                <w:szCs w:val="18"/>
              </w:rPr>
            </w:pPr>
            <w:r w:rsidRPr="00606651">
              <w:rPr>
                <w:noProof/>
              </w:rPr>
              <w:t>-</w:t>
            </w:r>
            <w:r w:rsidRPr="00606651">
              <w:rPr>
                <w:snapToGrid w:val="0"/>
              </w:rPr>
              <w:tab/>
            </w:r>
            <w:r w:rsidRPr="00606651">
              <w:rPr>
                <w:rFonts w:ascii="Arial" w:hAnsi="Arial" w:cs="Arial"/>
                <w:b/>
                <w:i/>
                <w:snapToGrid w:val="0"/>
                <w:sz w:val="18"/>
                <w:szCs w:val="18"/>
              </w:rPr>
              <w:t>verticalAccuracy</w:t>
            </w:r>
            <w:r w:rsidRPr="00606651">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606651">
              <w:rPr>
                <w:rFonts w:ascii="Arial" w:hAnsi="Arial" w:cs="Arial"/>
                <w:i/>
                <w:noProof/>
                <w:sz w:val="18"/>
                <w:szCs w:val="18"/>
              </w:rPr>
              <w:t>accuracy</w:t>
            </w:r>
            <w:r w:rsidRPr="00606651">
              <w:rPr>
                <w:rFonts w:ascii="Arial" w:hAnsi="Arial" w:cs="Arial"/>
                <w:noProof/>
                <w:sz w:val="18"/>
                <w:szCs w:val="18"/>
              </w:rPr>
              <w:t>' corresponds to the encoded uncertainty altitude as defined in TS 23.032 [7] and '</w:t>
            </w:r>
            <w:r w:rsidRPr="00606651">
              <w:rPr>
                <w:rFonts w:ascii="Arial" w:hAnsi="Arial" w:cs="Arial"/>
                <w:i/>
                <w:noProof/>
                <w:sz w:val="18"/>
                <w:szCs w:val="18"/>
              </w:rPr>
              <w:t>confidence</w:t>
            </w:r>
            <w:r w:rsidRPr="00606651">
              <w:rPr>
                <w:rFonts w:ascii="Arial" w:hAnsi="Arial" w:cs="Arial"/>
                <w:noProof/>
                <w:sz w:val="18"/>
                <w:szCs w:val="18"/>
              </w:rPr>
              <w:t>' corresponds to confidence as defined in TS 23.032 [7].</w:t>
            </w:r>
          </w:p>
          <w:p w14:paraId="6BA6F497" w14:textId="77777777" w:rsidR="006532A9" w:rsidRPr="00606651" w:rsidRDefault="006532A9" w:rsidP="006532A9">
            <w:pPr>
              <w:pStyle w:val="B1"/>
              <w:spacing w:after="0"/>
              <w:rPr>
                <w:bCs/>
                <w:noProof/>
              </w:rPr>
            </w:pPr>
            <w:r w:rsidRPr="00606651">
              <w:rPr>
                <w:noProof/>
              </w:rPr>
              <w:t>-</w:t>
            </w:r>
            <w:r w:rsidRPr="00606651">
              <w:rPr>
                <w:b/>
                <w:i/>
              </w:rPr>
              <w:tab/>
            </w:r>
            <w:r w:rsidRPr="00606651">
              <w:rPr>
                <w:rFonts w:ascii="Arial" w:hAnsi="Arial" w:cs="Arial"/>
                <w:b/>
                <w:i/>
                <w:sz w:val="18"/>
                <w:szCs w:val="18"/>
              </w:rPr>
              <w:t>responseTime</w:t>
            </w:r>
          </w:p>
          <w:p w14:paraId="7F024308" w14:textId="3EBCA1F7" w:rsidR="006532A9" w:rsidRPr="00606651" w:rsidRDefault="006532A9" w:rsidP="006532A9">
            <w:pPr>
              <w:pStyle w:val="B2"/>
              <w:spacing w:after="0"/>
              <w:rPr>
                <w:rFonts w:ascii="Arial" w:hAnsi="Arial" w:cs="Arial"/>
                <w:bCs/>
                <w:noProof/>
                <w:sz w:val="18"/>
                <w:szCs w:val="18"/>
              </w:rPr>
            </w:pPr>
            <w:r w:rsidRPr="00606651">
              <w:rPr>
                <w:noProof/>
              </w:rPr>
              <w:t>-</w:t>
            </w:r>
            <w:r w:rsidRPr="00606651">
              <w:rPr>
                <w:snapToGrid w:val="0"/>
              </w:rPr>
              <w:tab/>
            </w:r>
            <w:r w:rsidRPr="00606651">
              <w:rPr>
                <w:rFonts w:ascii="Arial" w:hAnsi="Arial" w:cs="Arial"/>
                <w:b/>
                <w:i/>
                <w:snapToGrid w:val="0"/>
                <w:sz w:val="18"/>
                <w:szCs w:val="18"/>
              </w:rPr>
              <w:t>time</w:t>
            </w:r>
            <w:r w:rsidRPr="00606651">
              <w:rPr>
                <w:rFonts w:ascii="Arial" w:hAnsi="Arial" w:cs="Arial"/>
                <w:snapToGrid w:val="0"/>
                <w:sz w:val="18"/>
                <w:szCs w:val="18"/>
              </w:rPr>
              <w:t xml:space="preserve"> indicates the maximum response time as measured between receipt of the </w:t>
            </w:r>
            <w:r w:rsidRPr="00606651">
              <w:rPr>
                <w:rFonts w:ascii="Arial" w:hAnsi="Arial" w:cs="Arial"/>
                <w:i/>
                <w:snapToGrid w:val="0"/>
                <w:sz w:val="18"/>
                <w:szCs w:val="18"/>
              </w:rPr>
              <w:t>RequestLocationInformation</w:t>
            </w:r>
            <w:r w:rsidRPr="00606651">
              <w:rPr>
                <w:rFonts w:ascii="Arial" w:hAnsi="Arial" w:cs="Arial"/>
                <w:snapToGrid w:val="0"/>
                <w:sz w:val="18"/>
                <w:szCs w:val="18"/>
              </w:rPr>
              <w:t xml:space="preserve"> and transmission of a </w:t>
            </w:r>
            <w:r w:rsidRPr="00606651">
              <w:rPr>
                <w:rFonts w:ascii="Arial" w:hAnsi="Arial" w:cs="Arial"/>
                <w:i/>
                <w:snapToGrid w:val="0"/>
                <w:sz w:val="18"/>
                <w:szCs w:val="18"/>
              </w:rPr>
              <w:t>ProvideLocationInformation</w:t>
            </w:r>
            <w:r w:rsidRPr="00606651">
              <w:rPr>
                <w:rFonts w:ascii="Arial" w:hAnsi="Arial" w:cs="Arial"/>
                <w:snapToGrid w:val="0"/>
                <w:sz w:val="18"/>
                <w:szCs w:val="18"/>
              </w:rPr>
              <w:t>.</w:t>
            </w:r>
          </w:p>
          <w:p w14:paraId="14D2859E" w14:textId="77777777" w:rsidR="006532A9" w:rsidRPr="00606651" w:rsidRDefault="006532A9" w:rsidP="006532A9">
            <w:pPr>
              <w:pStyle w:val="B2"/>
              <w:spacing w:after="0"/>
              <w:rPr>
                <w:rFonts w:ascii="Arial" w:hAnsi="Arial" w:cs="Arial"/>
                <w:bCs/>
                <w:noProof/>
                <w:sz w:val="18"/>
                <w:szCs w:val="18"/>
              </w:rPr>
            </w:pPr>
            <w:r w:rsidRPr="00606651">
              <w:rPr>
                <w:rFonts w:ascii="Arial" w:hAnsi="Arial" w:cs="Arial"/>
                <w:bCs/>
                <w:noProof/>
                <w:sz w:val="18"/>
                <w:szCs w:val="18"/>
              </w:rPr>
              <w:t>-</w:t>
            </w:r>
            <w:r w:rsidRPr="00606651">
              <w:rPr>
                <w:rFonts w:ascii="Arial" w:hAnsi="Arial" w:cs="Arial"/>
                <w:bCs/>
                <w:noProof/>
                <w:sz w:val="18"/>
                <w:szCs w:val="18"/>
              </w:rPr>
              <w:tab/>
            </w:r>
            <w:r w:rsidR="00FD7BC3" w:rsidRPr="00606651">
              <w:rPr>
                <w:rFonts w:ascii="Arial" w:hAnsi="Arial" w:cs="Arial"/>
                <w:b/>
                <w:bCs/>
                <w:i/>
                <w:noProof/>
                <w:sz w:val="18"/>
                <w:szCs w:val="18"/>
              </w:rPr>
              <w:t>tenMilliSeconds</w:t>
            </w:r>
            <w:r w:rsidRPr="00606651">
              <w:rPr>
                <w:rFonts w:ascii="Arial" w:hAnsi="Arial" w:cs="Arial"/>
                <w:bCs/>
                <w:noProof/>
                <w:sz w:val="18"/>
                <w:szCs w:val="18"/>
              </w:rPr>
              <w:t xml:space="preserve"> indicates the unit of the </w:t>
            </w:r>
            <w:r w:rsidRPr="00606651">
              <w:rPr>
                <w:rFonts w:ascii="Arial" w:hAnsi="Arial" w:cs="Arial"/>
                <w:bCs/>
                <w:i/>
                <w:noProof/>
                <w:sz w:val="18"/>
                <w:szCs w:val="18"/>
              </w:rPr>
              <w:t>time</w:t>
            </w:r>
            <w:r w:rsidRPr="00606651">
              <w:rPr>
                <w:rFonts w:ascii="Arial" w:hAnsi="Arial" w:cs="Arial"/>
                <w:bCs/>
                <w:noProof/>
                <w:sz w:val="18"/>
                <w:szCs w:val="18"/>
              </w:rPr>
              <w:t xml:space="preserve"> field corresponds to a resolution of 0.01 seconds. If this field is absent, the unit/resolution is 1 second.</w:t>
            </w:r>
          </w:p>
          <w:p w14:paraId="6B5CADAD" w14:textId="77777777" w:rsidR="006532A9" w:rsidRPr="00606651" w:rsidRDefault="00981493" w:rsidP="00606651">
            <w:pPr>
              <w:pStyle w:val="B1"/>
              <w:spacing w:after="0"/>
              <w:rPr>
                <w:rFonts w:ascii="Arial" w:hAnsi="Arial" w:cs="Arial"/>
                <w:bCs/>
                <w:noProof/>
                <w:sz w:val="18"/>
                <w:szCs w:val="18"/>
              </w:rPr>
            </w:pPr>
            <w:r w:rsidRPr="00606651">
              <w:rPr>
                <w:rFonts w:ascii="Arial" w:hAnsi="Arial" w:cs="Arial"/>
                <w:noProof/>
                <w:sz w:val="18"/>
                <w:szCs w:val="18"/>
              </w:rPr>
              <w:t>-</w:t>
            </w:r>
            <w:r w:rsidRPr="00606651">
              <w:rPr>
                <w:rFonts w:ascii="Arial" w:hAnsi="Arial" w:cs="Arial"/>
                <w:noProof/>
                <w:sz w:val="18"/>
                <w:szCs w:val="18"/>
              </w:rPr>
              <w:tab/>
            </w:r>
            <w:r w:rsidRPr="00606651">
              <w:rPr>
                <w:rFonts w:ascii="Arial" w:hAnsi="Arial" w:cs="Arial"/>
                <w:b/>
                <w:i/>
                <w:iCs/>
                <w:snapToGrid w:val="0"/>
                <w:sz w:val="18"/>
                <w:szCs w:val="18"/>
              </w:rPr>
              <w:t>velocityRequest</w:t>
            </w:r>
            <w:r w:rsidRPr="00606651">
              <w:rPr>
                <w:rFonts w:ascii="Arial" w:hAnsi="Arial" w:cs="Arial"/>
                <w:snapToGrid w:val="0"/>
                <w:sz w:val="18"/>
                <w:szCs w:val="18"/>
              </w:rPr>
              <w:t xml:space="preserve"> indicates whether velocity (or measurements related to velocity) is requested (TRUE) or not (FALSE).</w:t>
            </w:r>
          </w:p>
          <w:p w14:paraId="5D7FB74A" w14:textId="77777777" w:rsidR="006532A9" w:rsidRPr="00606651" w:rsidRDefault="006532A9" w:rsidP="00BC62CE">
            <w:pPr>
              <w:pStyle w:val="TAL"/>
              <w:keepNext w:val="0"/>
              <w:keepLines w:val="0"/>
              <w:rPr>
                <w:b/>
                <w:bCs/>
                <w:i/>
                <w:noProof/>
              </w:rPr>
            </w:pPr>
            <w:r w:rsidRPr="00606651">
              <w:rPr>
                <w:noProof/>
              </w:rPr>
              <w:t xml:space="preserve">All QoS requirements shall be obtained by the </w:t>
            </w:r>
            <w:r w:rsidR="00125AD6" w:rsidRPr="00606651">
              <w:rPr>
                <w:noProof/>
              </w:rPr>
              <w:t>UE</w:t>
            </w:r>
            <w:r w:rsidRPr="00606651">
              <w:rPr>
                <w:noProof/>
              </w:rPr>
              <w:t xml:space="preserve"> to the degree possible but it is permitted to return a response that does not fulfill all QoS requirements if some were not attainable. </w:t>
            </w:r>
          </w:p>
        </w:tc>
      </w:tr>
      <w:tr w:rsidR="000125E9" w:rsidRPr="00606651" w14:paraId="600ED631" w14:textId="77777777" w:rsidTr="006532A9">
        <w:tc>
          <w:tcPr>
            <w:tcW w:w="14173" w:type="dxa"/>
            <w:tcBorders>
              <w:top w:val="single" w:sz="4" w:space="0" w:color="auto"/>
              <w:left w:val="single" w:sz="4" w:space="0" w:color="auto"/>
              <w:bottom w:val="single" w:sz="4" w:space="0" w:color="auto"/>
              <w:right w:val="single" w:sz="4" w:space="0" w:color="auto"/>
            </w:tcBorders>
          </w:tcPr>
          <w:p w14:paraId="3CE7E95D" w14:textId="77777777" w:rsidR="000125E9" w:rsidRPr="00606651" w:rsidRDefault="000125E9" w:rsidP="000125E9">
            <w:pPr>
              <w:pStyle w:val="TAL"/>
              <w:rPr>
                <w:b/>
                <w:bCs/>
                <w:i/>
                <w:iCs/>
                <w:snapToGrid w:val="0"/>
              </w:rPr>
            </w:pPr>
            <w:r w:rsidRPr="00606651">
              <w:rPr>
                <w:b/>
                <w:bCs/>
                <w:i/>
                <w:iCs/>
                <w:snapToGrid w:val="0"/>
              </w:rPr>
              <w:lastRenderedPageBreak/>
              <w:t>scheduledLocationTime</w:t>
            </w:r>
          </w:p>
          <w:p w14:paraId="27F05DB1" w14:textId="77777777" w:rsidR="000125E9" w:rsidRPr="00606651" w:rsidRDefault="000125E9" w:rsidP="000125E9">
            <w:pPr>
              <w:pStyle w:val="TAL"/>
              <w:keepNext w:val="0"/>
              <w:keepLines w:val="0"/>
              <w:rPr>
                <w:rFonts w:cs="Arial"/>
                <w:bCs/>
                <w:noProof/>
                <w:szCs w:val="18"/>
              </w:rPr>
            </w:pPr>
            <w:r w:rsidRPr="00606651">
              <w:rPr>
                <w:rFonts w:cs="Arial"/>
                <w:iCs/>
                <w:noProof/>
                <w:szCs w:val="18"/>
              </w:rPr>
              <w:t xml:space="preserve">This field indicates that the </w:t>
            </w:r>
            <w:r w:rsidR="00125AD6" w:rsidRPr="00606651">
              <w:rPr>
                <w:rFonts w:cs="Arial"/>
                <w:iCs/>
                <w:noProof/>
                <w:szCs w:val="18"/>
              </w:rPr>
              <w:t>UE</w:t>
            </w:r>
            <w:r w:rsidRPr="00606651">
              <w:rPr>
                <w:rFonts w:cs="Arial"/>
                <w:iCs/>
                <w:noProof/>
                <w:szCs w:val="18"/>
              </w:rPr>
              <w:t xml:space="preserve"> is requested to obtain location measurements or location estimate valid at the </w:t>
            </w:r>
            <w:r w:rsidRPr="00606651">
              <w:rPr>
                <w:rFonts w:cs="Arial"/>
                <w:i/>
                <w:iCs/>
                <w:snapToGrid w:val="0"/>
                <w:szCs w:val="18"/>
              </w:rPr>
              <w:t>scheduledLocationTime</w:t>
            </w:r>
            <w:r w:rsidRPr="00606651">
              <w:rPr>
                <w:rFonts w:cs="Arial"/>
                <w:snapToGrid w:val="0"/>
                <w:szCs w:val="18"/>
              </w:rPr>
              <w:t xml:space="preserve"> </w:t>
            </w:r>
            <w:r w:rsidRPr="00606651">
              <w:rPr>
                <w:rFonts w:cs="Arial"/>
                <w:i/>
                <w:iCs/>
                <w:snapToGrid w:val="0"/>
                <w:szCs w:val="18"/>
              </w:rPr>
              <w:t>T</w:t>
            </w:r>
            <w:r w:rsidRPr="00606651">
              <w:rPr>
                <w:rFonts w:cs="Arial"/>
                <w:snapToGrid w:val="0"/>
                <w:szCs w:val="18"/>
              </w:rPr>
              <w:t xml:space="preserve"> and comprises the following subfields:</w:t>
            </w:r>
          </w:p>
          <w:p w14:paraId="4B471F06"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utc</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UTC in the form of YYMMDDhhmmssZ.</w:t>
            </w:r>
          </w:p>
          <w:p w14:paraId="027E0D37"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gnss</w:t>
            </w:r>
            <w:r w:rsidR="00F37DA5" w:rsidRPr="00606651">
              <w:rPr>
                <w:rFonts w:ascii="Arial" w:hAnsi="Arial" w:cs="Arial"/>
                <w:b/>
                <w:i/>
                <w:snapToGrid w:val="0"/>
                <w:sz w:val="18"/>
                <w:szCs w:val="18"/>
              </w:rPr>
              <w:t>-</w:t>
            </w:r>
            <w:r w:rsidRPr="00606651">
              <w:rPr>
                <w:rFonts w:ascii="Arial" w:hAnsi="Arial" w:cs="Arial"/>
                <w:b/>
                <w:i/>
                <w:snapToGrid w:val="0"/>
                <w:sz w:val="18"/>
                <w:szCs w:val="18"/>
              </w:rPr>
              <w:t xml:space="preserve">Time </w:t>
            </w:r>
            <w:r w:rsidRPr="00606651">
              <w:rPr>
                <w:rFonts w:ascii="Arial" w:hAnsi="Arial" w:cs="Arial"/>
                <w:snapToGrid w:val="0"/>
                <w:sz w:val="18"/>
                <w:szCs w:val="18"/>
              </w:rPr>
              <w:t xml:space="preserve">provides </w:t>
            </w:r>
            <w:r w:rsidRPr="00606651">
              <w:rPr>
                <w:rFonts w:ascii="Arial" w:hAnsi="Arial" w:cs="Arial"/>
                <w:i/>
                <w:iCs/>
                <w:snapToGrid w:val="0"/>
                <w:sz w:val="18"/>
                <w:szCs w:val="18"/>
              </w:rPr>
              <w:t xml:space="preserve">T </w:t>
            </w:r>
            <w:r w:rsidRPr="00606651">
              <w:rPr>
                <w:rFonts w:ascii="Arial" w:hAnsi="Arial" w:cs="Arial"/>
                <w:snapToGrid w:val="0"/>
                <w:sz w:val="18"/>
                <w:szCs w:val="18"/>
              </w:rPr>
              <w:t xml:space="preserve">in GNSS system time of the GNSS indicated by </w:t>
            </w:r>
            <w:r w:rsidRPr="00606651">
              <w:rPr>
                <w:rFonts w:ascii="Arial" w:hAnsi="Arial" w:cs="Arial"/>
                <w:i/>
                <w:iCs/>
                <w:snapToGrid w:val="0"/>
                <w:sz w:val="18"/>
                <w:szCs w:val="18"/>
              </w:rPr>
              <w:t>gnss-TimeID</w:t>
            </w:r>
            <w:r w:rsidRPr="00606651">
              <w:rPr>
                <w:rFonts w:ascii="Arial" w:hAnsi="Arial" w:cs="Arial"/>
                <w:snapToGrid w:val="0"/>
                <w:sz w:val="18"/>
                <w:szCs w:val="18"/>
              </w:rPr>
              <w:t>.</w:t>
            </w:r>
          </w:p>
          <w:p w14:paraId="38CD96E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gnss-TOD-msec</w:t>
            </w:r>
            <w:r w:rsidRPr="00606651">
              <w:rPr>
                <w:rFonts w:ascii="Arial" w:hAnsi="Arial" w:cs="Arial"/>
                <w:snapToGrid w:val="0"/>
                <w:sz w:val="18"/>
                <w:szCs w:val="18"/>
              </w:rPr>
              <w:t xml:space="preserve"> specifies the GNSS TOD in 1-milli-second resolution rounded down to the nearest millisecond unit.</w:t>
            </w:r>
          </w:p>
          <w:p w14:paraId="4222DDEF" w14:textId="77777777" w:rsidR="000125E9" w:rsidRPr="00606651" w:rsidRDefault="000125E9" w:rsidP="000125E9">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nr</w:t>
            </w:r>
            <w:r w:rsidR="00F37DA5" w:rsidRPr="00606651">
              <w:rPr>
                <w:rFonts w:ascii="Arial" w:hAnsi="Arial" w:cs="Arial"/>
                <w:b/>
                <w:i/>
                <w:snapToGrid w:val="0"/>
                <w:sz w:val="18"/>
                <w:szCs w:val="18"/>
              </w:rPr>
              <w:t>-</w:t>
            </w:r>
            <w:r w:rsidRPr="00606651">
              <w:rPr>
                <w:rFonts w:ascii="Arial" w:hAnsi="Arial" w:cs="Arial"/>
                <w:b/>
                <w:i/>
                <w:snapToGrid w:val="0"/>
                <w:sz w:val="18"/>
                <w:szCs w:val="18"/>
              </w:rPr>
              <w:t>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NR network time.</w:t>
            </w:r>
          </w:p>
          <w:p w14:paraId="4EA8E547"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nr-PhysCellID</w:t>
            </w:r>
            <w:r w:rsidRPr="00606651">
              <w:rPr>
                <w:rFonts w:ascii="Arial" w:hAnsi="Arial" w:cs="Arial"/>
                <w:snapToGrid w:val="0"/>
                <w:sz w:val="18"/>
                <w:szCs w:val="18"/>
              </w:rPr>
              <w:t xml:space="preserve">, </w:t>
            </w:r>
            <w:r w:rsidRPr="00606651">
              <w:rPr>
                <w:rFonts w:ascii="Arial" w:hAnsi="Arial" w:cs="Arial"/>
                <w:b/>
                <w:bCs/>
                <w:i/>
                <w:iCs/>
                <w:snapToGrid w:val="0"/>
                <w:sz w:val="18"/>
                <w:szCs w:val="18"/>
              </w:rPr>
              <w:t>nr-ARFCN</w:t>
            </w:r>
            <w:r w:rsidRPr="00606651">
              <w:rPr>
                <w:rFonts w:ascii="Arial" w:hAnsi="Arial" w:cs="Arial"/>
                <w:snapToGrid w:val="0"/>
                <w:sz w:val="18"/>
                <w:szCs w:val="18"/>
              </w:rPr>
              <w:t xml:space="preserve"> , </w:t>
            </w:r>
            <w:r w:rsidRPr="00606651">
              <w:rPr>
                <w:rFonts w:ascii="Arial" w:hAnsi="Arial" w:cs="Arial"/>
                <w:b/>
                <w:bCs/>
                <w:i/>
                <w:iCs/>
                <w:snapToGrid w:val="0"/>
                <w:sz w:val="18"/>
                <w:szCs w:val="18"/>
              </w:rPr>
              <w:t>nr-CellGlobalID</w:t>
            </w:r>
            <w:r w:rsidRPr="00606651">
              <w:rPr>
                <w:rFonts w:ascii="Arial" w:hAnsi="Arial" w:cs="Arial"/>
                <w:snapToGrid w:val="0"/>
                <w:sz w:val="18"/>
                <w:szCs w:val="18"/>
              </w:rPr>
              <w:t xml:space="preserve"> identifies the reference cell (NR) that is used for the network time.</w:t>
            </w:r>
          </w:p>
          <w:p w14:paraId="4070AB43"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nr-SFN</w:t>
            </w:r>
            <w:r w:rsidRPr="00606651">
              <w:rPr>
                <w:rFonts w:ascii="Arial" w:hAnsi="Arial" w:cs="Arial"/>
                <w:snapToGrid w:val="0"/>
                <w:sz w:val="18"/>
                <w:szCs w:val="18"/>
              </w:rPr>
              <w:t xml:space="preserve"> specifies the system frame number in NR.</w:t>
            </w:r>
          </w:p>
          <w:p w14:paraId="3D66F458" w14:textId="77777777" w:rsidR="000125E9" w:rsidRPr="00606651" w:rsidRDefault="000125E9" w:rsidP="000125E9">
            <w:pPr>
              <w:pStyle w:val="B2"/>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bCs/>
                <w:i/>
                <w:iCs/>
                <w:snapToGrid w:val="0"/>
                <w:sz w:val="18"/>
                <w:szCs w:val="18"/>
              </w:rPr>
              <w:t>nr-Slot</w:t>
            </w:r>
            <w:r w:rsidRPr="00606651">
              <w:rPr>
                <w:rFonts w:ascii="Arial" w:hAnsi="Arial" w:cs="Arial"/>
                <w:snapToGrid w:val="0"/>
                <w:sz w:val="18"/>
                <w:szCs w:val="18"/>
              </w:rPr>
              <w:t xml:space="preserve"> specifies the slot number in NR for the indicated subcarrier spacing (SCS). The total NR network time is given by </w:t>
            </w:r>
            <w:r w:rsidRPr="00606651">
              <w:rPr>
                <w:rFonts w:ascii="Arial" w:hAnsi="Arial" w:cs="Arial"/>
                <w:i/>
                <w:iCs/>
                <w:snapToGrid w:val="0"/>
                <w:sz w:val="18"/>
                <w:szCs w:val="18"/>
              </w:rPr>
              <w:t>nr-SFN</w:t>
            </w:r>
            <w:r w:rsidRPr="00606651">
              <w:rPr>
                <w:rFonts w:ascii="Arial" w:hAnsi="Arial" w:cs="Arial"/>
                <w:snapToGrid w:val="0"/>
                <w:sz w:val="18"/>
                <w:szCs w:val="18"/>
              </w:rPr>
              <w:t xml:space="preserve"> + </w:t>
            </w:r>
            <w:r w:rsidRPr="00606651">
              <w:rPr>
                <w:rFonts w:ascii="Arial" w:hAnsi="Arial" w:cs="Arial"/>
                <w:i/>
                <w:iCs/>
                <w:snapToGrid w:val="0"/>
                <w:sz w:val="18"/>
                <w:szCs w:val="18"/>
              </w:rPr>
              <w:t>nr-Slot</w:t>
            </w:r>
            <w:r w:rsidRPr="00606651">
              <w:rPr>
                <w:rFonts w:ascii="Arial" w:hAnsi="Arial" w:cs="Arial"/>
                <w:snapToGrid w:val="0"/>
                <w:sz w:val="18"/>
                <w:szCs w:val="18"/>
              </w:rPr>
              <w:t>.</w:t>
            </w:r>
          </w:p>
          <w:p w14:paraId="31B8A6FE" w14:textId="77777777" w:rsidR="000125E9" w:rsidRPr="00606651" w:rsidRDefault="000125E9" w:rsidP="000125E9">
            <w:pPr>
              <w:pStyle w:val="B1"/>
              <w:spacing w:after="0"/>
              <w:rPr>
                <w:rFonts w:ascii="Arial" w:hAnsi="Arial" w:cs="Arial"/>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relativeTime</w:t>
            </w:r>
            <w:r w:rsidRPr="00606651">
              <w:rPr>
                <w:rFonts w:ascii="Arial" w:hAnsi="Arial" w:cs="Arial"/>
                <w:snapToGrid w:val="0"/>
                <w:sz w:val="18"/>
                <w:szCs w:val="18"/>
              </w:rPr>
              <w:t xml:space="preserve"> provides </w:t>
            </w:r>
            <w:r w:rsidRPr="00606651">
              <w:rPr>
                <w:rFonts w:ascii="Arial" w:hAnsi="Arial" w:cs="Arial"/>
                <w:i/>
                <w:iCs/>
                <w:snapToGrid w:val="0"/>
                <w:sz w:val="18"/>
                <w:szCs w:val="18"/>
              </w:rPr>
              <w:t>T</w:t>
            </w:r>
            <w:r w:rsidRPr="00606651">
              <w:rPr>
                <w:rFonts w:ascii="Arial" w:hAnsi="Arial" w:cs="Arial"/>
                <w:snapToGrid w:val="0"/>
                <w:sz w:val="18"/>
                <w:szCs w:val="18"/>
              </w:rPr>
              <w:t xml:space="preserve"> in seconds from current time, where current time is defined as the time the </w:t>
            </w:r>
            <w:r w:rsidRPr="00606651">
              <w:rPr>
                <w:rFonts w:ascii="Arial" w:hAnsi="Arial" w:cs="Arial"/>
                <w:i/>
                <w:iCs/>
                <w:snapToGrid w:val="0"/>
                <w:sz w:val="18"/>
                <w:szCs w:val="18"/>
              </w:rPr>
              <w:t>CommonIEsRequestLocationInformation</w:t>
            </w:r>
            <w:r w:rsidRPr="00606651">
              <w:rPr>
                <w:rFonts w:ascii="Arial" w:hAnsi="Arial" w:cs="Arial"/>
                <w:snapToGrid w:val="0"/>
                <w:sz w:val="18"/>
                <w:szCs w:val="18"/>
              </w:rPr>
              <w:t xml:space="preserve"> was received.</w:t>
            </w:r>
          </w:p>
          <w:p w14:paraId="13EB1BA5" w14:textId="77777777" w:rsidR="000125E9" w:rsidRPr="00606651" w:rsidRDefault="000125E9" w:rsidP="000125E9">
            <w:pPr>
              <w:pStyle w:val="TAN"/>
              <w:rPr>
                <w:snapToGrid w:val="0"/>
              </w:rPr>
            </w:pPr>
            <w:r w:rsidRPr="00606651">
              <w:rPr>
                <w:snapToGrid w:val="0"/>
              </w:rPr>
              <w:t>NOTE 1:</w:t>
            </w:r>
            <w:r w:rsidRPr="00606651">
              <w:rPr>
                <w:snapToGrid w:val="0"/>
              </w:rPr>
              <w:tab/>
              <w:t>A location estimate returned to an LCS Client, AF or UE for a scheduled location time can be treated by the LCS Client, AF or UE as an estimate of the location of the UE at the scheduled location time (see TS 23.273 [5]).</w:t>
            </w:r>
          </w:p>
          <w:p w14:paraId="3D90335A" w14:textId="77777777" w:rsidR="000125E9" w:rsidRPr="00606651" w:rsidRDefault="000125E9" w:rsidP="000125E9">
            <w:pPr>
              <w:pStyle w:val="TAL"/>
              <w:rPr>
                <w:b/>
                <w:bCs/>
                <w:i/>
                <w:iCs/>
                <w:noProof/>
              </w:rPr>
            </w:pPr>
            <w:r w:rsidRPr="00606651">
              <w:rPr>
                <w:snapToGrid w:val="0"/>
              </w:rPr>
              <w:t>NOTE 2:</w:t>
            </w:r>
            <w:r w:rsidRPr="00606651">
              <w:rPr>
                <w:snapToGrid w:val="0"/>
              </w:rPr>
              <w:tab/>
              <w:t xml:space="preserve">If this field is present, at least one of </w:t>
            </w:r>
            <w:r w:rsidRPr="00606651">
              <w:rPr>
                <w:i/>
                <w:iCs/>
                <w:snapToGrid w:val="0"/>
              </w:rPr>
              <w:t>utc</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gnss</w:t>
            </w:r>
            <w:r w:rsidR="00F37DA5" w:rsidRPr="00606651">
              <w:rPr>
                <w:i/>
                <w:iCs/>
                <w:snapToGrid w:val="0"/>
              </w:rPr>
              <w:t>-</w:t>
            </w:r>
            <w:r w:rsidRPr="00606651">
              <w:rPr>
                <w:i/>
                <w:iCs/>
                <w:snapToGrid w:val="0"/>
              </w:rPr>
              <w:t>Time</w:t>
            </w:r>
            <w:r w:rsidRPr="00606651">
              <w:rPr>
                <w:snapToGrid w:val="0"/>
              </w:rPr>
              <w:t xml:space="preserve">, </w:t>
            </w:r>
            <w:r w:rsidRPr="00606651">
              <w:rPr>
                <w:i/>
                <w:iCs/>
                <w:snapToGrid w:val="0"/>
              </w:rPr>
              <w:t>n</w:t>
            </w:r>
            <w:r w:rsidR="00F37DA5" w:rsidRPr="00606651">
              <w:rPr>
                <w:i/>
                <w:iCs/>
                <w:snapToGrid w:val="0"/>
              </w:rPr>
              <w:t>r-</w:t>
            </w:r>
            <w:r w:rsidRPr="00606651">
              <w:rPr>
                <w:i/>
                <w:iCs/>
                <w:snapToGrid w:val="0"/>
              </w:rPr>
              <w:t>Time,</w:t>
            </w:r>
            <w:r w:rsidRPr="00606651">
              <w:rPr>
                <w:snapToGrid w:val="0"/>
              </w:rPr>
              <w:t xml:space="preserve"> or </w:t>
            </w:r>
            <w:r w:rsidRPr="00606651">
              <w:rPr>
                <w:i/>
                <w:iCs/>
                <w:snapToGrid w:val="0"/>
              </w:rPr>
              <w:t>relativeTime</w:t>
            </w:r>
            <w:r w:rsidRPr="00606651">
              <w:rPr>
                <w:snapToGrid w:val="0"/>
              </w:rPr>
              <w:t xml:space="preserve"> shall be present.</w:t>
            </w:r>
          </w:p>
        </w:tc>
      </w:tr>
    </w:tbl>
    <w:p w14:paraId="343BEF1E" w14:textId="77777777" w:rsidR="006532A9" w:rsidRPr="00606651" w:rsidRDefault="006532A9" w:rsidP="009B7AF2">
      <w:pPr>
        <w:rPr>
          <w:lang w:eastAsia="ja-JP"/>
        </w:rPr>
      </w:pPr>
    </w:p>
    <w:p w14:paraId="7A511927" w14:textId="77777777" w:rsidR="009B7AF2" w:rsidRPr="00606651" w:rsidRDefault="009B7AF2" w:rsidP="009B7AF2">
      <w:pPr>
        <w:pStyle w:val="Heading4"/>
        <w:rPr>
          <w:i/>
          <w:iCs/>
          <w:noProof/>
        </w:rPr>
      </w:pPr>
      <w:bookmarkStart w:id="571" w:name="_Toc144117002"/>
      <w:bookmarkStart w:id="572" w:name="_Toc146746935"/>
      <w:bookmarkStart w:id="573" w:name="_Toc149599461"/>
      <w:bookmarkStart w:id="574" w:name="_Toc163047140"/>
      <w:r w:rsidRPr="00606651">
        <w:rPr>
          <w:i/>
          <w:iCs/>
          <w:noProof/>
        </w:rPr>
        <w:t>–</w:t>
      </w:r>
      <w:r w:rsidRPr="00606651">
        <w:rPr>
          <w:i/>
          <w:iCs/>
          <w:noProof/>
        </w:rPr>
        <w:tab/>
        <w:t>CommonIEsProvideLocationInformation</w:t>
      </w:r>
      <w:bookmarkEnd w:id="571"/>
      <w:bookmarkEnd w:id="572"/>
      <w:bookmarkEnd w:id="573"/>
      <w:bookmarkEnd w:id="574"/>
    </w:p>
    <w:p w14:paraId="143EE368" w14:textId="77777777" w:rsidR="009B7AF2" w:rsidRPr="00606651" w:rsidRDefault="009F1C4D" w:rsidP="009B7AF2">
      <w:r w:rsidRPr="00606651">
        <w:t xml:space="preserve">The </w:t>
      </w:r>
      <w:r w:rsidRPr="00606651">
        <w:rPr>
          <w:i/>
          <w:iCs/>
        </w:rPr>
        <w:t>CommonIEsProvideLocationInformation</w:t>
      </w:r>
      <w:r w:rsidRPr="00606651">
        <w:t xml:space="preserve"> carries common IEs for a Provide Location Information SLPP message Type.</w:t>
      </w:r>
    </w:p>
    <w:p w14:paraId="4BA6D889" w14:textId="77777777" w:rsidR="009B7AF2" w:rsidRPr="00606651" w:rsidRDefault="009B7AF2" w:rsidP="009B7AF2">
      <w:pPr>
        <w:pStyle w:val="PL"/>
        <w:shd w:val="clear" w:color="auto" w:fill="E6E6E6"/>
        <w:rPr>
          <w:lang w:eastAsia="en-GB"/>
        </w:rPr>
      </w:pPr>
      <w:r w:rsidRPr="00606651">
        <w:rPr>
          <w:lang w:eastAsia="en-GB"/>
        </w:rPr>
        <w:t>-- ASN1START</w:t>
      </w:r>
    </w:p>
    <w:p w14:paraId="5ACDCBBF" w14:textId="77777777" w:rsidR="009B7AF2" w:rsidRPr="00606651" w:rsidRDefault="009B7AF2" w:rsidP="009B7AF2">
      <w:pPr>
        <w:pStyle w:val="PL"/>
        <w:shd w:val="clear" w:color="auto" w:fill="E6E6E6"/>
        <w:rPr>
          <w:lang w:eastAsia="en-GB"/>
        </w:rPr>
      </w:pPr>
      <w:r w:rsidRPr="00606651">
        <w:rPr>
          <w:lang w:eastAsia="en-GB"/>
        </w:rPr>
        <w:t>-- TAG-COMMONIESPROVIDELOCATIONINFORMATION-START</w:t>
      </w:r>
    </w:p>
    <w:p w14:paraId="240E3F45" w14:textId="77777777" w:rsidR="009B7AF2" w:rsidRPr="00606651" w:rsidRDefault="009B7AF2" w:rsidP="009B7AF2">
      <w:pPr>
        <w:pStyle w:val="PL"/>
        <w:shd w:val="clear" w:color="auto" w:fill="E6E6E6"/>
        <w:rPr>
          <w:lang w:eastAsia="en-GB"/>
        </w:rPr>
      </w:pPr>
    </w:p>
    <w:p w14:paraId="519E0E96" w14:textId="77777777" w:rsidR="009B7AF2" w:rsidRPr="00606651" w:rsidRDefault="009B7AF2" w:rsidP="009B7AF2">
      <w:pPr>
        <w:pStyle w:val="PL"/>
        <w:shd w:val="clear" w:color="auto" w:fill="E6E6E6"/>
        <w:rPr>
          <w:lang w:eastAsia="en-GB"/>
        </w:rPr>
      </w:pPr>
      <w:r w:rsidRPr="00606651">
        <w:rPr>
          <w:lang w:eastAsia="en-GB"/>
        </w:rPr>
        <w:t>CommonIEsProvideLocationInformation ::= SEQUENCE {</w:t>
      </w:r>
    </w:p>
    <w:p w14:paraId="37A26623" w14:textId="04B25F7C" w:rsidR="009F1C4D" w:rsidRPr="00606651" w:rsidRDefault="009F1C4D" w:rsidP="009F1C4D">
      <w:pPr>
        <w:pStyle w:val="PL"/>
        <w:shd w:val="clear" w:color="auto" w:fill="E6E6E6"/>
        <w:rPr>
          <w:lang w:eastAsia="en-GB"/>
        </w:rPr>
      </w:pPr>
      <w:r w:rsidRPr="00606651">
        <w:rPr>
          <w:lang w:eastAsia="en-GB"/>
        </w:rPr>
        <w:t xml:space="preserve">    locationEstimate                        LocationCoordinates    </w:t>
      </w:r>
      <w:r w:rsidR="00154F10" w:rsidRPr="00606651">
        <w:rPr>
          <w:lang w:eastAsia="en-GB"/>
        </w:rPr>
        <w:t xml:space="preserve">        </w:t>
      </w:r>
      <w:r w:rsidRPr="00606651">
        <w:rPr>
          <w:lang w:eastAsia="en-GB"/>
        </w:rPr>
        <w:t>OPTIONAL, -- locationTargetUe-sl-pos</w:t>
      </w:r>
    </w:p>
    <w:p w14:paraId="6C3517CA" w14:textId="77777777" w:rsidR="008D35E2" w:rsidRPr="00606651" w:rsidRDefault="008D35E2" w:rsidP="008D35E2">
      <w:pPr>
        <w:pStyle w:val="PL"/>
        <w:shd w:val="clear" w:color="auto" w:fill="E6E6E6"/>
        <w:rPr>
          <w:lang w:eastAsia="en-GB"/>
        </w:rPr>
      </w:pPr>
      <w:r w:rsidRPr="00606651">
        <w:rPr>
          <w:lang w:eastAsia="en-GB"/>
        </w:rPr>
        <w:t xml:space="preserve">    rangeAndOrDirection                     RangeAndOrDirection    </w:t>
      </w:r>
      <w:r w:rsidR="00154F10" w:rsidRPr="00606651">
        <w:rPr>
          <w:lang w:eastAsia="en-GB"/>
        </w:rPr>
        <w:t xml:space="preserve">        </w:t>
      </w:r>
      <w:r w:rsidRPr="00606651">
        <w:rPr>
          <w:lang w:eastAsia="en-GB"/>
        </w:rPr>
        <w:t>OPTIONAL,</w:t>
      </w:r>
    </w:p>
    <w:p w14:paraId="4BDEA0BC" w14:textId="77777777" w:rsidR="009F1C4D" w:rsidRPr="00606651" w:rsidRDefault="009F1C4D" w:rsidP="009F1C4D">
      <w:pPr>
        <w:pStyle w:val="PL"/>
        <w:shd w:val="clear" w:color="auto" w:fill="E6E6E6"/>
        <w:rPr>
          <w:lang w:eastAsia="en-GB"/>
        </w:rPr>
      </w:pPr>
      <w:r w:rsidRPr="00606651">
        <w:rPr>
          <w:lang w:eastAsia="en-GB"/>
        </w:rPr>
        <w:t xml:space="preserve">    velocityEstimate                        Velocity               </w:t>
      </w:r>
      <w:r w:rsidR="00154F10" w:rsidRPr="00606651">
        <w:rPr>
          <w:lang w:eastAsia="en-GB"/>
        </w:rPr>
        <w:t xml:space="preserve">        </w:t>
      </w:r>
      <w:r w:rsidRPr="00606651">
        <w:rPr>
          <w:lang w:eastAsia="en-GB"/>
        </w:rPr>
        <w:t>OPTIONAL,</w:t>
      </w:r>
    </w:p>
    <w:p w14:paraId="36C92BFB" w14:textId="77777777" w:rsidR="00154F10" w:rsidRPr="00606651" w:rsidRDefault="00154F10" w:rsidP="00154F10">
      <w:pPr>
        <w:pStyle w:val="PL"/>
        <w:shd w:val="clear" w:color="auto" w:fill="E6E6E6"/>
        <w:rPr>
          <w:lang w:eastAsia="en-GB"/>
        </w:rPr>
      </w:pPr>
      <w:r w:rsidRPr="00606651">
        <w:rPr>
          <w:lang w:eastAsia="en-GB"/>
        </w:rPr>
        <w:t xml:space="preserve">    relativeLocationEstimate                RelativeLocationCoordinates    OPTIONAL,</w:t>
      </w:r>
    </w:p>
    <w:p w14:paraId="5EA9144C" w14:textId="77777777" w:rsidR="009F1C4D" w:rsidRPr="00606651" w:rsidRDefault="009F1C4D" w:rsidP="009F1C4D">
      <w:pPr>
        <w:pStyle w:val="PL"/>
        <w:shd w:val="clear" w:color="auto" w:fill="E6E6E6"/>
        <w:rPr>
          <w:lang w:eastAsia="en-GB"/>
        </w:rPr>
      </w:pPr>
      <w:r w:rsidRPr="00606651">
        <w:rPr>
          <w:lang w:eastAsia="en-GB"/>
        </w:rPr>
        <w:t xml:space="preserve">    locationError                           LocationError          </w:t>
      </w:r>
      <w:r w:rsidR="00154F10" w:rsidRPr="00606651">
        <w:rPr>
          <w:lang w:eastAsia="en-GB"/>
        </w:rPr>
        <w:t xml:space="preserve">        </w:t>
      </w:r>
      <w:r w:rsidRPr="00606651">
        <w:rPr>
          <w:lang w:eastAsia="en-GB"/>
        </w:rPr>
        <w:t>OPTIONAL,</w:t>
      </w:r>
    </w:p>
    <w:p w14:paraId="177C98D4" w14:textId="77777777" w:rsidR="009B7AF2" w:rsidRPr="00606651" w:rsidRDefault="009F1C4D" w:rsidP="009F1C4D">
      <w:pPr>
        <w:pStyle w:val="PL"/>
        <w:shd w:val="clear" w:color="auto" w:fill="E6E6E6"/>
        <w:rPr>
          <w:lang w:eastAsia="en-GB"/>
        </w:rPr>
      </w:pPr>
      <w:r w:rsidRPr="00606651">
        <w:rPr>
          <w:lang w:eastAsia="en-GB"/>
        </w:rPr>
        <w:t xml:space="preserve">    ...</w:t>
      </w:r>
    </w:p>
    <w:p w14:paraId="21FFC21A" w14:textId="77777777" w:rsidR="009B7AF2" w:rsidRPr="00606651" w:rsidRDefault="009B7AF2" w:rsidP="009B7AF2">
      <w:pPr>
        <w:pStyle w:val="PL"/>
        <w:shd w:val="clear" w:color="auto" w:fill="E6E6E6"/>
        <w:rPr>
          <w:lang w:eastAsia="en-GB"/>
        </w:rPr>
      </w:pPr>
      <w:r w:rsidRPr="00606651">
        <w:rPr>
          <w:lang w:eastAsia="en-GB"/>
        </w:rPr>
        <w:t>}</w:t>
      </w:r>
    </w:p>
    <w:p w14:paraId="6BC6250D" w14:textId="77777777" w:rsidR="009F1C4D" w:rsidRPr="00606651" w:rsidRDefault="009F1C4D" w:rsidP="009F1C4D">
      <w:pPr>
        <w:pStyle w:val="PL"/>
        <w:shd w:val="clear" w:color="auto" w:fill="E6E6E6"/>
        <w:rPr>
          <w:lang w:eastAsia="en-GB"/>
        </w:rPr>
      </w:pPr>
      <w:bookmarkStart w:id="575" w:name="_Hlk148641826"/>
      <w:r w:rsidRPr="00606651">
        <w:rPr>
          <w:lang w:eastAsia="en-GB"/>
        </w:rPr>
        <w:t>LocationCoordinates</w:t>
      </w:r>
      <w:bookmarkEnd w:id="575"/>
      <w:r w:rsidRPr="00606651">
        <w:rPr>
          <w:lang w:eastAsia="en-GB"/>
        </w:rPr>
        <w:t xml:space="preserve"> ::= CHOICE {</w:t>
      </w:r>
    </w:p>
    <w:p w14:paraId="2B885A1C" w14:textId="4A05D424" w:rsidR="009F1C4D" w:rsidRPr="00606651" w:rsidRDefault="009F1C4D" w:rsidP="009F1C4D">
      <w:pPr>
        <w:pStyle w:val="PL"/>
        <w:shd w:val="clear" w:color="auto" w:fill="E6E6E6"/>
        <w:rPr>
          <w:lang w:eastAsia="en-GB"/>
        </w:rPr>
      </w:pPr>
      <w:r w:rsidRPr="00606651">
        <w:rPr>
          <w:lang w:eastAsia="en-GB"/>
        </w:rPr>
        <w:t xml:space="preserve">    ellipsoidPoint                                      EllipsoidPoint,</w:t>
      </w:r>
    </w:p>
    <w:p w14:paraId="28F5BDB7" w14:textId="5CA8367A" w:rsidR="009F1C4D" w:rsidRPr="00606651" w:rsidRDefault="009F1C4D" w:rsidP="009F1C4D">
      <w:pPr>
        <w:pStyle w:val="PL"/>
        <w:shd w:val="clear" w:color="auto" w:fill="E6E6E6"/>
        <w:rPr>
          <w:lang w:eastAsia="en-GB"/>
        </w:rPr>
      </w:pPr>
      <w:r w:rsidRPr="00606651">
        <w:rPr>
          <w:lang w:eastAsia="en-GB"/>
        </w:rPr>
        <w:t xml:space="preserve">    ellipsoidPointWithUncertaintyCircle                 EllipsoidPointWithUncertaintyCircle,</w:t>
      </w:r>
    </w:p>
    <w:p w14:paraId="767BCB47" w14:textId="77777777" w:rsidR="009F1C4D" w:rsidRPr="00606651" w:rsidRDefault="009F1C4D" w:rsidP="009F1C4D">
      <w:pPr>
        <w:pStyle w:val="PL"/>
        <w:shd w:val="clear" w:color="auto" w:fill="E6E6E6"/>
        <w:rPr>
          <w:lang w:eastAsia="en-GB"/>
        </w:rPr>
      </w:pPr>
      <w:r w:rsidRPr="00606651">
        <w:rPr>
          <w:lang w:eastAsia="en-GB"/>
        </w:rPr>
        <w:t xml:space="preserve">    ellipsoidPointWithUncertaintyEllipse                EllipsoidPointWithUncertaintyEllipse,</w:t>
      </w:r>
    </w:p>
    <w:p w14:paraId="06324CAC" w14:textId="77777777" w:rsidR="009F1C4D" w:rsidRPr="00606651" w:rsidRDefault="009F1C4D" w:rsidP="009F1C4D">
      <w:pPr>
        <w:pStyle w:val="PL"/>
        <w:shd w:val="clear" w:color="auto" w:fill="E6E6E6"/>
        <w:rPr>
          <w:lang w:eastAsia="en-GB"/>
        </w:rPr>
      </w:pPr>
      <w:r w:rsidRPr="00606651">
        <w:rPr>
          <w:lang w:eastAsia="en-GB"/>
        </w:rPr>
        <w:t xml:space="preserve">    polygon                                             Polygon,</w:t>
      </w:r>
    </w:p>
    <w:p w14:paraId="52B408EC" w14:textId="77777777" w:rsidR="009F1C4D" w:rsidRPr="00606651" w:rsidRDefault="009F1C4D" w:rsidP="009F1C4D">
      <w:pPr>
        <w:pStyle w:val="PL"/>
        <w:shd w:val="clear" w:color="auto" w:fill="E6E6E6"/>
        <w:rPr>
          <w:lang w:eastAsia="en-GB"/>
        </w:rPr>
      </w:pPr>
      <w:r w:rsidRPr="00606651">
        <w:rPr>
          <w:lang w:eastAsia="en-GB"/>
        </w:rPr>
        <w:t xml:space="preserve">    ellipsoidPointWithAltitude                          EllipsoidPointWithAltitude,</w:t>
      </w:r>
    </w:p>
    <w:p w14:paraId="5FC7268A" w14:textId="77777777" w:rsidR="009F1C4D" w:rsidRPr="00606651" w:rsidRDefault="009F1C4D" w:rsidP="009F1C4D">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08BD5621" w14:textId="21F32088" w:rsidR="009F1C4D" w:rsidRPr="00606651" w:rsidRDefault="009F1C4D" w:rsidP="00154F10">
      <w:pPr>
        <w:pStyle w:val="PL"/>
        <w:shd w:val="clear" w:color="auto" w:fill="E6E6E6"/>
        <w:rPr>
          <w:lang w:eastAsia="en-GB"/>
        </w:rPr>
      </w:pPr>
      <w:r w:rsidRPr="00606651">
        <w:rPr>
          <w:lang w:eastAsia="en-GB"/>
        </w:rPr>
        <w:t xml:space="preserve">    ellipsoidArc                                        EllipsoidArc</w:t>
      </w:r>
    </w:p>
    <w:p w14:paraId="629DD47A" w14:textId="77777777" w:rsidR="009F1C4D" w:rsidRPr="00606651" w:rsidRDefault="009F1C4D" w:rsidP="009F1C4D">
      <w:pPr>
        <w:pStyle w:val="PL"/>
        <w:shd w:val="clear" w:color="auto" w:fill="E6E6E6"/>
        <w:rPr>
          <w:lang w:eastAsia="en-GB"/>
        </w:rPr>
      </w:pPr>
      <w:r w:rsidRPr="00606651">
        <w:rPr>
          <w:lang w:eastAsia="en-GB"/>
        </w:rPr>
        <w:t>}</w:t>
      </w:r>
    </w:p>
    <w:p w14:paraId="5BED37C4" w14:textId="77777777" w:rsidR="00154F10" w:rsidRPr="00606651" w:rsidRDefault="00154F10" w:rsidP="009F1C4D">
      <w:pPr>
        <w:pStyle w:val="PL"/>
        <w:shd w:val="clear" w:color="auto" w:fill="E6E6E6"/>
        <w:rPr>
          <w:lang w:eastAsia="en-GB"/>
        </w:rPr>
      </w:pPr>
    </w:p>
    <w:p w14:paraId="3681462D" w14:textId="77777777" w:rsidR="00154F10" w:rsidRPr="00606651" w:rsidRDefault="00154F10" w:rsidP="00154F10">
      <w:pPr>
        <w:pStyle w:val="PL"/>
        <w:shd w:val="clear" w:color="auto" w:fill="E6E6E6"/>
        <w:rPr>
          <w:lang w:eastAsia="en-GB"/>
        </w:rPr>
      </w:pPr>
      <w:r w:rsidRPr="00606651">
        <w:rPr>
          <w:lang w:eastAsia="en-GB"/>
        </w:rPr>
        <w:t>RelativeLocationCoordinates ::= CHOICE {</w:t>
      </w:r>
    </w:p>
    <w:p w14:paraId="186DFC60" w14:textId="77777777" w:rsidR="00154F10" w:rsidRPr="00606651" w:rsidRDefault="00154F10" w:rsidP="00154F10">
      <w:pPr>
        <w:pStyle w:val="PL"/>
        <w:shd w:val="clear" w:color="auto" w:fill="E6E6E6"/>
        <w:rPr>
          <w:lang w:eastAsia="en-GB"/>
        </w:rPr>
      </w:pPr>
      <w:r w:rsidRPr="00606651">
        <w:rPr>
          <w:lang w:eastAsia="en-GB"/>
        </w:rPr>
        <w:t xml:space="preserve">    relative2D-LocationWithUncertaintyEllipse                                      Relative2D-LocationWithUncertaintyEllipse,</w:t>
      </w:r>
    </w:p>
    <w:p w14:paraId="4E77A20D" w14:textId="77777777" w:rsidR="00154F10" w:rsidRPr="00606651" w:rsidRDefault="00154F10" w:rsidP="00154F10">
      <w:pPr>
        <w:pStyle w:val="PL"/>
        <w:shd w:val="clear" w:color="auto" w:fill="E6E6E6"/>
        <w:rPr>
          <w:lang w:eastAsia="en-GB"/>
        </w:rPr>
      </w:pPr>
      <w:r w:rsidRPr="00606651">
        <w:rPr>
          <w:lang w:eastAsia="en-GB"/>
        </w:rPr>
        <w:t xml:space="preserve">    relative3D-LocationWithUncertaintyEllipsoid                                    Relative3D-LocationWithUncertaintyEllipsoid,</w:t>
      </w:r>
    </w:p>
    <w:p w14:paraId="5E90A8E2" w14:textId="77777777" w:rsidR="00154F10" w:rsidRPr="00606651" w:rsidRDefault="00154F10" w:rsidP="00154F10">
      <w:pPr>
        <w:pStyle w:val="PL"/>
        <w:shd w:val="clear" w:color="auto" w:fill="E6E6E6"/>
        <w:rPr>
          <w:lang w:eastAsia="en-GB"/>
        </w:rPr>
      </w:pPr>
      <w:r w:rsidRPr="00606651">
        <w:rPr>
          <w:lang w:eastAsia="en-GB"/>
        </w:rPr>
        <w:t xml:space="preserve">    ...</w:t>
      </w:r>
    </w:p>
    <w:p w14:paraId="6EABCFF9" w14:textId="77777777" w:rsidR="00154F10" w:rsidRPr="00606651" w:rsidRDefault="00154F10" w:rsidP="00154F10">
      <w:pPr>
        <w:pStyle w:val="PL"/>
        <w:shd w:val="clear" w:color="auto" w:fill="E6E6E6"/>
        <w:rPr>
          <w:lang w:eastAsia="en-GB"/>
        </w:rPr>
      </w:pPr>
      <w:r w:rsidRPr="00606651">
        <w:rPr>
          <w:lang w:eastAsia="en-GB"/>
        </w:rPr>
        <w:t>}</w:t>
      </w:r>
    </w:p>
    <w:p w14:paraId="5056768C" w14:textId="77777777" w:rsidR="00154F10" w:rsidRPr="00606651" w:rsidRDefault="00154F10" w:rsidP="00154F10">
      <w:pPr>
        <w:pStyle w:val="PL"/>
        <w:shd w:val="clear" w:color="auto" w:fill="E6E6E6"/>
        <w:rPr>
          <w:lang w:eastAsia="en-GB"/>
        </w:rPr>
      </w:pPr>
    </w:p>
    <w:p w14:paraId="200EB2B3" w14:textId="77777777" w:rsidR="00154F10" w:rsidRPr="00606651" w:rsidRDefault="00154F10" w:rsidP="00154F10">
      <w:pPr>
        <w:pStyle w:val="PL"/>
        <w:shd w:val="clear" w:color="auto" w:fill="E6E6E6"/>
        <w:rPr>
          <w:lang w:eastAsia="en-GB"/>
        </w:rPr>
      </w:pPr>
      <w:r w:rsidRPr="00606651">
        <w:rPr>
          <w:lang w:eastAsia="en-GB"/>
        </w:rPr>
        <w:t xml:space="preserve">Relative2D-LocationWithUncertaintyEllipse ::= </w:t>
      </w:r>
      <w:r w:rsidR="00D916D8" w:rsidRPr="00606651">
        <w:rPr>
          <w:lang w:eastAsia="en-GB"/>
        </w:rPr>
        <w:t xml:space="preserve">  </w:t>
      </w:r>
      <w:r w:rsidRPr="00606651">
        <w:rPr>
          <w:lang w:eastAsia="en-GB"/>
        </w:rPr>
        <w:t>SEQUENCE {</w:t>
      </w:r>
    </w:p>
    <w:p w14:paraId="6EEA4EB2" w14:textId="7FDBF36B" w:rsidR="00154F10" w:rsidRPr="00606651" w:rsidRDefault="00154F10" w:rsidP="00154F10">
      <w:pPr>
        <w:pStyle w:val="PL"/>
        <w:shd w:val="clear" w:color="auto" w:fill="E6E6E6"/>
        <w:rPr>
          <w:lang w:eastAsia="en-GB"/>
        </w:rPr>
      </w:pPr>
      <w:r w:rsidRPr="00606651">
        <w:rPr>
          <w:lang w:eastAsia="en-GB"/>
        </w:rPr>
        <w:t xml:space="preserve">    x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INTEGER (-134217728..134217727),   -- </w:t>
      </w:r>
      <w:del w:id="576" w:author="Yi Guo (Intel)-0420" w:date="2024-04-20T11:55:00Z">
        <w:r w:rsidRPr="00606651" w:rsidDel="00661C92">
          <w:rPr>
            <w:lang w:eastAsia="en-GB"/>
          </w:rPr>
          <w:delText xml:space="preserve">27 </w:delText>
        </w:r>
      </w:del>
      <w:ins w:id="577"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2DDA026B" w14:textId="5E8512EE" w:rsidR="00154F10" w:rsidRPr="00606651" w:rsidRDefault="00154F10" w:rsidP="00154F10">
      <w:pPr>
        <w:pStyle w:val="PL"/>
        <w:shd w:val="clear" w:color="auto" w:fill="E6E6E6"/>
        <w:rPr>
          <w:lang w:eastAsia="en-GB"/>
        </w:rPr>
      </w:pPr>
      <w:r w:rsidRPr="00606651">
        <w:rPr>
          <w:lang w:eastAsia="en-GB"/>
        </w:rPr>
        <w:t xml:space="preserve">    y                          </w:t>
      </w:r>
      <w:r w:rsidR="00D916D8" w:rsidRPr="00606651">
        <w:rPr>
          <w:lang w:eastAsia="en-GB"/>
        </w:rPr>
        <w:t xml:space="preserve">       </w:t>
      </w:r>
      <w:r w:rsidRPr="00606651">
        <w:rPr>
          <w:lang w:eastAsia="en-GB"/>
        </w:rPr>
        <w:t xml:space="preserve">              INTEGER (-134217728..134217727),   -- </w:t>
      </w:r>
      <w:del w:id="578" w:author="Yi Guo (Intel)-0420" w:date="2024-04-20T11:55:00Z">
        <w:r w:rsidRPr="00606651" w:rsidDel="00661C92">
          <w:rPr>
            <w:lang w:eastAsia="en-GB"/>
          </w:rPr>
          <w:delText xml:space="preserve">27 </w:delText>
        </w:r>
      </w:del>
      <w:ins w:id="579"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1F9B912C" w14:textId="77777777" w:rsidR="00154F10" w:rsidRPr="00606651" w:rsidRDefault="00154F10" w:rsidP="00154F10">
      <w:pPr>
        <w:pStyle w:val="PL"/>
        <w:shd w:val="clear" w:color="auto" w:fill="E6E6E6"/>
        <w:rPr>
          <w:lang w:eastAsia="en-GB"/>
        </w:rPr>
      </w:pPr>
      <w:r w:rsidRPr="00606651">
        <w:rPr>
          <w:lang w:eastAsia="en-GB"/>
        </w:rPr>
        <w:lastRenderedPageBreak/>
        <w:t xml:space="preserve">    uncertaintySemiMajor        </w:t>
      </w:r>
      <w:r w:rsidR="00D916D8" w:rsidRPr="00606651">
        <w:rPr>
          <w:lang w:eastAsia="en-GB"/>
        </w:rPr>
        <w:t xml:space="preserve">       </w:t>
      </w:r>
      <w:r w:rsidRPr="00606651">
        <w:rPr>
          <w:lang w:eastAsia="en-GB"/>
        </w:rPr>
        <w:t xml:space="preserve">             INTEGER (0..127),</w:t>
      </w:r>
    </w:p>
    <w:p w14:paraId="2E1D17B5" w14:textId="77777777" w:rsidR="00154F10" w:rsidRPr="00606651" w:rsidRDefault="00154F10" w:rsidP="00154F10">
      <w:pPr>
        <w:pStyle w:val="PL"/>
        <w:shd w:val="clear" w:color="auto" w:fill="E6E6E6"/>
        <w:rPr>
          <w:lang w:eastAsia="en-GB"/>
        </w:rPr>
      </w:pPr>
      <w:r w:rsidRPr="00606651">
        <w:rPr>
          <w:lang w:eastAsia="en-GB"/>
        </w:rPr>
        <w:t xml:space="preserve">    uncertaintySemiMinor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(0..127),</w:t>
      </w:r>
    </w:p>
    <w:p w14:paraId="2D23429D" w14:textId="77777777" w:rsidR="00154F10" w:rsidRPr="00606651" w:rsidRDefault="00154F10" w:rsidP="00154F10">
      <w:pPr>
        <w:pStyle w:val="PL"/>
        <w:shd w:val="clear" w:color="auto" w:fill="E6E6E6"/>
        <w:rPr>
          <w:lang w:eastAsia="en-GB"/>
        </w:rPr>
      </w:pPr>
      <w:r w:rsidRPr="00606651">
        <w:rPr>
          <w:lang w:eastAsia="en-GB"/>
        </w:rPr>
        <w:t xml:space="preserve">    orientationMajorAxis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(0..179),</w:t>
      </w:r>
    </w:p>
    <w:p w14:paraId="3CBF3BEE" w14:textId="77777777" w:rsidR="00154F10" w:rsidRPr="00606651" w:rsidRDefault="00154F10" w:rsidP="00154F10">
      <w:pPr>
        <w:pStyle w:val="PL"/>
        <w:shd w:val="clear" w:color="auto" w:fill="E6E6E6"/>
        <w:rPr>
          <w:lang w:eastAsia="en-GB"/>
        </w:rPr>
      </w:pPr>
      <w:r w:rsidRPr="00606651">
        <w:rPr>
          <w:lang w:eastAsia="en-GB"/>
        </w:rPr>
        <w:t xml:space="preserve">    confidence                  </w:t>
      </w:r>
      <w:r w:rsidR="00D916D8" w:rsidRPr="00606651">
        <w:rPr>
          <w:lang w:eastAsia="en-GB"/>
        </w:rPr>
        <w:t xml:space="preserve">     </w:t>
      </w:r>
      <w:r w:rsidRPr="00606651">
        <w:rPr>
          <w:lang w:eastAsia="en-GB"/>
        </w:rPr>
        <w:t xml:space="preserve">        </w:t>
      </w:r>
      <w:r w:rsidR="00D916D8" w:rsidRPr="00606651">
        <w:rPr>
          <w:lang w:eastAsia="en-GB"/>
        </w:rPr>
        <w:t xml:space="preserve">  </w:t>
      </w:r>
      <w:r w:rsidRPr="00606651">
        <w:rPr>
          <w:lang w:eastAsia="en-GB"/>
        </w:rPr>
        <w:t xml:space="preserve">     INTEGER (0..100)</w:t>
      </w:r>
    </w:p>
    <w:p w14:paraId="0F6AEA76" w14:textId="77777777" w:rsidR="00154F10" w:rsidRPr="00606651" w:rsidRDefault="00154F10" w:rsidP="00154F10">
      <w:pPr>
        <w:pStyle w:val="PL"/>
        <w:shd w:val="clear" w:color="auto" w:fill="E6E6E6"/>
        <w:rPr>
          <w:lang w:eastAsia="en-GB"/>
        </w:rPr>
      </w:pPr>
    </w:p>
    <w:p w14:paraId="13B171E8" w14:textId="77777777" w:rsidR="00154F10" w:rsidRPr="00606651" w:rsidRDefault="00154F10" w:rsidP="00154F10">
      <w:pPr>
        <w:pStyle w:val="PL"/>
        <w:shd w:val="clear" w:color="auto" w:fill="E6E6E6"/>
        <w:rPr>
          <w:lang w:eastAsia="en-GB"/>
        </w:rPr>
      </w:pPr>
      <w:r w:rsidRPr="00606651">
        <w:rPr>
          <w:lang w:eastAsia="en-GB"/>
        </w:rPr>
        <w:t>}</w:t>
      </w:r>
    </w:p>
    <w:p w14:paraId="196B9E3C" w14:textId="77777777" w:rsidR="00154F10" w:rsidRPr="00606651" w:rsidRDefault="00154F10" w:rsidP="00154F10">
      <w:pPr>
        <w:pStyle w:val="PL"/>
        <w:shd w:val="clear" w:color="auto" w:fill="E6E6E6"/>
        <w:rPr>
          <w:lang w:eastAsia="en-GB"/>
        </w:rPr>
      </w:pPr>
      <w:r w:rsidRPr="00606651">
        <w:rPr>
          <w:lang w:eastAsia="en-GB"/>
        </w:rPr>
        <w:t>Relative3D-LocationWithUncertaintyEllipsoid ::= SEQUENCE {</w:t>
      </w:r>
    </w:p>
    <w:p w14:paraId="50A22C2D" w14:textId="753BE198" w:rsidR="00154F10" w:rsidRPr="00606651" w:rsidRDefault="00154F10" w:rsidP="00154F10">
      <w:pPr>
        <w:pStyle w:val="PL"/>
        <w:shd w:val="clear" w:color="auto" w:fill="E6E6E6"/>
        <w:rPr>
          <w:lang w:eastAsia="en-GB"/>
        </w:rPr>
      </w:pPr>
      <w:r w:rsidRPr="00606651">
        <w:rPr>
          <w:lang w:eastAsia="en-GB"/>
        </w:rPr>
        <w:t xml:space="preserve">    x                                               INTEGER (-134217728..134217727),     -- </w:t>
      </w:r>
      <w:del w:id="580" w:author="Yi Guo (Intel)-0420" w:date="2024-04-20T11:55:00Z">
        <w:r w:rsidRPr="00606651" w:rsidDel="00661C92">
          <w:rPr>
            <w:lang w:eastAsia="en-GB"/>
          </w:rPr>
          <w:delText xml:space="preserve">27 </w:delText>
        </w:r>
      </w:del>
      <w:ins w:id="581"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7885A604" w14:textId="5857D385" w:rsidR="00154F10" w:rsidRPr="00606651" w:rsidRDefault="00154F10" w:rsidP="00154F10">
      <w:pPr>
        <w:pStyle w:val="PL"/>
        <w:shd w:val="clear" w:color="auto" w:fill="E6E6E6"/>
        <w:rPr>
          <w:lang w:eastAsia="en-GB"/>
        </w:rPr>
      </w:pPr>
      <w:r w:rsidRPr="00606651">
        <w:rPr>
          <w:lang w:eastAsia="en-GB"/>
        </w:rPr>
        <w:t xml:space="preserve">    y                                               INTEGER (-134217728..134217727),     -- </w:t>
      </w:r>
      <w:del w:id="582" w:author="Yi Guo (Intel)-0420" w:date="2024-04-20T11:55:00Z">
        <w:r w:rsidRPr="00606651" w:rsidDel="00661C92">
          <w:rPr>
            <w:lang w:eastAsia="en-GB"/>
          </w:rPr>
          <w:delText xml:space="preserve">27 </w:delText>
        </w:r>
      </w:del>
      <w:ins w:id="583" w:author="Yi Guo (Intel)-0420" w:date="2024-04-20T11:55:00Z">
        <w:r w:rsidR="00661C92" w:rsidRPr="00606651">
          <w:rPr>
            <w:lang w:eastAsia="en-GB"/>
          </w:rPr>
          <w:t>2</w:t>
        </w:r>
        <w:r w:rsidR="00661C92">
          <w:rPr>
            <w:lang w:eastAsia="en-GB"/>
          </w:rPr>
          <w:t>8</w:t>
        </w:r>
        <w:r w:rsidR="00661C92" w:rsidRPr="00606651">
          <w:rPr>
            <w:lang w:eastAsia="en-GB"/>
          </w:rPr>
          <w:t xml:space="preserve"> </w:t>
        </w:r>
      </w:ins>
      <w:r w:rsidRPr="00606651">
        <w:rPr>
          <w:lang w:eastAsia="en-GB"/>
        </w:rPr>
        <w:t>bit field</w:t>
      </w:r>
    </w:p>
    <w:p w14:paraId="3A3EE855" w14:textId="6038C5A9" w:rsidR="00154F10" w:rsidRPr="00606651" w:rsidRDefault="00154F10" w:rsidP="00154F10">
      <w:pPr>
        <w:pStyle w:val="PL"/>
        <w:shd w:val="clear" w:color="auto" w:fill="E6E6E6"/>
        <w:rPr>
          <w:lang w:eastAsia="en-GB"/>
        </w:rPr>
      </w:pPr>
      <w:r w:rsidRPr="00606651">
        <w:rPr>
          <w:lang w:eastAsia="en-GB"/>
        </w:rPr>
        <w:t xml:space="preserve">    z                                               INTEGER (-16777216..16777215),       -- </w:t>
      </w:r>
      <w:del w:id="584" w:author="Yi Guo (Intel)-0420" w:date="2024-04-20T11:55:00Z">
        <w:r w:rsidRPr="00606651" w:rsidDel="00661C92">
          <w:rPr>
            <w:lang w:eastAsia="en-GB"/>
          </w:rPr>
          <w:delText xml:space="preserve">24 </w:delText>
        </w:r>
      </w:del>
      <w:ins w:id="585" w:author="Yi Guo (Intel)-0420" w:date="2024-04-20T11:55:00Z">
        <w:r w:rsidR="00661C92" w:rsidRPr="00606651">
          <w:rPr>
            <w:lang w:eastAsia="en-GB"/>
          </w:rPr>
          <w:t>2</w:t>
        </w:r>
        <w:r w:rsidR="00661C92">
          <w:rPr>
            <w:lang w:eastAsia="en-GB"/>
          </w:rPr>
          <w:t>5</w:t>
        </w:r>
        <w:r w:rsidR="00661C92" w:rsidRPr="00606651">
          <w:rPr>
            <w:lang w:eastAsia="en-GB"/>
          </w:rPr>
          <w:t xml:space="preserve"> </w:t>
        </w:r>
      </w:ins>
      <w:r w:rsidRPr="00606651">
        <w:rPr>
          <w:lang w:eastAsia="en-GB"/>
        </w:rPr>
        <w:t>bit field</w:t>
      </w:r>
    </w:p>
    <w:p w14:paraId="1A63C88B" w14:textId="73DEB092" w:rsidR="00154F10" w:rsidRPr="00606651" w:rsidRDefault="00154F10" w:rsidP="00154F10">
      <w:pPr>
        <w:pStyle w:val="PL"/>
        <w:shd w:val="clear" w:color="auto" w:fill="E6E6E6"/>
        <w:rPr>
          <w:lang w:eastAsia="en-GB"/>
        </w:rPr>
      </w:pPr>
      <w:r w:rsidRPr="00606651">
        <w:rPr>
          <w:lang w:eastAsia="en-GB"/>
        </w:rPr>
        <w:t xml:space="preserve">    uncertaintySemiMajor                            INTEGER (0..</w:t>
      </w:r>
      <w:del w:id="586" w:author="Yi Guo (Intel)-0420" w:date="2024-04-20T11:56:00Z">
        <w:r w:rsidRPr="00606651" w:rsidDel="00661C92">
          <w:rPr>
            <w:lang w:eastAsia="en-GB"/>
          </w:rPr>
          <w:delText>127</w:delText>
        </w:r>
      </w:del>
      <w:ins w:id="587" w:author="Yi Guo (Intel)-0420" w:date="2024-04-20T11:56:00Z">
        <w:r w:rsidR="00661C92">
          <w:rPr>
            <w:lang w:eastAsia="en-GB"/>
          </w:rPr>
          <w:t>25</w:t>
        </w:r>
        <w:commentRangeStart w:id="588"/>
        <w:r w:rsidR="00661C92">
          <w:rPr>
            <w:lang w:eastAsia="en-GB"/>
          </w:rPr>
          <w:t>5</w:t>
        </w:r>
        <w:commentRangeEnd w:id="588"/>
        <w:r w:rsidR="00661C92">
          <w:rPr>
            <w:rStyle w:val="CommentReference"/>
            <w:rFonts w:ascii="Times New Roman" w:hAnsi="Times New Roman"/>
            <w:noProof w:val="0"/>
          </w:rPr>
          <w:commentReference w:id="588"/>
        </w:r>
      </w:ins>
      <w:r w:rsidRPr="00606651">
        <w:rPr>
          <w:lang w:eastAsia="en-GB"/>
        </w:rPr>
        <w:t>),</w:t>
      </w:r>
    </w:p>
    <w:p w14:paraId="011130CD" w14:textId="7E580981" w:rsidR="00154F10" w:rsidRPr="00606651" w:rsidRDefault="00154F10" w:rsidP="00154F10">
      <w:pPr>
        <w:pStyle w:val="PL"/>
        <w:shd w:val="clear" w:color="auto" w:fill="E6E6E6"/>
        <w:rPr>
          <w:lang w:eastAsia="en-GB"/>
        </w:rPr>
      </w:pPr>
      <w:r w:rsidRPr="00606651">
        <w:rPr>
          <w:lang w:eastAsia="en-GB"/>
        </w:rPr>
        <w:t xml:space="preserve">    uncertaintySemiMinor                            INTEGER (0..</w:t>
      </w:r>
      <w:del w:id="589" w:author="Yi Guo (Intel)-0420" w:date="2024-04-20T11:56:00Z">
        <w:r w:rsidRPr="00606651" w:rsidDel="00661C92">
          <w:rPr>
            <w:lang w:eastAsia="en-GB"/>
          </w:rPr>
          <w:delText>127</w:delText>
        </w:r>
      </w:del>
      <w:ins w:id="590" w:author="Yi Guo (Intel)-0420" w:date="2024-04-20T11:56:00Z">
        <w:r w:rsidR="00661C92">
          <w:rPr>
            <w:lang w:eastAsia="en-GB"/>
          </w:rPr>
          <w:t>255</w:t>
        </w:r>
      </w:ins>
      <w:r w:rsidRPr="00606651">
        <w:rPr>
          <w:lang w:eastAsia="en-GB"/>
        </w:rPr>
        <w:t>),</w:t>
      </w:r>
    </w:p>
    <w:p w14:paraId="0B89D3B6" w14:textId="77777777" w:rsidR="00154F10" w:rsidRPr="00606651" w:rsidRDefault="00154F10" w:rsidP="00154F10">
      <w:pPr>
        <w:pStyle w:val="PL"/>
        <w:shd w:val="clear" w:color="auto" w:fill="E6E6E6"/>
        <w:rPr>
          <w:lang w:eastAsia="en-GB"/>
        </w:rPr>
      </w:pPr>
      <w:r w:rsidRPr="00606651">
        <w:rPr>
          <w:lang w:eastAsia="en-GB"/>
        </w:rPr>
        <w:t xml:space="preserve">    orientationMajorAxis                            INTEGER (0..179),</w:t>
      </w:r>
    </w:p>
    <w:p w14:paraId="418B992D" w14:textId="3600D1B8" w:rsidR="00154F10" w:rsidRPr="00606651" w:rsidRDefault="00154F10" w:rsidP="00154F10">
      <w:pPr>
        <w:pStyle w:val="PL"/>
        <w:shd w:val="clear" w:color="auto" w:fill="E6E6E6"/>
        <w:rPr>
          <w:lang w:eastAsia="en-GB"/>
        </w:rPr>
      </w:pPr>
      <w:r w:rsidRPr="00606651">
        <w:rPr>
          <w:lang w:eastAsia="en-GB"/>
        </w:rPr>
        <w:t xml:space="preserve">    uncertaintyAltitude                </w:t>
      </w:r>
      <w:r w:rsidR="00D916D8" w:rsidRPr="00606651">
        <w:rPr>
          <w:lang w:eastAsia="en-GB"/>
        </w:rPr>
        <w:t xml:space="preserve"> </w:t>
      </w:r>
      <w:r w:rsidRPr="00606651">
        <w:rPr>
          <w:lang w:eastAsia="en-GB"/>
        </w:rPr>
        <w:t xml:space="preserve">            INTEGER (0..</w:t>
      </w:r>
      <w:del w:id="591" w:author="Yi Guo (Intel)-0420" w:date="2024-04-20T11:56:00Z">
        <w:r w:rsidRPr="00606651" w:rsidDel="00661C92">
          <w:rPr>
            <w:lang w:eastAsia="en-GB"/>
          </w:rPr>
          <w:delText>127</w:delText>
        </w:r>
      </w:del>
      <w:ins w:id="592" w:author="Yi Guo (Intel)-0420" w:date="2024-04-20T11:56:00Z">
        <w:r w:rsidR="00661C92">
          <w:rPr>
            <w:lang w:eastAsia="en-GB"/>
          </w:rPr>
          <w:t>255</w:t>
        </w:r>
      </w:ins>
      <w:r w:rsidRPr="00606651">
        <w:rPr>
          <w:lang w:eastAsia="en-GB"/>
        </w:rPr>
        <w:t>),</w:t>
      </w:r>
    </w:p>
    <w:p w14:paraId="23803133" w14:textId="77777777" w:rsidR="00154F10" w:rsidRPr="00606651" w:rsidRDefault="00154F10" w:rsidP="00154F10">
      <w:pPr>
        <w:pStyle w:val="PL"/>
        <w:shd w:val="clear" w:color="auto" w:fill="E6E6E6"/>
        <w:rPr>
          <w:lang w:eastAsia="en-GB"/>
        </w:rPr>
      </w:pPr>
      <w:r w:rsidRPr="00606651">
        <w:rPr>
          <w:lang w:eastAsia="en-GB"/>
        </w:rPr>
        <w:t xml:space="preserve">    confidence                                      INTEGER (0..100)</w:t>
      </w:r>
    </w:p>
    <w:p w14:paraId="07EC253B" w14:textId="77777777" w:rsidR="00154F10" w:rsidRPr="00606651" w:rsidRDefault="00154F10" w:rsidP="00154F10">
      <w:pPr>
        <w:pStyle w:val="PL"/>
        <w:shd w:val="clear" w:color="auto" w:fill="E6E6E6"/>
        <w:rPr>
          <w:lang w:eastAsia="en-GB"/>
        </w:rPr>
      </w:pPr>
      <w:r w:rsidRPr="00606651">
        <w:rPr>
          <w:lang w:eastAsia="en-GB"/>
        </w:rPr>
        <w:t>}</w:t>
      </w:r>
    </w:p>
    <w:p w14:paraId="095D08A7" w14:textId="77777777" w:rsidR="009F1C4D" w:rsidRPr="00606651" w:rsidRDefault="009F1C4D" w:rsidP="009F1C4D">
      <w:pPr>
        <w:pStyle w:val="PL"/>
        <w:shd w:val="clear" w:color="auto" w:fill="E6E6E6"/>
        <w:rPr>
          <w:lang w:eastAsia="en-GB"/>
        </w:rPr>
      </w:pPr>
    </w:p>
    <w:p w14:paraId="51219555" w14:textId="77777777" w:rsidR="009F1C4D" w:rsidRPr="00606651" w:rsidRDefault="009F1C4D" w:rsidP="009F1C4D">
      <w:pPr>
        <w:pStyle w:val="PL"/>
        <w:shd w:val="clear" w:color="auto" w:fill="E6E6E6"/>
        <w:rPr>
          <w:lang w:eastAsia="en-GB"/>
        </w:rPr>
      </w:pPr>
      <w:r w:rsidRPr="00606651">
        <w:rPr>
          <w:lang w:eastAsia="en-GB"/>
        </w:rPr>
        <w:t>Velocity ::= CHOICE {</w:t>
      </w:r>
    </w:p>
    <w:p w14:paraId="106AAD3B" w14:textId="77777777" w:rsidR="009F1C4D" w:rsidRPr="00606651" w:rsidRDefault="009F1C4D" w:rsidP="009F1C4D">
      <w:pPr>
        <w:pStyle w:val="PL"/>
        <w:shd w:val="clear" w:color="auto" w:fill="E6E6E6"/>
        <w:rPr>
          <w:lang w:eastAsia="en-GB"/>
        </w:rPr>
      </w:pPr>
      <w:r w:rsidRPr="00606651">
        <w:rPr>
          <w:lang w:eastAsia="en-GB"/>
        </w:rPr>
        <w:t xml:space="preserve">    horizontalVelocity                              HorizontalVelocity,</w:t>
      </w:r>
    </w:p>
    <w:p w14:paraId="6784719E" w14:textId="77777777" w:rsidR="009F1C4D" w:rsidRPr="00606651" w:rsidRDefault="009F1C4D" w:rsidP="009F1C4D">
      <w:pPr>
        <w:pStyle w:val="PL"/>
        <w:shd w:val="clear" w:color="auto" w:fill="E6E6E6"/>
        <w:rPr>
          <w:lang w:eastAsia="en-GB"/>
        </w:rPr>
      </w:pPr>
      <w:r w:rsidRPr="00606651">
        <w:rPr>
          <w:lang w:eastAsia="en-GB"/>
        </w:rPr>
        <w:t xml:space="preserve">    horizontalWithVerticalVelocity                  HorizontalWithVerticalVelocity,</w:t>
      </w:r>
    </w:p>
    <w:p w14:paraId="5F07BBA6" w14:textId="77777777" w:rsidR="009F1C4D" w:rsidRPr="00606651" w:rsidRDefault="009F1C4D" w:rsidP="009F1C4D">
      <w:pPr>
        <w:pStyle w:val="PL"/>
        <w:shd w:val="clear" w:color="auto" w:fill="E6E6E6"/>
        <w:rPr>
          <w:lang w:eastAsia="en-GB"/>
        </w:rPr>
      </w:pPr>
      <w:r w:rsidRPr="00606651">
        <w:rPr>
          <w:lang w:eastAsia="en-GB"/>
        </w:rPr>
        <w:t xml:space="preserve">    horizontalVelocityWithUncertainty               HorizontalVelocityWithUncertainty,</w:t>
      </w:r>
    </w:p>
    <w:p w14:paraId="1837F81D" w14:textId="77777777" w:rsidR="00100C25" w:rsidRDefault="009F1C4D" w:rsidP="00100C25">
      <w:pPr>
        <w:pStyle w:val="PL"/>
        <w:shd w:val="clear" w:color="auto" w:fill="E6E6E6"/>
        <w:rPr>
          <w:ins w:id="593" w:author="Yi-Intel-RAN2-126" w:date="2024-05-27T08:11:00Z"/>
          <w:lang w:eastAsia="en-GB"/>
        </w:rPr>
      </w:pPr>
      <w:r w:rsidRPr="00606651">
        <w:rPr>
          <w:lang w:eastAsia="en-GB"/>
        </w:rPr>
        <w:t xml:space="preserve">    horizontalWithVerticalVelocityAndUncertainty    HorizontalWithVerticalVelocityAndUncertainty</w:t>
      </w:r>
      <w:ins w:id="594" w:author="Yi-Intel-RAN2-126" w:date="2024-05-27T08:11:00Z">
        <w:r w:rsidR="00100C25">
          <w:rPr>
            <w:lang w:eastAsia="en-GB"/>
          </w:rPr>
          <w:t>,</w:t>
        </w:r>
      </w:ins>
    </w:p>
    <w:p w14:paraId="6A698C41" w14:textId="36363745" w:rsidR="009F1C4D" w:rsidRPr="00606651" w:rsidRDefault="00100C25" w:rsidP="00100C25">
      <w:pPr>
        <w:pStyle w:val="PL"/>
        <w:shd w:val="clear" w:color="auto" w:fill="E6E6E6"/>
        <w:rPr>
          <w:lang w:eastAsia="en-GB"/>
        </w:rPr>
      </w:pPr>
      <w:ins w:id="595" w:author="Yi-Intel-RAN2-126" w:date="2024-05-27T08:11:00Z">
        <w:r>
          <w:rPr>
            <w:lang w:eastAsia="en-GB"/>
          </w:rPr>
          <w:t xml:space="preserve">    relativeVelocityWithUncertainty                 RelativeVelocityWithUncertain</w:t>
        </w:r>
        <w:commentRangeStart w:id="596"/>
        <w:r>
          <w:rPr>
            <w:lang w:eastAsia="en-GB"/>
          </w:rPr>
          <w:t>ty</w:t>
        </w:r>
        <w:commentRangeEnd w:id="596"/>
        <w:r>
          <w:rPr>
            <w:rStyle w:val="CommentReference"/>
            <w:rFonts w:ascii="Times New Roman" w:hAnsi="Times New Roman"/>
            <w:noProof w:val="0"/>
          </w:rPr>
          <w:commentReference w:id="596"/>
        </w:r>
      </w:ins>
    </w:p>
    <w:p w14:paraId="6E369372" w14:textId="77777777" w:rsidR="009F1C4D" w:rsidRPr="00606651" w:rsidRDefault="009F1C4D" w:rsidP="009F1C4D">
      <w:pPr>
        <w:pStyle w:val="PL"/>
        <w:shd w:val="clear" w:color="auto" w:fill="E6E6E6"/>
        <w:rPr>
          <w:lang w:eastAsia="en-GB"/>
        </w:rPr>
      </w:pPr>
      <w:r w:rsidRPr="00606651">
        <w:rPr>
          <w:lang w:eastAsia="en-GB"/>
        </w:rPr>
        <w:t>}</w:t>
      </w:r>
    </w:p>
    <w:p w14:paraId="3EC36397" w14:textId="77777777" w:rsidR="009F1C4D" w:rsidRPr="00606651" w:rsidRDefault="009F1C4D" w:rsidP="009F1C4D">
      <w:pPr>
        <w:pStyle w:val="PL"/>
        <w:shd w:val="clear" w:color="auto" w:fill="E6E6E6"/>
        <w:rPr>
          <w:lang w:eastAsia="en-GB"/>
        </w:rPr>
      </w:pPr>
    </w:p>
    <w:p w14:paraId="68D07656" w14:textId="77777777" w:rsidR="009F1C4D" w:rsidRPr="00606651" w:rsidRDefault="009F1C4D" w:rsidP="009F1C4D">
      <w:pPr>
        <w:pStyle w:val="PL"/>
        <w:shd w:val="clear" w:color="auto" w:fill="E6E6E6"/>
        <w:rPr>
          <w:lang w:eastAsia="en-GB"/>
        </w:rPr>
      </w:pPr>
      <w:r w:rsidRPr="00606651">
        <w:rPr>
          <w:lang w:eastAsia="en-GB"/>
        </w:rPr>
        <w:t>LocationError ::= SEQUENCE {</w:t>
      </w:r>
    </w:p>
    <w:p w14:paraId="0849E0DB" w14:textId="76D4F280" w:rsidR="009F1C4D" w:rsidRPr="00606651" w:rsidRDefault="009F1C4D" w:rsidP="00D916D8">
      <w:pPr>
        <w:pStyle w:val="PL"/>
        <w:shd w:val="clear" w:color="auto" w:fill="E6E6E6"/>
        <w:rPr>
          <w:lang w:eastAsia="en-GB"/>
        </w:rPr>
      </w:pPr>
      <w:r w:rsidRPr="00606651">
        <w:rPr>
          <w:lang w:eastAsia="en-GB"/>
        </w:rPr>
        <w:t xml:space="preserve">    </w:t>
      </w:r>
      <w:r w:rsidR="00DC067B" w:rsidRPr="00606651">
        <w:rPr>
          <w:lang w:eastAsia="en-GB"/>
        </w:rPr>
        <w:t>l</w:t>
      </w:r>
      <w:r w:rsidRPr="00606651">
        <w:rPr>
          <w:lang w:eastAsia="en-GB"/>
        </w:rPr>
        <w:t>ocationfailurecause        LocationFailureCause</w:t>
      </w:r>
    </w:p>
    <w:p w14:paraId="1543F0A7" w14:textId="77777777" w:rsidR="009F1C4D" w:rsidRPr="00606651" w:rsidRDefault="009F1C4D" w:rsidP="009F1C4D">
      <w:pPr>
        <w:pStyle w:val="PL"/>
        <w:shd w:val="clear" w:color="auto" w:fill="E6E6E6"/>
        <w:rPr>
          <w:lang w:eastAsia="en-GB"/>
        </w:rPr>
      </w:pPr>
      <w:r w:rsidRPr="00606651">
        <w:rPr>
          <w:lang w:eastAsia="en-GB"/>
        </w:rPr>
        <w:t>}</w:t>
      </w:r>
    </w:p>
    <w:p w14:paraId="6A73E7E5" w14:textId="77777777" w:rsidR="009F1C4D" w:rsidRPr="00606651" w:rsidRDefault="009F1C4D" w:rsidP="009F1C4D">
      <w:pPr>
        <w:pStyle w:val="PL"/>
        <w:shd w:val="clear" w:color="auto" w:fill="E6E6E6"/>
        <w:rPr>
          <w:lang w:eastAsia="en-GB"/>
        </w:rPr>
      </w:pPr>
    </w:p>
    <w:p w14:paraId="7B9422FD" w14:textId="77777777" w:rsidR="009F1C4D" w:rsidRPr="00606651" w:rsidRDefault="009F1C4D" w:rsidP="009F1C4D">
      <w:pPr>
        <w:pStyle w:val="PL"/>
        <w:shd w:val="clear" w:color="auto" w:fill="E6E6E6"/>
        <w:rPr>
          <w:lang w:eastAsia="en-GB"/>
        </w:rPr>
      </w:pPr>
      <w:r w:rsidRPr="00606651">
        <w:rPr>
          <w:lang w:eastAsia="en-GB"/>
        </w:rPr>
        <w:t>LocationFailureCause ::= ENUMERATED { undefined, requestedMethodNotSupported, positionMethodFailure, periodicLocationMeasurementsNotAvailable}</w:t>
      </w:r>
    </w:p>
    <w:p w14:paraId="7D0F4C34" w14:textId="77777777" w:rsidR="00256DB7" w:rsidRPr="00606651" w:rsidRDefault="00256DB7" w:rsidP="00256DB7">
      <w:pPr>
        <w:pStyle w:val="PL"/>
        <w:shd w:val="clear" w:color="auto" w:fill="E6E6E6"/>
        <w:rPr>
          <w:lang w:eastAsia="en-GB"/>
        </w:rPr>
      </w:pPr>
    </w:p>
    <w:p w14:paraId="4EEB5050" w14:textId="77777777" w:rsidR="009F1C4D" w:rsidRPr="00606651" w:rsidRDefault="009F1C4D" w:rsidP="009F1C4D">
      <w:pPr>
        <w:pStyle w:val="PL"/>
        <w:shd w:val="clear" w:color="auto" w:fill="E6E6E6"/>
        <w:rPr>
          <w:lang w:eastAsia="en-GB"/>
        </w:rPr>
      </w:pPr>
    </w:p>
    <w:p w14:paraId="3474FCC8" w14:textId="62681734" w:rsidR="009F1C4D" w:rsidRPr="00606651" w:rsidRDefault="009F1C4D" w:rsidP="009F1C4D">
      <w:pPr>
        <w:pStyle w:val="PL"/>
        <w:shd w:val="clear" w:color="auto" w:fill="E6E6E6"/>
        <w:rPr>
          <w:lang w:eastAsia="en-GB"/>
        </w:rPr>
      </w:pPr>
      <w:r w:rsidRPr="00606651">
        <w:rPr>
          <w:lang w:eastAsia="en-GB"/>
        </w:rPr>
        <w:t>EllipsoidPoint ::= SEQUENCE {</w:t>
      </w:r>
    </w:p>
    <w:p w14:paraId="071257D5"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65C02B51"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84AB153"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04816A0A" w14:textId="77777777" w:rsidR="009F1C4D" w:rsidRPr="00606651" w:rsidRDefault="009F1C4D" w:rsidP="009F1C4D">
      <w:pPr>
        <w:pStyle w:val="PL"/>
        <w:shd w:val="clear" w:color="auto" w:fill="E6E6E6"/>
        <w:rPr>
          <w:lang w:eastAsia="en-GB"/>
        </w:rPr>
      </w:pPr>
      <w:r w:rsidRPr="00606651">
        <w:rPr>
          <w:lang w:eastAsia="en-GB"/>
        </w:rPr>
        <w:t>}</w:t>
      </w:r>
    </w:p>
    <w:p w14:paraId="73CDAD8A" w14:textId="77777777" w:rsidR="009F1C4D" w:rsidRPr="00606651" w:rsidRDefault="009F1C4D" w:rsidP="009F1C4D">
      <w:pPr>
        <w:pStyle w:val="PL"/>
        <w:shd w:val="clear" w:color="auto" w:fill="E6E6E6"/>
        <w:rPr>
          <w:lang w:eastAsia="en-GB"/>
        </w:rPr>
      </w:pPr>
    </w:p>
    <w:p w14:paraId="348771E8" w14:textId="4E4F05B9" w:rsidR="009F1C4D" w:rsidRPr="00606651" w:rsidRDefault="009F1C4D" w:rsidP="009F1C4D">
      <w:pPr>
        <w:pStyle w:val="PL"/>
        <w:shd w:val="clear" w:color="auto" w:fill="E6E6E6"/>
        <w:rPr>
          <w:lang w:eastAsia="en-GB"/>
        </w:rPr>
      </w:pPr>
      <w:r w:rsidRPr="00606651">
        <w:rPr>
          <w:lang w:eastAsia="en-GB"/>
        </w:rPr>
        <w:t>EllipsoidPointWithUncertaintyCircle ::= SEQUENCE {</w:t>
      </w:r>
    </w:p>
    <w:p w14:paraId="4B29A4FA"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17AAE08B"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174E02F"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BC91A94" w14:textId="77777777" w:rsidR="009F1C4D" w:rsidRPr="00606651" w:rsidRDefault="009F1C4D" w:rsidP="009F1C4D">
      <w:pPr>
        <w:pStyle w:val="PL"/>
        <w:shd w:val="clear" w:color="auto" w:fill="E6E6E6"/>
        <w:rPr>
          <w:lang w:eastAsia="en-GB"/>
        </w:rPr>
      </w:pPr>
      <w:r w:rsidRPr="00606651">
        <w:rPr>
          <w:lang w:eastAsia="en-GB"/>
        </w:rPr>
        <w:t xml:space="preserve">    uncertainty                              INTEGER (0..127)</w:t>
      </w:r>
    </w:p>
    <w:p w14:paraId="7D0D7FBF" w14:textId="77777777" w:rsidR="009F1C4D" w:rsidRPr="00606651" w:rsidRDefault="009F1C4D" w:rsidP="009F1C4D">
      <w:pPr>
        <w:pStyle w:val="PL"/>
        <w:shd w:val="clear" w:color="auto" w:fill="E6E6E6"/>
        <w:rPr>
          <w:lang w:eastAsia="en-GB"/>
        </w:rPr>
      </w:pPr>
      <w:r w:rsidRPr="00606651">
        <w:rPr>
          <w:lang w:eastAsia="en-GB"/>
        </w:rPr>
        <w:t>}</w:t>
      </w:r>
    </w:p>
    <w:p w14:paraId="09EAB661" w14:textId="77777777" w:rsidR="009F1C4D" w:rsidRPr="00606651" w:rsidRDefault="009F1C4D" w:rsidP="009F1C4D">
      <w:pPr>
        <w:pStyle w:val="PL"/>
        <w:shd w:val="clear" w:color="auto" w:fill="E6E6E6"/>
        <w:rPr>
          <w:lang w:eastAsia="en-GB"/>
        </w:rPr>
      </w:pPr>
    </w:p>
    <w:p w14:paraId="0C63619C" w14:textId="77777777" w:rsidR="009F1C4D" w:rsidRPr="00606651" w:rsidRDefault="009F1C4D" w:rsidP="009F1C4D">
      <w:pPr>
        <w:pStyle w:val="PL"/>
        <w:shd w:val="clear" w:color="auto" w:fill="E6E6E6"/>
        <w:rPr>
          <w:lang w:eastAsia="en-GB"/>
        </w:rPr>
      </w:pPr>
      <w:r w:rsidRPr="00606651">
        <w:rPr>
          <w:lang w:eastAsia="en-GB"/>
        </w:rPr>
        <w:t>EllipsoidPointWithUncertaintyEllipse ::= SEQUENCE {</w:t>
      </w:r>
    </w:p>
    <w:p w14:paraId="5BA46441"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4CA6EF7F"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3B3ECBD4"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731E650C" w14:textId="77777777" w:rsidR="009F1C4D" w:rsidRPr="00606651" w:rsidRDefault="009F1C4D" w:rsidP="009F1C4D">
      <w:pPr>
        <w:pStyle w:val="PL"/>
        <w:shd w:val="clear" w:color="auto" w:fill="E6E6E6"/>
        <w:rPr>
          <w:lang w:eastAsia="en-GB"/>
        </w:rPr>
      </w:pPr>
      <w:r w:rsidRPr="00606651">
        <w:rPr>
          <w:lang w:eastAsia="en-GB"/>
        </w:rPr>
        <w:t xml:space="preserve">    uncertaintySemiMajor                     INTEGER (0..127),</w:t>
      </w:r>
    </w:p>
    <w:p w14:paraId="70175FD0" w14:textId="77777777" w:rsidR="009F1C4D" w:rsidRPr="00606651" w:rsidRDefault="009F1C4D" w:rsidP="009F1C4D">
      <w:pPr>
        <w:pStyle w:val="PL"/>
        <w:shd w:val="clear" w:color="auto" w:fill="E6E6E6"/>
        <w:rPr>
          <w:lang w:eastAsia="en-GB"/>
        </w:rPr>
      </w:pPr>
      <w:r w:rsidRPr="00606651">
        <w:rPr>
          <w:lang w:eastAsia="en-GB"/>
        </w:rPr>
        <w:t xml:space="preserve">    uncertaintySemiMinor                     INTEGER (0..127),</w:t>
      </w:r>
    </w:p>
    <w:p w14:paraId="4BC3A27A" w14:textId="77777777" w:rsidR="009F1C4D" w:rsidRPr="00606651" w:rsidRDefault="009F1C4D" w:rsidP="009F1C4D">
      <w:pPr>
        <w:pStyle w:val="PL"/>
        <w:shd w:val="clear" w:color="auto" w:fill="E6E6E6"/>
        <w:rPr>
          <w:lang w:eastAsia="en-GB"/>
        </w:rPr>
      </w:pPr>
      <w:r w:rsidRPr="00606651">
        <w:rPr>
          <w:lang w:eastAsia="en-GB"/>
        </w:rPr>
        <w:t xml:space="preserve">    orientationMajorAxis                     INTEGER (0..179),</w:t>
      </w:r>
    </w:p>
    <w:p w14:paraId="2B3CFC2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5DA28291" w14:textId="77777777" w:rsidR="009F1C4D" w:rsidRPr="00606651" w:rsidRDefault="009F1C4D" w:rsidP="009F1C4D">
      <w:pPr>
        <w:pStyle w:val="PL"/>
        <w:shd w:val="clear" w:color="auto" w:fill="E6E6E6"/>
        <w:rPr>
          <w:lang w:eastAsia="en-GB"/>
        </w:rPr>
      </w:pPr>
      <w:r w:rsidRPr="00606651">
        <w:rPr>
          <w:lang w:eastAsia="en-GB"/>
        </w:rPr>
        <w:lastRenderedPageBreak/>
        <w:t>}</w:t>
      </w:r>
    </w:p>
    <w:p w14:paraId="3E77CE11" w14:textId="77777777" w:rsidR="009F1C4D" w:rsidRPr="00606651" w:rsidRDefault="009F1C4D" w:rsidP="009F1C4D">
      <w:pPr>
        <w:pStyle w:val="PL"/>
        <w:shd w:val="clear" w:color="auto" w:fill="E6E6E6"/>
        <w:rPr>
          <w:lang w:eastAsia="en-GB"/>
        </w:rPr>
      </w:pPr>
    </w:p>
    <w:p w14:paraId="15293067" w14:textId="77777777" w:rsidR="009F1C4D" w:rsidRPr="00606651" w:rsidRDefault="009F1C4D" w:rsidP="009F1C4D">
      <w:pPr>
        <w:pStyle w:val="PL"/>
        <w:shd w:val="clear" w:color="auto" w:fill="E6E6E6"/>
        <w:rPr>
          <w:lang w:eastAsia="en-GB"/>
        </w:rPr>
      </w:pPr>
      <w:r w:rsidRPr="00606651">
        <w:rPr>
          <w:lang w:eastAsia="en-GB"/>
        </w:rPr>
        <w:t>EllipsoidPointWithAltitude ::= SEQUENCE {</w:t>
      </w:r>
    </w:p>
    <w:p w14:paraId="6832AB2B"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7ADD82F5"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1EF5F84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5D4183D8" w14:textId="77777777" w:rsidR="009F1C4D" w:rsidRPr="00606651" w:rsidRDefault="009F1C4D" w:rsidP="009F1C4D">
      <w:pPr>
        <w:pStyle w:val="PL"/>
        <w:shd w:val="clear" w:color="auto" w:fill="E6E6E6"/>
        <w:rPr>
          <w:lang w:eastAsia="en-GB"/>
        </w:rPr>
      </w:pPr>
      <w:r w:rsidRPr="00606651">
        <w:rPr>
          <w:lang w:eastAsia="en-GB"/>
        </w:rPr>
        <w:t xml:space="preserve">    altitudeDirection              ENUMERATED {height, depth},</w:t>
      </w:r>
    </w:p>
    <w:p w14:paraId="356BD215" w14:textId="77777777" w:rsidR="009F1C4D" w:rsidRPr="00606651" w:rsidRDefault="009F1C4D" w:rsidP="009F1C4D">
      <w:pPr>
        <w:pStyle w:val="PL"/>
        <w:shd w:val="clear" w:color="auto" w:fill="E6E6E6"/>
        <w:rPr>
          <w:lang w:eastAsia="en-GB"/>
        </w:rPr>
      </w:pPr>
      <w:r w:rsidRPr="00606651">
        <w:rPr>
          <w:lang w:eastAsia="en-GB"/>
        </w:rPr>
        <w:t xml:space="preserve">    altitude                       INTEGER (0..32767)           -- 15 bit field</w:t>
      </w:r>
    </w:p>
    <w:p w14:paraId="04673697" w14:textId="77777777" w:rsidR="009F1C4D" w:rsidRPr="00606651" w:rsidRDefault="009F1C4D" w:rsidP="009F1C4D">
      <w:pPr>
        <w:pStyle w:val="PL"/>
        <w:shd w:val="clear" w:color="auto" w:fill="E6E6E6"/>
        <w:rPr>
          <w:lang w:eastAsia="en-GB"/>
        </w:rPr>
      </w:pPr>
      <w:r w:rsidRPr="00606651">
        <w:rPr>
          <w:lang w:eastAsia="en-GB"/>
        </w:rPr>
        <w:t>}</w:t>
      </w:r>
    </w:p>
    <w:p w14:paraId="06A5F2DC" w14:textId="77777777" w:rsidR="009F1C4D" w:rsidRPr="00606651" w:rsidRDefault="009F1C4D" w:rsidP="009F1C4D">
      <w:pPr>
        <w:pStyle w:val="PL"/>
        <w:shd w:val="clear" w:color="auto" w:fill="E6E6E6"/>
        <w:rPr>
          <w:lang w:eastAsia="en-GB"/>
        </w:rPr>
      </w:pPr>
    </w:p>
    <w:p w14:paraId="276297A6" w14:textId="77777777" w:rsidR="00341522" w:rsidRPr="00606651" w:rsidRDefault="00341522" w:rsidP="00341522">
      <w:pPr>
        <w:pStyle w:val="PL"/>
        <w:shd w:val="clear" w:color="auto" w:fill="E6E6E6"/>
        <w:rPr>
          <w:lang w:eastAsia="en-GB"/>
        </w:rPr>
      </w:pPr>
    </w:p>
    <w:p w14:paraId="0C6077DA" w14:textId="77777777" w:rsidR="00341522" w:rsidRPr="00606651" w:rsidRDefault="00341522" w:rsidP="00341522">
      <w:pPr>
        <w:pStyle w:val="PL"/>
        <w:shd w:val="clear" w:color="auto" w:fill="E6E6E6"/>
        <w:rPr>
          <w:lang w:eastAsia="en-GB"/>
        </w:rPr>
      </w:pPr>
      <w:r w:rsidRPr="00606651">
        <w:rPr>
          <w:lang w:eastAsia="en-GB"/>
        </w:rPr>
        <w:t>EllipsoidPointWithAltitudeAndUncertaintyEllipsoid ::= SEQUENCE {</w:t>
      </w:r>
    </w:p>
    <w:p w14:paraId="6BE290AD" w14:textId="77777777" w:rsidR="00341522" w:rsidRPr="00606651" w:rsidRDefault="00341522" w:rsidP="00341522">
      <w:pPr>
        <w:pStyle w:val="PL"/>
        <w:shd w:val="clear" w:color="auto" w:fill="E6E6E6"/>
        <w:rPr>
          <w:lang w:eastAsia="en-GB"/>
        </w:rPr>
      </w:pPr>
      <w:r w:rsidRPr="00606651">
        <w:rPr>
          <w:lang w:eastAsia="en-GB"/>
        </w:rPr>
        <w:t xml:space="preserve">    latitudeSign                                          ENUMERATED {north, south},</w:t>
      </w:r>
    </w:p>
    <w:p w14:paraId="6DD53CAC" w14:textId="77777777" w:rsidR="00341522" w:rsidRPr="00606651" w:rsidRDefault="00341522" w:rsidP="00341522">
      <w:pPr>
        <w:pStyle w:val="PL"/>
        <w:shd w:val="clear" w:color="auto" w:fill="E6E6E6"/>
        <w:rPr>
          <w:lang w:eastAsia="en-GB"/>
        </w:rPr>
      </w:pPr>
      <w:r w:rsidRPr="00606651">
        <w:rPr>
          <w:lang w:eastAsia="en-GB"/>
        </w:rPr>
        <w:t xml:space="preserve">    degreesLatitude                                       INTEGER (0..8388607),        -- 23 bit field</w:t>
      </w:r>
    </w:p>
    <w:p w14:paraId="28858E31" w14:textId="77777777" w:rsidR="00341522" w:rsidRPr="00606651" w:rsidRDefault="00341522" w:rsidP="00341522">
      <w:pPr>
        <w:pStyle w:val="PL"/>
        <w:shd w:val="clear" w:color="auto" w:fill="E6E6E6"/>
        <w:rPr>
          <w:lang w:eastAsia="en-GB"/>
        </w:rPr>
      </w:pPr>
      <w:r w:rsidRPr="00606651">
        <w:rPr>
          <w:lang w:eastAsia="en-GB"/>
        </w:rPr>
        <w:t xml:space="preserve">    degreesLongitude                                      INTEGER (-8388608..8388607), -- 24 bit field</w:t>
      </w:r>
    </w:p>
    <w:p w14:paraId="26ACC372" w14:textId="77777777" w:rsidR="00341522" w:rsidRPr="00606651" w:rsidRDefault="00341522" w:rsidP="00341522">
      <w:pPr>
        <w:pStyle w:val="PL"/>
        <w:shd w:val="clear" w:color="auto" w:fill="E6E6E6"/>
        <w:rPr>
          <w:lang w:eastAsia="en-GB"/>
        </w:rPr>
      </w:pPr>
      <w:r w:rsidRPr="00606651">
        <w:rPr>
          <w:lang w:eastAsia="en-GB"/>
        </w:rPr>
        <w:t xml:space="preserve">    altitudeDirection                                     ENUMERATED {height, depth},</w:t>
      </w:r>
    </w:p>
    <w:p w14:paraId="4CD2B77E" w14:textId="77777777" w:rsidR="00341522" w:rsidRPr="00606651" w:rsidRDefault="00341522" w:rsidP="00341522">
      <w:pPr>
        <w:pStyle w:val="PL"/>
        <w:shd w:val="clear" w:color="auto" w:fill="E6E6E6"/>
        <w:rPr>
          <w:lang w:eastAsia="en-GB"/>
        </w:rPr>
      </w:pPr>
      <w:r w:rsidRPr="00606651">
        <w:rPr>
          <w:lang w:eastAsia="en-GB"/>
        </w:rPr>
        <w:t xml:space="preserve">    altitude                                              INTEGER (0..32767),          -- 15 bit field</w:t>
      </w:r>
    </w:p>
    <w:p w14:paraId="4AD636C3" w14:textId="77777777" w:rsidR="00341522" w:rsidRPr="00606651" w:rsidRDefault="00341522" w:rsidP="00341522">
      <w:pPr>
        <w:pStyle w:val="PL"/>
        <w:shd w:val="clear" w:color="auto" w:fill="E6E6E6"/>
        <w:rPr>
          <w:lang w:eastAsia="en-GB"/>
        </w:rPr>
      </w:pPr>
      <w:r w:rsidRPr="00606651">
        <w:rPr>
          <w:lang w:eastAsia="en-GB"/>
        </w:rPr>
        <w:t xml:space="preserve">    uncertaintySemiMajor                                  INTEGER (0..127),</w:t>
      </w:r>
    </w:p>
    <w:p w14:paraId="16FFB674" w14:textId="77777777" w:rsidR="00341522" w:rsidRPr="00606651" w:rsidRDefault="00341522" w:rsidP="00341522">
      <w:pPr>
        <w:pStyle w:val="PL"/>
        <w:shd w:val="clear" w:color="auto" w:fill="E6E6E6"/>
        <w:rPr>
          <w:lang w:eastAsia="en-GB"/>
        </w:rPr>
      </w:pPr>
      <w:r w:rsidRPr="00606651">
        <w:rPr>
          <w:lang w:eastAsia="en-GB"/>
        </w:rPr>
        <w:t xml:space="preserve">    uncertaintySemiMinor                                  INTEGER (0..127),</w:t>
      </w:r>
    </w:p>
    <w:p w14:paraId="6B072AEC" w14:textId="77777777" w:rsidR="00341522" w:rsidRPr="00606651" w:rsidRDefault="00341522" w:rsidP="00341522">
      <w:pPr>
        <w:pStyle w:val="PL"/>
        <w:shd w:val="clear" w:color="auto" w:fill="E6E6E6"/>
        <w:rPr>
          <w:lang w:eastAsia="en-GB"/>
        </w:rPr>
      </w:pPr>
      <w:r w:rsidRPr="00606651">
        <w:rPr>
          <w:lang w:eastAsia="en-GB"/>
        </w:rPr>
        <w:t xml:space="preserve">    orientationMajorAxis                                  INTEGER (0..179),</w:t>
      </w:r>
    </w:p>
    <w:p w14:paraId="0D069513" w14:textId="77777777" w:rsidR="00341522" w:rsidRPr="00606651" w:rsidRDefault="00341522" w:rsidP="00341522">
      <w:pPr>
        <w:pStyle w:val="PL"/>
        <w:shd w:val="clear" w:color="auto" w:fill="E6E6E6"/>
        <w:rPr>
          <w:lang w:eastAsia="en-GB"/>
        </w:rPr>
      </w:pPr>
      <w:r w:rsidRPr="00606651">
        <w:rPr>
          <w:lang w:eastAsia="en-GB"/>
        </w:rPr>
        <w:t xml:space="preserve">    uncertaintyAltitude                                   INTEGER (0..127),</w:t>
      </w:r>
    </w:p>
    <w:p w14:paraId="5091BEC3" w14:textId="77777777" w:rsidR="00341522" w:rsidRPr="00606651" w:rsidRDefault="00341522" w:rsidP="00341522">
      <w:pPr>
        <w:pStyle w:val="PL"/>
        <w:shd w:val="clear" w:color="auto" w:fill="E6E6E6"/>
        <w:rPr>
          <w:lang w:eastAsia="en-GB"/>
        </w:rPr>
      </w:pPr>
      <w:r w:rsidRPr="00606651">
        <w:rPr>
          <w:lang w:eastAsia="en-GB"/>
        </w:rPr>
        <w:t xml:space="preserve">    confidence                                            INTEGER (0..100)</w:t>
      </w:r>
    </w:p>
    <w:p w14:paraId="025015E9" w14:textId="77777777" w:rsidR="00341522" w:rsidRPr="00606651" w:rsidRDefault="00341522" w:rsidP="00341522">
      <w:pPr>
        <w:pStyle w:val="PL"/>
        <w:shd w:val="clear" w:color="auto" w:fill="E6E6E6"/>
        <w:rPr>
          <w:lang w:eastAsia="en-GB"/>
        </w:rPr>
      </w:pPr>
      <w:r w:rsidRPr="00606651">
        <w:rPr>
          <w:lang w:eastAsia="en-GB"/>
        </w:rPr>
        <w:t>}</w:t>
      </w:r>
    </w:p>
    <w:p w14:paraId="556541AB" w14:textId="77777777" w:rsidR="00341522" w:rsidRPr="00606651" w:rsidRDefault="00341522" w:rsidP="00341522">
      <w:pPr>
        <w:pStyle w:val="PL"/>
        <w:shd w:val="clear" w:color="auto" w:fill="E6E6E6"/>
        <w:rPr>
          <w:lang w:eastAsia="en-GB"/>
        </w:rPr>
      </w:pPr>
    </w:p>
    <w:p w14:paraId="2895158A" w14:textId="77777777" w:rsidR="009F1C4D" w:rsidRPr="00606651" w:rsidRDefault="009F1C4D" w:rsidP="009F1C4D">
      <w:pPr>
        <w:pStyle w:val="PL"/>
        <w:shd w:val="clear" w:color="auto" w:fill="E6E6E6"/>
        <w:rPr>
          <w:lang w:eastAsia="en-GB"/>
        </w:rPr>
      </w:pPr>
      <w:r w:rsidRPr="00606651">
        <w:rPr>
          <w:lang w:eastAsia="en-GB"/>
        </w:rPr>
        <w:t>EllipsoidArc ::= SEQUENCE {</w:t>
      </w:r>
    </w:p>
    <w:p w14:paraId="7A68267F"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0899CE66"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0F8FE710"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1EA019A5" w14:textId="77777777" w:rsidR="009F1C4D" w:rsidRPr="00606651" w:rsidRDefault="009F1C4D" w:rsidP="009F1C4D">
      <w:pPr>
        <w:pStyle w:val="PL"/>
        <w:shd w:val="clear" w:color="auto" w:fill="E6E6E6"/>
        <w:rPr>
          <w:lang w:eastAsia="en-GB"/>
        </w:rPr>
      </w:pPr>
      <w:r w:rsidRPr="00606651">
        <w:rPr>
          <w:lang w:eastAsia="en-GB"/>
        </w:rPr>
        <w:t xml:space="preserve">    innerRadius                 INTEGER (0..65535),          -- 16 bit field,</w:t>
      </w:r>
    </w:p>
    <w:p w14:paraId="7F0497B1" w14:textId="77777777" w:rsidR="009F1C4D" w:rsidRPr="00606651" w:rsidRDefault="009F1C4D" w:rsidP="009F1C4D">
      <w:pPr>
        <w:pStyle w:val="PL"/>
        <w:shd w:val="clear" w:color="auto" w:fill="E6E6E6"/>
        <w:rPr>
          <w:lang w:eastAsia="en-GB"/>
        </w:rPr>
      </w:pPr>
      <w:r w:rsidRPr="00606651">
        <w:rPr>
          <w:lang w:eastAsia="en-GB"/>
        </w:rPr>
        <w:t xml:space="preserve">    uncertaintyRadius           INTEGER (0..127),</w:t>
      </w:r>
    </w:p>
    <w:p w14:paraId="6E3C6FD0" w14:textId="77777777" w:rsidR="009F1C4D" w:rsidRPr="00606651" w:rsidRDefault="009F1C4D" w:rsidP="009F1C4D">
      <w:pPr>
        <w:pStyle w:val="PL"/>
        <w:shd w:val="clear" w:color="auto" w:fill="E6E6E6"/>
        <w:rPr>
          <w:lang w:eastAsia="en-GB"/>
        </w:rPr>
      </w:pPr>
      <w:r w:rsidRPr="00606651">
        <w:rPr>
          <w:lang w:eastAsia="en-GB"/>
        </w:rPr>
        <w:t xml:space="preserve">    offsetAngle                 INTEGER (0..179),</w:t>
      </w:r>
    </w:p>
    <w:p w14:paraId="1F9A6AFC" w14:textId="77777777" w:rsidR="009F1C4D" w:rsidRPr="00606651" w:rsidRDefault="009F1C4D" w:rsidP="009F1C4D">
      <w:pPr>
        <w:pStyle w:val="PL"/>
        <w:shd w:val="clear" w:color="auto" w:fill="E6E6E6"/>
        <w:rPr>
          <w:lang w:eastAsia="en-GB"/>
        </w:rPr>
      </w:pPr>
      <w:r w:rsidRPr="00606651">
        <w:rPr>
          <w:lang w:eastAsia="en-GB"/>
        </w:rPr>
        <w:t xml:space="preserve">    includedAngle               INTEGER (0..179),</w:t>
      </w:r>
    </w:p>
    <w:p w14:paraId="02071919" w14:textId="77777777" w:rsidR="009F1C4D" w:rsidRPr="00606651" w:rsidRDefault="009F1C4D" w:rsidP="009F1C4D">
      <w:pPr>
        <w:pStyle w:val="PL"/>
        <w:shd w:val="clear" w:color="auto" w:fill="E6E6E6"/>
        <w:rPr>
          <w:lang w:eastAsia="en-GB"/>
        </w:rPr>
      </w:pPr>
      <w:r w:rsidRPr="00606651">
        <w:rPr>
          <w:lang w:eastAsia="en-GB"/>
        </w:rPr>
        <w:t xml:space="preserve">    confidence                  INTEGER (0..100)</w:t>
      </w:r>
    </w:p>
    <w:p w14:paraId="655A7580" w14:textId="77777777" w:rsidR="009F1C4D" w:rsidRPr="00606651" w:rsidRDefault="009F1C4D" w:rsidP="009F1C4D">
      <w:pPr>
        <w:pStyle w:val="PL"/>
        <w:shd w:val="clear" w:color="auto" w:fill="E6E6E6"/>
        <w:rPr>
          <w:lang w:eastAsia="en-GB"/>
        </w:rPr>
      </w:pPr>
      <w:r w:rsidRPr="00606651">
        <w:rPr>
          <w:lang w:eastAsia="en-GB"/>
        </w:rPr>
        <w:t>}</w:t>
      </w:r>
    </w:p>
    <w:p w14:paraId="5A5A89CA" w14:textId="77777777" w:rsidR="00C04139" w:rsidRPr="00606651" w:rsidRDefault="00C04139" w:rsidP="009F1C4D">
      <w:pPr>
        <w:pStyle w:val="PL"/>
        <w:shd w:val="clear" w:color="auto" w:fill="E6E6E6"/>
        <w:rPr>
          <w:lang w:eastAsia="en-GB"/>
        </w:rPr>
      </w:pPr>
    </w:p>
    <w:p w14:paraId="5E64F681" w14:textId="77777777" w:rsidR="00C04139" w:rsidRPr="00606651" w:rsidRDefault="00C04139" w:rsidP="00C04139">
      <w:pPr>
        <w:pStyle w:val="PL"/>
        <w:shd w:val="clear" w:color="auto" w:fill="E6E6E6"/>
        <w:rPr>
          <w:lang w:eastAsia="en-GB"/>
        </w:rPr>
      </w:pPr>
      <w:r w:rsidRPr="00606651">
        <w:rPr>
          <w:lang w:eastAsia="en-GB"/>
        </w:rPr>
        <w:t>RangeAnd</w:t>
      </w:r>
      <w:r w:rsidR="008D35E2" w:rsidRPr="00606651">
        <w:rPr>
          <w:lang w:eastAsia="en-GB"/>
        </w:rPr>
        <w:t>Or</w:t>
      </w:r>
      <w:r w:rsidRPr="00606651">
        <w:rPr>
          <w:lang w:eastAsia="en-GB"/>
        </w:rPr>
        <w:t xml:space="preserve">Direction ::= </w:t>
      </w:r>
      <w:r w:rsidR="00A10A15" w:rsidRPr="00606651">
        <w:rPr>
          <w:lang w:eastAsia="en-GB"/>
        </w:rPr>
        <w:t xml:space="preserve">SEQUENCE </w:t>
      </w:r>
      <w:r w:rsidRPr="00606651">
        <w:rPr>
          <w:lang w:eastAsia="en-GB"/>
        </w:rPr>
        <w:t>{</w:t>
      </w:r>
    </w:p>
    <w:p w14:paraId="625190D2" w14:textId="77777777" w:rsidR="00C04139" w:rsidRPr="00606651" w:rsidRDefault="00C04139" w:rsidP="00C04139">
      <w:pPr>
        <w:pStyle w:val="PL"/>
        <w:shd w:val="clear" w:color="auto" w:fill="E6E6E6"/>
        <w:rPr>
          <w:lang w:eastAsia="en-GB"/>
        </w:rPr>
      </w:pPr>
      <w:r w:rsidRPr="00606651">
        <w:rPr>
          <w:lang w:eastAsia="en-GB"/>
        </w:rPr>
        <w:t xml:space="preserve">    range                </w:t>
      </w:r>
      <w:r w:rsidR="00CF0565" w:rsidRPr="00606651">
        <w:rPr>
          <w:lang w:eastAsia="en-GB"/>
        </w:rPr>
        <w:t xml:space="preserve"> </w:t>
      </w:r>
      <w:r w:rsidR="00D916D8" w:rsidRPr="00606651">
        <w:rPr>
          <w:lang w:eastAsia="en-GB"/>
        </w:rPr>
        <w:t xml:space="preserve">  </w:t>
      </w:r>
      <w:r w:rsidRPr="00606651">
        <w:rPr>
          <w:lang w:eastAsia="en-GB"/>
        </w:rPr>
        <w:t>Range</w:t>
      </w:r>
      <w:r w:rsidR="00CF0565" w:rsidRPr="00606651">
        <w:rPr>
          <w:lang w:eastAsia="en-GB"/>
        </w:rPr>
        <w:t xml:space="preserve">       </w:t>
      </w:r>
      <w:r w:rsidRPr="00606651">
        <w:rPr>
          <w:lang w:eastAsia="en-GB"/>
        </w:rPr>
        <w:t>OPTIONAL,</w:t>
      </w:r>
    </w:p>
    <w:p w14:paraId="6E2DBFF2" w14:textId="77777777" w:rsidR="00C04139" w:rsidRPr="00606651" w:rsidRDefault="00CF0565" w:rsidP="00C04139">
      <w:pPr>
        <w:pStyle w:val="PL"/>
        <w:shd w:val="clear" w:color="auto" w:fill="E6E6E6"/>
        <w:rPr>
          <w:lang w:eastAsia="en-GB"/>
        </w:rPr>
      </w:pPr>
      <w:r w:rsidRPr="00606651">
        <w:rPr>
          <w:lang w:eastAsia="en-GB"/>
        </w:rPr>
        <w:t xml:space="preserve">    </w:t>
      </w:r>
      <w:r w:rsidR="00C04139" w:rsidRPr="00606651">
        <w:rPr>
          <w:lang w:eastAsia="en-GB"/>
        </w:rPr>
        <w:t>azimuth</w:t>
      </w:r>
      <w:r w:rsidRPr="00606651">
        <w:rPr>
          <w:lang w:eastAsia="en-GB"/>
        </w:rPr>
        <w:t xml:space="preserve"> </w:t>
      </w:r>
      <w:r w:rsidR="00C04139" w:rsidRPr="00606651">
        <w:rPr>
          <w:lang w:eastAsia="en-GB"/>
        </w:rPr>
        <w:t xml:space="preserve">              </w:t>
      </w:r>
      <w:r w:rsidR="00D916D8" w:rsidRPr="00606651">
        <w:rPr>
          <w:lang w:eastAsia="en-GB"/>
        </w:rPr>
        <w:t xml:space="preserve">  </w:t>
      </w:r>
      <w:r w:rsidR="00C04139" w:rsidRPr="00606651">
        <w:rPr>
          <w:lang w:eastAsia="en-GB"/>
        </w:rPr>
        <w:t xml:space="preserve">Azimuth  </w:t>
      </w:r>
      <w:r w:rsidRPr="00606651">
        <w:rPr>
          <w:lang w:eastAsia="en-GB"/>
        </w:rPr>
        <w:t xml:space="preserve">   </w:t>
      </w:r>
      <w:r w:rsidR="00C04139" w:rsidRPr="00606651">
        <w:rPr>
          <w:lang w:eastAsia="en-GB"/>
        </w:rPr>
        <w:t>OPTIONAL,</w:t>
      </w:r>
    </w:p>
    <w:p w14:paraId="6C29AA30" w14:textId="77777777" w:rsidR="00C04139" w:rsidRPr="00606651" w:rsidRDefault="00C04139" w:rsidP="00C04139">
      <w:pPr>
        <w:pStyle w:val="PL"/>
        <w:shd w:val="clear" w:color="auto" w:fill="E6E6E6"/>
        <w:rPr>
          <w:lang w:eastAsia="en-GB"/>
        </w:rPr>
      </w:pPr>
      <w:r w:rsidRPr="00606651">
        <w:rPr>
          <w:lang w:eastAsia="en-GB"/>
        </w:rPr>
        <w:t xml:space="preserve">    elevation             </w:t>
      </w:r>
      <w:r w:rsidR="00D916D8" w:rsidRPr="00606651">
        <w:rPr>
          <w:lang w:eastAsia="en-GB"/>
        </w:rPr>
        <w:t xml:space="preserve">  </w:t>
      </w:r>
      <w:r w:rsidRPr="00606651">
        <w:rPr>
          <w:lang w:eastAsia="en-GB"/>
        </w:rPr>
        <w:t>Elevation</w:t>
      </w:r>
      <w:r w:rsidR="00CF0565" w:rsidRPr="00606651">
        <w:rPr>
          <w:lang w:eastAsia="en-GB"/>
        </w:rPr>
        <w:t xml:space="preserve"> </w:t>
      </w:r>
      <w:r w:rsidRPr="00606651">
        <w:rPr>
          <w:lang w:eastAsia="en-GB"/>
        </w:rPr>
        <w:t xml:space="preserve"> </w:t>
      </w:r>
      <w:r w:rsidR="00CF0565" w:rsidRPr="00606651">
        <w:rPr>
          <w:lang w:eastAsia="en-GB"/>
        </w:rPr>
        <w:t xml:space="preserve"> </w:t>
      </w:r>
      <w:r w:rsidRPr="00606651">
        <w:rPr>
          <w:lang w:eastAsia="en-GB"/>
        </w:rPr>
        <w:t>OPTIONAL</w:t>
      </w:r>
    </w:p>
    <w:p w14:paraId="1572D645" w14:textId="77777777" w:rsidR="00C04139" w:rsidRPr="00606651" w:rsidRDefault="00C04139" w:rsidP="00C04139">
      <w:pPr>
        <w:pStyle w:val="PL"/>
        <w:shd w:val="clear" w:color="auto" w:fill="E6E6E6"/>
        <w:rPr>
          <w:lang w:eastAsia="en-GB"/>
        </w:rPr>
      </w:pPr>
      <w:r w:rsidRPr="00606651">
        <w:rPr>
          <w:lang w:eastAsia="en-GB"/>
        </w:rPr>
        <w:t>}</w:t>
      </w:r>
    </w:p>
    <w:p w14:paraId="7192DF05" w14:textId="77777777" w:rsidR="00C04139" w:rsidRPr="00606651" w:rsidRDefault="00C04139" w:rsidP="00C04139">
      <w:pPr>
        <w:pStyle w:val="PL"/>
        <w:shd w:val="clear" w:color="auto" w:fill="E6E6E6"/>
        <w:rPr>
          <w:lang w:eastAsia="en-GB"/>
        </w:rPr>
      </w:pPr>
    </w:p>
    <w:p w14:paraId="2A82A75F" w14:textId="77777777" w:rsidR="00CF0565" w:rsidRPr="00606651" w:rsidRDefault="00CF0565" w:rsidP="00CF0565">
      <w:pPr>
        <w:pStyle w:val="PL"/>
        <w:shd w:val="clear" w:color="auto" w:fill="E6E6E6"/>
        <w:rPr>
          <w:lang w:eastAsia="en-GB"/>
        </w:rPr>
      </w:pPr>
      <w:r w:rsidRPr="00606651">
        <w:rPr>
          <w:lang w:eastAsia="en-GB"/>
        </w:rPr>
        <w:t xml:space="preserve">Range ::= </w:t>
      </w:r>
      <w:r w:rsidR="00980E77" w:rsidRPr="00606651">
        <w:rPr>
          <w:lang w:eastAsia="en-GB"/>
        </w:rPr>
        <w:t xml:space="preserve">SEQUENCE </w:t>
      </w:r>
      <w:r w:rsidRPr="00606651">
        <w:rPr>
          <w:lang w:eastAsia="en-GB"/>
        </w:rPr>
        <w:t>{</w:t>
      </w:r>
    </w:p>
    <w:p w14:paraId="715BB85B" w14:textId="7BA9019A" w:rsidR="00D576B2" w:rsidRPr="00606651" w:rsidRDefault="00CF0565" w:rsidP="00CF0565">
      <w:pPr>
        <w:pStyle w:val="PL"/>
        <w:shd w:val="clear" w:color="auto" w:fill="E6E6E6"/>
        <w:rPr>
          <w:lang w:eastAsia="en-GB"/>
        </w:rPr>
      </w:pPr>
      <w:r w:rsidRPr="00606651">
        <w:rPr>
          <w:lang w:eastAsia="en-GB"/>
        </w:rPr>
        <w:t xml:space="preserve">    rangeResu</w:t>
      </w:r>
      <w:commentRangeStart w:id="597"/>
      <w:r w:rsidRPr="00606651">
        <w:rPr>
          <w:lang w:eastAsia="en-GB"/>
        </w:rPr>
        <w:t>lt</w:t>
      </w:r>
      <w:commentRangeEnd w:id="597"/>
      <w:r w:rsidR="00661C92">
        <w:rPr>
          <w:rStyle w:val="CommentReference"/>
          <w:rFonts w:ascii="Times New Roman" w:hAnsi="Times New Roman"/>
          <w:noProof w:val="0"/>
        </w:rPr>
        <w:commentReference w:id="597"/>
      </w:r>
      <w:r w:rsidRPr="00606651">
        <w:rPr>
          <w:lang w:eastAsia="en-GB"/>
        </w:rPr>
        <w:t xml:space="preserve">                  INTEGER (0..</w:t>
      </w:r>
      <w:ins w:id="598" w:author="Yi Guo (Intel)-0420" w:date="2024-04-20T11:54:00Z">
        <w:r w:rsidR="00661C92" w:rsidRPr="00661C92">
          <w:rPr>
            <w:lang w:eastAsia="en-GB"/>
          </w:rPr>
          <w:t>134217727</w:t>
        </w:r>
      </w:ins>
      <w:del w:id="599" w:author="Yi Guo (Intel)-0420" w:date="2024-04-20T11:54:00Z">
        <w:r w:rsidR="00D916D8" w:rsidRPr="00606651" w:rsidDel="00661C92">
          <w:rPr>
            <w:lang w:eastAsia="en-GB"/>
          </w:rPr>
          <w:delText>1048575</w:delText>
        </w:r>
      </w:del>
      <w:r w:rsidRPr="00606651">
        <w:rPr>
          <w:lang w:eastAsia="en-GB"/>
        </w:rPr>
        <w:t>),</w:t>
      </w:r>
    </w:p>
    <w:p w14:paraId="66BC7AE2" w14:textId="0E2E7CF4" w:rsidR="00CF0565" w:rsidRPr="00606651" w:rsidRDefault="00CF0565" w:rsidP="00CF0565">
      <w:pPr>
        <w:pStyle w:val="PL"/>
        <w:shd w:val="clear" w:color="auto" w:fill="E6E6E6"/>
        <w:rPr>
          <w:lang w:eastAsia="en-GB"/>
        </w:rPr>
      </w:pPr>
      <w:r w:rsidRPr="00606651">
        <w:rPr>
          <w:lang w:eastAsia="en-GB"/>
        </w:rPr>
        <w:t xml:space="preserve">    uncertainty                  INTEGER (0..</w:t>
      </w:r>
      <w:r w:rsidR="00D916D8" w:rsidRPr="00606651">
        <w:rPr>
          <w:lang w:eastAsia="en-GB"/>
        </w:rPr>
        <w:t>255</w:t>
      </w:r>
      <w:r w:rsidRPr="00606651">
        <w:rPr>
          <w:lang w:eastAsia="en-GB"/>
        </w:rPr>
        <w:t>),</w:t>
      </w:r>
    </w:p>
    <w:p w14:paraId="67C32BCE"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7479C4" w14:textId="77777777" w:rsidR="00CF0565" w:rsidRPr="00606651" w:rsidRDefault="00CF0565" w:rsidP="00CF0565">
      <w:pPr>
        <w:pStyle w:val="PL"/>
        <w:shd w:val="clear" w:color="auto" w:fill="E6E6E6"/>
        <w:rPr>
          <w:lang w:eastAsia="en-GB"/>
        </w:rPr>
      </w:pPr>
      <w:r w:rsidRPr="00606651">
        <w:rPr>
          <w:lang w:eastAsia="en-GB"/>
        </w:rPr>
        <w:t>}</w:t>
      </w:r>
    </w:p>
    <w:p w14:paraId="20703EAE" w14:textId="77777777" w:rsidR="00CF0565" w:rsidRPr="00606651" w:rsidRDefault="00CF0565" w:rsidP="00CF0565">
      <w:pPr>
        <w:pStyle w:val="PL"/>
        <w:shd w:val="clear" w:color="auto" w:fill="E6E6E6"/>
        <w:rPr>
          <w:lang w:eastAsia="en-GB"/>
        </w:rPr>
      </w:pPr>
    </w:p>
    <w:p w14:paraId="0D2150F6" w14:textId="77777777" w:rsidR="00CF0565" w:rsidRPr="00606651" w:rsidRDefault="00CF0565" w:rsidP="00CF0565">
      <w:pPr>
        <w:pStyle w:val="PL"/>
        <w:shd w:val="clear" w:color="auto" w:fill="E6E6E6"/>
        <w:rPr>
          <w:lang w:eastAsia="en-GB"/>
        </w:rPr>
      </w:pPr>
      <w:r w:rsidRPr="00606651">
        <w:rPr>
          <w:lang w:eastAsia="en-GB"/>
        </w:rPr>
        <w:t xml:space="preserve">Azimuth ::= </w:t>
      </w:r>
      <w:r w:rsidR="00980E77" w:rsidRPr="00606651">
        <w:rPr>
          <w:lang w:eastAsia="en-GB"/>
        </w:rPr>
        <w:t xml:space="preserve">SEQUENCE </w:t>
      </w:r>
      <w:r w:rsidRPr="00606651">
        <w:rPr>
          <w:lang w:eastAsia="en-GB"/>
        </w:rPr>
        <w:t>{</w:t>
      </w:r>
    </w:p>
    <w:p w14:paraId="522BA63D" w14:textId="287C627A" w:rsidR="00D576B2" w:rsidRPr="00606651" w:rsidRDefault="00CF0565" w:rsidP="00CF0565">
      <w:pPr>
        <w:pStyle w:val="PL"/>
        <w:shd w:val="clear" w:color="auto" w:fill="E6E6E6"/>
        <w:rPr>
          <w:lang w:eastAsia="en-GB"/>
        </w:rPr>
      </w:pPr>
      <w:r w:rsidRPr="00606651">
        <w:rPr>
          <w:lang w:eastAsia="en-GB"/>
        </w:rPr>
        <w:t xml:space="preserve">    azimuthResult                INTEGER (0..</w:t>
      </w:r>
      <w:r w:rsidR="00D916D8" w:rsidRPr="00606651">
        <w:rPr>
          <w:lang w:eastAsia="en-GB"/>
        </w:rPr>
        <w:t>359</w:t>
      </w:r>
      <w:r w:rsidR="009A3576" w:rsidRPr="00606651">
        <w:rPr>
          <w:lang w:eastAsia="en-GB"/>
        </w:rPr>
        <w:t>9</w:t>
      </w:r>
      <w:r w:rsidRPr="00606651">
        <w:rPr>
          <w:lang w:eastAsia="en-GB"/>
        </w:rPr>
        <w:t>),</w:t>
      </w:r>
    </w:p>
    <w:p w14:paraId="6F9546D4" w14:textId="77777777" w:rsidR="00CF0565" w:rsidRPr="00606651" w:rsidRDefault="00CF0565" w:rsidP="00CF0565">
      <w:pPr>
        <w:pStyle w:val="PL"/>
        <w:shd w:val="clear" w:color="auto" w:fill="E6E6E6"/>
        <w:rPr>
          <w:lang w:eastAsia="en-GB"/>
        </w:rPr>
      </w:pPr>
      <w:r w:rsidRPr="00606651">
        <w:rPr>
          <w:lang w:eastAsia="en-GB"/>
        </w:rPr>
        <w:t xml:space="preserve">    uncertainty                  INTEGER (0..127),</w:t>
      </w:r>
    </w:p>
    <w:p w14:paraId="4CCB1698"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262EAE7F" w14:textId="77777777" w:rsidR="00CF0565" w:rsidRPr="00606651" w:rsidRDefault="00CF0565" w:rsidP="00CF0565">
      <w:pPr>
        <w:pStyle w:val="PL"/>
        <w:shd w:val="clear" w:color="auto" w:fill="E6E6E6"/>
        <w:rPr>
          <w:lang w:eastAsia="en-GB"/>
        </w:rPr>
      </w:pPr>
      <w:r w:rsidRPr="00606651">
        <w:rPr>
          <w:lang w:eastAsia="en-GB"/>
        </w:rPr>
        <w:t>}</w:t>
      </w:r>
    </w:p>
    <w:p w14:paraId="67E8F97A" w14:textId="77777777" w:rsidR="00CF0565" w:rsidRPr="00606651" w:rsidRDefault="00CF0565" w:rsidP="00CF0565">
      <w:pPr>
        <w:pStyle w:val="PL"/>
        <w:shd w:val="clear" w:color="auto" w:fill="E6E6E6"/>
        <w:rPr>
          <w:lang w:eastAsia="en-GB"/>
        </w:rPr>
      </w:pPr>
    </w:p>
    <w:p w14:paraId="6FB7B820" w14:textId="77777777" w:rsidR="00CF0565" w:rsidRPr="00606651" w:rsidRDefault="00CF0565" w:rsidP="00CF0565">
      <w:pPr>
        <w:pStyle w:val="PL"/>
        <w:shd w:val="clear" w:color="auto" w:fill="E6E6E6"/>
        <w:rPr>
          <w:lang w:eastAsia="en-GB"/>
        </w:rPr>
      </w:pPr>
      <w:r w:rsidRPr="00606651">
        <w:rPr>
          <w:lang w:eastAsia="en-GB"/>
        </w:rPr>
        <w:lastRenderedPageBreak/>
        <w:t xml:space="preserve">Elevation ::= </w:t>
      </w:r>
      <w:r w:rsidR="00980E77" w:rsidRPr="00606651">
        <w:rPr>
          <w:lang w:eastAsia="en-GB"/>
        </w:rPr>
        <w:t xml:space="preserve">SEQUENCE </w:t>
      </w:r>
      <w:r w:rsidRPr="00606651">
        <w:rPr>
          <w:lang w:eastAsia="en-GB"/>
        </w:rPr>
        <w:t>{</w:t>
      </w:r>
    </w:p>
    <w:p w14:paraId="761F98A9" w14:textId="46DAA0E3" w:rsidR="00D576B2" w:rsidRPr="00606651" w:rsidRDefault="00CF0565" w:rsidP="00CF0565">
      <w:pPr>
        <w:pStyle w:val="PL"/>
        <w:shd w:val="clear" w:color="auto" w:fill="E6E6E6"/>
        <w:rPr>
          <w:lang w:eastAsia="en-GB"/>
        </w:rPr>
      </w:pPr>
      <w:r w:rsidRPr="00606651">
        <w:rPr>
          <w:lang w:eastAsia="en-GB"/>
        </w:rPr>
        <w:t xml:space="preserve">    elevationResult              INTEGER (0..</w:t>
      </w:r>
      <w:r w:rsidR="00D916D8" w:rsidRPr="00606651">
        <w:rPr>
          <w:lang w:eastAsia="en-GB"/>
        </w:rPr>
        <w:t>1800</w:t>
      </w:r>
      <w:r w:rsidRPr="00606651">
        <w:rPr>
          <w:lang w:eastAsia="en-GB"/>
        </w:rPr>
        <w:t>),</w:t>
      </w:r>
    </w:p>
    <w:p w14:paraId="3530811C" w14:textId="77777777" w:rsidR="00CF0565" w:rsidRPr="00606651" w:rsidRDefault="00CF0565" w:rsidP="00CF0565">
      <w:pPr>
        <w:pStyle w:val="PL"/>
        <w:shd w:val="clear" w:color="auto" w:fill="E6E6E6"/>
        <w:rPr>
          <w:lang w:eastAsia="en-GB"/>
        </w:rPr>
      </w:pPr>
      <w:r w:rsidRPr="00606651">
        <w:rPr>
          <w:lang w:eastAsia="en-GB"/>
        </w:rPr>
        <w:t xml:space="preserve">    uncertainty                  INTEGER (0..63),</w:t>
      </w:r>
    </w:p>
    <w:p w14:paraId="20D5D070" w14:textId="77777777" w:rsidR="00CF0565" w:rsidRPr="00606651" w:rsidRDefault="00CF0565" w:rsidP="00CF0565">
      <w:pPr>
        <w:pStyle w:val="PL"/>
        <w:shd w:val="clear" w:color="auto" w:fill="E6E6E6"/>
        <w:rPr>
          <w:lang w:eastAsia="en-GB"/>
        </w:rPr>
      </w:pPr>
      <w:r w:rsidRPr="00606651">
        <w:rPr>
          <w:lang w:eastAsia="en-GB"/>
        </w:rPr>
        <w:t xml:space="preserve">    confidence                   INTEGER (0..100)             OPTIONAL</w:t>
      </w:r>
    </w:p>
    <w:p w14:paraId="45AA142E" w14:textId="77777777" w:rsidR="00D935EC" w:rsidRPr="00606651" w:rsidRDefault="00D935EC" w:rsidP="00D935EC">
      <w:pPr>
        <w:pStyle w:val="PL"/>
        <w:shd w:val="clear" w:color="auto" w:fill="E6E6E6"/>
        <w:rPr>
          <w:lang w:eastAsia="en-GB"/>
        </w:rPr>
      </w:pPr>
      <w:r w:rsidRPr="00606651">
        <w:rPr>
          <w:lang w:eastAsia="en-GB"/>
        </w:rPr>
        <w:t>}</w:t>
      </w:r>
    </w:p>
    <w:p w14:paraId="10175E28" w14:textId="77777777" w:rsidR="00CF0565" w:rsidRPr="00606651" w:rsidRDefault="00CF0565" w:rsidP="00C04139">
      <w:pPr>
        <w:pStyle w:val="PL"/>
        <w:shd w:val="clear" w:color="auto" w:fill="E6E6E6"/>
        <w:rPr>
          <w:lang w:eastAsia="en-GB"/>
        </w:rPr>
      </w:pPr>
    </w:p>
    <w:p w14:paraId="6B83CE1D" w14:textId="77777777" w:rsidR="009F1C4D" w:rsidRPr="00606651" w:rsidRDefault="009F1C4D" w:rsidP="009F1C4D">
      <w:pPr>
        <w:pStyle w:val="PL"/>
        <w:shd w:val="clear" w:color="auto" w:fill="E6E6E6"/>
        <w:rPr>
          <w:lang w:eastAsia="en-GB"/>
        </w:rPr>
      </w:pPr>
      <w:r w:rsidRPr="00606651">
        <w:rPr>
          <w:lang w:eastAsia="en-GB"/>
        </w:rPr>
        <w:t>HorizontalVelocity ::= SEQUENCE {</w:t>
      </w:r>
    </w:p>
    <w:p w14:paraId="3A872778"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6E020706"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5ED4689D" w14:textId="77777777" w:rsidR="009F1C4D" w:rsidRPr="00606651" w:rsidRDefault="009F1C4D" w:rsidP="009F1C4D">
      <w:pPr>
        <w:pStyle w:val="PL"/>
        <w:shd w:val="clear" w:color="auto" w:fill="E6E6E6"/>
        <w:rPr>
          <w:lang w:eastAsia="en-GB"/>
        </w:rPr>
      </w:pPr>
      <w:r w:rsidRPr="00606651">
        <w:rPr>
          <w:lang w:eastAsia="en-GB"/>
        </w:rPr>
        <w:t>}</w:t>
      </w:r>
    </w:p>
    <w:p w14:paraId="15BE3D8F" w14:textId="77777777" w:rsidR="009F1C4D" w:rsidRPr="00606651" w:rsidRDefault="009F1C4D" w:rsidP="009F1C4D">
      <w:pPr>
        <w:pStyle w:val="PL"/>
        <w:shd w:val="clear" w:color="auto" w:fill="E6E6E6"/>
        <w:rPr>
          <w:lang w:eastAsia="en-GB"/>
        </w:rPr>
      </w:pPr>
    </w:p>
    <w:p w14:paraId="3E4C475A" w14:textId="77777777" w:rsidR="009F1C4D" w:rsidRPr="00606651" w:rsidRDefault="009F1C4D" w:rsidP="009F1C4D">
      <w:pPr>
        <w:pStyle w:val="PL"/>
        <w:shd w:val="clear" w:color="auto" w:fill="E6E6E6"/>
        <w:rPr>
          <w:lang w:eastAsia="en-GB"/>
        </w:rPr>
      </w:pPr>
      <w:r w:rsidRPr="00606651">
        <w:rPr>
          <w:lang w:eastAsia="en-GB"/>
        </w:rPr>
        <w:t>HorizontalWithVerticalVelocity ::= SEQUENCE {</w:t>
      </w:r>
    </w:p>
    <w:p w14:paraId="0F5A2E93"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11B97FF1"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146DFF6B"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5AEC6E8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3B5A30C0" w14:textId="77777777" w:rsidR="009F1C4D" w:rsidRPr="00606651" w:rsidRDefault="009F1C4D" w:rsidP="009F1C4D">
      <w:pPr>
        <w:pStyle w:val="PL"/>
        <w:shd w:val="clear" w:color="auto" w:fill="E6E6E6"/>
        <w:rPr>
          <w:lang w:eastAsia="en-GB"/>
        </w:rPr>
      </w:pPr>
      <w:r w:rsidRPr="00606651">
        <w:rPr>
          <w:lang w:eastAsia="en-GB"/>
        </w:rPr>
        <w:t>}</w:t>
      </w:r>
    </w:p>
    <w:p w14:paraId="0E0D1690" w14:textId="77777777" w:rsidR="009F1C4D" w:rsidRPr="00606651" w:rsidRDefault="009F1C4D" w:rsidP="009F1C4D">
      <w:pPr>
        <w:pStyle w:val="PL"/>
        <w:shd w:val="clear" w:color="auto" w:fill="E6E6E6"/>
        <w:rPr>
          <w:lang w:eastAsia="en-GB"/>
        </w:rPr>
      </w:pPr>
    </w:p>
    <w:p w14:paraId="27273980" w14:textId="77777777" w:rsidR="009F1C4D" w:rsidRPr="00606651" w:rsidRDefault="009F1C4D" w:rsidP="009F1C4D">
      <w:pPr>
        <w:pStyle w:val="PL"/>
        <w:shd w:val="clear" w:color="auto" w:fill="E6E6E6"/>
        <w:rPr>
          <w:lang w:eastAsia="en-GB"/>
        </w:rPr>
      </w:pPr>
      <w:r w:rsidRPr="00606651">
        <w:rPr>
          <w:lang w:eastAsia="en-GB"/>
        </w:rPr>
        <w:t>HorizontalVelocityWithUncertainty ::= SEQUENCE {</w:t>
      </w:r>
    </w:p>
    <w:p w14:paraId="26D5BD44"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70CAA467"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2912074B" w14:textId="77777777" w:rsidR="009F1C4D" w:rsidRPr="00606651" w:rsidRDefault="009F1C4D" w:rsidP="009F1C4D">
      <w:pPr>
        <w:pStyle w:val="PL"/>
        <w:shd w:val="clear" w:color="auto" w:fill="E6E6E6"/>
        <w:rPr>
          <w:lang w:eastAsia="en-GB"/>
        </w:rPr>
      </w:pPr>
      <w:r w:rsidRPr="00606651">
        <w:rPr>
          <w:lang w:eastAsia="en-GB"/>
        </w:rPr>
        <w:t xml:space="preserve">    uncertaintySpeed                      INTEGER(0..255)</w:t>
      </w:r>
    </w:p>
    <w:p w14:paraId="33AE9619" w14:textId="77777777" w:rsidR="009F1C4D" w:rsidRPr="00606651" w:rsidRDefault="009F1C4D" w:rsidP="009F1C4D">
      <w:pPr>
        <w:pStyle w:val="PL"/>
        <w:shd w:val="clear" w:color="auto" w:fill="E6E6E6"/>
        <w:rPr>
          <w:lang w:eastAsia="en-GB"/>
        </w:rPr>
      </w:pPr>
      <w:r w:rsidRPr="00606651">
        <w:rPr>
          <w:lang w:eastAsia="en-GB"/>
        </w:rPr>
        <w:t>}</w:t>
      </w:r>
    </w:p>
    <w:p w14:paraId="4BC10C5B" w14:textId="77777777" w:rsidR="009F1C4D" w:rsidRPr="00606651" w:rsidRDefault="009F1C4D" w:rsidP="009F1C4D">
      <w:pPr>
        <w:pStyle w:val="PL"/>
        <w:shd w:val="clear" w:color="auto" w:fill="E6E6E6"/>
        <w:rPr>
          <w:lang w:eastAsia="en-GB"/>
        </w:rPr>
      </w:pPr>
    </w:p>
    <w:p w14:paraId="4803DFA4" w14:textId="77777777" w:rsidR="009F1C4D" w:rsidRPr="00606651" w:rsidRDefault="009F1C4D" w:rsidP="009F1C4D">
      <w:pPr>
        <w:pStyle w:val="PL"/>
        <w:shd w:val="clear" w:color="auto" w:fill="E6E6E6"/>
        <w:rPr>
          <w:lang w:eastAsia="en-GB"/>
        </w:rPr>
      </w:pPr>
      <w:r w:rsidRPr="00606651">
        <w:rPr>
          <w:lang w:eastAsia="en-GB"/>
        </w:rPr>
        <w:t>HorizontalWithVerticalVelocityAndUncertainty ::= SEQUENCE {</w:t>
      </w:r>
    </w:p>
    <w:p w14:paraId="57A77596" w14:textId="77777777" w:rsidR="009F1C4D" w:rsidRPr="00606651" w:rsidRDefault="009F1C4D" w:rsidP="009F1C4D">
      <w:pPr>
        <w:pStyle w:val="PL"/>
        <w:shd w:val="clear" w:color="auto" w:fill="E6E6E6"/>
        <w:rPr>
          <w:lang w:eastAsia="en-GB"/>
        </w:rPr>
      </w:pPr>
      <w:r w:rsidRPr="00606651">
        <w:rPr>
          <w:lang w:eastAsia="en-GB"/>
        </w:rPr>
        <w:t xml:space="preserve">    </w:t>
      </w:r>
      <w:r w:rsidR="00DC067B" w:rsidRPr="00606651">
        <w:rPr>
          <w:lang w:eastAsia="en-GB"/>
        </w:rPr>
        <w:t>b</w:t>
      </w:r>
      <w:r w:rsidRPr="00606651">
        <w:rPr>
          <w:lang w:eastAsia="en-GB"/>
        </w:rPr>
        <w:t>earing                                          INTEGER(0..359),</w:t>
      </w:r>
    </w:p>
    <w:p w14:paraId="4E56E19E" w14:textId="77777777" w:rsidR="009F1C4D" w:rsidRPr="00606651" w:rsidRDefault="009F1C4D" w:rsidP="009F1C4D">
      <w:pPr>
        <w:pStyle w:val="PL"/>
        <w:shd w:val="clear" w:color="auto" w:fill="E6E6E6"/>
        <w:rPr>
          <w:lang w:eastAsia="en-GB"/>
        </w:rPr>
      </w:pPr>
      <w:r w:rsidRPr="00606651">
        <w:rPr>
          <w:lang w:eastAsia="en-GB"/>
        </w:rPr>
        <w:t xml:space="preserve">    horizontalSpeed                                  INTEGER(0..2047),</w:t>
      </w:r>
    </w:p>
    <w:p w14:paraId="761A5A57" w14:textId="77777777" w:rsidR="009F1C4D" w:rsidRPr="00606651" w:rsidRDefault="009F1C4D" w:rsidP="009F1C4D">
      <w:pPr>
        <w:pStyle w:val="PL"/>
        <w:shd w:val="clear" w:color="auto" w:fill="E6E6E6"/>
        <w:rPr>
          <w:lang w:eastAsia="en-GB"/>
        </w:rPr>
      </w:pPr>
      <w:r w:rsidRPr="00606651">
        <w:rPr>
          <w:lang w:eastAsia="en-GB"/>
        </w:rPr>
        <w:t xml:space="preserve">    verticalDirection                                ENUMERATED{upward, downward},</w:t>
      </w:r>
    </w:p>
    <w:p w14:paraId="6C08A3AE" w14:textId="77777777" w:rsidR="009F1C4D" w:rsidRPr="00606651" w:rsidRDefault="009F1C4D" w:rsidP="009F1C4D">
      <w:pPr>
        <w:pStyle w:val="PL"/>
        <w:shd w:val="clear" w:color="auto" w:fill="E6E6E6"/>
        <w:rPr>
          <w:lang w:eastAsia="en-GB"/>
        </w:rPr>
      </w:pPr>
      <w:r w:rsidRPr="00606651">
        <w:rPr>
          <w:lang w:eastAsia="en-GB"/>
        </w:rPr>
        <w:t xml:space="preserve">    verticalSpeed                                    INTEGER(0..255),</w:t>
      </w:r>
    </w:p>
    <w:p w14:paraId="227C2F97" w14:textId="77777777" w:rsidR="009F1C4D" w:rsidRPr="00606651" w:rsidRDefault="009F1C4D" w:rsidP="009F1C4D">
      <w:pPr>
        <w:pStyle w:val="PL"/>
        <w:shd w:val="clear" w:color="auto" w:fill="E6E6E6"/>
        <w:rPr>
          <w:lang w:eastAsia="en-GB"/>
        </w:rPr>
      </w:pPr>
      <w:r w:rsidRPr="00606651">
        <w:rPr>
          <w:lang w:eastAsia="en-GB"/>
        </w:rPr>
        <w:t xml:space="preserve">    horizontalUncertaintySpeed                       INTEGER(0..255),</w:t>
      </w:r>
    </w:p>
    <w:p w14:paraId="113A848E" w14:textId="77777777" w:rsidR="009F1C4D" w:rsidRPr="00606651" w:rsidRDefault="009F1C4D" w:rsidP="009F1C4D">
      <w:pPr>
        <w:pStyle w:val="PL"/>
        <w:shd w:val="clear" w:color="auto" w:fill="E6E6E6"/>
        <w:rPr>
          <w:lang w:eastAsia="en-GB"/>
        </w:rPr>
      </w:pPr>
      <w:r w:rsidRPr="00606651">
        <w:rPr>
          <w:lang w:eastAsia="en-GB"/>
        </w:rPr>
        <w:t xml:space="preserve">    verticalUncertaintySpeed                         INTEGER(0..255)</w:t>
      </w:r>
    </w:p>
    <w:p w14:paraId="0CFC071E" w14:textId="77777777" w:rsidR="009F1C4D" w:rsidRPr="00606651" w:rsidRDefault="009F1C4D" w:rsidP="009F1C4D">
      <w:pPr>
        <w:pStyle w:val="PL"/>
        <w:shd w:val="clear" w:color="auto" w:fill="E6E6E6"/>
        <w:rPr>
          <w:lang w:eastAsia="en-GB"/>
        </w:rPr>
      </w:pPr>
      <w:r w:rsidRPr="00606651">
        <w:rPr>
          <w:lang w:eastAsia="en-GB"/>
        </w:rPr>
        <w:t>}</w:t>
      </w:r>
    </w:p>
    <w:p w14:paraId="3BA9C0F9" w14:textId="77777777" w:rsidR="009F1C4D" w:rsidRPr="00606651" w:rsidRDefault="009F1C4D" w:rsidP="009F1C4D">
      <w:pPr>
        <w:pStyle w:val="PL"/>
        <w:shd w:val="clear" w:color="auto" w:fill="E6E6E6"/>
        <w:rPr>
          <w:lang w:eastAsia="en-GB"/>
        </w:rPr>
      </w:pPr>
    </w:p>
    <w:p w14:paraId="7A5CD756" w14:textId="77777777" w:rsidR="009F1C4D" w:rsidRPr="00606651" w:rsidRDefault="009F1C4D" w:rsidP="009F1C4D">
      <w:pPr>
        <w:pStyle w:val="PL"/>
        <w:shd w:val="clear" w:color="auto" w:fill="E6E6E6"/>
        <w:rPr>
          <w:lang w:eastAsia="en-GB"/>
        </w:rPr>
      </w:pPr>
      <w:r w:rsidRPr="00606651">
        <w:rPr>
          <w:lang w:eastAsia="en-GB"/>
        </w:rPr>
        <w:t>Polygon ::= SEQUENCE (SIZE (3..15)) OF PolygonPoints</w:t>
      </w:r>
    </w:p>
    <w:p w14:paraId="56BDF800" w14:textId="77777777" w:rsidR="009F1C4D" w:rsidRPr="00606651" w:rsidRDefault="009F1C4D" w:rsidP="009F1C4D">
      <w:pPr>
        <w:pStyle w:val="PL"/>
        <w:shd w:val="clear" w:color="auto" w:fill="E6E6E6"/>
        <w:rPr>
          <w:lang w:eastAsia="en-GB"/>
        </w:rPr>
      </w:pPr>
    </w:p>
    <w:p w14:paraId="50DFF848" w14:textId="77777777" w:rsidR="009F1C4D" w:rsidRPr="00606651" w:rsidRDefault="009F1C4D" w:rsidP="009F1C4D">
      <w:pPr>
        <w:pStyle w:val="PL"/>
        <w:shd w:val="clear" w:color="auto" w:fill="E6E6E6"/>
        <w:rPr>
          <w:lang w:eastAsia="en-GB"/>
        </w:rPr>
      </w:pPr>
      <w:r w:rsidRPr="00606651">
        <w:rPr>
          <w:lang w:eastAsia="en-GB"/>
        </w:rPr>
        <w:t>PolygonPoints ::= SEQUENCE {</w:t>
      </w:r>
    </w:p>
    <w:p w14:paraId="3B44CBA8" w14:textId="77777777" w:rsidR="009F1C4D" w:rsidRPr="00606651" w:rsidRDefault="009F1C4D" w:rsidP="009F1C4D">
      <w:pPr>
        <w:pStyle w:val="PL"/>
        <w:shd w:val="clear" w:color="auto" w:fill="E6E6E6"/>
        <w:rPr>
          <w:lang w:eastAsia="en-GB"/>
        </w:rPr>
      </w:pPr>
      <w:r w:rsidRPr="00606651">
        <w:rPr>
          <w:lang w:eastAsia="en-GB"/>
        </w:rPr>
        <w:t xml:space="preserve">    latitudeSign      ENUMERATED {north, south},</w:t>
      </w:r>
    </w:p>
    <w:p w14:paraId="5945BC47" w14:textId="77777777" w:rsidR="009F1C4D" w:rsidRPr="00606651" w:rsidRDefault="009F1C4D" w:rsidP="009F1C4D">
      <w:pPr>
        <w:pStyle w:val="PL"/>
        <w:shd w:val="clear" w:color="auto" w:fill="E6E6E6"/>
        <w:rPr>
          <w:lang w:eastAsia="en-GB"/>
        </w:rPr>
      </w:pPr>
      <w:r w:rsidRPr="00606651">
        <w:rPr>
          <w:lang w:eastAsia="en-GB"/>
        </w:rPr>
        <w:t xml:space="preserve">    degreesLatitude   INTEGER (0..8388607),        -- 23 bit field</w:t>
      </w:r>
    </w:p>
    <w:p w14:paraId="6354DE3C" w14:textId="77777777" w:rsidR="009F1C4D" w:rsidRPr="00606651" w:rsidRDefault="009F1C4D" w:rsidP="009F1C4D">
      <w:pPr>
        <w:pStyle w:val="PL"/>
        <w:shd w:val="clear" w:color="auto" w:fill="E6E6E6"/>
        <w:rPr>
          <w:lang w:eastAsia="en-GB"/>
        </w:rPr>
      </w:pPr>
      <w:r w:rsidRPr="00606651">
        <w:rPr>
          <w:lang w:eastAsia="en-GB"/>
        </w:rPr>
        <w:t xml:space="preserve">    degreesLongitude  INTEGER (-8388608..8388607)  -- 24 bit field</w:t>
      </w:r>
    </w:p>
    <w:p w14:paraId="49DE99F5" w14:textId="77777777" w:rsidR="009B7AF2" w:rsidRPr="00606651" w:rsidRDefault="009F1C4D" w:rsidP="009F1C4D">
      <w:pPr>
        <w:pStyle w:val="PL"/>
        <w:shd w:val="clear" w:color="auto" w:fill="E6E6E6"/>
        <w:rPr>
          <w:lang w:eastAsia="en-GB"/>
        </w:rPr>
      </w:pPr>
      <w:r w:rsidRPr="00606651">
        <w:rPr>
          <w:lang w:eastAsia="en-GB"/>
        </w:rPr>
        <w:t>}</w:t>
      </w:r>
    </w:p>
    <w:p w14:paraId="7BC53700" w14:textId="77777777" w:rsidR="009F1C4D" w:rsidRDefault="009F1C4D" w:rsidP="009B7AF2">
      <w:pPr>
        <w:pStyle w:val="PL"/>
        <w:shd w:val="clear" w:color="auto" w:fill="E6E6E6"/>
        <w:rPr>
          <w:ins w:id="600" w:author="Yi-Intel-RAN2-126" w:date="2024-05-27T08:15:00Z"/>
          <w:lang w:eastAsia="en-GB"/>
        </w:rPr>
      </w:pPr>
    </w:p>
    <w:p w14:paraId="239D1E2B" w14:textId="75808264" w:rsidR="00100C25" w:rsidRDefault="00100C25" w:rsidP="00100C25">
      <w:pPr>
        <w:pStyle w:val="PL"/>
        <w:shd w:val="clear" w:color="auto" w:fill="E6E6E6"/>
        <w:rPr>
          <w:ins w:id="601" w:author="Yi-Intel-RAN2-126" w:date="2024-05-27T08:15:00Z"/>
          <w:lang w:eastAsia="en-GB"/>
        </w:rPr>
      </w:pPr>
      <w:ins w:id="602" w:author="Yi-Intel-RAN2-126" w:date="2024-05-27T08:15:00Z">
        <w:r>
          <w:rPr>
            <w:lang w:eastAsia="en-GB"/>
          </w:rPr>
          <w:t>RelativeVelocityWithUncertainty ::= SEQUENCE</w:t>
        </w:r>
        <w:commentRangeStart w:id="603"/>
        <w:r>
          <w:rPr>
            <w:lang w:eastAsia="en-GB"/>
          </w:rPr>
          <w:t xml:space="preserve"> {</w:t>
        </w:r>
      </w:ins>
      <w:commentRangeEnd w:id="603"/>
      <w:ins w:id="604" w:author="Yi-Intel-RAN2-126" w:date="2024-05-27T08:22:00Z">
        <w:r w:rsidR="0083040E">
          <w:rPr>
            <w:rStyle w:val="CommentReference"/>
            <w:rFonts w:ascii="Times New Roman" w:hAnsi="Times New Roman"/>
            <w:noProof w:val="0"/>
          </w:rPr>
          <w:commentReference w:id="603"/>
        </w:r>
      </w:ins>
    </w:p>
    <w:p w14:paraId="5D9B1F8D" w14:textId="4FBCC61E" w:rsidR="00100C25" w:rsidRDefault="00100C25" w:rsidP="00100C25">
      <w:pPr>
        <w:pStyle w:val="PL"/>
        <w:shd w:val="clear" w:color="auto" w:fill="E6E6E6"/>
        <w:rPr>
          <w:ins w:id="605" w:author="Yi-Intel-RAN2-126" w:date="2024-05-27T08:15:00Z"/>
          <w:lang w:eastAsia="en-GB"/>
        </w:rPr>
      </w:pPr>
      <w:ins w:id="606" w:author="Yi-Intel-RAN2-126" w:date="2024-05-27T08:15:00Z">
        <w:r>
          <w:rPr>
            <w:lang w:eastAsia="en-GB"/>
          </w:rPr>
          <w:t xml:space="preserve">    radialVelocityComponent             SEQUENCE {</w:t>
        </w:r>
      </w:ins>
    </w:p>
    <w:p w14:paraId="23164C73" w14:textId="19EEEFF8" w:rsidR="00100C25" w:rsidRDefault="00100C25" w:rsidP="00100C25">
      <w:pPr>
        <w:pStyle w:val="PL"/>
        <w:shd w:val="clear" w:color="auto" w:fill="E6E6E6"/>
        <w:rPr>
          <w:ins w:id="607" w:author="Yi-Intel-RAN2-126" w:date="2024-05-27T08:15:00Z"/>
          <w:lang w:eastAsia="en-GB"/>
        </w:rPr>
      </w:pPr>
      <w:ins w:id="608" w:author="Yi-Intel-RAN2-126" w:date="2024-05-27T08:15:00Z">
        <w:r>
          <w:rPr>
            <w:lang w:eastAsia="en-GB"/>
          </w:rPr>
          <w:t xml:space="preserve">        unitsRadialVelocity                    ENUMERATED { mPerS, cmPerS,...},</w:t>
        </w:r>
      </w:ins>
    </w:p>
    <w:p w14:paraId="297FA4A8" w14:textId="5AD86BDE" w:rsidR="00100C25" w:rsidRDefault="00100C25" w:rsidP="00100C25">
      <w:pPr>
        <w:pStyle w:val="PL"/>
        <w:shd w:val="clear" w:color="auto" w:fill="E6E6E6"/>
        <w:rPr>
          <w:ins w:id="609" w:author="Yi-Intel-RAN2-126" w:date="2024-05-27T08:15:00Z"/>
          <w:lang w:eastAsia="en-GB"/>
        </w:rPr>
      </w:pPr>
      <w:ins w:id="610" w:author="Yi-Intel-RAN2-126" w:date="2024-05-27T08:15:00Z">
        <w:r>
          <w:rPr>
            <w:lang w:eastAsia="en-GB"/>
          </w:rPr>
          <w:t xml:space="preserve">        radialVelocity                         INTEGER (-2048..2047),</w:t>
        </w:r>
      </w:ins>
    </w:p>
    <w:p w14:paraId="20DC8272" w14:textId="6904A4D2" w:rsidR="00100C25" w:rsidRDefault="00100C25" w:rsidP="00100C25">
      <w:pPr>
        <w:pStyle w:val="PL"/>
        <w:shd w:val="clear" w:color="auto" w:fill="E6E6E6"/>
        <w:rPr>
          <w:ins w:id="611" w:author="Yi-Intel-RAN2-126" w:date="2024-05-27T08:15:00Z"/>
          <w:lang w:eastAsia="en-GB"/>
        </w:rPr>
      </w:pPr>
      <w:ins w:id="612" w:author="Yi-Intel-RAN2-126" w:date="2024-05-27T08:15:00Z">
        <w:r>
          <w:rPr>
            <w:lang w:eastAsia="en-GB"/>
          </w:rPr>
          <w:t xml:space="preserve">        uncertaintyRadialVelocity              INTEGER (0..255),</w:t>
        </w:r>
      </w:ins>
    </w:p>
    <w:p w14:paraId="468518D8" w14:textId="6E980420" w:rsidR="00100C25" w:rsidRDefault="00100C25" w:rsidP="00100C25">
      <w:pPr>
        <w:pStyle w:val="PL"/>
        <w:shd w:val="clear" w:color="auto" w:fill="E6E6E6"/>
        <w:rPr>
          <w:ins w:id="613" w:author="Yi-Intel-RAN2-126" w:date="2024-05-27T08:15:00Z"/>
          <w:lang w:eastAsia="en-GB"/>
        </w:rPr>
      </w:pPr>
      <w:ins w:id="614" w:author="Yi-Intel-RAN2-126" w:date="2024-05-27T08:15:00Z">
        <w:r>
          <w:rPr>
            <w:lang w:eastAsia="en-GB"/>
          </w:rPr>
          <w:t xml:space="preserve">        confidenceUncertaintyRadialVelocity    INTEGER (0..100)</w:t>
        </w:r>
      </w:ins>
    </w:p>
    <w:p w14:paraId="7B16F09B" w14:textId="1C2A1216" w:rsidR="00100C25" w:rsidRDefault="00100C25" w:rsidP="00100C25">
      <w:pPr>
        <w:pStyle w:val="PL"/>
        <w:shd w:val="clear" w:color="auto" w:fill="E6E6E6"/>
        <w:rPr>
          <w:ins w:id="615" w:author="Yi-Intel-RAN2-126" w:date="2024-05-27T08:15:00Z"/>
          <w:lang w:eastAsia="en-GB"/>
        </w:rPr>
      </w:pPr>
      <w:ins w:id="616" w:author="Yi-Intel-RAN2-126" w:date="2024-05-27T08:15:00Z">
        <w:r>
          <w:rPr>
            <w:lang w:eastAsia="en-GB"/>
          </w:rPr>
          <w:t xml:space="preserve">    }                                                                                             OPTIONAL,</w:t>
        </w:r>
      </w:ins>
    </w:p>
    <w:p w14:paraId="3A1957DB" w14:textId="44E950D2" w:rsidR="00100C25" w:rsidRDefault="00100C25" w:rsidP="00100C25">
      <w:pPr>
        <w:pStyle w:val="PL"/>
        <w:shd w:val="clear" w:color="auto" w:fill="E6E6E6"/>
        <w:rPr>
          <w:ins w:id="617" w:author="Yi-Intel-RAN2-126" w:date="2024-05-27T08:15:00Z"/>
          <w:lang w:eastAsia="en-GB"/>
        </w:rPr>
      </w:pPr>
      <w:ins w:id="618" w:author="Yi-Intel-RAN2-126" w:date="2024-05-27T08:15:00Z">
        <w:r>
          <w:rPr>
            <w:lang w:eastAsia="en-GB"/>
          </w:rPr>
          <w:t xml:space="preserve">    transverseVelocityComponent         SEQUENCE {</w:t>
        </w:r>
      </w:ins>
    </w:p>
    <w:p w14:paraId="794C359C" w14:textId="275EFC01" w:rsidR="00100C25" w:rsidRDefault="00100C25" w:rsidP="00100C25">
      <w:pPr>
        <w:pStyle w:val="PL"/>
        <w:shd w:val="clear" w:color="auto" w:fill="E6E6E6"/>
        <w:rPr>
          <w:ins w:id="619" w:author="Yi-Intel-RAN2-126" w:date="2024-05-27T08:15:00Z"/>
          <w:lang w:eastAsia="en-GB"/>
        </w:rPr>
      </w:pPr>
      <w:ins w:id="620" w:author="Yi-Intel-RAN2-126" w:date="2024-05-27T08:15:00Z">
        <w:r>
          <w:rPr>
            <w:lang w:eastAsia="en-GB"/>
          </w:rPr>
          <w:t xml:space="preserve">        unitsTransverseVelocity                ENUMERATED { degPerSec1, degPerSec0-1,...},</w:t>
        </w:r>
      </w:ins>
    </w:p>
    <w:p w14:paraId="7BB1A5B1" w14:textId="40E0386B" w:rsidR="00100C25" w:rsidRDefault="00100C25" w:rsidP="00100C25">
      <w:pPr>
        <w:pStyle w:val="PL"/>
        <w:shd w:val="clear" w:color="auto" w:fill="E6E6E6"/>
        <w:rPr>
          <w:ins w:id="621" w:author="Yi-Intel-RAN2-126" w:date="2024-05-27T08:15:00Z"/>
          <w:lang w:eastAsia="en-GB"/>
        </w:rPr>
      </w:pPr>
      <w:ins w:id="622" w:author="Yi-Intel-RAN2-126" w:date="2024-05-27T08:15:00Z">
        <w:r>
          <w:rPr>
            <w:lang w:eastAsia="en-GB"/>
          </w:rPr>
          <w:t xml:space="preserve">        azimuth                                SEQUENCE {</w:t>
        </w:r>
      </w:ins>
    </w:p>
    <w:p w14:paraId="692E7999" w14:textId="67E97EEC" w:rsidR="00100C25" w:rsidRDefault="00100C25" w:rsidP="00100C25">
      <w:pPr>
        <w:pStyle w:val="PL"/>
        <w:shd w:val="clear" w:color="auto" w:fill="E6E6E6"/>
        <w:rPr>
          <w:ins w:id="623" w:author="Yi-Intel-RAN2-126" w:date="2024-05-27T08:15:00Z"/>
          <w:lang w:eastAsia="en-GB"/>
        </w:rPr>
      </w:pPr>
      <w:ins w:id="624" w:author="Yi-Intel-RAN2-126" w:date="2024-05-27T08:15:00Z">
        <w:r>
          <w:rPr>
            <w:lang w:eastAsia="en-GB"/>
          </w:rPr>
          <w:t xml:space="preserve">            azimuthRateOfChange                    </w:t>
        </w:r>
      </w:ins>
      <w:ins w:id="625" w:author="Yi-Intel-RAN2-126" w:date="2024-05-27T08:20:00Z">
        <w:r>
          <w:rPr>
            <w:lang w:eastAsia="en-GB"/>
          </w:rPr>
          <w:t xml:space="preserve">   </w:t>
        </w:r>
      </w:ins>
      <w:ins w:id="626" w:author="Yi-Intel-RAN2-126" w:date="2024-05-27T08:15:00Z">
        <w:r>
          <w:rPr>
            <w:lang w:eastAsia="en-GB"/>
          </w:rPr>
          <w:t>INTEGER (0..1023),</w:t>
        </w:r>
      </w:ins>
    </w:p>
    <w:p w14:paraId="36FBDDFD" w14:textId="54EAFD18" w:rsidR="00100C25" w:rsidRDefault="00100C25" w:rsidP="00100C25">
      <w:pPr>
        <w:pStyle w:val="PL"/>
        <w:shd w:val="clear" w:color="auto" w:fill="E6E6E6"/>
        <w:rPr>
          <w:ins w:id="627" w:author="Yi-Intel-RAN2-126" w:date="2024-05-27T08:15:00Z"/>
          <w:lang w:eastAsia="en-GB"/>
        </w:rPr>
      </w:pPr>
      <w:ins w:id="628" w:author="Yi-Intel-RAN2-126" w:date="2024-05-27T08:15:00Z">
        <w:r>
          <w:rPr>
            <w:lang w:eastAsia="en-GB"/>
          </w:rPr>
          <w:t xml:space="preserve">            uncertaintyAzimuthRateOfChange        </w:t>
        </w:r>
      </w:ins>
      <w:ins w:id="629" w:author="Yi-Intel-RAN2-126" w:date="2024-05-27T08:20:00Z">
        <w:r>
          <w:rPr>
            <w:lang w:eastAsia="en-GB"/>
          </w:rPr>
          <w:t xml:space="preserve"> </w:t>
        </w:r>
      </w:ins>
      <w:ins w:id="630" w:author="Yi-Intel-RAN2-126" w:date="2024-05-27T08:15:00Z">
        <w:r>
          <w:rPr>
            <w:lang w:eastAsia="en-GB"/>
          </w:rPr>
          <w:t xml:space="preserve"> </w:t>
        </w:r>
      </w:ins>
      <w:ins w:id="631" w:author="Yi-Intel-RAN2-126" w:date="2024-05-27T08:19:00Z">
        <w:r>
          <w:rPr>
            <w:lang w:eastAsia="en-GB"/>
          </w:rPr>
          <w:t xml:space="preserve"> </w:t>
        </w:r>
      </w:ins>
      <w:ins w:id="632" w:author="Yi-Intel-RAN2-126" w:date="2024-05-27T08:20:00Z">
        <w:r>
          <w:rPr>
            <w:lang w:eastAsia="en-GB"/>
          </w:rPr>
          <w:t xml:space="preserve"> </w:t>
        </w:r>
      </w:ins>
      <w:ins w:id="633" w:author="Yi-Intel-RAN2-126" w:date="2024-05-27T08:15:00Z">
        <w:r>
          <w:rPr>
            <w:lang w:eastAsia="en-GB"/>
          </w:rPr>
          <w:t>INTEGER (0..255),</w:t>
        </w:r>
      </w:ins>
    </w:p>
    <w:p w14:paraId="778012F7" w14:textId="6BF59BDC" w:rsidR="00100C25" w:rsidRDefault="00100C25" w:rsidP="00100C25">
      <w:pPr>
        <w:pStyle w:val="PL"/>
        <w:shd w:val="clear" w:color="auto" w:fill="E6E6E6"/>
        <w:rPr>
          <w:ins w:id="634" w:author="Yi-Intel-RAN2-126" w:date="2024-05-27T08:15:00Z"/>
          <w:lang w:eastAsia="en-GB"/>
        </w:rPr>
      </w:pPr>
      <w:ins w:id="635" w:author="Yi-Intel-RAN2-126" w:date="2024-05-27T08:15:00Z">
        <w:r>
          <w:rPr>
            <w:lang w:eastAsia="en-GB"/>
          </w:rPr>
          <w:lastRenderedPageBreak/>
          <w:t xml:space="preserve">            confidenceUncertaintyAzimuthRateOfChange </w:t>
        </w:r>
      </w:ins>
      <w:ins w:id="636" w:author="Yi-Intel-RAN2-126" w:date="2024-05-27T08:20:00Z">
        <w:r>
          <w:rPr>
            <w:lang w:eastAsia="en-GB"/>
          </w:rPr>
          <w:t xml:space="preserve"> </w:t>
        </w:r>
      </w:ins>
      <w:ins w:id="637" w:author="Yi-Intel-RAN2-126" w:date="2024-05-27T08:15:00Z">
        <w:r>
          <w:rPr>
            <w:lang w:eastAsia="en-GB"/>
          </w:rPr>
          <w:t>INTEGER (0..100)</w:t>
        </w:r>
      </w:ins>
    </w:p>
    <w:p w14:paraId="076488B1" w14:textId="6BEBB09E" w:rsidR="00100C25" w:rsidRDefault="00100C25" w:rsidP="00100C25">
      <w:pPr>
        <w:pStyle w:val="PL"/>
        <w:shd w:val="clear" w:color="auto" w:fill="E6E6E6"/>
        <w:rPr>
          <w:ins w:id="638" w:author="Yi-Intel-RAN2-126" w:date="2024-05-27T08:15:00Z"/>
          <w:lang w:eastAsia="en-GB"/>
        </w:rPr>
      </w:pPr>
      <w:ins w:id="639" w:author="Yi-Intel-RAN2-126" w:date="2024-05-27T08:15:00Z">
        <w:r>
          <w:rPr>
            <w:lang w:eastAsia="en-GB"/>
          </w:rPr>
          <w:t xml:space="preserve">        }                                                                                         OPTIONAL,</w:t>
        </w:r>
      </w:ins>
    </w:p>
    <w:p w14:paraId="36DCA4A0" w14:textId="72D4BD1A" w:rsidR="00100C25" w:rsidRDefault="00100C25" w:rsidP="00100C25">
      <w:pPr>
        <w:pStyle w:val="PL"/>
        <w:shd w:val="clear" w:color="auto" w:fill="E6E6E6"/>
        <w:rPr>
          <w:ins w:id="640" w:author="Yi-Intel-RAN2-126" w:date="2024-05-27T08:15:00Z"/>
          <w:lang w:eastAsia="en-GB"/>
        </w:rPr>
      </w:pPr>
      <w:ins w:id="641" w:author="Yi-Intel-RAN2-126" w:date="2024-05-27T08:15:00Z">
        <w:r>
          <w:rPr>
            <w:lang w:eastAsia="en-GB"/>
          </w:rPr>
          <w:t xml:space="preserve">       </w:t>
        </w:r>
      </w:ins>
      <w:ins w:id="642" w:author="Yi-Intel-RAN2-126" w:date="2024-05-27T08:17:00Z">
        <w:r>
          <w:rPr>
            <w:lang w:eastAsia="en-GB"/>
          </w:rPr>
          <w:t xml:space="preserve"> </w:t>
        </w:r>
      </w:ins>
      <w:ins w:id="643" w:author="Yi-Intel-RAN2-126" w:date="2024-05-27T08:15:00Z">
        <w:r>
          <w:rPr>
            <w:lang w:eastAsia="en-GB"/>
          </w:rPr>
          <w:t xml:space="preserve">elevation                   </w:t>
        </w:r>
      </w:ins>
      <w:ins w:id="644" w:author="Yi-Intel-RAN2-126" w:date="2024-05-27T08:20:00Z">
        <w:r>
          <w:rPr>
            <w:lang w:eastAsia="en-GB"/>
          </w:rPr>
          <w:t xml:space="preserve">    </w:t>
        </w:r>
      </w:ins>
      <w:ins w:id="645" w:author="Yi-Intel-RAN2-126" w:date="2024-05-27T08:15:00Z">
        <w:r>
          <w:rPr>
            <w:lang w:eastAsia="en-GB"/>
          </w:rPr>
          <w:t>SEQUENCE {</w:t>
        </w:r>
      </w:ins>
    </w:p>
    <w:p w14:paraId="49A45C0D" w14:textId="69BC6BBA" w:rsidR="00100C25" w:rsidRDefault="00100C25" w:rsidP="00100C25">
      <w:pPr>
        <w:pStyle w:val="PL"/>
        <w:shd w:val="clear" w:color="auto" w:fill="E6E6E6"/>
        <w:rPr>
          <w:ins w:id="646" w:author="Yi-Intel-RAN2-126" w:date="2024-05-27T08:15:00Z"/>
          <w:lang w:eastAsia="en-GB"/>
        </w:rPr>
      </w:pPr>
      <w:ins w:id="647" w:author="Yi-Intel-RAN2-126" w:date="2024-05-27T08:15:00Z">
        <w:r>
          <w:rPr>
            <w:lang w:eastAsia="en-GB"/>
          </w:rPr>
          <w:t xml:space="preserve">        </w:t>
        </w:r>
      </w:ins>
      <w:ins w:id="648" w:author="Yi-Intel-RAN2-126" w:date="2024-05-27T08:17:00Z">
        <w:r>
          <w:rPr>
            <w:lang w:eastAsia="en-GB"/>
          </w:rPr>
          <w:t xml:space="preserve">    </w:t>
        </w:r>
      </w:ins>
      <w:ins w:id="649" w:author="Yi-Intel-RAN2-126" w:date="2024-05-27T08:15:00Z">
        <w:r>
          <w:rPr>
            <w:lang w:eastAsia="en-GB"/>
          </w:rPr>
          <w:t>elevationRateOfChange                      INTEGER (0..1023),</w:t>
        </w:r>
      </w:ins>
    </w:p>
    <w:p w14:paraId="416C34F7" w14:textId="691DD25C" w:rsidR="00100C25" w:rsidRDefault="00100C25" w:rsidP="00100C25">
      <w:pPr>
        <w:pStyle w:val="PL"/>
        <w:shd w:val="clear" w:color="auto" w:fill="E6E6E6"/>
        <w:rPr>
          <w:ins w:id="650" w:author="Yi-Intel-RAN2-126" w:date="2024-05-27T08:15:00Z"/>
          <w:lang w:eastAsia="en-GB"/>
        </w:rPr>
      </w:pPr>
      <w:ins w:id="651" w:author="Yi-Intel-RAN2-126" w:date="2024-05-27T08:15:00Z">
        <w:r>
          <w:rPr>
            <w:lang w:eastAsia="en-GB"/>
          </w:rPr>
          <w:t xml:space="preserve">            uncertaintyElevationRateOfChange           INTEGER (0..255),</w:t>
        </w:r>
      </w:ins>
    </w:p>
    <w:p w14:paraId="6F38C430" w14:textId="358A5820" w:rsidR="00100C25" w:rsidRDefault="00100C25" w:rsidP="00100C25">
      <w:pPr>
        <w:pStyle w:val="PL"/>
        <w:shd w:val="clear" w:color="auto" w:fill="E6E6E6"/>
        <w:rPr>
          <w:ins w:id="652" w:author="Yi-Intel-RAN2-126" w:date="2024-05-27T08:15:00Z"/>
          <w:lang w:eastAsia="en-GB"/>
        </w:rPr>
      </w:pPr>
      <w:ins w:id="653" w:author="Yi-Intel-RAN2-126" w:date="2024-05-27T08:15:00Z">
        <w:r>
          <w:rPr>
            <w:lang w:eastAsia="en-GB"/>
          </w:rPr>
          <w:t xml:space="preserve">            confidenceUncertaintyElevationRateOfChange INTEGER (0..100)</w:t>
        </w:r>
      </w:ins>
    </w:p>
    <w:p w14:paraId="6FCB6B2F" w14:textId="55B22614" w:rsidR="00100C25" w:rsidRDefault="00100C25" w:rsidP="00100C25">
      <w:pPr>
        <w:pStyle w:val="PL"/>
        <w:shd w:val="clear" w:color="auto" w:fill="E6E6E6"/>
        <w:rPr>
          <w:ins w:id="654" w:author="Yi-Intel-RAN2-126" w:date="2024-05-27T08:15:00Z"/>
          <w:lang w:eastAsia="en-GB"/>
        </w:rPr>
      </w:pPr>
      <w:ins w:id="655" w:author="Yi-Intel-RAN2-126" w:date="2024-05-27T08:15:00Z">
        <w:r>
          <w:rPr>
            <w:lang w:eastAsia="en-GB"/>
          </w:rPr>
          <w:t xml:space="preserve">        }                                                                                         OPTIONAL</w:t>
        </w:r>
      </w:ins>
    </w:p>
    <w:p w14:paraId="69DBCCC1" w14:textId="082CF8EF" w:rsidR="00100C25" w:rsidRDefault="00100C25" w:rsidP="00100C25">
      <w:pPr>
        <w:pStyle w:val="PL"/>
        <w:shd w:val="clear" w:color="auto" w:fill="E6E6E6"/>
        <w:rPr>
          <w:ins w:id="656" w:author="Yi-Intel-RAN2-126" w:date="2024-05-27T08:15:00Z"/>
          <w:lang w:eastAsia="en-GB"/>
        </w:rPr>
      </w:pPr>
      <w:ins w:id="657" w:author="Yi-Intel-RAN2-126" w:date="2024-05-27T08:15:00Z">
        <w:r>
          <w:rPr>
            <w:lang w:eastAsia="en-GB"/>
          </w:rPr>
          <w:t xml:space="preserve">    }                                                                                             OPTIONAL,</w:t>
        </w:r>
      </w:ins>
    </w:p>
    <w:p w14:paraId="304AEA7F" w14:textId="482673F9" w:rsidR="00100C25" w:rsidRDefault="00100C25" w:rsidP="00100C25">
      <w:pPr>
        <w:pStyle w:val="PL"/>
        <w:shd w:val="clear" w:color="auto" w:fill="E6E6E6"/>
        <w:rPr>
          <w:ins w:id="658" w:author="Yi-Intel-RAN2-126" w:date="2024-05-27T08:15:00Z"/>
          <w:lang w:eastAsia="en-GB"/>
        </w:rPr>
      </w:pPr>
      <w:ins w:id="659" w:author="Yi-Intel-RAN2-126" w:date="2024-05-27T08:15:00Z">
        <w:r>
          <w:rPr>
            <w:lang w:eastAsia="en-GB"/>
          </w:rPr>
          <w:t xml:space="preserve">    ...</w:t>
        </w:r>
      </w:ins>
    </w:p>
    <w:p w14:paraId="36CBD019" w14:textId="4512D092" w:rsidR="00100C25" w:rsidRPr="00606651" w:rsidRDefault="00100C25" w:rsidP="00100C25">
      <w:pPr>
        <w:pStyle w:val="PL"/>
        <w:shd w:val="clear" w:color="auto" w:fill="E6E6E6"/>
        <w:rPr>
          <w:lang w:eastAsia="en-GB"/>
        </w:rPr>
      </w:pPr>
      <w:ins w:id="660" w:author="Yi-Intel-RAN2-126" w:date="2024-05-27T08:15:00Z">
        <w:r>
          <w:rPr>
            <w:lang w:eastAsia="en-GB"/>
          </w:rPr>
          <w:t>}</w:t>
        </w:r>
      </w:ins>
    </w:p>
    <w:p w14:paraId="57DBE386" w14:textId="77777777" w:rsidR="009B7AF2" w:rsidRPr="00606651" w:rsidRDefault="009B7AF2" w:rsidP="009B7AF2">
      <w:pPr>
        <w:pStyle w:val="PL"/>
        <w:shd w:val="clear" w:color="auto" w:fill="E6E6E6"/>
        <w:rPr>
          <w:lang w:eastAsia="en-GB"/>
        </w:rPr>
      </w:pPr>
      <w:r w:rsidRPr="00606651">
        <w:rPr>
          <w:lang w:eastAsia="en-GB"/>
        </w:rPr>
        <w:t>-- TAG-COMMONIESPROVIDELOCATIONINFORMATION-STOP</w:t>
      </w:r>
    </w:p>
    <w:p w14:paraId="29B47482" w14:textId="77777777" w:rsidR="009B7AF2" w:rsidRPr="00606651" w:rsidRDefault="009B7AF2" w:rsidP="009B7AF2">
      <w:pPr>
        <w:pStyle w:val="PL"/>
        <w:shd w:val="clear" w:color="auto" w:fill="E6E6E6"/>
        <w:rPr>
          <w:lang w:eastAsia="en-GB"/>
        </w:rPr>
      </w:pPr>
      <w:r w:rsidRPr="00606651">
        <w:rPr>
          <w:lang w:eastAsia="en-GB"/>
        </w:rPr>
        <w:t>-- ASN1STOP</w:t>
      </w:r>
    </w:p>
    <w:p w14:paraId="0AE65720" w14:textId="77777777" w:rsidR="009B7AF2" w:rsidRPr="00606651" w:rsidRDefault="009B7AF2" w:rsidP="004873E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240C7C1" w14:textId="77777777" w:rsidTr="00D03FA6">
        <w:tc>
          <w:tcPr>
            <w:tcW w:w="14173" w:type="dxa"/>
            <w:tcBorders>
              <w:top w:val="single" w:sz="4" w:space="0" w:color="auto"/>
              <w:left w:val="single" w:sz="4" w:space="0" w:color="auto"/>
              <w:bottom w:val="single" w:sz="4" w:space="0" w:color="auto"/>
              <w:right w:val="single" w:sz="4" w:space="0" w:color="auto"/>
            </w:tcBorders>
          </w:tcPr>
          <w:p w14:paraId="41A92D6F" w14:textId="77777777" w:rsidR="00F03132" w:rsidRPr="00606651" w:rsidRDefault="00F03132" w:rsidP="00D03FA6">
            <w:pPr>
              <w:pStyle w:val="TAH"/>
              <w:rPr>
                <w:szCs w:val="22"/>
                <w:lang w:eastAsia="sv-SE"/>
              </w:rPr>
            </w:pPr>
            <w:r w:rsidRPr="00606651">
              <w:rPr>
                <w:i/>
                <w:noProof/>
              </w:rPr>
              <w:lastRenderedPageBreak/>
              <w:t>CommonIEsProvideLocationInformation</w:t>
            </w:r>
            <w:r w:rsidRPr="00606651">
              <w:rPr>
                <w:noProof/>
              </w:rPr>
              <w:t xml:space="preserve"> </w:t>
            </w:r>
            <w:r w:rsidRPr="00606651">
              <w:rPr>
                <w:iCs/>
                <w:noProof/>
              </w:rPr>
              <w:t>field descriptions</w:t>
            </w:r>
          </w:p>
        </w:tc>
      </w:tr>
      <w:tr w:rsidR="00606651" w:rsidRPr="00606651" w14:paraId="333C2120" w14:textId="77777777" w:rsidTr="00D03FA6">
        <w:tc>
          <w:tcPr>
            <w:tcW w:w="14173" w:type="dxa"/>
            <w:tcBorders>
              <w:top w:val="single" w:sz="4" w:space="0" w:color="auto"/>
              <w:left w:val="single" w:sz="4" w:space="0" w:color="auto"/>
              <w:bottom w:val="single" w:sz="4" w:space="0" w:color="auto"/>
              <w:right w:val="single" w:sz="4" w:space="0" w:color="auto"/>
            </w:tcBorders>
          </w:tcPr>
          <w:p w14:paraId="648ED2E9" w14:textId="77777777" w:rsidR="00606651" w:rsidRPr="00606651" w:rsidRDefault="00D916D8" w:rsidP="00D916D8">
            <w:pPr>
              <w:pStyle w:val="TAL"/>
              <w:rPr>
                <w:b/>
                <w:bCs/>
                <w:i/>
                <w:noProof/>
              </w:rPr>
            </w:pPr>
            <w:r w:rsidRPr="00606651">
              <w:rPr>
                <w:b/>
                <w:bCs/>
                <w:i/>
                <w:noProof/>
              </w:rPr>
              <w:t>azimuthResult</w:t>
            </w:r>
          </w:p>
          <w:p w14:paraId="4935E26C" w14:textId="0C647865" w:rsidR="00D916D8" w:rsidRPr="00606651" w:rsidRDefault="00D916D8" w:rsidP="00606651">
            <w:pPr>
              <w:pStyle w:val="TAL"/>
              <w:rPr>
                <w:noProof/>
              </w:rPr>
            </w:pPr>
            <w:r w:rsidRPr="00606651">
              <w:rPr>
                <w:bCs/>
                <w:noProof/>
              </w:rPr>
              <w:t>This field provides an azimuth result which provides a direction to point B from point A in a horizontal plane through point A and as measured clockwise from North.</w:t>
            </w:r>
            <w:r w:rsidRPr="00606651">
              <w:t xml:space="preserve"> </w:t>
            </w:r>
            <w:r w:rsidRPr="00606651">
              <w:rPr>
                <w:bCs/>
                <w:noProof/>
              </w:rPr>
              <w:t xml:space="preserve">Scale factor 0.1 degree; range 0 to </w:t>
            </w:r>
            <w:del w:id="661" w:author="Yi Guo (Intel)-0420" w:date="2024-04-24T19:30:00Z">
              <w:r w:rsidRPr="00606651" w:rsidDel="001D5C32">
                <w:rPr>
                  <w:bCs/>
                  <w:noProof/>
                </w:rPr>
                <w:delText xml:space="preserve">360 </w:delText>
              </w:r>
            </w:del>
            <w:ins w:id="662" w:author="Yi Guo (Intel)-0420" w:date="2024-04-24T19:30:00Z">
              <w:r w:rsidR="001D5C32" w:rsidRPr="00606651">
                <w:rPr>
                  <w:bCs/>
                  <w:noProof/>
                </w:rPr>
                <w:t>3</w:t>
              </w:r>
              <w:r w:rsidR="001D5C32">
                <w:rPr>
                  <w:bCs/>
                  <w:noProof/>
                </w:rPr>
                <w:t>59.</w:t>
              </w:r>
              <w:commentRangeStart w:id="663"/>
              <w:r w:rsidR="001D5C32">
                <w:rPr>
                  <w:bCs/>
                  <w:noProof/>
                </w:rPr>
                <w:t>9</w:t>
              </w:r>
              <w:r w:rsidR="001D5C32" w:rsidRPr="00606651">
                <w:rPr>
                  <w:bCs/>
                  <w:noProof/>
                </w:rPr>
                <w:t xml:space="preserve"> </w:t>
              </w:r>
              <w:commentRangeEnd w:id="663"/>
              <w:r w:rsidR="001D5C32">
                <w:rPr>
                  <w:rStyle w:val="CommentReference"/>
                  <w:rFonts w:ascii="Times New Roman" w:hAnsi="Times New Roman"/>
                </w:rPr>
                <w:commentReference w:id="663"/>
              </w:r>
            </w:ins>
            <w:r w:rsidRPr="00606651">
              <w:rPr>
                <w:bCs/>
                <w:noProof/>
              </w:rPr>
              <w:t>degrees.</w:t>
            </w:r>
          </w:p>
        </w:tc>
      </w:tr>
      <w:tr w:rsidR="00606651" w:rsidRPr="00606651" w14:paraId="48A99DB3" w14:textId="77777777" w:rsidTr="00D03FA6">
        <w:tc>
          <w:tcPr>
            <w:tcW w:w="14173" w:type="dxa"/>
            <w:tcBorders>
              <w:top w:val="single" w:sz="4" w:space="0" w:color="auto"/>
              <w:left w:val="single" w:sz="4" w:space="0" w:color="auto"/>
              <w:bottom w:val="single" w:sz="4" w:space="0" w:color="auto"/>
              <w:right w:val="single" w:sz="4" w:space="0" w:color="auto"/>
            </w:tcBorders>
          </w:tcPr>
          <w:p w14:paraId="24CFA4F0" w14:textId="77777777" w:rsidR="00D916D8" w:rsidRPr="00606651" w:rsidRDefault="00D916D8" w:rsidP="00D916D8">
            <w:pPr>
              <w:pStyle w:val="TAL"/>
              <w:rPr>
                <w:b/>
                <w:bCs/>
                <w:i/>
                <w:noProof/>
              </w:rPr>
            </w:pPr>
            <w:r w:rsidRPr="00606651">
              <w:rPr>
                <w:b/>
                <w:bCs/>
                <w:i/>
                <w:noProof/>
              </w:rPr>
              <w:t>elevationResult</w:t>
            </w:r>
          </w:p>
          <w:p w14:paraId="4CF75CA2" w14:textId="4C5AF1A4" w:rsidR="00D916D8" w:rsidRPr="00606651" w:rsidRDefault="00D916D8" w:rsidP="00606651">
            <w:pPr>
              <w:pStyle w:val="TAL"/>
              <w:rPr>
                <w:noProof/>
              </w:rPr>
            </w:pPr>
            <w:r w:rsidRPr="00606651">
              <w:rPr>
                <w:bCs/>
                <w:noProof/>
              </w:rPr>
              <w:t>This field provides an elevation angle which is measured relative to zenith (elevation 0 deg points to Zenith, 90 deg to the Horizontal Plane and 180 deg to the Nadir.</w:t>
            </w:r>
            <w:r w:rsidRPr="00606651">
              <w:t xml:space="preserve"> </w:t>
            </w:r>
            <w:r w:rsidRPr="00606651">
              <w:rPr>
                <w:bCs/>
                <w:noProof/>
              </w:rPr>
              <w:t>Scale factor 0.1 degree; range 0 to 180 degrees</w:t>
            </w:r>
            <w:r w:rsidR="009A3576" w:rsidRPr="00606651">
              <w:rPr>
                <w:bCs/>
                <w:noProof/>
              </w:rPr>
              <w:t>)</w:t>
            </w:r>
            <w:r w:rsidRPr="00606651">
              <w:rPr>
                <w:bCs/>
                <w:noProof/>
              </w:rPr>
              <w:t>.</w:t>
            </w:r>
          </w:p>
        </w:tc>
      </w:tr>
      <w:tr w:rsidR="00606651" w:rsidRPr="00606651" w14:paraId="65F56115" w14:textId="77777777" w:rsidTr="00D03FA6">
        <w:tc>
          <w:tcPr>
            <w:tcW w:w="14173" w:type="dxa"/>
            <w:tcBorders>
              <w:top w:val="single" w:sz="4" w:space="0" w:color="auto"/>
              <w:left w:val="single" w:sz="4" w:space="0" w:color="auto"/>
              <w:bottom w:val="single" w:sz="4" w:space="0" w:color="auto"/>
              <w:right w:val="single" w:sz="4" w:space="0" w:color="auto"/>
            </w:tcBorders>
          </w:tcPr>
          <w:p w14:paraId="2E13B69E" w14:textId="77777777" w:rsidR="0066786E" w:rsidRPr="00606651" w:rsidRDefault="0066786E" w:rsidP="0066786E">
            <w:pPr>
              <w:pStyle w:val="TAL"/>
              <w:rPr>
                <w:b/>
                <w:bCs/>
                <w:i/>
                <w:noProof/>
              </w:rPr>
            </w:pPr>
            <w:r w:rsidRPr="00606651">
              <w:rPr>
                <w:b/>
                <w:bCs/>
                <w:i/>
                <w:noProof/>
              </w:rPr>
              <w:t>locationError</w:t>
            </w:r>
          </w:p>
          <w:p w14:paraId="45519607" w14:textId="77777777" w:rsidR="0066786E" w:rsidRPr="00606651" w:rsidRDefault="0066786E" w:rsidP="0066786E">
            <w:pPr>
              <w:pStyle w:val="TAL"/>
              <w:rPr>
                <w:b/>
                <w:i/>
                <w:snapToGrid w:val="0"/>
              </w:rPr>
            </w:pPr>
            <w:r w:rsidRPr="00606651">
              <w:rPr>
                <w:bCs/>
                <w:noProof/>
              </w:rPr>
              <w:t xml:space="preserve">This field shall be included if and only if a location estimate and measurements are not included in the SLPP PDU. The field includes information concerning the reason for the lack of location information. The </w:t>
            </w:r>
            <w:r w:rsidRPr="00606651">
              <w:rPr>
                <w:i/>
                <w:snapToGrid w:val="0"/>
              </w:rPr>
              <w:t>LocationFailureCause</w:t>
            </w:r>
            <w:r w:rsidRPr="00606651">
              <w:rPr>
                <w:snapToGrid w:val="0"/>
              </w:rPr>
              <w:t xml:space="preserve"> '</w:t>
            </w:r>
            <w:r w:rsidRPr="00606651">
              <w:rPr>
                <w:i/>
                <w:snapToGrid w:val="0"/>
              </w:rPr>
              <w:t>periodicLocationMeasurementsNotAvailable</w:t>
            </w:r>
            <w:r w:rsidRPr="00606651">
              <w:rPr>
                <w:snapToGrid w:val="0"/>
              </w:rPr>
              <w:t xml:space="preserve">' shall be used by the </w:t>
            </w:r>
            <w:r w:rsidR="00125AD6" w:rsidRPr="00606651">
              <w:rPr>
                <w:snapToGrid w:val="0"/>
              </w:rPr>
              <w:t>UE</w:t>
            </w:r>
            <w:r w:rsidRPr="00606651">
              <w:rPr>
                <w:snapToGrid w:val="0"/>
              </w:rPr>
              <w:t xml:space="preserve"> if periodic location reporting was requested, but no measurements or location estimate are available when </w:t>
            </w:r>
            <w:r w:rsidRPr="00606651">
              <w:rPr>
                <w:i/>
                <w:snapToGrid w:val="0"/>
              </w:rPr>
              <w:t>the reportingInterval</w:t>
            </w:r>
            <w:r w:rsidRPr="00606651">
              <w:rPr>
                <w:snapToGrid w:val="0"/>
              </w:rPr>
              <w:t xml:space="preserve"> expired.</w:t>
            </w:r>
          </w:p>
        </w:tc>
      </w:tr>
      <w:tr w:rsidR="00606651" w:rsidRPr="00606651" w14:paraId="4E0CF898" w14:textId="77777777" w:rsidTr="00D03FA6">
        <w:tc>
          <w:tcPr>
            <w:tcW w:w="14173" w:type="dxa"/>
            <w:tcBorders>
              <w:top w:val="single" w:sz="4" w:space="0" w:color="auto"/>
              <w:left w:val="single" w:sz="4" w:space="0" w:color="auto"/>
              <w:bottom w:val="single" w:sz="4" w:space="0" w:color="auto"/>
              <w:right w:val="single" w:sz="4" w:space="0" w:color="auto"/>
            </w:tcBorders>
          </w:tcPr>
          <w:p w14:paraId="119A5AF8" w14:textId="77777777" w:rsidR="0066786E" w:rsidRPr="00606651" w:rsidRDefault="0066786E" w:rsidP="0066786E">
            <w:pPr>
              <w:pStyle w:val="TAL"/>
              <w:rPr>
                <w:b/>
                <w:bCs/>
                <w:i/>
                <w:noProof/>
              </w:rPr>
            </w:pPr>
            <w:r w:rsidRPr="00606651">
              <w:rPr>
                <w:b/>
                <w:bCs/>
                <w:i/>
                <w:noProof/>
              </w:rPr>
              <w:t>locationEstimate</w:t>
            </w:r>
          </w:p>
          <w:p w14:paraId="69A084A1" w14:textId="77777777" w:rsidR="0066786E" w:rsidRPr="00606651" w:rsidRDefault="0066786E" w:rsidP="0066786E">
            <w:pPr>
              <w:pStyle w:val="TAL"/>
              <w:rPr>
                <w:b/>
                <w:bCs/>
                <w:i/>
                <w:noProof/>
              </w:rPr>
            </w:pPr>
            <w:r w:rsidRPr="00606651">
              <w:rPr>
                <w:noProof/>
              </w:rPr>
              <w:t xml:space="preserve">This field provides a location estimate using one of the geographic shapes defined in TS 23.032 [7]. Coding of the values of the various fields internal to each geographic shape follow the rules in TS 23.032 [7]. The conditions for including this field are defined for the </w:t>
            </w:r>
            <w:r w:rsidRPr="00606651">
              <w:rPr>
                <w:i/>
                <w:noProof/>
              </w:rPr>
              <w:t>locationInformationType</w:t>
            </w:r>
            <w:r w:rsidRPr="00606651">
              <w:rPr>
                <w:noProof/>
              </w:rPr>
              <w:t xml:space="preserve"> field in a Request Location Information message.</w:t>
            </w:r>
          </w:p>
        </w:tc>
      </w:tr>
      <w:tr w:rsidR="0083040E" w:rsidRPr="00606651" w14:paraId="1E25DA2E" w14:textId="77777777" w:rsidTr="00D03FA6">
        <w:trPr>
          <w:ins w:id="664" w:author="Yi-Intel-RAN2-126" w:date="2024-05-27T08:21:00Z"/>
        </w:trPr>
        <w:tc>
          <w:tcPr>
            <w:tcW w:w="14173" w:type="dxa"/>
            <w:tcBorders>
              <w:top w:val="single" w:sz="4" w:space="0" w:color="auto"/>
              <w:left w:val="single" w:sz="4" w:space="0" w:color="auto"/>
              <w:bottom w:val="single" w:sz="4" w:space="0" w:color="auto"/>
              <w:right w:val="single" w:sz="4" w:space="0" w:color="auto"/>
            </w:tcBorders>
          </w:tcPr>
          <w:p w14:paraId="4E35151D" w14:textId="69D8D7CD" w:rsidR="0083040E" w:rsidRPr="00606651" w:rsidRDefault="0083040E" w:rsidP="0083040E">
            <w:pPr>
              <w:pStyle w:val="TAL"/>
              <w:rPr>
                <w:ins w:id="665" w:author="Yi-Intel-RAN2-126" w:date="2024-05-27T08:22:00Z"/>
                <w:b/>
                <w:bCs/>
                <w:i/>
                <w:iCs/>
                <w:snapToGrid w:val="0"/>
              </w:rPr>
            </w:pPr>
            <w:ins w:id="666" w:author="Yi-Intel-RAN2-126" w:date="2024-05-27T08:22:00Z">
              <w:r w:rsidRPr="0083040E">
                <w:rPr>
                  <w:b/>
                  <w:bCs/>
                  <w:i/>
                  <w:iCs/>
                  <w:snapToGrid w:val="0"/>
                </w:rPr>
                <w:t>radialVelocityComponent</w:t>
              </w:r>
            </w:ins>
          </w:p>
          <w:p w14:paraId="6577E5CE" w14:textId="49755F63" w:rsidR="0083040E" w:rsidRPr="00606651" w:rsidRDefault="0083040E" w:rsidP="0083040E">
            <w:pPr>
              <w:pStyle w:val="TAL"/>
              <w:keepNext w:val="0"/>
              <w:keepLines w:val="0"/>
              <w:rPr>
                <w:ins w:id="667" w:author="Yi-Intel-RAN2-126" w:date="2024-05-27T08:22:00Z"/>
                <w:rFonts w:cs="Arial"/>
                <w:bCs/>
                <w:noProof/>
                <w:szCs w:val="18"/>
              </w:rPr>
            </w:pPr>
            <w:ins w:id="668" w:author="Yi-Intel-RAN2-126" w:date="2024-05-27T08:22:00Z">
              <w:r w:rsidRPr="00606651">
                <w:rPr>
                  <w:rFonts w:cs="Arial"/>
                  <w:iCs/>
                  <w:noProof/>
                  <w:szCs w:val="18"/>
                </w:rPr>
                <w:t xml:space="preserve">This field </w:t>
              </w:r>
            </w:ins>
            <w:ins w:id="669" w:author="Yi-Intel-RAN2-126" w:date="2024-05-27T08:23:00Z">
              <w:r w:rsidRPr="0083040E">
                <w:rPr>
                  <w:rFonts w:cs="Arial"/>
                  <w:iCs/>
                  <w:noProof/>
                  <w:szCs w:val="18"/>
                </w:rPr>
                <w:t>provides the radial velocity component characterised by a rate of change of range between the device A and device B</w:t>
              </w:r>
            </w:ins>
            <w:ins w:id="670" w:author="Yi-Intel-RAN2-126" w:date="2024-05-27T08:22:00Z">
              <w:r w:rsidRPr="00606651">
                <w:rPr>
                  <w:rFonts w:cs="Arial"/>
                  <w:snapToGrid w:val="0"/>
                  <w:szCs w:val="18"/>
                </w:rPr>
                <w:t>:</w:t>
              </w:r>
            </w:ins>
          </w:p>
          <w:p w14:paraId="43B7FBBC" w14:textId="72C6E9B7" w:rsidR="0083040E" w:rsidRPr="00606651" w:rsidRDefault="0083040E" w:rsidP="0083040E">
            <w:pPr>
              <w:pStyle w:val="B1"/>
              <w:spacing w:after="0"/>
              <w:rPr>
                <w:ins w:id="671" w:author="Yi-Intel-RAN2-126" w:date="2024-05-27T08:22:00Z"/>
                <w:rFonts w:ascii="Arial" w:hAnsi="Arial" w:cs="Arial"/>
                <w:snapToGrid w:val="0"/>
                <w:sz w:val="18"/>
                <w:szCs w:val="18"/>
              </w:rPr>
            </w:pPr>
            <w:ins w:id="672"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73" w:author="Yi-Intel-RAN2-126" w:date="2024-05-27T08:24:00Z">
              <w:r w:rsidRPr="0083040E">
                <w:rPr>
                  <w:rFonts w:ascii="Arial" w:hAnsi="Arial" w:cs="Arial"/>
                  <w:b/>
                  <w:i/>
                  <w:snapToGrid w:val="0"/>
                  <w:sz w:val="18"/>
                  <w:szCs w:val="18"/>
                </w:rPr>
                <w:t xml:space="preserve">unitsRadialVelocity </w:t>
              </w:r>
            </w:ins>
            <w:ins w:id="674" w:author="Yi-Intel-RAN2-126" w:date="2024-05-27T08:22:00Z">
              <w:r w:rsidRPr="00606651">
                <w:rPr>
                  <w:rFonts w:ascii="Arial" w:hAnsi="Arial" w:cs="Arial"/>
                  <w:snapToGrid w:val="0"/>
                  <w:sz w:val="18"/>
                  <w:szCs w:val="18"/>
                </w:rPr>
                <w:t>provides</w:t>
              </w:r>
            </w:ins>
            <w:ins w:id="675" w:author="Yi-Intel-RAN2-126" w:date="2024-05-27T08:24:00Z">
              <w:r>
                <w:rPr>
                  <w:rFonts w:ascii="Arial" w:hAnsi="Arial" w:cs="Arial"/>
                  <w:snapToGrid w:val="0"/>
                  <w:sz w:val="18"/>
                  <w:szCs w:val="18"/>
                </w:rPr>
                <w:t xml:space="preserve"> </w:t>
              </w:r>
              <w:r w:rsidRPr="0083040E">
                <w:rPr>
                  <w:rFonts w:ascii="Arial" w:hAnsi="Arial" w:cs="Arial"/>
                  <w:snapToGrid w:val="0"/>
                  <w:sz w:val="18"/>
                  <w:szCs w:val="18"/>
                </w:rPr>
                <w:t xml:space="preserve">the unit for the </w:t>
              </w:r>
              <w:r w:rsidRPr="0083040E">
                <w:rPr>
                  <w:rFonts w:ascii="Arial" w:hAnsi="Arial" w:cs="Arial"/>
                  <w:i/>
                  <w:iCs/>
                  <w:snapToGrid w:val="0"/>
                  <w:sz w:val="18"/>
                  <w:szCs w:val="18"/>
                </w:rPr>
                <w:t>radialVelocity</w:t>
              </w:r>
              <w:r w:rsidRPr="0083040E">
                <w:rPr>
                  <w:rFonts w:ascii="Arial" w:hAnsi="Arial" w:cs="Arial"/>
                  <w:snapToGrid w:val="0"/>
                  <w:sz w:val="18"/>
                  <w:szCs w:val="18"/>
                </w:rPr>
                <w:t>. Enumerated values '</w:t>
              </w:r>
              <w:r w:rsidRPr="0083040E">
                <w:rPr>
                  <w:rFonts w:ascii="Arial" w:hAnsi="Arial" w:cs="Arial"/>
                  <w:i/>
                  <w:iCs/>
                  <w:snapToGrid w:val="0"/>
                  <w:sz w:val="18"/>
                  <w:szCs w:val="18"/>
                </w:rPr>
                <w:t>mPerS</w:t>
              </w:r>
              <w:r w:rsidRPr="0083040E">
                <w:rPr>
                  <w:rFonts w:ascii="Arial" w:hAnsi="Arial" w:cs="Arial"/>
                  <w:snapToGrid w:val="0"/>
                  <w:sz w:val="18"/>
                  <w:szCs w:val="18"/>
                </w:rPr>
                <w:t>' and '</w:t>
              </w:r>
              <w:r w:rsidRPr="0083040E">
                <w:rPr>
                  <w:rFonts w:ascii="Arial" w:hAnsi="Arial" w:cs="Arial"/>
                  <w:i/>
                  <w:iCs/>
                  <w:snapToGrid w:val="0"/>
                  <w:sz w:val="18"/>
                  <w:szCs w:val="18"/>
                </w:rPr>
                <w:t>cmPerS</w:t>
              </w:r>
              <w:r w:rsidRPr="0083040E">
                <w:rPr>
                  <w:rFonts w:ascii="Arial" w:hAnsi="Arial" w:cs="Arial"/>
                  <w:snapToGrid w:val="0"/>
                  <w:sz w:val="18"/>
                  <w:szCs w:val="18"/>
                </w:rPr>
                <w:t>' indicate units m/s and cm/s, respectively</w:t>
              </w:r>
            </w:ins>
            <w:ins w:id="676" w:author="Yi-Intel-RAN2-126" w:date="2024-05-27T08:22:00Z">
              <w:r w:rsidRPr="00606651">
                <w:rPr>
                  <w:rFonts w:ascii="Arial" w:hAnsi="Arial" w:cs="Arial"/>
                  <w:snapToGrid w:val="0"/>
                  <w:sz w:val="18"/>
                  <w:szCs w:val="18"/>
                </w:rPr>
                <w:t>.</w:t>
              </w:r>
            </w:ins>
          </w:p>
          <w:p w14:paraId="0441245B" w14:textId="217526A2" w:rsidR="0083040E" w:rsidRPr="00606651" w:rsidRDefault="0083040E" w:rsidP="0083040E">
            <w:pPr>
              <w:pStyle w:val="B1"/>
              <w:spacing w:after="0"/>
              <w:rPr>
                <w:ins w:id="677" w:author="Yi-Intel-RAN2-126" w:date="2024-05-27T08:22:00Z"/>
                <w:rFonts w:ascii="Arial" w:hAnsi="Arial" w:cs="Arial"/>
                <w:snapToGrid w:val="0"/>
                <w:sz w:val="18"/>
                <w:szCs w:val="18"/>
              </w:rPr>
            </w:pPr>
            <w:ins w:id="678"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79" w:author="Yi-Intel-RAN2-126" w:date="2024-05-27T08:25:00Z">
              <w:r w:rsidRPr="0083040E">
                <w:rPr>
                  <w:rFonts w:ascii="Arial" w:hAnsi="Arial" w:cs="Arial"/>
                  <w:b/>
                  <w:i/>
                  <w:snapToGrid w:val="0"/>
                  <w:sz w:val="18"/>
                  <w:szCs w:val="18"/>
                </w:rPr>
                <w:t xml:space="preserve">radialVelocity </w:t>
              </w:r>
            </w:ins>
            <w:ins w:id="680" w:author="Yi-Intel-RAN2-126" w:date="2024-05-27T08:22:00Z">
              <w:r w:rsidRPr="00606651">
                <w:rPr>
                  <w:rFonts w:ascii="Arial" w:hAnsi="Arial" w:cs="Arial"/>
                  <w:snapToGrid w:val="0"/>
                  <w:sz w:val="18"/>
                  <w:szCs w:val="18"/>
                </w:rPr>
                <w:t>provides</w:t>
              </w:r>
            </w:ins>
            <w:ins w:id="681" w:author="Yi-Intel-RAN2-126" w:date="2024-05-27T08:25:00Z">
              <w:r>
                <w:rPr>
                  <w:rFonts w:ascii="Arial" w:hAnsi="Arial" w:cs="Arial"/>
                  <w:snapToGrid w:val="0"/>
                  <w:sz w:val="18"/>
                  <w:szCs w:val="18"/>
                </w:rPr>
                <w:t xml:space="preserve"> </w:t>
              </w:r>
            </w:ins>
            <w:ins w:id="682" w:author="Yi-Intel-RAN2-126" w:date="2024-05-27T08:26:00Z">
              <w:r w:rsidRPr="0083040E">
                <w:rPr>
                  <w:rFonts w:ascii="Arial" w:hAnsi="Arial" w:cs="Arial"/>
                  <w:snapToGrid w:val="0"/>
                  <w:sz w:val="18"/>
                  <w:szCs w:val="18"/>
                </w:rPr>
                <w:t xml:space="preserve">the radial velocity as defined in TS 23.032 [7] in units given in the </w:t>
              </w:r>
              <w:r w:rsidRPr="0083040E">
                <w:rPr>
                  <w:rFonts w:ascii="Arial" w:hAnsi="Arial" w:cs="Arial"/>
                  <w:i/>
                  <w:iCs/>
                  <w:snapToGrid w:val="0"/>
                  <w:sz w:val="18"/>
                  <w:szCs w:val="18"/>
                </w:rPr>
                <w:t>unitsRadialVelocity</w:t>
              </w:r>
              <w:r w:rsidRPr="0083040E">
                <w:rPr>
                  <w:rFonts w:ascii="Arial" w:hAnsi="Arial" w:cs="Arial"/>
                  <w:snapToGrid w:val="0"/>
                  <w:sz w:val="18"/>
                  <w:szCs w:val="18"/>
                </w:rPr>
                <w:t xml:space="preserve"> field. Positive values indicate increasing range between device A and B; negative values indicate decreasing range between device A and B</w:t>
              </w:r>
            </w:ins>
            <w:ins w:id="683" w:author="Yi-Intel-RAN2-126" w:date="2024-05-27T08:22:00Z">
              <w:r w:rsidRPr="00606651">
                <w:rPr>
                  <w:rFonts w:ascii="Arial" w:hAnsi="Arial" w:cs="Arial"/>
                  <w:snapToGrid w:val="0"/>
                  <w:sz w:val="18"/>
                  <w:szCs w:val="18"/>
                </w:rPr>
                <w:t>.</w:t>
              </w:r>
            </w:ins>
          </w:p>
          <w:p w14:paraId="27C274D9" w14:textId="50CEDB1E" w:rsidR="0083040E" w:rsidRPr="00606651" w:rsidRDefault="0083040E" w:rsidP="0083040E">
            <w:pPr>
              <w:pStyle w:val="B1"/>
              <w:spacing w:after="0"/>
              <w:rPr>
                <w:ins w:id="684" w:author="Yi-Intel-RAN2-126" w:date="2024-05-27T08:22:00Z"/>
                <w:rFonts w:ascii="Arial" w:hAnsi="Arial" w:cs="Arial"/>
                <w:snapToGrid w:val="0"/>
                <w:sz w:val="18"/>
                <w:szCs w:val="18"/>
              </w:rPr>
            </w:pPr>
            <w:ins w:id="685"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86" w:author="Yi-Intel-RAN2-126" w:date="2024-05-27T08:26:00Z">
              <w:r w:rsidRPr="0083040E">
                <w:rPr>
                  <w:rFonts w:ascii="Arial" w:hAnsi="Arial" w:cs="Arial"/>
                  <w:b/>
                  <w:i/>
                  <w:snapToGrid w:val="0"/>
                  <w:sz w:val="18"/>
                  <w:szCs w:val="18"/>
                </w:rPr>
                <w:t>uncertaintyRadialVelocity</w:t>
              </w:r>
            </w:ins>
            <w:ins w:id="687" w:author="Yi-Intel-RAN2-126" w:date="2024-05-27T08:22:00Z">
              <w:r w:rsidRPr="00606651">
                <w:rPr>
                  <w:rFonts w:ascii="Arial" w:hAnsi="Arial" w:cs="Arial"/>
                  <w:snapToGrid w:val="0"/>
                  <w:sz w:val="18"/>
                  <w:szCs w:val="18"/>
                </w:rPr>
                <w:t xml:space="preserve"> provides </w:t>
              </w:r>
            </w:ins>
            <w:ins w:id="688" w:author="Yi-Intel-RAN2-126" w:date="2024-05-27T08:27:00Z">
              <w:r w:rsidRPr="0083040E">
                <w:rPr>
                  <w:rFonts w:ascii="Arial" w:hAnsi="Arial" w:cs="Arial"/>
                  <w:snapToGrid w:val="0"/>
                  <w:sz w:val="18"/>
                  <w:szCs w:val="18"/>
                </w:rPr>
                <w:t xml:space="preserve">the (single-sided) uncertainty of the </w:t>
              </w:r>
              <w:r w:rsidRPr="0083040E">
                <w:rPr>
                  <w:rFonts w:ascii="Arial" w:hAnsi="Arial" w:cs="Arial"/>
                  <w:i/>
                  <w:iCs/>
                  <w:snapToGrid w:val="0"/>
                  <w:sz w:val="18"/>
                  <w:szCs w:val="18"/>
                </w:rPr>
                <w:t>radialVelocity</w:t>
              </w:r>
              <w:r w:rsidRPr="0083040E">
                <w:rPr>
                  <w:rFonts w:ascii="Arial" w:hAnsi="Arial" w:cs="Arial"/>
                  <w:snapToGrid w:val="0"/>
                  <w:sz w:val="18"/>
                  <w:szCs w:val="18"/>
                </w:rPr>
                <w:t xml:space="preserve"> in increments of 1 the unit given in the </w:t>
              </w:r>
              <w:r w:rsidRPr="0083040E">
                <w:rPr>
                  <w:rFonts w:ascii="Arial" w:hAnsi="Arial" w:cs="Arial"/>
                  <w:i/>
                  <w:iCs/>
                  <w:snapToGrid w:val="0"/>
                  <w:sz w:val="18"/>
                  <w:szCs w:val="18"/>
                </w:rPr>
                <w:t>unitsRadialVelocity</w:t>
              </w:r>
              <w:r w:rsidRPr="0083040E">
                <w:rPr>
                  <w:rFonts w:ascii="Arial" w:hAnsi="Arial" w:cs="Arial"/>
                  <w:snapToGrid w:val="0"/>
                  <w:sz w:val="18"/>
                  <w:szCs w:val="18"/>
                </w:rPr>
                <w:t xml:space="preserve"> field</w:t>
              </w:r>
            </w:ins>
            <w:ins w:id="689" w:author="Yi-Intel-RAN2-126" w:date="2024-05-27T08:22:00Z">
              <w:r w:rsidRPr="00606651">
                <w:rPr>
                  <w:rFonts w:ascii="Arial" w:hAnsi="Arial" w:cs="Arial"/>
                  <w:snapToGrid w:val="0"/>
                  <w:sz w:val="18"/>
                  <w:szCs w:val="18"/>
                </w:rPr>
                <w:t>.</w:t>
              </w:r>
            </w:ins>
          </w:p>
          <w:p w14:paraId="26016253" w14:textId="1F75E082" w:rsidR="0083040E" w:rsidRPr="00606651" w:rsidRDefault="0083040E" w:rsidP="0083040E">
            <w:pPr>
              <w:pStyle w:val="B1"/>
              <w:spacing w:after="0"/>
              <w:rPr>
                <w:ins w:id="690" w:author="Yi-Intel-RAN2-126" w:date="2024-05-27T08:21:00Z"/>
                <w:b/>
                <w:bCs/>
                <w:i/>
                <w:noProof/>
              </w:rPr>
            </w:pPr>
            <w:ins w:id="691" w:author="Yi-Intel-RAN2-126" w:date="2024-05-27T08:22:00Z">
              <w:r w:rsidRPr="00606651">
                <w:rPr>
                  <w:rFonts w:ascii="Arial" w:hAnsi="Arial" w:cs="Arial"/>
                  <w:noProof/>
                  <w:sz w:val="18"/>
                  <w:szCs w:val="18"/>
                </w:rPr>
                <w:t>-</w:t>
              </w:r>
              <w:r w:rsidRPr="00606651">
                <w:rPr>
                  <w:rFonts w:ascii="Arial" w:hAnsi="Arial" w:cs="Arial"/>
                  <w:snapToGrid w:val="0"/>
                  <w:sz w:val="18"/>
                  <w:szCs w:val="18"/>
                </w:rPr>
                <w:tab/>
              </w:r>
            </w:ins>
            <w:ins w:id="692" w:author="Yi-Intel-RAN2-126" w:date="2024-05-27T08:27:00Z">
              <w:r w:rsidRPr="0083040E">
                <w:rPr>
                  <w:rFonts w:ascii="Arial" w:hAnsi="Arial" w:cs="Arial"/>
                  <w:b/>
                  <w:i/>
                  <w:snapToGrid w:val="0"/>
                  <w:sz w:val="18"/>
                  <w:szCs w:val="18"/>
                </w:rPr>
                <w:t>confidenceUncertaintyRadialVelocity</w:t>
              </w:r>
            </w:ins>
            <w:ins w:id="693" w:author="Yi-Intel-RAN2-126" w:date="2024-05-27T08:22:00Z">
              <w:r w:rsidRPr="00606651">
                <w:rPr>
                  <w:rFonts w:ascii="Arial" w:hAnsi="Arial" w:cs="Arial"/>
                  <w:snapToGrid w:val="0"/>
                  <w:sz w:val="18"/>
                  <w:szCs w:val="18"/>
                </w:rPr>
                <w:t xml:space="preserve"> provides</w:t>
              </w:r>
            </w:ins>
            <w:ins w:id="694" w:author="Yi-Intel-RAN2-126" w:date="2024-05-27T08:28:00Z">
              <w:r>
                <w:rPr>
                  <w:rFonts w:ascii="Arial" w:hAnsi="Arial" w:cs="Arial"/>
                  <w:snapToGrid w:val="0"/>
                  <w:sz w:val="18"/>
                  <w:szCs w:val="18"/>
                </w:rPr>
                <w:t xml:space="preserve"> </w:t>
              </w:r>
              <w:r w:rsidRPr="0083040E">
                <w:rPr>
                  <w:rFonts w:ascii="Arial" w:hAnsi="Arial" w:cs="Arial"/>
                  <w:snapToGrid w:val="0"/>
                  <w:sz w:val="18"/>
                  <w:szCs w:val="18"/>
                </w:rPr>
                <w:t xml:space="preserve">the confidence of the </w:t>
              </w:r>
              <w:r w:rsidRPr="0083040E">
                <w:rPr>
                  <w:rFonts w:ascii="Arial" w:hAnsi="Arial" w:cs="Arial"/>
                  <w:i/>
                  <w:iCs/>
                  <w:snapToGrid w:val="0"/>
                  <w:sz w:val="18"/>
                  <w:szCs w:val="18"/>
                </w:rPr>
                <w:t>uncertaintyRadialVelocity</w:t>
              </w:r>
              <w:r w:rsidRPr="0083040E">
                <w:rPr>
                  <w:rFonts w:ascii="Arial" w:hAnsi="Arial" w:cs="Arial"/>
                  <w:snapToGrid w:val="0"/>
                  <w:sz w:val="18"/>
                  <w:szCs w:val="18"/>
                </w:rPr>
                <w:t>, as defined in TS 23.032 [7] for the "Confidence"</w:t>
              </w:r>
            </w:ins>
            <w:ins w:id="695" w:author="Yi-Intel-RAN2-126" w:date="2024-05-27T08:22:00Z">
              <w:r w:rsidRPr="00606651">
                <w:rPr>
                  <w:rFonts w:ascii="Arial" w:hAnsi="Arial" w:cs="Arial"/>
                  <w:snapToGrid w:val="0"/>
                  <w:sz w:val="18"/>
                  <w:szCs w:val="18"/>
                </w:rPr>
                <w:t>.</w:t>
              </w:r>
            </w:ins>
          </w:p>
        </w:tc>
      </w:tr>
      <w:tr w:rsidR="00606651" w:rsidRPr="00606651" w14:paraId="19B26F06" w14:textId="77777777" w:rsidTr="00D03FA6">
        <w:tc>
          <w:tcPr>
            <w:tcW w:w="14173" w:type="dxa"/>
            <w:tcBorders>
              <w:top w:val="single" w:sz="4" w:space="0" w:color="auto"/>
              <w:left w:val="single" w:sz="4" w:space="0" w:color="auto"/>
              <w:bottom w:val="single" w:sz="4" w:space="0" w:color="auto"/>
              <w:right w:val="single" w:sz="4" w:space="0" w:color="auto"/>
            </w:tcBorders>
          </w:tcPr>
          <w:p w14:paraId="62A9AC78" w14:textId="77777777" w:rsidR="00D916D8" w:rsidRPr="00606651" w:rsidRDefault="00D916D8" w:rsidP="00D916D8">
            <w:pPr>
              <w:pStyle w:val="TAL"/>
              <w:rPr>
                <w:b/>
                <w:bCs/>
                <w:i/>
                <w:noProof/>
              </w:rPr>
            </w:pPr>
            <w:r w:rsidRPr="00606651">
              <w:rPr>
                <w:b/>
                <w:bCs/>
                <w:i/>
                <w:noProof/>
              </w:rPr>
              <w:t>rangeResult</w:t>
            </w:r>
          </w:p>
          <w:p w14:paraId="224A5BDA" w14:textId="77777777" w:rsidR="00D916D8" w:rsidRPr="00606651" w:rsidRDefault="00D916D8" w:rsidP="00D916D8">
            <w:pPr>
              <w:pStyle w:val="TAL"/>
              <w:rPr>
                <w:b/>
                <w:bCs/>
                <w:i/>
                <w:noProof/>
              </w:rPr>
            </w:pPr>
            <w:r w:rsidRPr="00606651">
              <w:rPr>
                <w:noProof/>
              </w:rPr>
              <w:t xml:space="preserve">This field provides the range result between two points in units of mill-meters, as defined in TS 23.032 [7] for the "Range and Direction". </w:t>
            </w:r>
          </w:p>
        </w:tc>
      </w:tr>
      <w:tr w:rsidR="0083040E" w:rsidRPr="00606651" w14:paraId="71332465" w14:textId="77777777" w:rsidTr="00D03FA6">
        <w:trPr>
          <w:ins w:id="696" w:author="Yi-Intel-RAN2-126" w:date="2024-05-27T08:28:00Z"/>
        </w:trPr>
        <w:tc>
          <w:tcPr>
            <w:tcW w:w="14173" w:type="dxa"/>
            <w:tcBorders>
              <w:top w:val="single" w:sz="4" w:space="0" w:color="auto"/>
              <w:left w:val="single" w:sz="4" w:space="0" w:color="auto"/>
              <w:bottom w:val="single" w:sz="4" w:space="0" w:color="auto"/>
              <w:right w:val="single" w:sz="4" w:space="0" w:color="auto"/>
            </w:tcBorders>
          </w:tcPr>
          <w:p w14:paraId="3FDE86CD" w14:textId="3A3EACC1" w:rsidR="0083040E" w:rsidRPr="00606651" w:rsidRDefault="0083040E" w:rsidP="0083040E">
            <w:pPr>
              <w:pStyle w:val="TAL"/>
              <w:rPr>
                <w:ins w:id="697" w:author="Yi-Intel-RAN2-126" w:date="2024-05-27T08:29:00Z"/>
                <w:b/>
                <w:bCs/>
                <w:i/>
                <w:iCs/>
                <w:snapToGrid w:val="0"/>
              </w:rPr>
            </w:pPr>
            <w:ins w:id="698" w:author="Yi-Intel-RAN2-126" w:date="2024-05-27T08:30:00Z">
              <w:r w:rsidRPr="0083040E">
                <w:rPr>
                  <w:b/>
                  <w:bCs/>
                  <w:i/>
                  <w:iCs/>
                  <w:snapToGrid w:val="0"/>
                </w:rPr>
                <w:t>transverseVelocityComponent</w:t>
              </w:r>
            </w:ins>
          </w:p>
          <w:p w14:paraId="56E632E6" w14:textId="27074EFA" w:rsidR="0083040E" w:rsidRPr="00606651" w:rsidRDefault="0083040E" w:rsidP="0083040E">
            <w:pPr>
              <w:pStyle w:val="TAL"/>
              <w:keepNext w:val="0"/>
              <w:keepLines w:val="0"/>
              <w:rPr>
                <w:ins w:id="699" w:author="Yi-Intel-RAN2-126" w:date="2024-05-27T08:29:00Z"/>
                <w:rFonts w:cs="Arial"/>
                <w:bCs/>
                <w:noProof/>
                <w:szCs w:val="18"/>
              </w:rPr>
            </w:pPr>
            <w:ins w:id="700" w:author="Yi-Intel-RAN2-126" w:date="2024-05-27T08:29:00Z">
              <w:r w:rsidRPr="00606651">
                <w:rPr>
                  <w:rFonts w:cs="Arial"/>
                  <w:iCs/>
                  <w:noProof/>
                  <w:szCs w:val="18"/>
                </w:rPr>
                <w:t xml:space="preserve">This field </w:t>
              </w:r>
              <w:r w:rsidRPr="0083040E">
                <w:rPr>
                  <w:rFonts w:cs="Arial"/>
                  <w:iCs/>
                  <w:noProof/>
                  <w:szCs w:val="18"/>
                </w:rPr>
                <w:t xml:space="preserve">provides </w:t>
              </w:r>
            </w:ins>
            <w:ins w:id="701" w:author="Yi-Intel-RAN2-126" w:date="2024-05-27T08:30:00Z">
              <w:r w:rsidRPr="0083040E">
                <w:rPr>
                  <w:rFonts w:cs="Arial"/>
                  <w:iCs/>
                  <w:noProof/>
                  <w:szCs w:val="18"/>
                </w:rPr>
                <w:t>the transverse velocity component characterised by a rate of change of direction to the device B from the device A</w:t>
              </w:r>
            </w:ins>
            <w:ins w:id="702" w:author="Yi-Intel-RAN2-126" w:date="2024-05-27T08:29:00Z">
              <w:r w:rsidRPr="00606651">
                <w:rPr>
                  <w:rFonts w:cs="Arial"/>
                  <w:snapToGrid w:val="0"/>
                  <w:szCs w:val="18"/>
                </w:rPr>
                <w:t>:</w:t>
              </w:r>
            </w:ins>
          </w:p>
          <w:p w14:paraId="583B85E2" w14:textId="0879C13D" w:rsidR="0083040E" w:rsidRPr="00606651" w:rsidRDefault="0083040E" w:rsidP="0083040E">
            <w:pPr>
              <w:pStyle w:val="B1"/>
              <w:spacing w:after="0"/>
              <w:rPr>
                <w:ins w:id="703" w:author="Yi-Intel-RAN2-126" w:date="2024-05-27T08:29:00Z"/>
                <w:rFonts w:ascii="Arial" w:hAnsi="Arial" w:cs="Arial"/>
                <w:snapToGrid w:val="0"/>
                <w:sz w:val="18"/>
                <w:szCs w:val="18"/>
              </w:rPr>
            </w:pPr>
            <w:ins w:id="704"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05" w:author="Yi-Intel-RAN2-126" w:date="2024-05-27T08:31:00Z">
              <w:r w:rsidRPr="0083040E">
                <w:rPr>
                  <w:rFonts w:ascii="Arial" w:hAnsi="Arial" w:cs="Arial"/>
                  <w:b/>
                  <w:i/>
                  <w:snapToGrid w:val="0"/>
                  <w:sz w:val="18"/>
                  <w:szCs w:val="18"/>
                </w:rPr>
                <w:t>unitsTransverseVelocity</w:t>
              </w:r>
            </w:ins>
            <w:ins w:id="706"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07" w:author="Yi-Intel-RAN2-126" w:date="2024-05-27T08:31:00Z">
              <w:r w:rsidRPr="0083040E">
                <w:rPr>
                  <w:rFonts w:ascii="Arial" w:hAnsi="Arial" w:cs="Arial"/>
                  <w:snapToGrid w:val="0"/>
                  <w:sz w:val="18"/>
                  <w:szCs w:val="18"/>
                </w:rPr>
                <w:t xml:space="preserve">the unit for the </w:t>
              </w:r>
              <w:r w:rsidRPr="00362916">
                <w:rPr>
                  <w:rFonts w:ascii="Arial" w:hAnsi="Arial" w:cs="Arial"/>
                  <w:i/>
                  <w:iCs/>
                  <w:snapToGrid w:val="0"/>
                  <w:sz w:val="18"/>
                  <w:szCs w:val="18"/>
                </w:rPr>
                <w:t>azimuth</w:t>
              </w:r>
              <w:r w:rsidRPr="0083040E">
                <w:rPr>
                  <w:rFonts w:ascii="Arial" w:hAnsi="Arial" w:cs="Arial"/>
                  <w:snapToGrid w:val="0"/>
                  <w:sz w:val="18"/>
                  <w:szCs w:val="18"/>
                </w:rPr>
                <w:t xml:space="preserve"> and </w:t>
              </w:r>
              <w:r w:rsidRPr="00362916">
                <w:rPr>
                  <w:rFonts w:ascii="Arial" w:hAnsi="Arial" w:cs="Arial"/>
                  <w:i/>
                  <w:iCs/>
                  <w:snapToGrid w:val="0"/>
                  <w:sz w:val="18"/>
                  <w:szCs w:val="18"/>
                </w:rPr>
                <w:t>elevation</w:t>
              </w:r>
              <w:r w:rsidRPr="0083040E">
                <w:rPr>
                  <w:rFonts w:ascii="Arial" w:hAnsi="Arial" w:cs="Arial"/>
                  <w:snapToGrid w:val="0"/>
                  <w:sz w:val="18"/>
                  <w:szCs w:val="18"/>
                </w:rPr>
                <w:t xml:space="preserve"> components. Enumerated values '</w:t>
              </w:r>
              <w:r w:rsidRPr="00362916">
                <w:rPr>
                  <w:rFonts w:ascii="Arial" w:hAnsi="Arial" w:cs="Arial"/>
                  <w:i/>
                  <w:iCs/>
                  <w:snapToGrid w:val="0"/>
                  <w:sz w:val="18"/>
                  <w:szCs w:val="18"/>
                </w:rPr>
                <w:t>degPerSec1</w:t>
              </w:r>
              <w:r w:rsidRPr="0083040E">
                <w:rPr>
                  <w:rFonts w:ascii="Arial" w:hAnsi="Arial" w:cs="Arial"/>
                  <w:snapToGrid w:val="0"/>
                  <w:sz w:val="18"/>
                  <w:szCs w:val="18"/>
                </w:rPr>
                <w:t>' and '</w:t>
              </w:r>
              <w:r w:rsidRPr="00362916">
                <w:rPr>
                  <w:rFonts w:ascii="Arial" w:hAnsi="Arial" w:cs="Arial"/>
                  <w:i/>
                  <w:iCs/>
                  <w:snapToGrid w:val="0"/>
                  <w:sz w:val="18"/>
                  <w:szCs w:val="18"/>
                </w:rPr>
                <w:t>degPerSec0-1</w:t>
              </w:r>
              <w:r w:rsidRPr="0083040E">
                <w:rPr>
                  <w:rFonts w:ascii="Arial" w:hAnsi="Arial" w:cs="Arial"/>
                  <w:snapToGrid w:val="0"/>
                  <w:sz w:val="18"/>
                  <w:szCs w:val="18"/>
                </w:rPr>
                <w:t>' indicate units 1-degree per second and 0.1 degree per second, respectively</w:t>
              </w:r>
            </w:ins>
            <w:ins w:id="708" w:author="Yi-Intel-RAN2-126" w:date="2024-05-27T08:29:00Z">
              <w:r w:rsidRPr="00606651">
                <w:rPr>
                  <w:rFonts w:ascii="Arial" w:hAnsi="Arial" w:cs="Arial"/>
                  <w:snapToGrid w:val="0"/>
                  <w:sz w:val="18"/>
                  <w:szCs w:val="18"/>
                </w:rPr>
                <w:t>.</w:t>
              </w:r>
            </w:ins>
          </w:p>
          <w:p w14:paraId="7E8C1141" w14:textId="389D6588" w:rsidR="0083040E" w:rsidRPr="00606651" w:rsidRDefault="0083040E" w:rsidP="0083040E">
            <w:pPr>
              <w:pStyle w:val="B1"/>
              <w:spacing w:after="0"/>
              <w:rPr>
                <w:ins w:id="709" w:author="Yi-Intel-RAN2-126" w:date="2024-05-27T08:29:00Z"/>
                <w:rFonts w:ascii="Arial" w:hAnsi="Arial" w:cs="Arial"/>
                <w:snapToGrid w:val="0"/>
                <w:sz w:val="18"/>
                <w:szCs w:val="18"/>
              </w:rPr>
            </w:pPr>
            <w:ins w:id="710"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11" w:author="Yi-Intel-RAN2-126" w:date="2024-05-27T08:33:00Z">
              <w:r w:rsidRPr="0083040E">
                <w:rPr>
                  <w:rFonts w:ascii="Arial" w:hAnsi="Arial" w:cs="Arial"/>
                  <w:b/>
                  <w:i/>
                  <w:snapToGrid w:val="0"/>
                  <w:sz w:val="18"/>
                  <w:szCs w:val="18"/>
                </w:rPr>
                <w:t>azimuthRateOfChange</w:t>
              </w:r>
            </w:ins>
            <w:ins w:id="712" w:author="Yi-Intel-RAN2-126" w:date="2024-05-27T08:29: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13" w:author="Yi-Intel-RAN2-126" w:date="2024-05-27T08:33:00Z">
              <w:r w:rsidRPr="0083040E">
                <w:rPr>
                  <w:rFonts w:ascii="Arial" w:hAnsi="Arial" w:cs="Arial"/>
                  <w:snapToGrid w:val="0"/>
                  <w:sz w:val="18"/>
                  <w:szCs w:val="18"/>
                </w:rPr>
                <w:t xml:space="preserve">the rate of change of azimuth measured clockwise from North in a horizontal plane through the device A as defined in TS 23.032 [7] in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14" w:author="Yi-Intel-RAN2-126" w:date="2024-05-27T08:29:00Z">
              <w:r w:rsidRPr="00606651">
                <w:rPr>
                  <w:rFonts w:ascii="Arial" w:hAnsi="Arial" w:cs="Arial"/>
                  <w:snapToGrid w:val="0"/>
                  <w:sz w:val="18"/>
                  <w:szCs w:val="18"/>
                </w:rPr>
                <w:t>.</w:t>
              </w:r>
            </w:ins>
          </w:p>
          <w:p w14:paraId="67C3C5B9" w14:textId="46080B94" w:rsidR="0083040E" w:rsidRDefault="0083040E" w:rsidP="0083040E">
            <w:pPr>
              <w:pStyle w:val="B1"/>
              <w:spacing w:after="0"/>
              <w:rPr>
                <w:ins w:id="715" w:author="Yi-Intel-RAN2-126" w:date="2024-05-27T08:29:00Z"/>
                <w:rFonts w:ascii="Arial" w:hAnsi="Arial" w:cs="Arial"/>
                <w:snapToGrid w:val="0"/>
                <w:sz w:val="18"/>
                <w:szCs w:val="18"/>
              </w:rPr>
            </w:pPr>
            <w:ins w:id="716"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17" w:author="Yi-Intel-RAN2-126" w:date="2024-05-27T08:34:00Z">
              <w:r w:rsidRPr="0083040E">
                <w:rPr>
                  <w:rFonts w:ascii="Arial" w:hAnsi="Arial" w:cs="Arial"/>
                  <w:b/>
                  <w:i/>
                  <w:snapToGrid w:val="0"/>
                  <w:sz w:val="18"/>
                  <w:szCs w:val="18"/>
                </w:rPr>
                <w:t>uncertaintyAzimuthRateOfChange</w:t>
              </w:r>
            </w:ins>
            <w:ins w:id="718" w:author="Yi-Intel-RAN2-126" w:date="2024-05-27T08:29:00Z">
              <w:r w:rsidRPr="00606651">
                <w:rPr>
                  <w:rFonts w:ascii="Arial" w:hAnsi="Arial" w:cs="Arial"/>
                  <w:snapToGrid w:val="0"/>
                  <w:sz w:val="18"/>
                  <w:szCs w:val="18"/>
                </w:rPr>
                <w:t xml:space="preserve"> provides </w:t>
              </w:r>
            </w:ins>
            <w:ins w:id="719" w:author="Yi-Intel-RAN2-126" w:date="2024-05-27T08:34:00Z">
              <w:r w:rsidRPr="0083040E">
                <w:rPr>
                  <w:rFonts w:ascii="Arial" w:hAnsi="Arial" w:cs="Arial"/>
                  <w:snapToGrid w:val="0"/>
                  <w:sz w:val="18"/>
                  <w:szCs w:val="18"/>
                </w:rPr>
                <w:t xml:space="preserve">the (single-sided) uncertainty of the </w:t>
              </w:r>
              <w:r w:rsidRPr="00362916">
                <w:rPr>
                  <w:rFonts w:ascii="Arial" w:hAnsi="Arial" w:cs="Arial"/>
                  <w:i/>
                  <w:iCs/>
                  <w:snapToGrid w:val="0"/>
                  <w:sz w:val="18"/>
                  <w:szCs w:val="18"/>
                </w:rPr>
                <w:t>azimuthRateOfChange</w:t>
              </w:r>
              <w:r w:rsidRPr="0083040E">
                <w:rPr>
                  <w:rFonts w:ascii="Arial" w:hAnsi="Arial" w:cs="Arial"/>
                  <w:snapToGrid w:val="0"/>
                  <w:sz w:val="18"/>
                  <w:szCs w:val="18"/>
                </w:rPr>
                <w:t xml:space="preserve"> in increments of 1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20" w:author="Yi-Intel-RAN2-126" w:date="2024-05-27T08:29:00Z">
              <w:r w:rsidRPr="00606651">
                <w:rPr>
                  <w:rFonts w:ascii="Arial" w:hAnsi="Arial" w:cs="Arial"/>
                  <w:snapToGrid w:val="0"/>
                  <w:sz w:val="18"/>
                  <w:szCs w:val="18"/>
                </w:rPr>
                <w:t>.</w:t>
              </w:r>
            </w:ins>
          </w:p>
          <w:p w14:paraId="1C4EF0AC" w14:textId="37D9785B" w:rsidR="0083040E" w:rsidRDefault="0083040E" w:rsidP="0083040E">
            <w:pPr>
              <w:pStyle w:val="B1"/>
              <w:spacing w:after="0"/>
              <w:rPr>
                <w:ins w:id="721" w:author="Yi-Intel-RAN2-126" w:date="2024-05-27T08:29:00Z"/>
                <w:rFonts w:ascii="Arial" w:hAnsi="Arial" w:cs="Arial"/>
                <w:snapToGrid w:val="0"/>
                <w:sz w:val="18"/>
                <w:szCs w:val="18"/>
              </w:rPr>
            </w:pPr>
            <w:ins w:id="722" w:author="Yi-Intel-RAN2-126" w:date="2024-05-27T08:29:00Z">
              <w:r w:rsidRPr="00606651">
                <w:rPr>
                  <w:rFonts w:ascii="Arial" w:hAnsi="Arial" w:cs="Arial"/>
                  <w:noProof/>
                  <w:sz w:val="18"/>
                  <w:szCs w:val="18"/>
                </w:rPr>
                <w:t>-</w:t>
              </w:r>
              <w:r w:rsidRPr="00606651">
                <w:rPr>
                  <w:rFonts w:ascii="Arial" w:hAnsi="Arial" w:cs="Arial"/>
                  <w:snapToGrid w:val="0"/>
                  <w:sz w:val="18"/>
                  <w:szCs w:val="18"/>
                </w:rPr>
                <w:tab/>
              </w:r>
            </w:ins>
            <w:ins w:id="723" w:author="Yi-Intel-RAN2-126" w:date="2024-05-27T08:35:00Z">
              <w:r w:rsidRPr="0083040E">
                <w:rPr>
                  <w:rFonts w:ascii="Arial" w:hAnsi="Arial" w:cs="Arial"/>
                  <w:b/>
                  <w:i/>
                  <w:snapToGrid w:val="0"/>
                  <w:sz w:val="18"/>
                  <w:szCs w:val="18"/>
                </w:rPr>
                <w:t>confidenceUncertaintyAzimuthRateOfChange</w:t>
              </w:r>
            </w:ins>
            <w:ins w:id="724" w:author="Yi-Intel-RAN2-126" w:date="2024-05-27T08:29: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25" w:author="Yi-Intel-RAN2-126" w:date="2024-05-27T08:35:00Z">
              <w:r w:rsidRPr="0083040E">
                <w:rPr>
                  <w:rFonts w:ascii="Arial" w:hAnsi="Arial" w:cs="Arial"/>
                  <w:snapToGrid w:val="0"/>
                  <w:sz w:val="18"/>
                  <w:szCs w:val="18"/>
                </w:rPr>
                <w:t xml:space="preserve">the confidence of the </w:t>
              </w:r>
              <w:r w:rsidRPr="00362916">
                <w:rPr>
                  <w:rFonts w:ascii="Arial" w:hAnsi="Arial" w:cs="Arial"/>
                  <w:i/>
                  <w:iCs/>
                  <w:snapToGrid w:val="0"/>
                  <w:sz w:val="18"/>
                  <w:szCs w:val="18"/>
                </w:rPr>
                <w:t>uncertaintyAzimuthRateOfChange</w:t>
              </w:r>
              <w:r w:rsidRPr="0083040E">
                <w:rPr>
                  <w:rFonts w:ascii="Arial" w:hAnsi="Arial" w:cs="Arial"/>
                  <w:snapToGrid w:val="0"/>
                  <w:sz w:val="18"/>
                  <w:szCs w:val="18"/>
                </w:rPr>
                <w:t>, as defined in TS 23.032 [7] for the "Confidence"</w:t>
              </w:r>
            </w:ins>
            <w:ins w:id="726" w:author="Yi-Intel-RAN2-126" w:date="2024-05-27T08:29:00Z">
              <w:r w:rsidRPr="00606651">
                <w:rPr>
                  <w:rFonts w:ascii="Arial" w:hAnsi="Arial" w:cs="Arial"/>
                  <w:snapToGrid w:val="0"/>
                  <w:sz w:val="18"/>
                  <w:szCs w:val="18"/>
                </w:rPr>
                <w:t>.</w:t>
              </w:r>
            </w:ins>
          </w:p>
          <w:p w14:paraId="7B4420B1" w14:textId="77DFB602" w:rsidR="0083040E" w:rsidRPr="00606651" w:rsidRDefault="0083040E" w:rsidP="0083040E">
            <w:pPr>
              <w:pStyle w:val="B1"/>
              <w:spacing w:after="0"/>
              <w:rPr>
                <w:ins w:id="727" w:author="Yi-Intel-RAN2-126" w:date="2024-05-27T08:30:00Z"/>
                <w:rFonts w:ascii="Arial" w:hAnsi="Arial" w:cs="Arial"/>
                <w:snapToGrid w:val="0"/>
                <w:sz w:val="18"/>
                <w:szCs w:val="18"/>
              </w:rPr>
            </w:pPr>
            <w:ins w:id="728"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ins w:id="729" w:author="Yi-Intel-RAN2-126" w:date="2024-05-27T08:35:00Z">
              <w:r w:rsidRPr="0083040E">
                <w:rPr>
                  <w:rFonts w:ascii="Arial" w:hAnsi="Arial" w:cs="Arial"/>
                  <w:b/>
                  <w:i/>
                  <w:snapToGrid w:val="0"/>
                  <w:sz w:val="18"/>
                  <w:szCs w:val="18"/>
                </w:rPr>
                <w:t>elevationRateOfChange</w:t>
              </w:r>
            </w:ins>
            <w:ins w:id="730" w:author="Yi-Intel-RAN2-126" w:date="2024-05-27T08:30:00Z">
              <w:r w:rsidRPr="0083040E">
                <w:rPr>
                  <w:rFonts w:ascii="Arial" w:hAnsi="Arial" w:cs="Arial"/>
                  <w:b/>
                  <w:i/>
                  <w:snapToGrid w:val="0"/>
                  <w:sz w:val="18"/>
                  <w:szCs w:val="18"/>
                </w:rPr>
                <w:t xml:space="preserve"> </w:t>
              </w:r>
              <w:r w:rsidRPr="00606651">
                <w:rPr>
                  <w:rFonts w:ascii="Arial" w:hAnsi="Arial" w:cs="Arial"/>
                  <w:snapToGrid w:val="0"/>
                  <w:sz w:val="18"/>
                  <w:szCs w:val="18"/>
                </w:rPr>
                <w:t>provides</w:t>
              </w:r>
              <w:r>
                <w:rPr>
                  <w:rFonts w:ascii="Arial" w:hAnsi="Arial" w:cs="Arial"/>
                  <w:snapToGrid w:val="0"/>
                  <w:sz w:val="18"/>
                  <w:szCs w:val="18"/>
                </w:rPr>
                <w:t xml:space="preserve"> </w:t>
              </w:r>
            </w:ins>
            <w:ins w:id="731" w:author="Yi-Intel-RAN2-126" w:date="2024-05-27T08:36:00Z">
              <w:r w:rsidRPr="0083040E">
                <w:rPr>
                  <w:rFonts w:ascii="Arial" w:hAnsi="Arial" w:cs="Arial"/>
                  <w:snapToGrid w:val="0"/>
                  <w:sz w:val="18"/>
                  <w:szCs w:val="18"/>
                </w:rPr>
                <w:t xml:space="preserve">the rate of change of elevation measured from Zenith in a vertical plane through the devices A and B, as defined in TS 23.032 [7] in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32" w:author="Yi-Intel-RAN2-126" w:date="2024-05-27T08:30:00Z">
              <w:r w:rsidRPr="00606651">
                <w:rPr>
                  <w:rFonts w:ascii="Arial" w:hAnsi="Arial" w:cs="Arial"/>
                  <w:snapToGrid w:val="0"/>
                  <w:sz w:val="18"/>
                  <w:szCs w:val="18"/>
                </w:rPr>
                <w:t>.</w:t>
              </w:r>
            </w:ins>
          </w:p>
          <w:p w14:paraId="7FA7290C" w14:textId="758B4482" w:rsidR="0083040E" w:rsidRDefault="0083040E" w:rsidP="0083040E">
            <w:pPr>
              <w:pStyle w:val="B1"/>
              <w:spacing w:after="0"/>
              <w:rPr>
                <w:ins w:id="733" w:author="Yi-Intel-RAN2-126" w:date="2024-05-27T08:30:00Z"/>
                <w:rFonts w:ascii="Arial" w:hAnsi="Arial" w:cs="Arial"/>
                <w:snapToGrid w:val="0"/>
                <w:sz w:val="18"/>
                <w:szCs w:val="18"/>
              </w:rPr>
            </w:pPr>
            <w:ins w:id="734"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ins w:id="735" w:author="Yi-Intel-RAN2-126" w:date="2024-05-27T08:36:00Z">
              <w:r w:rsidRPr="0083040E">
                <w:rPr>
                  <w:rFonts w:ascii="Arial" w:hAnsi="Arial" w:cs="Arial"/>
                  <w:b/>
                  <w:i/>
                  <w:snapToGrid w:val="0"/>
                  <w:sz w:val="18"/>
                  <w:szCs w:val="18"/>
                </w:rPr>
                <w:t>uncertaintyElevationRateOfChange</w:t>
              </w:r>
            </w:ins>
            <w:ins w:id="736" w:author="Yi-Intel-RAN2-126" w:date="2024-05-27T08:30:00Z">
              <w:r w:rsidRPr="00606651">
                <w:rPr>
                  <w:rFonts w:ascii="Arial" w:hAnsi="Arial" w:cs="Arial"/>
                  <w:snapToGrid w:val="0"/>
                  <w:sz w:val="18"/>
                  <w:szCs w:val="18"/>
                </w:rPr>
                <w:t xml:space="preserve"> provides </w:t>
              </w:r>
            </w:ins>
            <w:ins w:id="737" w:author="Yi-Intel-RAN2-126" w:date="2024-05-27T08:36:00Z">
              <w:r w:rsidRPr="0083040E">
                <w:rPr>
                  <w:rFonts w:ascii="Arial" w:hAnsi="Arial" w:cs="Arial"/>
                  <w:snapToGrid w:val="0"/>
                  <w:sz w:val="18"/>
                  <w:szCs w:val="18"/>
                </w:rPr>
                <w:t xml:space="preserve">the (single-sided) uncertainty of the </w:t>
              </w:r>
              <w:r w:rsidRPr="00362916">
                <w:rPr>
                  <w:rFonts w:ascii="Arial" w:hAnsi="Arial" w:cs="Arial"/>
                  <w:i/>
                  <w:iCs/>
                  <w:snapToGrid w:val="0"/>
                  <w:sz w:val="18"/>
                  <w:szCs w:val="18"/>
                </w:rPr>
                <w:t>elevationRateOfChange</w:t>
              </w:r>
              <w:r w:rsidRPr="0083040E">
                <w:rPr>
                  <w:rFonts w:ascii="Arial" w:hAnsi="Arial" w:cs="Arial"/>
                  <w:snapToGrid w:val="0"/>
                  <w:sz w:val="18"/>
                  <w:szCs w:val="18"/>
                </w:rPr>
                <w:t xml:space="preserve"> in increments of 1 in units given in the </w:t>
              </w:r>
              <w:r w:rsidRPr="00362916">
                <w:rPr>
                  <w:rFonts w:ascii="Arial" w:hAnsi="Arial" w:cs="Arial"/>
                  <w:i/>
                  <w:iCs/>
                  <w:snapToGrid w:val="0"/>
                  <w:sz w:val="18"/>
                  <w:szCs w:val="18"/>
                </w:rPr>
                <w:t>unitsTransverseVelocity</w:t>
              </w:r>
              <w:r w:rsidRPr="0083040E">
                <w:rPr>
                  <w:rFonts w:ascii="Arial" w:hAnsi="Arial" w:cs="Arial"/>
                  <w:snapToGrid w:val="0"/>
                  <w:sz w:val="18"/>
                  <w:szCs w:val="18"/>
                </w:rPr>
                <w:t xml:space="preserve"> field</w:t>
              </w:r>
            </w:ins>
            <w:ins w:id="738" w:author="Yi-Intel-RAN2-126" w:date="2024-05-27T08:30:00Z">
              <w:r w:rsidRPr="00606651">
                <w:rPr>
                  <w:rFonts w:ascii="Arial" w:hAnsi="Arial" w:cs="Arial"/>
                  <w:snapToGrid w:val="0"/>
                  <w:sz w:val="18"/>
                  <w:szCs w:val="18"/>
                </w:rPr>
                <w:t>.</w:t>
              </w:r>
            </w:ins>
          </w:p>
          <w:p w14:paraId="117283B3" w14:textId="2FBCDD6A" w:rsidR="0083040E" w:rsidRPr="00606651" w:rsidRDefault="0083040E" w:rsidP="00362916">
            <w:pPr>
              <w:pStyle w:val="B1"/>
              <w:spacing w:after="0"/>
              <w:rPr>
                <w:ins w:id="739" w:author="Yi-Intel-RAN2-126" w:date="2024-05-27T08:28:00Z"/>
                <w:b/>
                <w:bCs/>
                <w:i/>
                <w:noProof/>
              </w:rPr>
            </w:pPr>
            <w:ins w:id="740" w:author="Yi-Intel-RAN2-126" w:date="2024-05-27T08:30:00Z">
              <w:r w:rsidRPr="00606651">
                <w:rPr>
                  <w:rFonts w:ascii="Arial" w:hAnsi="Arial" w:cs="Arial"/>
                  <w:noProof/>
                  <w:sz w:val="18"/>
                  <w:szCs w:val="18"/>
                </w:rPr>
                <w:t>-</w:t>
              </w:r>
              <w:r w:rsidRPr="00606651">
                <w:rPr>
                  <w:rFonts w:ascii="Arial" w:hAnsi="Arial" w:cs="Arial"/>
                  <w:snapToGrid w:val="0"/>
                  <w:sz w:val="18"/>
                  <w:szCs w:val="18"/>
                </w:rPr>
                <w:tab/>
              </w:r>
            </w:ins>
            <w:ins w:id="741" w:author="Yi-Intel-RAN2-126" w:date="2024-05-27T08:37:00Z">
              <w:r w:rsidRPr="0083040E">
                <w:rPr>
                  <w:rFonts w:ascii="Arial" w:hAnsi="Arial" w:cs="Arial"/>
                  <w:b/>
                  <w:i/>
                  <w:snapToGrid w:val="0"/>
                  <w:sz w:val="18"/>
                  <w:szCs w:val="18"/>
                </w:rPr>
                <w:t>confidenceUncertaintyElevationRateOfChange</w:t>
              </w:r>
            </w:ins>
            <w:ins w:id="742" w:author="Yi-Intel-RAN2-126" w:date="2024-05-27T08:30:00Z">
              <w:r w:rsidRPr="00606651">
                <w:rPr>
                  <w:rFonts w:ascii="Arial" w:hAnsi="Arial" w:cs="Arial"/>
                  <w:snapToGrid w:val="0"/>
                  <w:sz w:val="18"/>
                  <w:szCs w:val="18"/>
                </w:rPr>
                <w:t xml:space="preserve"> provides</w:t>
              </w:r>
              <w:r>
                <w:rPr>
                  <w:rFonts w:ascii="Arial" w:hAnsi="Arial" w:cs="Arial"/>
                  <w:snapToGrid w:val="0"/>
                  <w:sz w:val="18"/>
                  <w:szCs w:val="18"/>
                </w:rPr>
                <w:t xml:space="preserve"> </w:t>
              </w:r>
            </w:ins>
            <w:ins w:id="743" w:author="Yi-Intel-RAN2-126" w:date="2024-05-27T08:37:00Z">
              <w:r w:rsidRPr="0083040E">
                <w:rPr>
                  <w:rFonts w:ascii="Arial" w:hAnsi="Arial" w:cs="Arial"/>
                  <w:snapToGrid w:val="0"/>
                  <w:sz w:val="18"/>
                  <w:szCs w:val="18"/>
                </w:rPr>
                <w:t xml:space="preserve">the confidence of the </w:t>
              </w:r>
              <w:r w:rsidRPr="00362916">
                <w:rPr>
                  <w:rFonts w:ascii="Arial" w:hAnsi="Arial" w:cs="Arial"/>
                  <w:i/>
                  <w:iCs/>
                  <w:snapToGrid w:val="0"/>
                  <w:sz w:val="18"/>
                  <w:szCs w:val="18"/>
                </w:rPr>
                <w:t>uncertaintyElevationRateOfChange</w:t>
              </w:r>
              <w:r w:rsidRPr="0083040E">
                <w:rPr>
                  <w:rFonts w:ascii="Arial" w:hAnsi="Arial" w:cs="Arial"/>
                  <w:snapToGrid w:val="0"/>
                  <w:sz w:val="18"/>
                  <w:szCs w:val="18"/>
                </w:rPr>
                <w:t>, as defined in TS 23.032 [7] for the "Confidence"</w:t>
              </w:r>
            </w:ins>
            <w:ins w:id="744" w:author="Yi-Intel-RAN2-126" w:date="2024-05-27T08:30:00Z">
              <w:r w:rsidRPr="00606651">
                <w:rPr>
                  <w:rFonts w:ascii="Arial" w:hAnsi="Arial" w:cs="Arial"/>
                  <w:snapToGrid w:val="0"/>
                  <w:sz w:val="18"/>
                  <w:szCs w:val="18"/>
                </w:rPr>
                <w:t>.</w:t>
              </w:r>
            </w:ins>
          </w:p>
        </w:tc>
      </w:tr>
      <w:tr w:rsidR="00606651" w:rsidRPr="00606651" w14:paraId="6C7963AF" w14:textId="77777777" w:rsidTr="00D03FA6">
        <w:tc>
          <w:tcPr>
            <w:tcW w:w="14173" w:type="dxa"/>
            <w:tcBorders>
              <w:top w:val="single" w:sz="4" w:space="0" w:color="auto"/>
              <w:left w:val="single" w:sz="4" w:space="0" w:color="auto"/>
              <w:bottom w:val="single" w:sz="4" w:space="0" w:color="auto"/>
              <w:right w:val="single" w:sz="4" w:space="0" w:color="auto"/>
            </w:tcBorders>
          </w:tcPr>
          <w:p w14:paraId="6D59EED3" w14:textId="77777777" w:rsidR="00D916D8" w:rsidRPr="00606651" w:rsidRDefault="00D916D8" w:rsidP="00D916D8">
            <w:pPr>
              <w:pStyle w:val="TAL"/>
              <w:rPr>
                <w:b/>
                <w:bCs/>
                <w:i/>
                <w:noProof/>
              </w:rPr>
            </w:pPr>
            <w:r w:rsidRPr="00606651">
              <w:rPr>
                <w:b/>
                <w:bCs/>
                <w:i/>
                <w:noProof/>
              </w:rPr>
              <w:t>velocityEstimate</w:t>
            </w:r>
          </w:p>
          <w:p w14:paraId="2E2C16F4" w14:textId="77777777" w:rsidR="00D916D8" w:rsidRPr="00606651" w:rsidRDefault="00D916D8" w:rsidP="00D916D8">
            <w:pPr>
              <w:pStyle w:val="TAL"/>
              <w:rPr>
                <w:b/>
                <w:bCs/>
                <w:i/>
                <w:noProof/>
              </w:rPr>
            </w:pPr>
            <w:r w:rsidRPr="00606651">
              <w:rPr>
                <w:noProof/>
              </w:rPr>
              <w:t>This field provides a velocity estimate using one of the velocity shapes defined in TS 23.032 [7]. Coding of the values of the various fields internal to each velocity shape follow the rules in TS 23.032 [7].</w:t>
            </w:r>
          </w:p>
        </w:tc>
      </w:tr>
      <w:tr w:rsidR="00606651" w:rsidRPr="00606651" w14:paraId="5C7F10C4" w14:textId="77777777" w:rsidTr="00D03FA6">
        <w:tc>
          <w:tcPr>
            <w:tcW w:w="14173" w:type="dxa"/>
            <w:tcBorders>
              <w:top w:val="single" w:sz="4" w:space="0" w:color="auto"/>
              <w:left w:val="single" w:sz="4" w:space="0" w:color="auto"/>
              <w:bottom w:val="single" w:sz="4" w:space="0" w:color="auto"/>
              <w:right w:val="single" w:sz="4" w:space="0" w:color="auto"/>
            </w:tcBorders>
          </w:tcPr>
          <w:p w14:paraId="07F210A3" w14:textId="77777777" w:rsidR="00D916D8" w:rsidRPr="00606651" w:rsidRDefault="00D916D8" w:rsidP="00D916D8">
            <w:pPr>
              <w:pStyle w:val="TAL"/>
              <w:rPr>
                <w:b/>
                <w:bCs/>
                <w:i/>
                <w:noProof/>
              </w:rPr>
            </w:pPr>
            <w:r w:rsidRPr="00606651">
              <w:rPr>
                <w:b/>
                <w:bCs/>
                <w:i/>
                <w:noProof/>
              </w:rPr>
              <w:t>x, y, z</w:t>
            </w:r>
          </w:p>
          <w:p w14:paraId="6C74EB98" w14:textId="77777777" w:rsidR="00D916D8" w:rsidRPr="00606651" w:rsidRDefault="00D916D8" w:rsidP="00D916D8">
            <w:pPr>
              <w:pStyle w:val="TAL"/>
              <w:rPr>
                <w:b/>
                <w:bCs/>
                <w:i/>
                <w:noProof/>
              </w:rPr>
            </w:pPr>
            <w:r w:rsidRPr="00606651">
              <w:rPr>
                <w:noProof/>
              </w:rPr>
              <w:t>This field provides the value (in the unit of mill-meters) on x-axis, y-axis and z-axis of the relative location in the local cartesian system, as defined in TS 23.032 [7]. The origin of the cartesian system is the reference location of the relative positioning.</w:t>
            </w:r>
          </w:p>
        </w:tc>
      </w:tr>
    </w:tbl>
    <w:p w14:paraId="11B3146F" w14:textId="77777777" w:rsidR="00F03132" w:rsidRPr="00606651" w:rsidRDefault="00F03132" w:rsidP="004873E8">
      <w:pPr>
        <w:rPr>
          <w:lang w:eastAsia="ja-JP"/>
        </w:rPr>
      </w:pPr>
    </w:p>
    <w:p w14:paraId="1E23A903" w14:textId="77777777" w:rsidR="009B7AF2" w:rsidRPr="00606651" w:rsidRDefault="009B7AF2" w:rsidP="009B7AF2">
      <w:pPr>
        <w:pStyle w:val="Heading4"/>
        <w:rPr>
          <w:i/>
          <w:noProof/>
        </w:rPr>
      </w:pPr>
      <w:bookmarkStart w:id="745" w:name="_Toc144117003"/>
      <w:bookmarkStart w:id="746" w:name="_Toc146746936"/>
      <w:bookmarkStart w:id="747" w:name="_Toc149599462"/>
      <w:bookmarkStart w:id="748" w:name="_Toc163047141"/>
      <w:r w:rsidRPr="00606651">
        <w:rPr>
          <w:i/>
          <w:noProof/>
        </w:rPr>
        <w:lastRenderedPageBreak/>
        <w:t>–</w:t>
      </w:r>
      <w:r w:rsidRPr="00606651">
        <w:rPr>
          <w:i/>
          <w:noProof/>
        </w:rPr>
        <w:tab/>
        <w:t>End of SLPP-PDU-CommonContents</w:t>
      </w:r>
      <w:bookmarkEnd w:id="745"/>
      <w:bookmarkEnd w:id="746"/>
      <w:bookmarkEnd w:id="747"/>
      <w:bookmarkEnd w:id="748"/>
    </w:p>
    <w:p w14:paraId="5917A4E4" w14:textId="77777777" w:rsidR="001D6D64" w:rsidRPr="00606651" w:rsidRDefault="001D6D64" w:rsidP="001D6D64">
      <w:pPr>
        <w:pStyle w:val="PL"/>
        <w:shd w:val="clear" w:color="auto" w:fill="E6E6E6"/>
        <w:rPr>
          <w:lang w:eastAsia="en-GB"/>
        </w:rPr>
      </w:pPr>
      <w:r w:rsidRPr="00606651">
        <w:rPr>
          <w:lang w:eastAsia="en-GB"/>
        </w:rPr>
        <w:t>-- ASN1START</w:t>
      </w:r>
    </w:p>
    <w:p w14:paraId="7B1D9FA2" w14:textId="77777777" w:rsidR="001D6D64" w:rsidRPr="00606651" w:rsidRDefault="001D6D64" w:rsidP="001D6D64">
      <w:pPr>
        <w:pStyle w:val="PL"/>
        <w:shd w:val="clear" w:color="auto" w:fill="E6E6E6"/>
        <w:rPr>
          <w:lang w:eastAsia="en-GB"/>
        </w:rPr>
      </w:pPr>
    </w:p>
    <w:p w14:paraId="3A81FDC4" w14:textId="77777777" w:rsidR="001D6D64" w:rsidRPr="00606651" w:rsidRDefault="001D6D64" w:rsidP="001D6D64">
      <w:pPr>
        <w:pStyle w:val="PL"/>
        <w:shd w:val="clear" w:color="auto" w:fill="E6E6E6"/>
        <w:rPr>
          <w:lang w:eastAsia="en-GB"/>
        </w:rPr>
      </w:pPr>
      <w:r w:rsidRPr="00606651">
        <w:rPr>
          <w:lang w:eastAsia="en-GB"/>
        </w:rPr>
        <w:t>END</w:t>
      </w:r>
    </w:p>
    <w:p w14:paraId="27F1220B" w14:textId="77777777" w:rsidR="001D6D64" w:rsidRPr="00606651" w:rsidRDefault="001D6D64" w:rsidP="001D6D64">
      <w:pPr>
        <w:pStyle w:val="PL"/>
        <w:shd w:val="clear" w:color="auto" w:fill="E6E6E6"/>
        <w:rPr>
          <w:lang w:eastAsia="en-GB"/>
        </w:rPr>
      </w:pPr>
    </w:p>
    <w:p w14:paraId="68B3D1AA" w14:textId="77777777" w:rsidR="001D6D64" w:rsidRPr="00606651" w:rsidRDefault="001D6D64" w:rsidP="001D6D64">
      <w:pPr>
        <w:pStyle w:val="PL"/>
        <w:shd w:val="clear" w:color="auto" w:fill="E6E6E6"/>
        <w:rPr>
          <w:lang w:eastAsia="en-GB"/>
        </w:rPr>
      </w:pPr>
      <w:r w:rsidRPr="00606651">
        <w:rPr>
          <w:lang w:eastAsia="en-GB"/>
        </w:rPr>
        <w:t>-- ASN1STOP</w:t>
      </w:r>
    </w:p>
    <w:p w14:paraId="557F6682" w14:textId="77777777" w:rsidR="009B7AF2" w:rsidRPr="00606651" w:rsidRDefault="009B7AF2" w:rsidP="004873E8">
      <w:pPr>
        <w:rPr>
          <w:lang w:eastAsia="ja-JP"/>
        </w:rPr>
      </w:pPr>
    </w:p>
    <w:p w14:paraId="138C7DD1" w14:textId="77777777" w:rsidR="00214EC8" w:rsidRPr="00606651" w:rsidRDefault="00214EC8" w:rsidP="00214EC8">
      <w:pPr>
        <w:pStyle w:val="Heading2"/>
      </w:pPr>
      <w:bookmarkStart w:id="749" w:name="_Toc149599463"/>
      <w:bookmarkStart w:id="750" w:name="_Toc163047142"/>
      <w:r w:rsidRPr="00606651">
        <w:t>6.6</w:t>
      </w:r>
      <w:r w:rsidRPr="00606651">
        <w:tab/>
        <w:t>SLPP PDU Common SL-PRS Methods Contents</w:t>
      </w:r>
      <w:bookmarkEnd w:id="749"/>
      <w:bookmarkEnd w:id="750"/>
    </w:p>
    <w:p w14:paraId="0FC386AE" w14:textId="77777777" w:rsidR="00214EC8" w:rsidRPr="00606651" w:rsidRDefault="00214EC8" w:rsidP="00214EC8">
      <w:pPr>
        <w:pStyle w:val="Heading4"/>
        <w:rPr>
          <w:i/>
          <w:iCs/>
          <w:noProof/>
        </w:rPr>
      </w:pPr>
      <w:bookmarkStart w:id="751" w:name="_Toc149599464"/>
      <w:bookmarkStart w:id="752" w:name="_Toc163047143"/>
      <w:r w:rsidRPr="00606651">
        <w:rPr>
          <w:i/>
          <w:iCs/>
          <w:noProof/>
        </w:rPr>
        <w:t>–</w:t>
      </w:r>
      <w:r w:rsidRPr="00606651">
        <w:rPr>
          <w:i/>
          <w:iCs/>
          <w:noProof/>
        </w:rPr>
        <w:tab/>
        <w:t>SLPP-PDU-CommonSL-PRS-MethodsContents</w:t>
      </w:r>
      <w:bookmarkEnd w:id="751"/>
      <w:bookmarkEnd w:id="752"/>
    </w:p>
    <w:p w14:paraId="5B128D30" w14:textId="77777777" w:rsidR="00214EC8" w:rsidRPr="00606651" w:rsidRDefault="00214EC8" w:rsidP="00214EC8">
      <w:r w:rsidRPr="00606651">
        <w:t>This ASN.1 segment is the start of the SLPP PDU Common SL-PRS Methods Contents definitions.</w:t>
      </w:r>
    </w:p>
    <w:p w14:paraId="71BF4B51" w14:textId="77777777" w:rsidR="00214EC8" w:rsidRPr="00606651" w:rsidRDefault="00214EC8" w:rsidP="00214EC8">
      <w:pPr>
        <w:pStyle w:val="PL"/>
        <w:shd w:val="clear" w:color="auto" w:fill="E6E6E6"/>
        <w:rPr>
          <w:lang w:eastAsia="en-GB"/>
        </w:rPr>
      </w:pPr>
      <w:r w:rsidRPr="00606651">
        <w:rPr>
          <w:lang w:eastAsia="en-GB"/>
        </w:rPr>
        <w:t>-- ASN1START</w:t>
      </w:r>
    </w:p>
    <w:p w14:paraId="52B95D4F" w14:textId="77777777" w:rsidR="00214EC8" w:rsidRPr="00606651" w:rsidRDefault="00214EC8" w:rsidP="00214EC8">
      <w:pPr>
        <w:pStyle w:val="PL"/>
        <w:shd w:val="clear" w:color="auto" w:fill="E6E6E6"/>
        <w:rPr>
          <w:lang w:eastAsia="en-GB"/>
        </w:rPr>
      </w:pPr>
      <w:r w:rsidRPr="00606651">
        <w:rPr>
          <w:lang w:eastAsia="en-GB"/>
        </w:rPr>
        <w:t>-- TAG-SLPP-PDU-COMMONSL-PRS-METHODSCONTENTS-START</w:t>
      </w:r>
    </w:p>
    <w:p w14:paraId="2C3D7558" w14:textId="77777777" w:rsidR="00214EC8" w:rsidRPr="00606651" w:rsidRDefault="00214EC8" w:rsidP="00214EC8">
      <w:pPr>
        <w:pStyle w:val="PL"/>
        <w:shd w:val="clear" w:color="auto" w:fill="E6E6E6"/>
        <w:rPr>
          <w:lang w:eastAsia="en-GB"/>
        </w:rPr>
      </w:pPr>
    </w:p>
    <w:p w14:paraId="4CCB7C0C" w14:textId="77777777" w:rsidR="00214EC8" w:rsidRPr="00606651" w:rsidRDefault="00214EC8" w:rsidP="00214EC8">
      <w:pPr>
        <w:pStyle w:val="PL"/>
        <w:shd w:val="clear" w:color="auto" w:fill="E6E6E6"/>
        <w:rPr>
          <w:lang w:eastAsia="en-GB"/>
        </w:rPr>
      </w:pPr>
      <w:r w:rsidRPr="00606651">
        <w:rPr>
          <w:lang w:eastAsia="en-GB"/>
        </w:rPr>
        <w:t>SLPP-PDU-CommonSL-PRS-MethodsContents DEFINITIONS AUTOMATIC TAGS ::=</w:t>
      </w:r>
    </w:p>
    <w:p w14:paraId="3562B259" w14:textId="77777777" w:rsidR="00214EC8" w:rsidRPr="00606651" w:rsidRDefault="00214EC8" w:rsidP="00214EC8">
      <w:pPr>
        <w:pStyle w:val="PL"/>
        <w:shd w:val="clear" w:color="auto" w:fill="E6E6E6"/>
        <w:rPr>
          <w:lang w:eastAsia="en-GB"/>
        </w:rPr>
      </w:pPr>
    </w:p>
    <w:p w14:paraId="2660DFF1" w14:textId="77777777" w:rsidR="00214EC8" w:rsidRPr="00606651" w:rsidRDefault="00214EC8" w:rsidP="00214EC8">
      <w:pPr>
        <w:pStyle w:val="PL"/>
        <w:shd w:val="clear" w:color="auto" w:fill="E6E6E6"/>
        <w:rPr>
          <w:lang w:eastAsia="en-GB"/>
        </w:rPr>
      </w:pPr>
      <w:r w:rsidRPr="00606651">
        <w:rPr>
          <w:lang w:eastAsia="en-GB"/>
        </w:rPr>
        <w:t>BEGIN</w:t>
      </w:r>
    </w:p>
    <w:p w14:paraId="6D7BF1B2" w14:textId="77777777" w:rsidR="00271FC1" w:rsidRPr="00606651" w:rsidRDefault="00271FC1" w:rsidP="00214EC8">
      <w:pPr>
        <w:pStyle w:val="PL"/>
        <w:shd w:val="clear" w:color="auto" w:fill="E6E6E6"/>
        <w:rPr>
          <w:lang w:eastAsia="en-GB"/>
        </w:rPr>
      </w:pPr>
    </w:p>
    <w:p w14:paraId="46F42F00" w14:textId="77777777" w:rsidR="00D916D8" w:rsidRPr="00606651" w:rsidRDefault="00271FC1" w:rsidP="00D916D8">
      <w:pPr>
        <w:pStyle w:val="PL"/>
        <w:shd w:val="clear" w:color="auto" w:fill="E6E6E6"/>
        <w:rPr>
          <w:lang w:eastAsia="en-GB"/>
        </w:rPr>
      </w:pPr>
      <w:r w:rsidRPr="00606651">
        <w:rPr>
          <w:lang w:eastAsia="en-GB"/>
        </w:rPr>
        <w:t>IMPORTS</w:t>
      </w:r>
    </w:p>
    <w:p w14:paraId="20BBFE3A" w14:textId="77777777" w:rsidR="00D916D8" w:rsidRPr="00606651" w:rsidRDefault="00D916D8" w:rsidP="00D916D8">
      <w:pPr>
        <w:pStyle w:val="PL"/>
        <w:shd w:val="clear" w:color="auto" w:fill="E6E6E6"/>
        <w:rPr>
          <w:lang w:eastAsia="en-GB"/>
        </w:rPr>
      </w:pPr>
      <w:r w:rsidRPr="00606651">
        <w:rPr>
          <w:lang w:eastAsia="en-GB"/>
        </w:rPr>
        <w:t xml:space="preserve">    EllipsoidPoint,</w:t>
      </w:r>
    </w:p>
    <w:p w14:paraId="6714A7C6" w14:textId="77777777" w:rsidR="00D916D8" w:rsidRPr="00606651" w:rsidRDefault="00D916D8" w:rsidP="00D916D8">
      <w:pPr>
        <w:pStyle w:val="PL"/>
        <w:shd w:val="clear" w:color="auto" w:fill="E6E6E6"/>
        <w:rPr>
          <w:lang w:eastAsia="en-GB"/>
        </w:rPr>
      </w:pPr>
      <w:r w:rsidRPr="00606651">
        <w:rPr>
          <w:lang w:eastAsia="en-GB"/>
        </w:rPr>
        <w:t xml:space="preserve">    EllipsoidPointWithUncertaintyEllipse,</w:t>
      </w:r>
    </w:p>
    <w:p w14:paraId="1E753352" w14:textId="77777777" w:rsidR="00271FC1" w:rsidRPr="00606651" w:rsidRDefault="00D916D8" w:rsidP="00D916D8">
      <w:pPr>
        <w:pStyle w:val="PL"/>
        <w:shd w:val="clear" w:color="auto" w:fill="E6E6E6"/>
        <w:rPr>
          <w:lang w:eastAsia="en-GB"/>
        </w:rPr>
      </w:pPr>
      <w:r w:rsidRPr="00606651">
        <w:rPr>
          <w:lang w:eastAsia="en-GB"/>
        </w:rPr>
        <w:t xml:space="preserve">    EllipsoidPointWithAltitude,</w:t>
      </w:r>
    </w:p>
    <w:p w14:paraId="262E58D6" w14:textId="73812117" w:rsidR="00271FC1" w:rsidRPr="00606651" w:rsidRDefault="00341522" w:rsidP="00D916D8">
      <w:pPr>
        <w:pStyle w:val="PL"/>
        <w:shd w:val="clear" w:color="auto" w:fill="E6E6E6"/>
        <w:rPr>
          <w:lang w:eastAsia="en-GB"/>
        </w:rPr>
      </w:pPr>
      <w:r w:rsidRPr="00606651">
        <w:rPr>
          <w:lang w:eastAsia="en-GB"/>
        </w:rPr>
        <w:t xml:space="preserve">    EllipsoidPointWithAltitudeAndUncertaintyEllipsoid</w:t>
      </w:r>
    </w:p>
    <w:p w14:paraId="5B12BE57" w14:textId="77777777" w:rsidR="00271FC1" w:rsidRPr="00606651" w:rsidRDefault="00271FC1" w:rsidP="00271FC1">
      <w:pPr>
        <w:pStyle w:val="PL"/>
        <w:shd w:val="clear" w:color="auto" w:fill="E6E6E6"/>
        <w:rPr>
          <w:lang w:eastAsia="en-GB"/>
        </w:rPr>
      </w:pPr>
    </w:p>
    <w:p w14:paraId="791CFD13" w14:textId="77777777" w:rsidR="00271FC1" w:rsidRPr="00606651" w:rsidRDefault="00271FC1" w:rsidP="00271FC1">
      <w:pPr>
        <w:pStyle w:val="PL"/>
        <w:shd w:val="clear" w:color="auto" w:fill="E6E6E6"/>
        <w:rPr>
          <w:lang w:eastAsia="en-GB"/>
        </w:rPr>
      </w:pPr>
      <w:r w:rsidRPr="00606651">
        <w:rPr>
          <w:lang w:eastAsia="en-GB"/>
        </w:rPr>
        <w:t>FROM</w:t>
      </w:r>
    </w:p>
    <w:p w14:paraId="6825AA33" w14:textId="77777777" w:rsidR="00271FC1" w:rsidRPr="002A6D06" w:rsidRDefault="00271FC1" w:rsidP="00271FC1">
      <w:pPr>
        <w:pStyle w:val="PL"/>
        <w:shd w:val="clear" w:color="auto" w:fill="E6E6E6"/>
        <w:rPr>
          <w:lang w:val="fr-FR" w:eastAsia="en-GB"/>
        </w:rPr>
      </w:pPr>
      <w:r w:rsidRPr="00606651">
        <w:rPr>
          <w:lang w:eastAsia="en-GB"/>
        </w:rPr>
        <w:t xml:space="preserve">    </w:t>
      </w:r>
      <w:r w:rsidRPr="002A6D06">
        <w:rPr>
          <w:lang w:val="fr-FR" w:eastAsia="en-GB"/>
        </w:rPr>
        <w:t>SLPP-PDU-CommonContents</w:t>
      </w:r>
    </w:p>
    <w:p w14:paraId="07FF60BD" w14:textId="77777777" w:rsidR="00214EC8" w:rsidRPr="002A6D06" w:rsidRDefault="00214EC8" w:rsidP="00214EC8">
      <w:pPr>
        <w:pStyle w:val="PL"/>
        <w:shd w:val="clear" w:color="auto" w:fill="E6E6E6"/>
        <w:rPr>
          <w:lang w:val="fr-FR" w:eastAsia="en-GB"/>
        </w:rPr>
      </w:pPr>
    </w:p>
    <w:p w14:paraId="02B82D73" w14:textId="77777777" w:rsidR="00C36444" w:rsidRPr="002A6D06" w:rsidRDefault="00C36444" w:rsidP="00214EC8">
      <w:pPr>
        <w:pStyle w:val="PL"/>
        <w:shd w:val="clear" w:color="auto" w:fill="E6E6E6"/>
        <w:rPr>
          <w:lang w:val="fr-FR" w:eastAsia="en-GB"/>
        </w:rPr>
      </w:pPr>
      <w:r w:rsidRPr="002A6D06">
        <w:rPr>
          <w:lang w:val="fr-FR" w:eastAsia="en-GB"/>
        </w:rPr>
        <w:t xml:space="preserve">    SL-TimeStamp,</w:t>
      </w:r>
    </w:p>
    <w:p w14:paraId="6EB4451B" w14:textId="0371AD9A" w:rsidR="00881A02" w:rsidRPr="00606651" w:rsidRDefault="00881A02" w:rsidP="00214EC8">
      <w:pPr>
        <w:pStyle w:val="PL"/>
        <w:shd w:val="clear" w:color="auto" w:fill="E6E6E6"/>
        <w:rPr>
          <w:lang w:eastAsia="en-GB"/>
        </w:rPr>
      </w:pPr>
      <w:r w:rsidRPr="002A6D06">
        <w:rPr>
          <w:lang w:val="fr-FR" w:eastAsia="en-GB"/>
        </w:rPr>
        <w:t xml:space="preserve">    </w:t>
      </w:r>
      <w:r w:rsidR="00D916D8" w:rsidRPr="00606651">
        <w:rPr>
          <w:lang w:eastAsia="en-GB"/>
        </w:rPr>
        <w:t>maxNrOfUEs</w:t>
      </w:r>
      <w:r w:rsidR="009215F8" w:rsidRPr="00606651">
        <w:rPr>
          <w:lang w:eastAsia="en-GB"/>
        </w:rPr>
        <w:t>,</w:t>
      </w:r>
    </w:p>
    <w:p w14:paraId="14CBFCB9" w14:textId="77777777" w:rsidR="00881A02" w:rsidRPr="00606651" w:rsidRDefault="009215F8" w:rsidP="00881A02">
      <w:pPr>
        <w:pStyle w:val="PL"/>
        <w:shd w:val="clear" w:color="auto" w:fill="E6E6E6"/>
        <w:rPr>
          <w:lang w:eastAsia="en-GB"/>
        </w:rPr>
      </w:pPr>
      <w:r w:rsidRPr="00606651">
        <w:rPr>
          <w:lang w:eastAsia="en-GB"/>
        </w:rPr>
        <w:t xml:space="preserve">    nrMaxBands</w:t>
      </w:r>
    </w:p>
    <w:p w14:paraId="70AAFC94" w14:textId="77777777" w:rsidR="009215F8" w:rsidRPr="00606651" w:rsidRDefault="009215F8" w:rsidP="00881A02">
      <w:pPr>
        <w:pStyle w:val="PL"/>
        <w:shd w:val="clear" w:color="auto" w:fill="E6E6E6"/>
        <w:rPr>
          <w:lang w:eastAsia="en-GB"/>
        </w:rPr>
      </w:pPr>
    </w:p>
    <w:p w14:paraId="6AA89C85" w14:textId="77777777" w:rsidR="00881A02" w:rsidRPr="00606651" w:rsidRDefault="00881A02" w:rsidP="00881A02">
      <w:pPr>
        <w:pStyle w:val="PL"/>
        <w:shd w:val="clear" w:color="auto" w:fill="E6E6E6"/>
        <w:rPr>
          <w:lang w:eastAsia="en-GB"/>
        </w:rPr>
      </w:pPr>
      <w:r w:rsidRPr="00606651">
        <w:rPr>
          <w:lang w:eastAsia="en-GB"/>
        </w:rPr>
        <w:t>FROM</w:t>
      </w:r>
    </w:p>
    <w:p w14:paraId="618983BD" w14:textId="77777777" w:rsidR="00881A02" w:rsidRPr="00606651" w:rsidRDefault="00881A02" w:rsidP="00881A02">
      <w:pPr>
        <w:pStyle w:val="PL"/>
        <w:shd w:val="clear" w:color="auto" w:fill="E6E6E6"/>
        <w:rPr>
          <w:lang w:eastAsia="en-GB"/>
        </w:rPr>
      </w:pPr>
      <w:r w:rsidRPr="00606651">
        <w:rPr>
          <w:lang w:eastAsia="en-GB"/>
        </w:rPr>
        <w:t xml:space="preserve">    SLPP-PDU-Definitions;</w:t>
      </w:r>
    </w:p>
    <w:p w14:paraId="738FD94D" w14:textId="77777777" w:rsidR="00881A02" w:rsidRPr="00606651" w:rsidRDefault="00881A02" w:rsidP="00214EC8">
      <w:pPr>
        <w:pStyle w:val="PL"/>
        <w:shd w:val="clear" w:color="auto" w:fill="E6E6E6"/>
        <w:rPr>
          <w:lang w:eastAsia="en-GB"/>
        </w:rPr>
      </w:pPr>
    </w:p>
    <w:p w14:paraId="70905189" w14:textId="77777777" w:rsidR="00214EC8" w:rsidRPr="00606651" w:rsidRDefault="00214EC8" w:rsidP="00214EC8">
      <w:pPr>
        <w:pStyle w:val="PL"/>
        <w:shd w:val="clear" w:color="auto" w:fill="E6E6E6"/>
        <w:rPr>
          <w:lang w:eastAsia="en-GB"/>
        </w:rPr>
      </w:pPr>
      <w:r w:rsidRPr="00606651">
        <w:rPr>
          <w:lang w:eastAsia="en-GB"/>
        </w:rPr>
        <w:t>-- TAG-SLPP-PDU-COMMONSL-PRS-METHODSCONTENTS-STOP</w:t>
      </w:r>
    </w:p>
    <w:p w14:paraId="6B94EAA1" w14:textId="77777777" w:rsidR="00214EC8" w:rsidRPr="00606651" w:rsidRDefault="00214EC8" w:rsidP="00214EC8">
      <w:pPr>
        <w:pStyle w:val="PL"/>
        <w:shd w:val="clear" w:color="auto" w:fill="E6E6E6"/>
        <w:rPr>
          <w:lang w:eastAsia="en-GB"/>
        </w:rPr>
      </w:pPr>
      <w:r w:rsidRPr="00606651">
        <w:rPr>
          <w:lang w:eastAsia="en-GB"/>
        </w:rPr>
        <w:t>-- ASN1STOP</w:t>
      </w:r>
    </w:p>
    <w:p w14:paraId="4AFA180D" w14:textId="77777777" w:rsidR="00214EC8" w:rsidRPr="00606651" w:rsidRDefault="00214EC8" w:rsidP="00214EC8">
      <w:pPr>
        <w:rPr>
          <w:lang w:eastAsia="ja-JP"/>
        </w:rPr>
      </w:pPr>
    </w:p>
    <w:p w14:paraId="77798469" w14:textId="77777777" w:rsidR="00214EC8" w:rsidRPr="00606651" w:rsidRDefault="00214EC8" w:rsidP="00571A6C">
      <w:pPr>
        <w:pStyle w:val="Heading4"/>
        <w:rPr>
          <w:i/>
          <w:iCs/>
          <w:noProof/>
        </w:rPr>
      </w:pPr>
      <w:bookmarkStart w:id="753" w:name="_Toc149599465"/>
      <w:bookmarkStart w:id="754" w:name="_Toc163047144"/>
      <w:r w:rsidRPr="00606651">
        <w:rPr>
          <w:i/>
          <w:iCs/>
          <w:noProof/>
        </w:rPr>
        <w:t>–</w:t>
      </w:r>
      <w:r w:rsidRPr="00606651">
        <w:rPr>
          <w:i/>
          <w:iCs/>
          <w:noProof/>
        </w:rPr>
        <w:tab/>
        <w:t>CommonSL-PRS-MethodsIEsRequestCapabilities</w:t>
      </w:r>
      <w:bookmarkEnd w:id="753"/>
      <w:bookmarkEnd w:id="754"/>
    </w:p>
    <w:p w14:paraId="0BD99A3F" w14:textId="77777777" w:rsidR="00214EC8" w:rsidRPr="00606651" w:rsidRDefault="00214EC8" w:rsidP="00214EC8">
      <w:pPr>
        <w:pStyle w:val="PL"/>
        <w:shd w:val="clear" w:color="auto" w:fill="E6E6E6"/>
        <w:rPr>
          <w:lang w:eastAsia="en-GB"/>
        </w:rPr>
      </w:pPr>
      <w:r w:rsidRPr="00606651">
        <w:rPr>
          <w:lang w:eastAsia="en-GB"/>
        </w:rPr>
        <w:t>-- ASN1START</w:t>
      </w:r>
    </w:p>
    <w:p w14:paraId="35FF1E28" w14:textId="77777777" w:rsidR="00214EC8" w:rsidRPr="00606651" w:rsidRDefault="00214EC8" w:rsidP="00214EC8">
      <w:pPr>
        <w:pStyle w:val="PL"/>
        <w:shd w:val="clear" w:color="auto" w:fill="E6E6E6"/>
        <w:rPr>
          <w:lang w:eastAsia="en-GB"/>
        </w:rPr>
      </w:pPr>
      <w:r w:rsidRPr="00606651">
        <w:rPr>
          <w:lang w:eastAsia="en-GB"/>
        </w:rPr>
        <w:t>-- TAG-COMMONSL-PRS-METHODSIESREQUESTCAPABILITIES-START</w:t>
      </w:r>
    </w:p>
    <w:p w14:paraId="1734B203" w14:textId="77777777" w:rsidR="00214EC8" w:rsidRPr="00606651" w:rsidRDefault="00214EC8" w:rsidP="00214EC8">
      <w:pPr>
        <w:pStyle w:val="PL"/>
        <w:shd w:val="clear" w:color="auto" w:fill="E6E6E6"/>
        <w:rPr>
          <w:lang w:eastAsia="en-GB"/>
        </w:rPr>
      </w:pPr>
    </w:p>
    <w:p w14:paraId="5B9DC985" w14:textId="77777777" w:rsidR="00214EC8" w:rsidRPr="00606651" w:rsidRDefault="00214EC8" w:rsidP="00214EC8">
      <w:pPr>
        <w:pStyle w:val="PL"/>
        <w:shd w:val="clear" w:color="auto" w:fill="E6E6E6"/>
        <w:rPr>
          <w:lang w:eastAsia="en-GB"/>
        </w:rPr>
      </w:pPr>
      <w:r w:rsidRPr="00606651">
        <w:rPr>
          <w:lang w:eastAsia="en-GB"/>
        </w:rPr>
        <w:lastRenderedPageBreak/>
        <w:t>CommonSL-PRS-MethodsIEsRequestCapabilities ::= SEQUENCE {</w:t>
      </w:r>
    </w:p>
    <w:p w14:paraId="4F48E881" w14:textId="77777777" w:rsidR="00214EC8" w:rsidRPr="00606651" w:rsidRDefault="00214EC8" w:rsidP="00214EC8">
      <w:pPr>
        <w:pStyle w:val="PL"/>
        <w:shd w:val="clear" w:color="auto" w:fill="E6E6E6"/>
        <w:rPr>
          <w:lang w:eastAsia="en-GB"/>
        </w:rPr>
      </w:pPr>
    </w:p>
    <w:p w14:paraId="3B0C7A00" w14:textId="77777777" w:rsidR="00214EC8" w:rsidRPr="00606651" w:rsidRDefault="00214EC8" w:rsidP="00214EC8">
      <w:pPr>
        <w:pStyle w:val="PL"/>
        <w:shd w:val="clear" w:color="auto" w:fill="E6E6E6"/>
        <w:rPr>
          <w:lang w:eastAsia="en-GB"/>
        </w:rPr>
      </w:pPr>
      <w:r w:rsidRPr="00606651">
        <w:rPr>
          <w:lang w:eastAsia="en-GB"/>
        </w:rPr>
        <w:t>}</w:t>
      </w:r>
    </w:p>
    <w:p w14:paraId="68B1235F" w14:textId="77777777" w:rsidR="00214EC8" w:rsidRPr="00606651" w:rsidRDefault="00214EC8" w:rsidP="00214EC8">
      <w:pPr>
        <w:pStyle w:val="PL"/>
        <w:shd w:val="clear" w:color="auto" w:fill="E6E6E6"/>
        <w:rPr>
          <w:lang w:eastAsia="en-GB"/>
        </w:rPr>
      </w:pPr>
    </w:p>
    <w:p w14:paraId="6EA6D763" w14:textId="77777777" w:rsidR="00214EC8" w:rsidRPr="00606651" w:rsidRDefault="00214EC8" w:rsidP="00214EC8">
      <w:pPr>
        <w:pStyle w:val="PL"/>
        <w:shd w:val="clear" w:color="auto" w:fill="E6E6E6"/>
        <w:rPr>
          <w:lang w:eastAsia="en-GB"/>
        </w:rPr>
      </w:pPr>
      <w:r w:rsidRPr="00606651">
        <w:rPr>
          <w:lang w:eastAsia="en-GB"/>
        </w:rPr>
        <w:t>-- TAG-COMMONSL-PRS-METHODSIESREQUESTCAPABILITIES-STOP</w:t>
      </w:r>
    </w:p>
    <w:p w14:paraId="11A1F60A" w14:textId="77777777" w:rsidR="00214EC8" w:rsidRPr="00606651" w:rsidRDefault="00214EC8" w:rsidP="00214EC8">
      <w:pPr>
        <w:pStyle w:val="PL"/>
        <w:shd w:val="clear" w:color="auto" w:fill="E6E6E6"/>
        <w:rPr>
          <w:lang w:eastAsia="en-GB"/>
        </w:rPr>
      </w:pPr>
      <w:r w:rsidRPr="00606651">
        <w:rPr>
          <w:lang w:eastAsia="en-GB"/>
        </w:rPr>
        <w:t>-- ASN1STOP</w:t>
      </w:r>
    </w:p>
    <w:p w14:paraId="0D68A7E4" w14:textId="77777777" w:rsidR="00214EC8" w:rsidRPr="00606651" w:rsidRDefault="00214EC8" w:rsidP="00214EC8">
      <w:pPr>
        <w:rPr>
          <w:lang w:eastAsia="ja-JP"/>
        </w:rPr>
      </w:pPr>
    </w:p>
    <w:p w14:paraId="02FD8988" w14:textId="77777777" w:rsidR="00214EC8" w:rsidRPr="00606651" w:rsidRDefault="00214EC8" w:rsidP="00571A6C">
      <w:pPr>
        <w:pStyle w:val="Heading4"/>
        <w:rPr>
          <w:i/>
          <w:iCs/>
          <w:noProof/>
        </w:rPr>
      </w:pPr>
      <w:bookmarkStart w:id="755" w:name="_Toc149599466"/>
      <w:bookmarkStart w:id="756" w:name="_Toc163047145"/>
      <w:r w:rsidRPr="00606651">
        <w:rPr>
          <w:i/>
          <w:iCs/>
          <w:noProof/>
        </w:rPr>
        <w:t>–</w:t>
      </w:r>
      <w:r w:rsidRPr="00606651">
        <w:rPr>
          <w:i/>
          <w:iCs/>
          <w:noProof/>
        </w:rPr>
        <w:tab/>
        <w:t>CommonSL-PRS-MethodsIEsProvideCapabilities</w:t>
      </w:r>
      <w:bookmarkEnd w:id="755"/>
      <w:bookmarkEnd w:id="756"/>
    </w:p>
    <w:p w14:paraId="5391E69E" w14:textId="77777777" w:rsidR="00214EC8" w:rsidRPr="00606651" w:rsidRDefault="00214EC8" w:rsidP="00214EC8">
      <w:pPr>
        <w:pStyle w:val="PL"/>
        <w:shd w:val="clear" w:color="auto" w:fill="E6E6E6"/>
        <w:rPr>
          <w:lang w:eastAsia="en-GB"/>
        </w:rPr>
      </w:pPr>
      <w:r w:rsidRPr="00606651">
        <w:rPr>
          <w:lang w:eastAsia="en-GB"/>
        </w:rPr>
        <w:t>-- ASN1START</w:t>
      </w:r>
    </w:p>
    <w:p w14:paraId="1F492ECB" w14:textId="77777777" w:rsidR="00214EC8" w:rsidRPr="00606651" w:rsidRDefault="00214EC8" w:rsidP="00214EC8">
      <w:pPr>
        <w:pStyle w:val="PL"/>
        <w:shd w:val="clear" w:color="auto" w:fill="E6E6E6"/>
        <w:rPr>
          <w:lang w:eastAsia="en-GB"/>
        </w:rPr>
      </w:pPr>
      <w:r w:rsidRPr="00606651">
        <w:rPr>
          <w:lang w:eastAsia="en-GB"/>
        </w:rPr>
        <w:t>-- TAG-COMMONSL-PRS-METHODSIESPROVIDECAPABILITIES-START</w:t>
      </w:r>
    </w:p>
    <w:p w14:paraId="5594E1BC" w14:textId="77777777" w:rsidR="00214EC8" w:rsidRPr="00606651" w:rsidRDefault="00214EC8" w:rsidP="00214EC8">
      <w:pPr>
        <w:pStyle w:val="PL"/>
        <w:shd w:val="clear" w:color="auto" w:fill="E6E6E6"/>
        <w:rPr>
          <w:lang w:eastAsia="en-GB"/>
        </w:rPr>
      </w:pPr>
    </w:p>
    <w:p w14:paraId="4BA4C7C8" w14:textId="77777777" w:rsidR="00214EC8" w:rsidRPr="00606651" w:rsidRDefault="00214EC8" w:rsidP="00214EC8">
      <w:pPr>
        <w:pStyle w:val="PL"/>
        <w:shd w:val="clear" w:color="auto" w:fill="E6E6E6"/>
        <w:rPr>
          <w:lang w:eastAsia="en-GB"/>
        </w:rPr>
      </w:pPr>
      <w:r w:rsidRPr="00606651">
        <w:rPr>
          <w:lang w:eastAsia="en-GB"/>
        </w:rPr>
        <w:t>CommonSL-PRS-MethodsIEsProvideCapabilities ::= SEQUENCE {</w:t>
      </w:r>
    </w:p>
    <w:p w14:paraId="0B911F5F" w14:textId="77777777" w:rsidR="00AC5130" w:rsidRPr="00606651" w:rsidRDefault="00AC5130" w:rsidP="00AC5130">
      <w:pPr>
        <w:pStyle w:val="PL"/>
        <w:shd w:val="clear" w:color="auto" w:fill="E6E6E6"/>
        <w:rPr>
          <w:lang w:eastAsia="en-GB"/>
        </w:rPr>
      </w:pPr>
      <w:r w:rsidRPr="00606651">
        <w:rPr>
          <w:lang w:eastAsia="en-GB"/>
        </w:rPr>
        <w:t xml:space="preserve">    sl-PRS-CapabilityBandList                      SEQUENCE (SIZE (1..nrMaxBands)) OF SL-PRS-CapabilityPerBand,</w:t>
      </w:r>
    </w:p>
    <w:p w14:paraId="596D3F93" w14:textId="77777777" w:rsidR="00214EC8" w:rsidRPr="00606651" w:rsidRDefault="00AC5130" w:rsidP="00AC5130">
      <w:pPr>
        <w:pStyle w:val="PL"/>
        <w:shd w:val="clear" w:color="auto" w:fill="E6E6E6"/>
        <w:rPr>
          <w:lang w:eastAsia="en-GB"/>
        </w:rPr>
      </w:pPr>
      <w:r w:rsidRPr="00606651">
        <w:rPr>
          <w:lang w:eastAsia="en-GB"/>
        </w:rPr>
        <w:t xml:space="preserve">    ...</w:t>
      </w:r>
    </w:p>
    <w:p w14:paraId="4F2CCFDB" w14:textId="77777777" w:rsidR="00214EC8" w:rsidRPr="00606651" w:rsidRDefault="00214EC8" w:rsidP="00214EC8">
      <w:pPr>
        <w:pStyle w:val="PL"/>
        <w:shd w:val="clear" w:color="auto" w:fill="E6E6E6"/>
        <w:rPr>
          <w:lang w:eastAsia="en-GB"/>
        </w:rPr>
      </w:pPr>
      <w:r w:rsidRPr="00606651">
        <w:rPr>
          <w:lang w:eastAsia="en-GB"/>
        </w:rPr>
        <w:t>}</w:t>
      </w:r>
    </w:p>
    <w:p w14:paraId="052EDC27" w14:textId="77777777" w:rsidR="00AC5130" w:rsidRPr="00606651" w:rsidRDefault="00AC5130" w:rsidP="00214EC8">
      <w:pPr>
        <w:pStyle w:val="PL"/>
        <w:shd w:val="clear" w:color="auto" w:fill="E6E6E6"/>
        <w:rPr>
          <w:lang w:eastAsia="en-GB"/>
        </w:rPr>
      </w:pPr>
    </w:p>
    <w:p w14:paraId="71C0849B" w14:textId="7616A6A6" w:rsidR="00AC5130" w:rsidRPr="00606651" w:rsidRDefault="00AC5130" w:rsidP="00AC5130">
      <w:pPr>
        <w:pStyle w:val="PL"/>
        <w:shd w:val="clear" w:color="auto" w:fill="E6E6E6"/>
        <w:rPr>
          <w:lang w:eastAsia="en-GB"/>
        </w:rPr>
      </w:pPr>
      <w:r w:rsidRPr="00606651">
        <w:rPr>
          <w:lang w:eastAsia="en-GB"/>
        </w:rPr>
        <w:t xml:space="preserve">SL-PRS-CapabilityPerBand ::= </w:t>
      </w:r>
      <w:r w:rsidR="00950267" w:rsidRPr="00606651">
        <w:rPr>
          <w:lang w:eastAsia="en-GB"/>
        </w:rPr>
        <w:t xml:space="preserve">               </w:t>
      </w:r>
      <w:r w:rsidRPr="00606651">
        <w:rPr>
          <w:lang w:eastAsia="en-GB"/>
        </w:rPr>
        <w:t>SEQUENCE {</w:t>
      </w:r>
    </w:p>
    <w:p w14:paraId="01AC103E" w14:textId="3B1D8DC4" w:rsidR="00AC5130" w:rsidRPr="00606651" w:rsidRDefault="00AC5130" w:rsidP="00AC5130">
      <w:pPr>
        <w:pStyle w:val="PL"/>
        <w:shd w:val="clear" w:color="auto" w:fill="E6E6E6"/>
        <w:rPr>
          <w:lang w:eastAsia="en-GB"/>
        </w:rPr>
      </w:pPr>
      <w:r w:rsidRPr="00606651">
        <w:rPr>
          <w:lang w:eastAsia="en-GB"/>
        </w:rPr>
        <w:t xml:space="preserve">    freqBandIndicatorNR                    </w:t>
      </w:r>
      <w:r w:rsidR="00950267" w:rsidRPr="00606651">
        <w:rPr>
          <w:lang w:eastAsia="en-GB"/>
        </w:rPr>
        <w:t xml:space="preserve">     </w:t>
      </w:r>
      <w:r w:rsidR="00D916D8" w:rsidRPr="00606651">
        <w:rPr>
          <w:lang w:eastAsia="en-GB"/>
        </w:rPr>
        <w:t>INTEGER (1..1024)</w:t>
      </w:r>
      <w:r w:rsidRPr="00606651">
        <w:rPr>
          <w:lang w:eastAsia="en-GB"/>
        </w:rPr>
        <w:t>,</w:t>
      </w:r>
    </w:p>
    <w:p w14:paraId="40F7DD96" w14:textId="4174E329"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 ARP location provision for sidelink as assistance data</w:t>
      </w:r>
    </w:p>
    <w:p w14:paraId="7FFC8CC5" w14:textId="2356E909" w:rsidR="00AC5130" w:rsidRPr="00606651" w:rsidRDefault="00AC5130" w:rsidP="00AC5130">
      <w:pPr>
        <w:pStyle w:val="PL"/>
        <w:shd w:val="clear" w:color="auto" w:fill="E6E6E6"/>
        <w:rPr>
          <w:lang w:eastAsia="en-GB"/>
        </w:rPr>
      </w:pPr>
      <w:r w:rsidRPr="00606651">
        <w:rPr>
          <w:lang w:eastAsia="en-GB"/>
        </w:rPr>
        <w:t xml:space="preserve">    sl-PositioningARP-LocationProvision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16B16B23" w14:textId="68EEFF5E" w:rsidR="00AC5130" w:rsidRPr="00606651" w:rsidRDefault="00950267" w:rsidP="00AC5130">
      <w:pPr>
        <w:pStyle w:val="PL"/>
        <w:shd w:val="clear" w:color="auto" w:fill="E6E6E6"/>
        <w:rPr>
          <w:lang w:eastAsia="en-GB"/>
        </w:rPr>
      </w:pPr>
      <w:r w:rsidRPr="00606651">
        <w:rPr>
          <w:lang w:eastAsia="en-GB"/>
        </w:rPr>
        <w:t xml:space="preserve">    </w:t>
      </w:r>
      <w:r w:rsidR="00AC5130" w:rsidRPr="00606651">
        <w:rPr>
          <w:lang w:eastAsia="en-GB"/>
        </w:rPr>
        <w:t>--R1 41-1-19a Report of Rx ARP-ID with SL positioning measurements</w:t>
      </w:r>
    </w:p>
    <w:p w14:paraId="2F67E413" w14:textId="1E8A85A3" w:rsidR="00AC5130" w:rsidRPr="00606651" w:rsidRDefault="00AC5130" w:rsidP="00AC5130">
      <w:pPr>
        <w:pStyle w:val="PL"/>
        <w:shd w:val="clear" w:color="auto" w:fill="E6E6E6"/>
        <w:rPr>
          <w:lang w:eastAsia="en-GB"/>
        </w:rPr>
      </w:pPr>
      <w:r w:rsidRPr="00606651">
        <w:rPr>
          <w:lang w:eastAsia="en-GB"/>
        </w:rPr>
        <w:t xml:space="preserve">    sl-PositioningMeasReportWithRxARP-ID   </w:t>
      </w:r>
      <w:r w:rsidR="00950267" w:rsidRPr="00606651">
        <w:rPr>
          <w:lang w:eastAsia="en-GB"/>
        </w:rPr>
        <w:t xml:space="preserve">     </w:t>
      </w:r>
      <w:r w:rsidRPr="00606651">
        <w:rPr>
          <w:lang w:eastAsia="en-GB"/>
        </w:rPr>
        <w:t xml:space="preserve">ENUMERATED {supported}    </w:t>
      </w:r>
      <w:r w:rsidR="00950267" w:rsidRPr="00606651">
        <w:t xml:space="preserve">                     </w:t>
      </w:r>
      <w:r w:rsidRPr="00606651">
        <w:rPr>
          <w:lang w:eastAsia="en-GB"/>
        </w:rPr>
        <w:t>OPTIONAL,</w:t>
      </w:r>
    </w:p>
    <w:p w14:paraId="2A1D32F3" w14:textId="77777777" w:rsidR="00950267" w:rsidRPr="00606651" w:rsidRDefault="00950267" w:rsidP="00950267">
      <w:pPr>
        <w:pStyle w:val="PL"/>
        <w:shd w:val="clear" w:color="auto" w:fill="E6E6E6"/>
        <w:rPr>
          <w:lang w:eastAsia="en-GB"/>
        </w:rPr>
      </w:pPr>
      <w:r w:rsidRPr="00606651">
        <w:rPr>
          <w:lang w:eastAsia="en-GB"/>
        </w:rPr>
        <w:t xml:space="preserve">    --R1 41-1-19b Report of Tx ARP-ID to LMF or another UE for the transmitted SL PRS</w:t>
      </w:r>
    </w:p>
    <w:p w14:paraId="3D3860EE" w14:textId="77777777" w:rsidR="00950267" w:rsidRPr="00606651" w:rsidRDefault="00950267" w:rsidP="00950267">
      <w:pPr>
        <w:pStyle w:val="PL"/>
        <w:shd w:val="clear" w:color="auto" w:fill="E6E6E6"/>
        <w:rPr>
          <w:lang w:eastAsia="en-GB"/>
        </w:rPr>
      </w:pPr>
      <w:r w:rsidRPr="00606651">
        <w:rPr>
          <w:lang w:eastAsia="en-GB"/>
        </w:rPr>
        <w:t xml:space="preserve">    sl-PRS-ReportTxARP-ID                       ENUMERATED {supported}                         OPTIONAL,</w:t>
      </w:r>
    </w:p>
    <w:p w14:paraId="36EB5D55" w14:textId="77777777" w:rsidR="00950267" w:rsidRPr="00606651" w:rsidRDefault="00950267" w:rsidP="00950267">
      <w:pPr>
        <w:pStyle w:val="PL"/>
        <w:shd w:val="clear" w:color="auto" w:fill="E6E6E6"/>
        <w:rPr>
          <w:lang w:eastAsia="en-GB"/>
        </w:rPr>
      </w:pPr>
      <w:r w:rsidRPr="00606651">
        <w:rPr>
          <w:lang w:eastAsia="en-GB"/>
        </w:rPr>
        <w:t xml:space="preserve">    --R1 41-1-2 Receiving SL-PRS in a shared resource pool</w:t>
      </w:r>
    </w:p>
    <w:p w14:paraId="7E685BAB" w14:textId="77777777" w:rsidR="00950267" w:rsidRPr="00606651" w:rsidRDefault="00950267" w:rsidP="00950267">
      <w:pPr>
        <w:pStyle w:val="PL"/>
        <w:shd w:val="clear" w:color="auto" w:fill="E6E6E6"/>
        <w:rPr>
          <w:lang w:eastAsia="en-GB"/>
        </w:rPr>
      </w:pPr>
      <w:r w:rsidRPr="00606651">
        <w:rPr>
          <w:lang w:eastAsia="en-GB"/>
        </w:rPr>
        <w:t xml:space="preserve">    sl-PRS-RxInSharedResourcePool               ENUMERATED {supported}                         OPTIONAL,</w:t>
      </w:r>
    </w:p>
    <w:p w14:paraId="704256D0" w14:textId="77777777" w:rsidR="002A6D06" w:rsidRPr="00606651" w:rsidRDefault="00950267" w:rsidP="00950267">
      <w:pPr>
        <w:pStyle w:val="PL"/>
        <w:shd w:val="clear" w:color="auto" w:fill="E6E6E6"/>
        <w:rPr>
          <w:lang w:eastAsia="en-GB"/>
        </w:rPr>
      </w:pPr>
      <w:r w:rsidRPr="00606651">
        <w:rPr>
          <w:lang w:eastAsia="en-GB"/>
        </w:rPr>
        <w:t xml:space="preserve">    --R1 41-1-3 Receiving SL-PRS in a dedicated resource pool</w:t>
      </w:r>
    </w:p>
    <w:p w14:paraId="63E0363F" w14:textId="3C096E90" w:rsidR="00950267" w:rsidRPr="00606651" w:rsidRDefault="00950267" w:rsidP="00950267">
      <w:pPr>
        <w:pStyle w:val="PL"/>
        <w:shd w:val="clear" w:color="auto" w:fill="E6E6E6"/>
        <w:rPr>
          <w:lang w:eastAsia="en-GB"/>
        </w:rPr>
      </w:pPr>
      <w:r w:rsidRPr="00606651">
        <w:rPr>
          <w:lang w:eastAsia="en-GB"/>
        </w:rPr>
        <w:t xml:space="preserve">    sl-PRS-RxInDedicatedResourcePool            ENUMERATED {supported}                         OPTIONAL,</w:t>
      </w:r>
    </w:p>
    <w:p w14:paraId="7AE3E34B" w14:textId="77777777" w:rsidR="002A6D06" w:rsidRPr="00606651" w:rsidRDefault="00950267" w:rsidP="00950267">
      <w:pPr>
        <w:pStyle w:val="PL"/>
        <w:shd w:val="clear" w:color="auto" w:fill="E6E6E6"/>
        <w:rPr>
          <w:lang w:eastAsia="en-GB"/>
        </w:rPr>
      </w:pPr>
      <w:r w:rsidRPr="00606651">
        <w:rPr>
          <w:lang w:eastAsia="en-GB"/>
        </w:rPr>
        <w:t xml:space="preserve">    --R1 41-1-4a Transmitting SL-PRS in a shared resource pool</w:t>
      </w:r>
    </w:p>
    <w:p w14:paraId="7F200DFD" w14:textId="1393AB89" w:rsidR="00950267" w:rsidRPr="00606651" w:rsidRDefault="00950267" w:rsidP="00950267">
      <w:pPr>
        <w:pStyle w:val="PL"/>
        <w:shd w:val="clear" w:color="auto" w:fill="E6E6E6"/>
        <w:rPr>
          <w:lang w:eastAsia="en-GB"/>
        </w:rPr>
      </w:pPr>
      <w:r w:rsidRPr="00606651">
        <w:rPr>
          <w:lang w:eastAsia="en-GB"/>
        </w:rPr>
        <w:t xml:space="preserve">    sl-PRS-TxInSharedResourcePool               ENUMERATED {supported}                         OPTIONAL,</w:t>
      </w:r>
    </w:p>
    <w:p w14:paraId="0BC59567" w14:textId="77777777" w:rsidR="00950267" w:rsidRPr="00606651" w:rsidRDefault="00950267" w:rsidP="00950267">
      <w:pPr>
        <w:pStyle w:val="PL"/>
        <w:shd w:val="clear" w:color="auto" w:fill="E6E6E6"/>
        <w:rPr>
          <w:lang w:eastAsia="en-GB"/>
        </w:rPr>
      </w:pPr>
      <w:r w:rsidRPr="00606651">
        <w:rPr>
          <w:lang w:eastAsia="en-GB"/>
        </w:rPr>
        <w:t xml:space="preserve">    --R1 41-1-4b Transmitting SL-PRS mode 1 in a dedicated resource pool</w:t>
      </w:r>
    </w:p>
    <w:p w14:paraId="360158E0" w14:textId="77777777" w:rsidR="00950267" w:rsidRPr="00606651" w:rsidRDefault="00950267" w:rsidP="00950267">
      <w:pPr>
        <w:pStyle w:val="PL"/>
        <w:shd w:val="clear" w:color="auto" w:fill="E6E6E6"/>
        <w:rPr>
          <w:lang w:eastAsia="en-GB"/>
        </w:rPr>
      </w:pPr>
      <w:r w:rsidRPr="00606651">
        <w:rPr>
          <w:lang w:eastAsia="en-GB"/>
        </w:rPr>
        <w:t xml:space="preserve">    sl-PRS-TxScheme1InDedicatedResourcePool     ENUMERATED {supported}                         OPTIONAL,</w:t>
      </w:r>
    </w:p>
    <w:p w14:paraId="6CBB55A6" w14:textId="77777777" w:rsidR="00950267" w:rsidRPr="00606651" w:rsidRDefault="00950267" w:rsidP="00950267">
      <w:pPr>
        <w:pStyle w:val="PL"/>
        <w:shd w:val="clear" w:color="auto" w:fill="E6E6E6"/>
        <w:rPr>
          <w:lang w:eastAsia="en-GB"/>
        </w:rPr>
      </w:pPr>
      <w:r w:rsidRPr="00606651">
        <w:rPr>
          <w:lang w:eastAsia="en-GB"/>
        </w:rPr>
        <w:t xml:space="preserve">    --R1 41-1-4c Transmitting SL-PRS mode 2 in a dedicated resource pool</w:t>
      </w:r>
    </w:p>
    <w:p w14:paraId="69D1BE0F" w14:textId="77777777" w:rsidR="00950267" w:rsidRPr="00606651" w:rsidRDefault="00950267" w:rsidP="00950267">
      <w:pPr>
        <w:pStyle w:val="PL"/>
        <w:shd w:val="clear" w:color="auto" w:fill="E6E6E6"/>
        <w:rPr>
          <w:lang w:eastAsia="en-GB"/>
        </w:rPr>
      </w:pPr>
      <w:r w:rsidRPr="00606651">
        <w:rPr>
          <w:lang w:eastAsia="en-GB"/>
        </w:rPr>
        <w:t xml:space="preserve">    sl-PRS-TxScheme2InDedicatedResourcePool     ENUMERATED {supported}                         OPTIONAL,</w:t>
      </w:r>
    </w:p>
    <w:p w14:paraId="2E752FEC" w14:textId="77777777" w:rsidR="00950267" w:rsidRPr="00606651" w:rsidRDefault="00950267" w:rsidP="00950267">
      <w:pPr>
        <w:pStyle w:val="PL"/>
        <w:shd w:val="clear" w:color="auto" w:fill="E6E6E6"/>
        <w:rPr>
          <w:lang w:eastAsia="en-GB"/>
        </w:rPr>
      </w:pPr>
      <w:r w:rsidRPr="00606651">
        <w:rPr>
          <w:lang w:eastAsia="en-GB"/>
        </w:rPr>
        <w:t xml:space="preserve">    --R1 41-1-7e SL PRS measurement for SL PRS-RSRP</w:t>
      </w:r>
    </w:p>
    <w:p w14:paraId="60BC4ED8" w14:textId="77777777" w:rsidR="00950267" w:rsidRPr="00606651" w:rsidRDefault="00950267" w:rsidP="00950267">
      <w:pPr>
        <w:pStyle w:val="PL"/>
        <w:shd w:val="clear" w:color="auto" w:fill="E6E6E6"/>
        <w:rPr>
          <w:lang w:eastAsia="en-GB"/>
        </w:rPr>
      </w:pPr>
      <w:r w:rsidRPr="00606651">
        <w:rPr>
          <w:lang w:eastAsia="en-GB"/>
        </w:rPr>
        <w:t xml:space="preserve">    sl-PRS-RSRP-Meas                            ENUMERATED {supported}                         OPTIONAL,</w:t>
      </w:r>
    </w:p>
    <w:p w14:paraId="332993B4" w14:textId="77777777" w:rsidR="00950267" w:rsidRPr="00606651" w:rsidRDefault="00950267" w:rsidP="00950267">
      <w:pPr>
        <w:pStyle w:val="PL"/>
        <w:shd w:val="clear" w:color="auto" w:fill="E6E6E6"/>
        <w:rPr>
          <w:lang w:eastAsia="en-GB"/>
        </w:rPr>
      </w:pPr>
      <w:r w:rsidRPr="00606651">
        <w:rPr>
          <w:lang w:eastAsia="en-GB"/>
        </w:rPr>
        <w:t xml:space="preserve">    --R1 41-1-7f SL PRS measurement for SL PRS-RSRPP</w:t>
      </w:r>
    </w:p>
    <w:p w14:paraId="5D14350F" w14:textId="77777777" w:rsidR="00950267" w:rsidRPr="00606651" w:rsidRDefault="00950267" w:rsidP="00950267">
      <w:pPr>
        <w:pStyle w:val="PL"/>
        <w:shd w:val="clear" w:color="auto" w:fill="E6E6E6"/>
        <w:rPr>
          <w:lang w:eastAsia="en-GB"/>
        </w:rPr>
      </w:pPr>
      <w:r w:rsidRPr="00606651">
        <w:rPr>
          <w:lang w:eastAsia="en-GB"/>
        </w:rPr>
        <w:t xml:space="preserve">    sl-PRS-RSRPP-Meas                           ENUMERATED {supported}                         OPTIONAL,</w:t>
      </w:r>
    </w:p>
    <w:p w14:paraId="6B446407" w14:textId="77777777" w:rsidR="00950267" w:rsidRPr="00606651" w:rsidRDefault="00950267" w:rsidP="00950267">
      <w:pPr>
        <w:pStyle w:val="PL"/>
        <w:shd w:val="clear" w:color="auto" w:fill="E6E6E6"/>
        <w:rPr>
          <w:lang w:eastAsia="en-GB"/>
        </w:rPr>
      </w:pPr>
      <w:r w:rsidRPr="00606651">
        <w:rPr>
          <w:lang w:eastAsia="en-GB"/>
        </w:rPr>
        <w:t xml:space="preserve">    --R1 41-1-11 TDM-based multiplexing of SL-PRS reception from different UEs in the same slot in dedicated resource pool</w:t>
      </w:r>
    </w:p>
    <w:p w14:paraId="39BE49BE" w14:textId="77777777" w:rsidR="00950267" w:rsidRPr="00606651" w:rsidRDefault="00950267" w:rsidP="00950267">
      <w:pPr>
        <w:pStyle w:val="PL"/>
        <w:shd w:val="clear" w:color="auto" w:fill="E6E6E6"/>
        <w:rPr>
          <w:lang w:eastAsia="en-GB"/>
        </w:rPr>
      </w:pPr>
      <w:r w:rsidRPr="00606651">
        <w:rPr>
          <w:lang w:eastAsia="en-GB"/>
        </w:rPr>
        <w:t xml:space="preserve">    sl-PRS-TDM-Multiplexing                     ENUMERATED {supported}                         OPTIONAL,</w:t>
      </w:r>
    </w:p>
    <w:p w14:paraId="541FD8C3" w14:textId="77777777" w:rsidR="00950267" w:rsidRPr="00606651" w:rsidRDefault="00950267" w:rsidP="00950267">
      <w:pPr>
        <w:pStyle w:val="PL"/>
        <w:shd w:val="clear" w:color="auto" w:fill="E6E6E6"/>
        <w:rPr>
          <w:lang w:eastAsia="en-GB"/>
        </w:rPr>
      </w:pPr>
      <w:r w:rsidRPr="00606651">
        <w:rPr>
          <w:lang w:eastAsia="en-GB"/>
        </w:rPr>
        <w:t xml:space="preserve">    --R1 41-1-12 Comb-based multiplexing for SL-PRS reception from different UEs in the same slot in dedicated resource pool</w:t>
      </w:r>
    </w:p>
    <w:p w14:paraId="64CB8967" w14:textId="77777777" w:rsidR="00950267" w:rsidRPr="00606651" w:rsidRDefault="00950267" w:rsidP="00950267">
      <w:pPr>
        <w:pStyle w:val="PL"/>
        <w:shd w:val="clear" w:color="auto" w:fill="E6E6E6"/>
        <w:rPr>
          <w:lang w:eastAsia="en-GB"/>
        </w:rPr>
      </w:pPr>
      <w:r w:rsidRPr="00606651">
        <w:rPr>
          <w:lang w:eastAsia="en-GB"/>
        </w:rPr>
        <w:t xml:space="preserve">    sl-PRS-RxCombMultiplexing                  ENUMERATED {supported}                          OPTIONAL,</w:t>
      </w:r>
    </w:p>
    <w:p w14:paraId="6F632914" w14:textId="77777777" w:rsidR="00950267" w:rsidRPr="00606651" w:rsidRDefault="00950267" w:rsidP="00950267">
      <w:pPr>
        <w:pStyle w:val="PL"/>
        <w:shd w:val="clear" w:color="auto" w:fill="E6E6E6"/>
        <w:rPr>
          <w:lang w:eastAsia="en-GB"/>
        </w:rPr>
      </w:pPr>
      <w:r w:rsidRPr="00606651">
        <w:rPr>
          <w:lang w:eastAsia="en-GB"/>
        </w:rPr>
        <w:t xml:space="preserve">    --R1 41-1-13 Reporting the additional paths for SL positioning</w:t>
      </w:r>
    </w:p>
    <w:p w14:paraId="4A2BDD59" w14:textId="77777777" w:rsidR="00950267" w:rsidRPr="00606651" w:rsidRDefault="00950267" w:rsidP="00950267">
      <w:pPr>
        <w:pStyle w:val="PL"/>
        <w:shd w:val="clear" w:color="auto" w:fill="E6E6E6"/>
        <w:rPr>
          <w:lang w:eastAsia="en-GB"/>
        </w:rPr>
      </w:pPr>
      <w:r w:rsidRPr="00606651">
        <w:rPr>
          <w:lang w:eastAsia="en-GB"/>
        </w:rPr>
        <w:t xml:space="preserve">    sl-PRS-AdditionalPathsReport                ENUMERATED {n1,n2,n4,n6,n8}                    OPTIONAL,</w:t>
      </w:r>
    </w:p>
    <w:p w14:paraId="0FD78D8E" w14:textId="77777777" w:rsidR="00950267" w:rsidRPr="00606651" w:rsidRDefault="00950267" w:rsidP="00950267">
      <w:pPr>
        <w:pStyle w:val="PL"/>
        <w:shd w:val="clear" w:color="auto" w:fill="E6E6E6"/>
        <w:rPr>
          <w:lang w:eastAsia="en-GB"/>
        </w:rPr>
      </w:pPr>
      <w:r w:rsidRPr="00606651">
        <w:rPr>
          <w:lang w:eastAsia="en-GB"/>
        </w:rPr>
        <w:t xml:space="preserve">    --R1 41-1-14 LoS/NLoS indicator for SL positioning per measurement</w:t>
      </w:r>
    </w:p>
    <w:p w14:paraId="6D56768F" w14:textId="77777777" w:rsidR="009A3576" w:rsidRPr="00606651" w:rsidRDefault="00950267" w:rsidP="00950267">
      <w:pPr>
        <w:pStyle w:val="PL"/>
        <w:shd w:val="clear" w:color="auto" w:fill="E6E6E6"/>
        <w:rPr>
          <w:lang w:eastAsia="en-GB"/>
        </w:rPr>
      </w:pPr>
      <w:r w:rsidRPr="00606651">
        <w:rPr>
          <w:lang w:eastAsia="en-GB"/>
        </w:rPr>
        <w:t xml:space="preserve">    sl-PRS-LOS-NLOS-Indication                  ENUMERATED {hard, hard-soft}                   OPTIONAL,</w:t>
      </w:r>
    </w:p>
    <w:p w14:paraId="3FA575E2" w14:textId="10782CAC" w:rsidR="00AC5130" w:rsidRPr="00606651" w:rsidRDefault="00AC5130" w:rsidP="00950267">
      <w:pPr>
        <w:pStyle w:val="PL"/>
        <w:shd w:val="clear" w:color="auto" w:fill="E6E6E6"/>
        <w:rPr>
          <w:lang w:eastAsia="en-GB"/>
        </w:rPr>
      </w:pPr>
      <w:r w:rsidRPr="00606651">
        <w:rPr>
          <w:lang w:eastAsia="en-GB"/>
        </w:rPr>
        <w:t xml:space="preserve">    ...</w:t>
      </w:r>
    </w:p>
    <w:p w14:paraId="49A835CB" w14:textId="77777777" w:rsidR="00214EC8" w:rsidRPr="00606651" w:rsidRDefault="00AC5130" w:rsidP="00AC5130">
      <w:pPr>
        <w:pStyle w:val="PL"/>
        <w:shd w:val="clear" w:color="auto" w:fill="E6E6E6"/>
        <w:rPr>
          <w:lang w:eastAsia="en-GB"/>
        </w:rPr>
      </w:pPr>
      <w:r w:rsidRPr="00606651">
        <w:rPr>
          <w:lang w:eastAsia="en-GB"/>
        </w:rPr>
        <w:t>}</w:t>
      </w:r>
    </w:p>
    <w:p w14:paraId="55248CA7" w14:textId="77777777" w:rsidR="00214EC8" w:rsidRPr="00606651" w:rsidRDefault="00214EC8" w:rsidP="00214EC8">
      <w:pPr>
        <w:pStyle w:val="PL"/>
        <w:shd w:val="clear" w:color="auto" w:fill="E6E6E6"/>
        <w:rPr>
          <w:lang w:eastAsia="en-GB"/>
        </w:rPr>
      </w:pPr>
      <w:r w:rsidRPr="00606651">
        <w:rPr>
          <w:lang w:eastAsia="en-GB"/>
        </w:rPr>
        <w:t>-- TAG-COMMONSL-PRS-METHODSIESPROVIDECAPABILITIES-STOP</w:t>
      </w:r>
    </w:p>
    <w:p w14:paraId="7634CFB0"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31077CA"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BF66DCB" w14:textId="77777777" w:rsidTr="00E17788">
        <w:tc>
          <w:tcPr>
            <w:tcW w:w="14173" w:type="dxa"/>
            <w:tcBorders>
              <w:top w:val="single" w:sz="4" w:space="0" w:color="auto"/>
              <w:left w:val="single" w:sz="4" w:space="0" w:color="auto"/>
              <w:bottom w:val="single" w:sz="4" w:space="0" w:color="auto"/>
              <w:right w:val="single" w:sz="4" w:space="0" w:color="auto"/>
            </w:tcBorders>
          </w:tcPr>
          <w:p w14:paraId="09D06D1B" w14:textId="77777777" w:rsidR="00AC5130" w:rsidRPr="00606651" w:rsidRDefault="00AC5130" w:rsidP="00E17788">
            <w:pPr>
              <w:pStyle w:val="TAH"/>
              <w:rPr>
                <w:szCs w:val="22"/>
                <w:lang w:eastAsia="sv-SE"/>
              </w:rPr>
            </w:pPr>
            <w:r w:rsidRPr="00606651">
              <w:rPr>
                <w:i/>
                <w:noProof/>
              </w:rPr>
              <w:lastRenderedPageBreak/>
              <w:t>CommonSL-PRS-MethodsIEsProvideCapabilities</w:t>
            </w:r>
            <w:r w:rsidRPr="00606651">
              <w:rPr>
                <w:noProof/>
              </w:rPr>
              <w:t xml:space="preserve"> </w:t>
            </w:r>
            <w:r w:rsidRPr="00606651">
              <w:rPr>
                <w:iCs/>
                <w:noProof/>
              </w:rPr>
              <w:t>field descriptions</w:t>
            </w:r>
          </w:p>
        </w:tc>
      </w:tr>
      <w:tr w:rsidR="00606651" w:rsidRPr="00606651" w14:paraId="39AEE738" w14:textId="77777777" w:rsidTr="00E17788">
        <w:tc>
          <w:tcPr>
            <w:tcW w:w="14173" w:type="dxa"/>
            <w:tcBorders>
              <w:top w:val="single" w:sz="4" w:space="0" w:color="auto"/>
              <w:left w:val="single" w:sz="4" w:space="0" w:color="auto"/>
              <w:bottom w:val="single" w:sz="4" w:space="0" w:color="auto"/>
              <w:right w:val="single" w:sz="4" w:space="0" w:color="auto"/>
            </w:tcBorders>
          </w:tcPr>
          <w:p w14:paraId="57DEB513" w14:textId="77777777" w:rsidR="00AC5130" w:rsidRPr="00606651" w:rsidRDefault="00AC5130" w:rsidP="00E17788">
            <w:pPr>
              <w:pStyle w:val="TAL"/>
              <w:rPr>
                <w:b/>
                <w:bCs/>
                <w:i/>
                <w:noProof/>
              </w:rPr>
            </w:pPr>
            <w:r w:rsidRPr="00606651">
              <w:rPr>
                <w:b/>
                <w:bCs/>
                <w:i/>
                <w:noProof/>
              </w:rPr>
              <w:t>sl-PositioningARP-LocationProvision</w:t>
            </w:r>
          </w:p>
          <w:p w14:paraId="15D579D0" w14:textId="77777777" w:rsidR="00AC5130" w:rsidRPr="00606651" w:rsidRDefault="00AC5130" w:rsidP="00E17788">
            <w:pPr>
              <w:pStyle w:val="TAL"/>
              <w:rPr>
                <w:b/>
                <w:i/>
                <w:snapToGrid w:val="0"/>
              </w:rPr>
            </w:pPr>
            <w:r w:rsidRPr="00606651">
              <w:rPr>
                <w:bCs/>
                <w:noProof/>
              </w:rPr>
              <w:t>Indicates whether UE supports of ARP location provision for sidelink as assistance data.</w:t>
            </w:r>
          </w:p>
        </w:tc>
      </w:tr>
      <w:tr w:rsidR="00606651" w:rsidRPr="00606651" w14:paraId="14CD63B5" w14:textId="77777777" w:rsidTr="00E17788">
        <w:tc>
          <w:tcPr>
            <w:tcW w:w="14173" w:type="dxa"/>
            <w:tcBorders>
              <w:top w:val="single" w:sz="4" w:space="0" w:color="auto"/>
              <w:left w:val="single" w:sz="4" w:space="0" w:color="auto"/>
              <w:bottom w:val="single" w:sz="4" w:space="0" w:color="auto"/>
              <w:right w:val="single" w:sz="4" w:space="0" w:color="auto"/>
            </w:tcBorders>
          </w:tcPr>
          <w:p w14:paraId="05E93433" w14:textId="77777777" w:rsidR="00AC5130" w:rsidRPr="00606651" w:rsidRDefault="00AC5130" w:rsidP="00E17788">
            <w:pPr>
              <w:pStyle w:val="TAL"/>
              <w:rPr>
                <w:b/>
                <w:bCs/>
                <w:i/>
                <w:noProof/>
              </w:rPr>
            </w:pPr>
            <w:r w:rsidRPr="00606651">
              <w:rPr>
                <w:b/>
                <w:bCs/>
                <w:i/>
                <w:noProof/>
              </w:rPr>
              <w:t>sl-PositioningMeasReportWithARP-ID</w:t>
            </w:r>
          </w:p>
          <w:p w14:paraId="5E844EBC" w14:textId="77D4611B" w:rsidR="00AC5130" w:rsidRPr="00606651" w:rsidRDefault="00AC5130" w:rsidP="00E17788">
            <w:pPr>
              <w:pStyle w:val="TAL"/>
              <w:rPr>
                <w:b/>
                <w:bCs/>
                <w:i/>
                <w:noProof/>
              </w:rPr>
            </w:pPr>
            <w:r w:rsidRPr="00606651">
              <w:rPr>
                <w:noProof/>
              </w:rPr>
              <w:t>Indicates whether UE supports providing Rx ARP-ID with SL positioning measurements.</w:t>
            </w:r>
          </w:p>
        </w:tc>
      </w:tr>
      <w:tr w:rsidR="00606651" w:rsidRPr="00606651" w14:paraId="71A0D35F" w14:textId="77777777" w:rsidTr="00A2600D">
        <w:tc>
          <w:tcPr>
            <w:tcW w:w="14173" w:type="dxa"/>
            <w:tcBorders>
              <w:top w:val="single" w:sz="4" w:space="0" w:color="auto"/>
              <w:left w:val="single" w:sz="4" w:space="0" w:color="auto"/>
              <w:bottom w:val="single" w:sz="4" w:space="0" w:color="auto"/>
              <w:right w:val="single" w:sz="4" w:space="0" w:color="auto"/>
            </w:tcBorders>
          </w:tcPr>
          <w:p w14:paraId="7FBE6E67" w14:textId="77777777" w:rsidR="00950267" w:rsidRPr="00606651" w:rsidRDefault="00950267" w:rsidP="00A2600D">
            <w:pPr>
              <w:pStyle w:val="TAL"/>
              <w:rPr>
                <w:b/>
                <w:bCs/>
                <w:i/>
                <w:iCs/>
              </w:rPr>
            </w:pPr>
            <w:r w:rsidRPr="00606651">
              <w:rPr>
                <w:b/>
                <w:bCs/>
                <w:i/>
                <w:iCs/>
              </w:rPr>
              <w:t>sl-PRS-AdditionalPathsReport</w:t>
            </w:r>
          </w:p>
          <w:p w14:paraId="479E6CE3" w14:textId="299E3EE6"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RSRPP reporting for additional paths</w:t>
            </w:r>
            <w:r w:rsidRPr="00606651">
              <w:t>.</w:t>
            </w:r>
          </w:p>
          <w:p w14:paraId="23C429E4" w14:textId="77777777" w:rsidR="00950267" w:rsidRPr="00606651" w:rsidRDefault="00950267" w:rsidP="00A2600D">
            <w:pPr>
              <w:pStyle w:val="TAL"/>
            </w:pPr>
            <w:r w:rsidRPr="00606651">
              <w:t>The value indicates the maximum number of additional detected path timing reporting for K additional paths for SL positioning.</w:t>
            </w:r>
          </w:p>
          <w:p w14:paraId="3787D91C" w14:textId="36DFBB39"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w:t>
            </w:r>
            <w:r w:rsidRPr="00606651">
              <w:rPr>
                <w:i/>
                <w:iCs/>
              </w:rPr>
              <w:t>sl-PRS-RSRPP-Meas</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EE0E7E2" w14:textId="77777777" w:rsidTr="00A2600D">
        <w:tc>
          <w:tcPr>
            <w:tcW w:w="14173" w:type="dxa"/>
            <w:tcBorders>
              <w:top w:val="single" w:sz="4" w:space="0" w:color="auto"/>
              <w:left w:val="single" w:sz="4" w:space="0" w:color="auto"/>
              <w:bottom w:val="single" w:sz="4" w:space="0" w:color="auto"/>
              <w:right w:val="single" w:sz="4" w:space="0" w:color="auto"/>
            </w:tcBorders>
          </w:tcPr>
          <w:p w14:paraId="41D9D94D" w14:textId="77777777" w:rsidR="00950267" w:rsidRPr="00606651" w:rsidRDefault="00950267" w:rsidP="00A2600D">
            <w:pPr>
              <w:pStyle w:val="TAL"/>
              <w:rPr>
                <w:b/>
                <w:bCs/>
                <w:i/>
                <w:iCs/>
              </w:rPr>
            </w:pPr>
            <w:r w:rsidRPr="00606651">
              <w:rPr>
                <w:b/>
                <w:bCs/>
                <w:i/>
                <w:iCs/>
              </w:rPr>
              <w:t>sl-PRS-LOS-NLOS-Indication</w:t>
            </w:r>
          </w:p>
          <w:p w14:paraId="5D722721" w14:textId="6389B549" w:rsidR="00950267" w:rsidRPr="00606651" w:rsidRDefault="00950267" w:rsidP="00A2600D">
            <w:pPr>
              <w:pStyle w:val="TAL"/>
            </w:pPr>
            <w:r w:rsidRPr="00606651">
              <w:rPr>
                <w:lang w:eastAsia="ja-JP"/>
              </w:rPr>
              <w:t>Indicates whether UE support</w:t>
            </w:r>
            <w:r w:rsidR="0037325F" w:rsidRPr="00606651">
              <w:rPr>
                <w:lang w:eastAsia="ja-JP"/>
              </w:rPr>
              <w:t>s</w:t>
            </w:r>
            <w:r w:rsidRPr="00606651">
              <w:t xml:space="preserve"> LoS/NLoS indicator for SL positioning per measurement.</w:t>
            </w:r>
          </w:p>
          <w:p w14:paraId="7F53F3C0" w14:textId="77777777" w:rsidR="00950267" w:rsidRPr="00606651" w:rsidRDefault="00950267" w:rsidP="00A2600D">
            <w:pPr>
              <w:pStyle w:val="TAL"/>
            </w:pPr>
            <w:r w:rsidRPr="00606651">
              <w:t>The value indicates whether the indicator is hard value or hard+soft value.</w:t>
            </w:r>
          </w:p>
          <w:p w14:paraId="52BB19FD" w14:textId="34FC8C55" w:rsidR="00950267" w:rsidRPr="00606651" w:rsidRDefault="00950267" w:rsidP="00A2600D">
            <w:pPr>
              <w:pStyle w:val="TAL"/>
              <w:rPr>
                <w:b/>
                <w:bCs/>
                <w:i/>
                <w:noProof/>
              </w:rPr>
            </w:pPr>
            <w:r w:rsidRPr="00606651">
              <w:t xml:space="preserve">UE supporting this feature shall also support at least one of </w:t>
            </w:r>
            <w:r w:rsidRPr="00606651">
              <w:rPr>
                <w:i/>
                <w:iCs/>
              </w:rPr>
              <w:t>sl-PRS-RSTD-Meas</w:t>
            </w:r>
            <w:r w:rsidRPr="00606651">
              <w:t xml:space="preserve">, </w:t>
            </w:r>
            <w:r w:rsidRPr="00606651">
              <w:rPr>
                <w:i/>
                <w:iCs/>
              </w:rPr>
              <w:t>sl-RTOA-Meas</w:t>
            </w:r>
            <w:r w:rsidRPr="00606651">
              <w:t xml:space="preserve">, </w:t>
            </w:r>
            <w:r w:rsidRPr="00606651">
              <w:rPr>
                <w:i/>
                <w:iCs/>
              </w:rPr>
              <w:t>sl-PRS-RxTxTimeDiffWithoutTxTimeStamp</w:t>
            </w:r>
            <w:r w:rsidRPr="00606651">
              <w:t xml:space="preserve">, </w:t>
            </w:r>
            <w:r w:rsidRPr="00606651">
              <w:rPr>
                <w:i/>
                <w:iCs/>
              </w:rPr>
              <w:t>sl-PRS-RxTxTimeDiffWithTxTimeStamp</w:t>
            </w:r>
            <w:r w:rsidRPr="00606651">
              <w:t xml:space="preserve">, or </w:t>
            </w:r>
            <w:r w:rsidRPr="00606651">
              <w:rPr>
                <w:i/>
                <w:iCs/>
              </w:rPr>
              <w:t>sl-A</w:t>
            </w:r>
            <w:r w:rsidR="0098618A" w:rsidRPr="00606651">
              <w:rPr>
                <w:i/>
                <w:iCs/>
              </w:rPr>
              <w:t>o</w:t>
            </w:r>
            <w:r w:rsidRPr="00606651">
              <w:rPr>
                <w:i/>
                <w:iCs/>
              </w:rPr>
              <w:t>A-Meas</w:t>
            </w:r>
            <w:r w:rsidRPr="00606651">
              <w:t>.</w:t>
            </w:r>
          </w:p>
        </w:tc>
      </w:tr>
      <w:tr w:rsidR="00606651" w:rsidRPr="00606651" w14:paraId="6A5EC04F" w14:textId="77777777" w:rsidTr="00A2600D">
        <w:tc>
          <w:tcPr>
            <w:tcW w:w="14173" w:type="dxa"/>
            <w:tcBorders>
              <w:top w:val="single" w:sz="4" w:space="0" w:color="auto"/>
              <w:left w:val="single" w:sz="4" w:space="0" w:color="auto"/>
              <w:bottom w:val="single" w:sz="4" w:space="0" w:color="auto"/>
              <w:right w:val="single" w:sz="4" w:space="0" w:color="auto"/>
            </w:tcBorders>
          </w:tcPr>
          <w:p w14:paraId="452CB54C" w14:textId="77777777" w:rsidR="00950267" w:rsidRPr="00606651" w:rsidRDefault="00950267" w:rsidP="00A2600D">
            <w:pPr>
              <w:pStyle w:val="TAL"/>
              <w:rPr>
                <w:b/>
                <w:bCs/>
                <w:i/>
                <w:iCs/>
              </w:rPr>
            </w:pPr>
            <w:r w:rsidRPr="00606651">
              <w:rPr>
                <w:b/>
                <w:bCs/>
                <w:i/>
                <w:iCs/>
              </w:rPr>
              <w:t>sl-PRS-ReportTxARP-ID</w:t>
            </w:r>
          </w:p>
          <w:p w14:paraId="5F340989" w14:textId="77777777" w:rsidR="00950267" w:rsidRPr="00606651" w:rsidRDefault="00950267" w:rsidP="00A2600D">
            <w:pPr>
              <w:pStyle w:val="TAL"/>
            </w:pPr>
            <w:r w:rsidRPr="00606651">
              <w:t>Indicates whether UE supports providing Tx ARP-ID for the transmitted SL PRS.</w:t>
            </w:r>
          </w:p>
        </w:tc>
      </w:tr>
      <w:tr w:rsidR="00606651" w:rsidRPr="00606651" w14:paraId="3E498276" w14:textId="77777777" w:rsidTr="00A2600D">
        <w:tc>
          <w:tcPr>
            <w:tcW w:w="14173" w:type="dxa"/>
            <w:tcBorders>
              <w:top w:val="single" w:sz="4" w:space="0" w:color="auto"/>
              <w:left w:val="single" w:sz="4" w:space="0" w:color="auto"/>
              <w:bottom w:val="single" w:sz="4" w:space="0" w:color="auto"/>
              <w:right w:val="single" w:sz="4" w:space="0" w:color="auto"/>
            </w:tcBorders>
          </w:tcPr>
          <w:p w14:paraId="500473FC" w14:textId="77777777" w:rsidR="00950267" w:rsidRPr="00606651" w:rsidRDefault="00950267" w:rsidP="00A2600D">
            <w:pPr>
              <w:pStyle w:val="TAL"/>
              <w:rPr>
                <w:b/>
                <w:bCs/>
                <w:i/>
                <w:iCs/>
              </w:rPr>
            </w:pPr>
            <w:r w:rsidRPr="00606651">
              <w:rPr>
                <w:b/>
                <w:bCs/>
                <w:i/>
                <w:iCs/>
              </w:rPr>
              <w:t>sl-PRS-RSRP-Meas</w:t>
            </w:r>
          </w:p>
          <w:p w14:paraId="55E269DB"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 and is comprised of the following functional components:</w:t>
            </w:r>
          </w:p>
          <w:p w14:paraId="6A03D232"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based on SL-PRS;</w:t>
            </w:r>
          </w:p>
          <w:p w14:paraId="2FA3A7A0"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 measurement reporting</w:t>
            </w:r>
            <w:r w:rsidRPr="00606651">
              <w:rPr>
                <w:rFonts w:ascii="Arial" w:hAnsi="Arial" w:cs="Arial"/>
                <w:snapToGrid w:val="0"/>
                <w:sz w:val="18"/>
                <w:szCs w:val="18"/>
                <w:lang w:eastAsia="ja-JP"/>
              </w:rPr>
              <w:t>.</w:t>
            </w:r>
          </w:p>
          <w:p w14:paraId="34626856"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0934D1E5" w14:textId="77777777" w:rsidTr="00A2600D">
        <w:tc>
          <w:tcPr>
            <w:tcW w:w="14173" w:type="dxa"/>
            <w:tcBorders>
              <w:top w:val="single" w:sz="4" w:space="0" w:color="auto"/>
              <w:left w:val="single" w:sz="4" w:space="0" w:color="auto"/>
              <w:bottom w:val="single" w:sz="4" w:space="0" w:color="auto"/>
              <w:right w:val="single" w:sz="4" w:space="0" w:color="auto"/>
            </w:tcBorders>
          </w:tcPr>
          <w:p w14:paraId="251EACD4" w14:textId="77777777" w:rsidR="00950267" w:rsidRPr="00606651" w:rsidRDefault="00950267" w:rsidP="00A2600D">
            <w:pPr>
              <w:pStyle w:val="TAL"/>
              <w:rPr>
                <w:b/>
                <w:bCs/>
                <w:i/>
                <w:iCs/>
              </w:rPr>
            </w:pPr>
            <w:r w:rsidRPr="00606651">
              <w:rPr>
                <w:b/>
                <w:bCs/>
                <w:i/>
                <w:iCs/>
              </w:rPr>
              <w:t>sl-PRS-RSRPP-Meas</w:t>
            </w:r>
          </w:p>
          <w:p w14:paraId="24D91131"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 SL PRS measurement for SL PRS-RSRPP, and is comprised of the following functional components:</w:t>
            </w:r>
          </w:p>
          <w:p w14:paraId="367545EA"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based on SL-PRS;</w:t>
            </w:r>
          </w:p>
          <w:p w14:paraId="4C07F5ED" w14:textId="77777777" w:rsidR="00950267" w:rsidRPr="00606651" w:rsidRDefault="00950267" w:rsidP="00A2600D">
            <w:pPr>
              <w:pStyle w:val="B1"/>
              <w:spacing w:after="0"/>
              <w:rPr>
                <w:rFonts w:ascii="Arial" w:hAnsi="Arial" w:cs="Arial"/>
                <w:snapToGrid w:val="0"/>
                <w:sz w:val="18"/>
                <w:szCs w:val="18"/>
                <w:lang w:eastAsia="ja-JP"/>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SL PRS-RSRPP measurement reporting</w:t>
            </w:r>
            <w:r w:rsidRPr="00606651">
              <w:rPr>
                <w:rFonts w:ascii="Arial" w:hAnsi="Arial" w:cs="Arial"/>
                <w:snapToGrid w:val="0"/>
                <w:sz w:val="18"/>
                <w:szCs w:val="18"/>
                <w:lang w:eastAsia="ja-JP"/>
              </w:rPr>
              <w:t>.</w:t>
            </w:r>
          </w:p>
          <w:p w14:paraId="68726FB8" w14:textId="77777777" w:rsidR="00950267" w:rsidRPr="00606651" w:rsidRDefault="00950267" w:rsidP="00A2600D">
            <w:pPr>
              <w:pStyle w:val="TAL"/>
              <w:rPr>
                <w:b/>
                <w:bCs/>
                <w:i/>
                <w:noProof/>
              </w:rPr>
            </w:pPr>
            <w:r w:rsidRPr="00606651">
              <w:t>UE supporting this feature shall also support FG41-1-1.</w:t>
            </w:r>
          </w:p>
        </w:tc>
      </w:tr>
      <w:tr w:rsidR="00606651" w:rsidRPr="00606651" w14:paraId="7D1AF2B5" w14:textId="77777777" w:rsidTr="00A2600D">
        <w:tc>
          <w:tcPr>
            <w:tcW w:w="14173" w:type="dxa"/>
            <w:tcBorders>
              <w:top w:val="single" w:sz="4" w:space="0" w:color="auto"/>
              <w:left w:val="single" w:sz="4" w:space="0" w:color="auto"/>
              <w:bottom w:val="single" w:sz="4" w:space="0" w:color="auto"/>
              <w:right w:val="single" w:sz="4" w:space="0" w:color="auto"/>
            </w:tcBorders>
          </w:tcPr>
          <w:p w14:paraId="1EC4A16A" w14:textId="77777777" w:rsidR="00950267" w:rsidRPr="00606651" w:rsidRDefault="00950267" w:rsidP="00A2600D">
            <w:pPr>
              <w:pStyle w:val="TAL"/>
              <w:rPr>
                <w:b/>
                <w:bCs/>
                <w:i/>
                <w:iCs/>
              </w:rPr>
            </w:pPr>
            <w:r w:rsidRPr="00606651">
              <w:rPr>
                <w:b/>
                <w:bCs/>
                <w:i/>
                <w:iCs/>
              </w:rPr>
              <w:t>sl-PRS-RxCombMultiplexing</w:t>
            </w:r>
          </w:p>
          <w:p w14:paraId="787124D0" w14:textId="57A07869" w:rsidR="00950267" w:rsidRPr="00606651" w:rsidRDefault="00950267" w:rsidP="00A2600D">
            <w:pPr>
              <w:pStyle w:val="TAL"/>
            </w:pPr>
            <w:r w:rsidRPr="00606651">
              <w:rPr>
                <w:lang w:eastAsia="ja-JP"/>
              </w:rPr>
              <w:t>Indicates whether UE</w:t>
            </w:r>
            <w:r w:rsidRPr="00606651">
              <w:t xml:space="preserve"> s</w:t>
            </w:r>
            <w:r w:rsidRPr="00606651">
              <w:rPr>
                <w:lang w:eastAsia="ja-JP"/>
              </w:rPr>
              <w:t>upport</w:t>
            </w:r>
            <w:r w:rsidR="0037325F" w:rsidRPr="00606651">
              <w:rPr>
                <w:lang w:eastAsia="ja-JP"/>
              </w:rPr>
              <w:t>s</w:t>
            </w:r>
            <w:r w:rsidRPr="00606651">
              <w:rPr>
                <w:lang w:eastAsia="ja-JP"/>
              </w:rPr>
              <w:t xml:space="preserve"> comb-based multiplexing for SL-PRS reception from different UEs in the same slot in dedicated resource pool</w:t>
            </w:r>
            <w:r w:rsidRPr="00606651">
              <w:t>.</w:t>
            </w:r>
          </w:p>
          <w:p w14:paraId="279E4071" w14:textId="77777777" w:rsidR="00950267" w:rsidRPr="00606651" w:rsidRDefault="00950267" w:rsidP="00A2600D">
            <w:pPr>
              <w:pStyle w:val="TAL"/>
              <w:rPr>
                <w:b/>
                <w:bCs/>
                <w:i/>
                <w:noProof/>
              </w:rPr>
            </w:pPr>
            <w:r w:rsidRPr="00606651">
              <w:t xml:space="preserve">UE supporting this feature shall also support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0CA2D34B" w14:textId="77777777" w:rsidTr="00A2600D">
        <w:tc>
          <w:tcPr>
            <w:tcW w:w="14173" w:type="dxa"/>
            <w:tcBorders>
              <w:top w:val="single" w:sz="4" w:space="0" w:color="auto"/>
              <w:left w:val="single" w:sz="4" w:space="0" w:color="auto"/>
              <w:bottom w:val="single" w:sz="4" w:space="0" w:color="auto"/>
              <w:right w:val="single" w:sz="4" w:space="0" w:color="auto"/>
            </w:tcBorders>
          </w:tcPr>
          <w:p w14:paraId="4A64EED2" w14:textId="77777777" w:rsidR="00950267" w:rsidRPr="00606651" w:rsidRDefault="00950267" w:rsidP="00A2600D">
            <w:pPr>
              <w:pStyle w:val="TAL"/>
              <w:rPr>
                <w:b/>
                <w:bCs/>
                <w:i/>
                <w:iCs/>
              </w:rPr>
            </w:pPr>
            <w:r w:rsidRPr="00606651">
              <w:rPr>
                <w:b/>
                <w:bCs/>
                <w:i/>
                <w:iCs/>
                <w:lang w:eastAsia="ja-JP"/>
              </w:rPr>
              <w:t>sl-PRS-RxIn</w:t>
            </w:r>
            <w:r w:rsidRPr="00606651">
              <w:rPr>
                <w:b/>
                <w:bCs/>
                <w:i/>
                <w:iCs/>
              </w:rPr>
              <w:t>Dedicated</w:t>
            </w:r>
            <w:r w:rsidRPr="00606651">
              <w:rPr>
                <w:b/>
                <w:bCs/>
                <w:i/>
                <w:iCs/>
                <w:lang w:eastAsia="ja-JP"/>
              </w:rPr>
              <w:t>ResourcePool</w:t>
            </w:r>
          </w:p>
          <w:p w14:paraId="1D2AC3B6"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 xml:space="preserve">SL-PRS in </w:t>
            </w:r>
            <w:r w:rsidRPr="00606651">
              <w:t xml:space="preserve">dedicated </w:t>
            </w:r>
            <w:r w:rsidRPr="00606651">
              <w:rPr>
                <w:lang w:eastAsia="ja-JP"/>
              </w:rPr>
              <w:t>resource pool</w:t>
            </w:r>
            <w:r w:rsidRPr="00606651">
              <w:t xml:space="preserve"> and </w:t>
            </w:r>
            <w:r w:rsidRPr="00606651">
              <w:rPr>
                <w:lang w:eastAsia="ja-JP"/>
              </w:rPr>
              <w:t xml:space="preserve">receiving SCI format </w:t>
            </w:r>
            <w:r w:rsidRPr="00606651">
              <w:t>1B.</w:t>
            </w:r>
          </w:p>
        </w:tc>
      </w:tr>
      <w:tr w:rsidR="00606651" w:rsidRPr="00606651" w14:paraId="4C5555DE" w14:textId="77777777" w:rsidTr="00A2600D">
        <w:tc>
          <w:tcPr>
            <w:tcW w:w="14173" w:type="dxa"/>
            <w:tcBorders>
              <w:top w:val="single" w:sz="4" w:space="0" w:color="auto"/>
              <w:left w:val="single" w:sz="4" w:space="0" w:color="auto"/>
              <w:bottom w:val="single" w:sz="4" w:space="0" w:color="auto"/>
              <w:right w:val="single" w:sz="4" w:space="0" w:color="auto"/>
            </w:tcBorders>
          </w:tcPr>
          <w:p w14:paraId="5D90A43C" w14:textId="77777777" w:rsidR="00950267" w:rsidRPr="00606651" w:rsidRDefault="00950267" w:rsidP="00A2600D">
            <w:pPr>
              <w:pStyle w:val="TAL"/>
              <w:rPr>
                <w:b/>
                <w:bCs/>
                <w:i/>
                <w:iCs/>
              </w:rPr>
            </w:pPr>
            <w:r w:rsidRPr="00606651">
              <w:rPr>
                <w:b/>
                <w:bCs/>
                <w:i/>
                <w:iCs/>
                <w:lang w:eastAsia="ja-JP"/>
              </w:rPr>
              <w:t>sl-PRS-RxInSharedResourcePool</w:t>
            </w:r>
          </w:p>
          <w:p w14:paraId="10F97049"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 xml:space="preserve">receiving </w:t>
            </w:r>
            <w:r w:rsidRPr="00606651">
              <w:rPr>
                <w:lang w:eastAsia="ja-JP"/>
              </w:rPr>
              <w:t>SL-PRS in shared resource pool</w:t>
            </w:r>
            <w:r w:rsidRPr="00606651">
              <w:t xml:space="preserve"> and </w:t>
            </w:r>
            <w:r w:rsidRPr="00606651">
              <w:rPr>
                <w:lang w:eastAsia="ja-JP"/>
              </w:rPr>
              <w:t>receiving SCI format 2D</w:t>
            </w:r>
            <w:r w:rsidRPr="00606651">
              <w:t>.</w:t>
            </w:r>
          </w:p>
        </w:tc>
      </w:tr>
      <w:tr w:rsidR="00606651" w:rsidRPr="00606651" w14:paraId="1F647C10" w14:textId="77777777" w:rsidTr="00A2600D">
        <w:tc>
          <w:tcPr>
            <w:tcW w:w="14173" w:type="dxa"/>
            <w:tcBorders>
              <w:top w:val="single" w:sz="4" w:space="0" w:color="auto"/>
              <w:left w:val="single" w:sz="4" w:space="0" w:color="auto"/>
              <w:bottom w:val="single" w:sz="4" w:space="0" w:color="auto"/>
              <w:right w:val="single" w:sz="4" w:space="0" w:color="auto"/>
            </w:tcBorders>
          </w:tcPr>
          <w:p w14:paraId="1C11C0EE" w14:textId="77777777" w:rsidR="00950267" w:rsidRPr="00606651" w:rsidRDefault="00950267" w:rsidP="00A2600D">
            <w:pPr>
              <w:pStyle w:val="TAL"/>
              <w:rPr>
                <w:b/>
                <w:bCs/>
                <w:i/>
                <w:iCs/>
              </w:rPr>
            </w:pPr>
            <w:r w:rsidRPr="00606651">
              <w:rPr>
                <w:b/>
                <w:bCs/>
                <w:i/>
                <w:iCs/>
              </w:rPr>
              <w:t>sl-PRS-TDM-Multiplexing</w:t>
            </w:r>
          </w:p>
          <w:p w14:paraId="70231E29" w14:textId="423844B0" w:rsidR="00950267" w:rsidRPr="00606651" w:rsidRDefault="00950267" w:rsidP="00A2600D">
            <w:pPr>
              <w:pStyle w:val="TAL"/>
            </w:pPr>
            <w:r w:rsidRPr="00606651">
              <w:rPr>
                <w:lang w:eastAsia="ja-JP"/>
              </w:rPr>
              <w:t>Indicates whether UE support</w:t>
            </w:r>
            <w:r w:rsidR="0037325F" w:rsidRPr="00606651">
              <w:rPr>
                <w:lang w:eastAsia="ja-JP"/>
              </w:rPr>
              <w:t>s</w:t>
            </w:r>
            <w:r w:rsidRPr="00606651">
              <w:rPr>
                <w:lang w:eastAsia="ja-JP"/>
              </w:rPr>
              <w:t xml:space="preserve"> TDM-based multiplexing of SL-PRS reception from different UEs in the same slot in dedicated resource pool</w:t>
            </w:r>
            <w:r w:rsidRPr="00606651">
              <w:t>.</w:t>
            </w:r>
          </w:p>
          <w:p w14:paraId="0E48F17A" w14:textId="77777777" w:rsidR="00950267" w:rsidRPr="00606651" w:rsidRDefault="00950267" w:rsidP="00A2600D">
            <w:pPr>
              <w:pStyle w:val="TAL"/>
              <w:rPr>
                <w:b/>
                <w:bCs/>
                <w:i/>
                <w:noProof/>
              </w:rPr>
            </w:pPr>
            <w:r w:rsidRPr="00606651">
              <w:t>UE supporting this feature shall also support</w:t>
            </w:r>
            <w:r w:rsidRPr="00606651">
              <w:rPr>
                <w:b/>
                <w:bCs/>
                <w:i/>
                <w:iCs/>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tc>
      </w:tr>
      <w:tr w:rsidR="00606651" w:rsidRPr="00606651" w14:paraId="4B98FFE3" w14:textId="77777777" w:rsidTr="00A2600D">
        <w:tc>
          <w:tcPr>
            <w:tcW w:w="14173" w:type="dxa"/>
            <w:tcBorders>
              <w:top w:val="single" w:sz="4" w:space="0" w:color="auto"/>
              <w:left w:val="single" w:sz="4" w:space="0" w:color="auto"/>
              <w:bottom w:val="single" w:sz="4" w:space="0" w:color="auto"/>
              <w:right w:val="single" w:sz="4" w:space="0" w:color="auto"/>
            </w:tcBorders>
          </w:tcPr>
          <w:p w14:paraId="6CF821C4"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xInSharedResourcePool</w:t>
            </w:r>
          </w:p>
          <w:p w14:paraId="06343FA3" w14:textId="03AFE709"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 xml:space="preserve">s </w:t>
            </w:r>
            <w:r w:rsidR="0037325F" w:rsidRPr="00606651">
              <w:t>t</w:t>
            </w:r>
            <w:r w:rsidRPr="00606651">
              <w:t>ransmitting SL-PRS in a shared resource pool, and is comprised of the following functional components:</w:t>
            </w:r>
          </w:p>
          <w:p w14:paraId="1D7A053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SL-PRS</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in shared resource pool</w:t>
            </w:r>
            <w:r w:rsidRPr="00606651">
              <w:rPr>
                <w:rFonts w:ascii="Arial" w:hAnsi="Arial" w:cs="Arial"/>
                <w:snapToGrid w:val="0"/>
                <w:sz w:val="18"/>
                <w:szCs w:val="18"/>
              </w:rPr>
              <w:t>;</w:t>
            </w:r>
          </w:p>
          <w:p w14:paraId="6D25EC62"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transmitting </w:t>
            </w:r>
            <w:r w:rsidRPr="00606651">
              <w:rPr>
                <w:rFonts w:ascii="Arial" w:hAnsi="Arial" w:cs="Arial"/>
                <w:snapToGrid w:val="0"/>
                <w:sz w:val="18"/>
                <w:szCs w:val="18"/>
                <w:lang w:eastAsia="ja-JP"/>
              </w:rPr>
              <w:t>SCI format 2D</w:t>
            </w:r>
            <w:r w:rsidRPr="00606651">
              <w:rPr>
                <w:rFonts w:ascii="Arial" w:hAnsi="Arial" w:cs="Arial"/>
                <w:snapToGrid w:val="0"/>
                <w:sz w:val="18"/>
                <w:szCs w:val="18"/>
              </w:rPr>
              <w:t>;</w:t>
            </w:r>
          </w:p>
          <w:p w14:paraId="62EA65A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t>Support downlink pathloss based open loop power control</w:t>
            </w:r>
            <w:r w:rsidRPr="00606651">
              <w:rPr>
                <w:rFonts w:ascii="Arial" w:hAnsi="Arial" w:cs="Arial"/>
                <w:snapToGrid w:val="0"/>
                <w:sz w:val="18"/>
                <w:szCs w:val="18"/>
              </w:rPr>
              <w:t>.</w:t>
            </w:r>
          </w:p>
          <w:p w14:paraId="554ADA30" w14:textId="77777777" w:rsidR="00950267" w:rsidRPr="00606651" w:rsidRDefault="00950267" w:rsidP="00A2600D">
            <w:pPr>
              <w:pStyle w:val="TAL"/>
            </w:pPr>
            <w:r w:rsidRPr="00606651">
              <w:t xml:space="preserve">The supported resource allocation modes are the same as for communication and signaled in </w:t>
            </w:r>
            <w:r w:rsidRPr="00606651">
              <w:rPr>
                <w:rFonts w:cs="Arial"/>
                <w:i/>
                <w:iCs/>
                <w:szCs w:val="18"/>
              </w:rPr>
              <w:t>sl-TransmissionMode1-r16</w:t>
            </w:r>
            <w:r w:rsidRPr="00606651">
              <w:t xml:space="preserve"> and </w:t>
            </w:r>
            <w:r w:rsidRPr="00606651">
              <w:rPr>
                <w:rFonts w:cs="Arial"/>
                <w:i/>
                <w:iCs/>
                <w:szCs w:val="18"/>
              </w:rPr>
              <w:t>sl-TransmissionMode2-r16</w:t>
            </w:r>
            <w:r w:rsidRPr="00606651">
              <w:rPr>
                <w:rFonts w:cs="Arial"/>
                <w:szCs w:val="18"/>
              </w:rPr>
              <w:t xml:space="preserve"> </w:t>
            </w:r>
            <w:r w:rsidRPr="00606651">
              <w:t>defined in TS 38.331 [2]</w:t>
            </w:r>
            <w:r w:rsidRPr="00606651">
              <w:rPr>
                <w:rFonts w:cs="Arial"/>
                <w:i/>
                <w:iCs/>
                <w:szCs w:val="18"/>
              </w:rPr>
              <w:t>.</w:t>
            </w:r>
          </w:p>
          <w:p w14:paraId="33A13C74" w14:textId="77777777" w:rsidR="00950267" w:rsidRPr="00606651" w:rsidRDefault="00950267" w:rsidP="00A2600D">
            <w:pPr>
              <w:pStyle w:val="TAL"/>
              <w:rPr>
                <w:b/>
                <w:bCs/>
                <w:i/>
                <w:noProof/>
              </w:rPr>
            </w:pPr>
            <w:r w:rsidRPr="00606651">
              <w:t xml:space="preserve">UE supporting this feature shall also support </w:t>
            </w:r>
            <w:r w:rsidRPr="00606651">
              <w:rPr>
                <w:rFonts w:cs="Arial"/>
                <w:i/>
                <w:iCs/>
                <w:szCs w:val="18"/>
              </w:rPr>
              <w:t>sl-TransmissionMode1-r16</w:t>
            </w:r>
            <w:r w:rsidRPr="00606651">
              <w:t xml:space="preserve"> or </w:t>
            </w:r>
            <w:r w:rsidRPr="00606651">
              <w:rPr>
                <w:rFonts w:cs="Arial"/>
                <w:i/>
                <w:iCs/>
                <w:szCs w:val="18"/>
              </w:rPr>
              <w:t>sl-TransmissionMode2-r16</w:t>
            </w:r>
            <w:r w:rsidRPr="00606651">
              <w:rPr>
                <w:lang w:eastAsia="ja-JP"/>
              </w:rPr>
              <w:t xml:space="preserve">, and </w:t>
            </w:r>
            <w:r w:rsidRPr="00606651">
              <w:rPr>
                <w:i/>
                <w:iCs/>
                <w:lang w:eastAsia="ja-JP"/>
              </w:rPr>
              <w:t>sl-PRS-RxInSharedResourcePool</w:t>
            </w:r>
            <w:r w:rsidRPr="00606651">
              <w:rPr>
                <w:rFonts w:cs="Arial"/>
                <w:szCs w:val="18"/>
              </w:rPr>
              <w:t xml:space="preserve"> </w:t>
            </w:r>
            <w:r w:rsidRPr="00606651">
              <w:t>defined in TS 38.331 [2].</w:t>
            </w:r>
          </w:p>
        </w:tc>
      </w:tr>
      <w:tr w:rsidR="00606651" w:rsidRPr="00606651" w14:paraId="067741E3" w14:textId="77777777" w:rsidTr="00A2600D">
        <w:tc>
          <w:tcPr>
            <w:tcW w:w="14173" w:type="dxa"/>
            <w:tcBorders>
              <w:top w:val="single" w:sz="4" w:space="0" w:color="auto"/>
              <w:left w:val="single" w:sz="4" w:space="0" w:color="auto"/>
              <w:bottom w:val="single" w:sz="4" w:space="0" w:color="auto"/>
              <w:right w:val="single" w:sz="4" w:space="0" w:color="auto"/>
            </w:tcBorders>
          </w:tcPr>
          <w:p w14:paraId="479D87D3" w14:textId="77777777" w:rsidR="00950267" w:rsidRPr="00606651" w:rsidRDefault="00950267" w:rsidP="00A2600D">
            <w:pPr>
              <w:pStyle w:val="TAL"/>
              <w:rPr>
                <w:b/>
                <w:bCs/>
                <w:i/>
                <w:iCs/>
              </w:rPr>
            </w:pPr>
            <w:r w:rsidRPr="00606651">
              <w:rPr>
                <w:b/>
                <w:bCs/>
                <w:i/>
                <w:iCs/>
                <w:lang w:eastAsia="ja-JP"/>
              </w:rPr>
              <w:lastRenderedPageBreak/>
              <w:t>sl-PRS-</w:t>
            </w:r>
            <w:r w:rsidRPr="00606651">
              <w:rPr>
                <w:b/>
                <w:bCs/>
                <w:i/>
                <w:iCs/>
              </w:rPr>
              <w:t>T</w:t>
            </w:r>
            <w:r w:rsidRPr="00606651">
              <w:rPr>
                <w:b/>
                <w:bCs/>
                <w:i/>
                <w:iCs/>
                <w:lang w:eastAsia="ja-JP"/>
              </w:rPr>
              <w:t>x</w:t>
            </w:r>
            <w:r w:rsidRPr="00606651">
              <w:rPr>
                <w:b/>
                <w:bCs/>
                <w:i/>
                <w:iCs/>
              </w:rPr>
              <w:t>Scheme1</w:t>
            </w:r>
            <w:r w:rsidRPr="00606651">
              <w:rPr>
                <w:b/>
                <w:bCs/>
                <w:i/>
                <w:iCs/>
                <w:lang w:eastAsia="ja-JP"/>
              </w:rPr>
              <w:t>In</w:t>
            </w:r>
            <w:r w:rsidRPr="00606651">
              <w:rPr>
                <w:b/>
                <w:bCs/>
                <w:i/>
                <w:iCs/>
              </w:rPr>
              <w:t>Dedicated</w:t>
            </w:r>
            <w:r w:rsidRPr="00606651">
              <w:rPr>
                <w:b/>
                <w:bCs/>
                <w:i/>
                <w:iCs/>
                <w:lang w:eastAsia="ja-JP"/>
              </w:rPr>
              <w:t>ResourcePool</w:t>
            </w:r>
          </w:p>
          <w:p w14:paraId="017073C3"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ransmitting SL-PRS scheme 1 in a dedicated resource pool</w:t>
            </w:r>
            <w:r w:rsidRPr="00606651">
              <w:t>, and is comprised of the following functional components:</w:t>
            </w:r>
          </w:p>
          <w:p w14:paraId="5215A59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SL-PRS and PSCCH within a slot without PSSCH in dedicated resource pool</w:t>
            </w:r>
            <w:r w:rsidRPr="00606651">
              <w:rPr>
                <w:rFonts w:ascii="Arial" w:hAnsi="Arial" w:cs="Arial"/>
                <w:snapToGrid w:val="0"/>
                <w:sz w:val="18"/>
                <w:szCs w:val="18"/>
              </w:rPr>
              <w:t>;</w:t>
            </w:r>
          </w:p>
          <w:p w14:paraId="237EF3C4"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585A7DF1"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29E7B4B"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receiving DCI format 3_2;</w:t>
            </w:r>
          </w:p>
          <w:p w14:paraId="34EC9F93"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Support downlink pathloss based open loop power control of SL-PRS (NOTE 1).</w:t>
            </w:r>
          </w:p>
          <w:p w14:paraId="74B28E22" w14:textId="77777777" w:rsidR="00950267" w:rsidRPr="00606651" w:rsidRDefault="00950267" w:rsidP="00A2600D">
            <w:pPr>
              <w:pStyle w:val="TAL"/>
            </w:pPr>
            <w:r w:rsidRPr="00606651">
              <w:t>UE supporting this feature shall also support</w:t>
            </w:r>
            <w:r w:rsidRPr="00606651">
              <w:rPr>
                <w:lang w:eastAsia="ja-JP"/>
              </w:rPr>
              <w:t xml:space="preserve"> </w:t>
            </w:r>
            <w:r w:rsidRPr="00606651">
              <w:rPr>
                <w:i/>
                <w:iCs/>
                <w:lang w:eastAsia="ja-JP"/>
              </w:rPr>
              <w:t>sl-PRS-RxIn</w:t>
            </w:r>
            <w:r w:rsidRPr="00606651">
              <w:rPr>
                <w:i/>
                <w:iCs/>
              </w:rPr>
              <w:t>Dedicated</w:t>
            </w:r>
            <w:r w:rsidRPr="00606651">
              <w:rPr>
                <w:i/>
                <w:iCs/>
                <w:lang w:eastAsia="ja-JP"/>
              </w:rPr>
              <w:t>ResourcePool</w:t>
            </w:r>
            <w:r w:rsidRPr="00606651">
              <w:t>.</w:t>
            </w:r>
          </w:p>
          <w:p w14:paraId="0103B65A" w14:textId="7F79CC69" w:rsidR="00950267" w:rsidRPr="00606651" w:rsidRDefault="00950267" w:rsidP="00A2600D">
            <w:pPr>
              <w:pStyle w:val="TAN"/>
              <w:rPr>
                <w:b/>
                <w:bCs/>
                <w:i/>
                <w:noProof/>
              </w:rPr>
            </w:pPr>
            <w:r w:rsidRPr="00606651">
              <w:t>NOTE 1:</w:t>
            </w:r>
            <w:r w:rsidRPr="00606651">
              <w:tab/>
              <w:t>It is not required to be supported in a band indicated with only the PC5 interface in TS 38.101-1 [11] Table 5.2E.1-1.</w:t>
            </w:r>
          </w:p>
        </w:tc>
      </w:tr>
      <w:tr w:rsidR="00606651" w:rsidRPr="00606651" w14:paraId="42598544" w14:textId="77777777" w:rsidTr="00A2600D">
        <w:tc>
          <w:tcPr>
            <w:tcW w:w="14173" w:type="dxa"/>
            <w:tcBorders>
              <w:top w:val="single" w:sz="4" w:space="0" w:color="auto"/>
              <w:left w:val="single" w:sz="4" w:space="0" w:color="auto"/>
              <w:bottom w:val="single" w:sz="4" w:space="0" w:color="auto"/>
              <w:right w:val="single" w:sz="4" w:space="0" w:color="auto"/>
            </w:tcBorders>
          </w:tcPr>
          <w:p w14:paraId="282754DE" w14:textId="77777777" w:rsidR="00950267" w:rsidRPr="00606651" w:rsidRDefault="00950267" w:rsidP="00A2600D">
            <w:pPr>
              <w:pStyle w:val="TAL"/>
              <w:rPr>
                <w:b/>
                <w:bCs/>
                <w:i/>
                <w:iCs/>
              </w:rPr>
            </w:pPr>
            <w:r w:rsidRPr="00606651">
              <w:rPr>
                <w:b/>
                <w:bCs/>
                <w:i/>
                <w:iCs/>
                <w:lang w:eastAsia="ja-JP"/>
              </w:rPr>
              <w:t>sl-PRS-</w:t>
            </w:r>
            <w:r w:rsidRPr="00606651">
              <w:rPr>
                <w:b/>
                <w:bCs/>
                <w:i/>
                <w:iCs/>
              </w:rPr>
              <w:t>T</w:t>
            </w:r>
            <w:r w:rsidRPr="00606651">
              <w:rPr>
                <w:b/>
                <w:bCs/>
                <w:i/>
                <w:iCs/>
                <w:lang w:eastAsia="ja-JP"/>
              </w:rPr>
              <w:t>x</w:t>
            </w:r>
            <w:r w:rsidRPr="00606651">
              <w:rPr>
                <w:b/>
                <w:bCs/>
                <w:i/>
                <w:iCs/>
              </w:rPr>
              <w:t>Scheme2</w:t>
            </w:r>
            <w:r w:rsidRPr="00606651">
              <w:rPr>
                <w:b/>
                <w:bCs/>
                <w:i/>
                <w:iCs/>
                <w:lang w:eastAsia="ja-JP"/>
              </w:rPr>
              <w:t>In</w:t>
            </w:r>
            <w:r w:rsidRPr="00606651">
              <w:rPr>
                <w:b/>
                <w:bCs/>
                <w:i/>
                <w:iCs/>
              </w:rPr>
              <w:t>Dedicated</w:t>
            </w:r>
            <w:r w:rsidRPr="00606651">
              <w:rPr>
                <w:b/>
                <w:bCs/>
                <w:i/>
                <w:iCs/>
                <w:lang w:eastAsia="ja-JP"/>
              </w:rPr>
              <w:t>ResourcePool</w:t>
            </w:r>
          </w:p>
          <w:p w14:paraId="07EF9EDA" w14:textId="77777777" w:rsidR="00950267" w:rsidRPr="00606651" w:rsidRDefault="00950267" w:rsidP="00A2600D">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w:t>
            </w:r>
            <w:r w:rsidRPr="00606651">
              <w:t>t</w:t>
            </w:r>
            <w:r w:rsidRPr="00606651">
              <w:rPr>
                <w:lang w:eastAsia="ja-JP"/>
              </w:rPr>
              <w:t xml:space="preserve">ransmitting SL-PRS scheme </w:t>
            </w:r>
            <w:r w:rsidRPr="00606651">
              <w:t>2</w:t>
            </w:r>
            <w:r w:rsidRPr="00606651">
              <w:rPr>
                <w:lang w:eastAsia="ja-JP"/>
              </w:rPr>
              <w:t xml:space="preserve"> in a dedicated resource pool</w:t>
            </w:r>
            <w:r w:rsidRPr="00606651">
              <w:t>, and is comprised of the following functional components:</w:t>
            </w:r>
          </w:p>
          <w:p w14:paraId="0EADCF5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snapToGrid w:val="0"/>
                <w:sz w:val="18"/>
                <w:szCs w:val="18"/>
              </w:rPr>
              <w:t xml:space="preserve">Support </w:t>
            </w:r>
            <w:r w:rsidRPr="00606651">
              <w:rPr>
                <w:rFonts w:ascii="Arial" w:hAnsi="Arial" w:cs="Arial"/>
                <w:snapToGrid w:val="0"/>
                <w:sz w:val="18"/>
                <w:szCs w:val="18"/>
                <w:lang w:eastAsia="ja-JP"/>
              </w:rPr>
              <w:t>transmit</w:t>
            </w:r>
            <w:r w:rsidRPr="00606651">
              <w:rPr>
                <w:rFonts w:ascii="Arial" w:hAnsi="Arial" w:cs="Arial"/>
                <w:snapToGrid w:val="0"/>
                <w:sz w:val="18"/>
                <w:szCs w:val="18"/>
              </w:rPr>
              <w:t>ting</w:t>
            </w:r>
            <w:r w:rsidRPr="00606651">
              <w:rPr>
                <w:rFonts w:ascii="Arial" w:hAnsi="Arial" w:cs="Arial"/>
                <w:snapToGrid w:val="0"/>
                <w:sz w:val="18"/>
                <w:szCs w:val="18"/>
                <w:lang w:eastAsia="ja-JP"/>
              </w:rPr>
              <w:t xml:space="preserve"> </w:t>
            </w:r>
            <w:r w:rsidRPr="00606651">
              <w:rPr>
                <w:rFonts w:ascii="Arial" w:hAnsi="Arial" w:cs="Arial"/>
                <w:snapToGrid w:val="0"/>
                <w:sz w:val="18"/>
                <w:szCs w:val="18"/>
              </w:rPr>
              <w:t>SL-PRS and PSCCH within a slot without PSSCH in dedicated resource pool;</w:t>
            </w:r>
          </w:p>
          <w:p w14:paraId="3CF869BA"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SL-PRS according to the mapping rule between PSCCH and SL-PRS;</w:t>
            </w:r>
          </w:p>
          <w:p w14:paraId="20FCE558" w14:textId="77777777" w:rsidR="00950267" w:rsidRPr="00606651" w:rsidRDefault="00950267" w:rsidP="00A2600D">
            <w:pPr>
              <w:pStyle w:val="B1"/>
              <w:spacing w:after="0"/>
              <w:rPr>
                <w:rFonts w:ascii="Arial" w:hAnsi="Arial" w:cs="Arial"/>
                <w:snapToGrid w:val="0"/>
                <w:sz w:val="18"/>
                <w:szCs w:val="18"/>
              </w:rPr>
            </w:pPr>
            <w:r w:rsidRPr="00606651">
              <w:rPr>
                <w:rFonts w:ascii="Arial" w:hAnsi="Arial" w:cs="Arial"/>
                <w:snapToGrid w:val="0"/>
                <w:sz w:val="18"/>
                <w:szCs w:val="18"/>
              </w:rPr>
              <w:t>-</w:t>
            </w:r>
            <w:r w:rsidRPr="00606651">
              <w:rPr>
                <w:rFonts w:ascii="Arial" w:hAnsi="Arial" w:cs="Arial"/>
                <w:snapToGrid w:val="0"/>
                <w:sz w:val="18"/>
                <w:szCs w:val="18"/>
                <w:lang w:eastAsia="ja-JP"/>
              </w:rPr>
              <w:tab/>
            </w:r>
            <w:r w:rsidRPr="00606651">
              <w:rPr>
                <w:rFonts w:ascii="Arial" w:hAnsi="Arial" w:cs="Arial"/>
                <w:snapToGrid w:val="0"/>
                <w:sz w:val="18"/>
                <w:szCs w:val="18"/>
              </w:rPr>
              <w:t>Support transmitting SCI format 1B.</w:t>
            </w:r>
          </w:p>
          <w:p w14:paraId="20F717D2" w14:textId="77777777" w:rsidR="00950267" w:rsidRPr="00606651" w:rsidRDefault="00950267" w:rsidP="00A2600D">
            <w:pPr>
              <w:pStyle w:val="TAL"/>
              <w:rPr>
                <w:b/>
                <w:bCs/>
                <w:noProof/>
              </w:rPr>
            </w:pPr>
            <w:r w:rsidRPr="00606651">
              <w:t xml:space="preserve">UE supporting this feature shall also support at least one of </w:t>
            </w:r>
            <w:r w:rsidRPr="00606651">
              <w:rPr>
                <w:i/>
                <w:iCs/>
                <w:lang w:eastAsia="ja-JP"/>
              </w:rPr>
              <w:t xml:space="preserve">sl-PRS-TxRandomSelection </w:t>
            </w:r>
            <w:r w:rsidRPr="00606651">
              <w:rPr>
                <w:lang w:eastAsia="ja-JP"/>
              </w:rPr>
              <w:t>or FG41-1-10.</w:t>
            </w:r>
          </w:p>
        </w:tc>
      </w:tr>
    </w:tbl>
    <w:p w14:paraId="2676CF54" w14:textId="77777777" w:rsidR="00214EC8" w:rsidRPr="00606651" w:rsidRDefault="00214EC8" w:rsidP="00214EC8">
      <w:pPr>
        <w:rPr>
          <w:lang w:eastAsia="ja-JP"/>
        </w:rPr>
      </w:pPr>
    </w:p>
    <w:p w14:paraId="36FC8250" w14:textId="77777777" w:rsidR="00214EC8" w:rsidRPr="00606651" w:rsidRDefault="00214EC8" w:rsidP="00571A6C">
      <w:pPr>
        <w:pStyle w:val="Heading4"/>
        <w:rPr>
          <w:i/>
          <w:iCs/>
          <w:noProof/>
        </w:rPr>
      </w:pPr>
      <w:bookmarkStart w:id="757" w:name="_Toc149599467"/>
      <w:bookmarkStart w:id="758" w:name="_Toc163047146"/>
      <w:r w:rsidRPr="00606651">
        <w:rPr>
          <w:i/>
          <w:iCs/>
          <w:noProof/>
        </w:rPr>
        <w:t>–</w:t>
      </w:r>
      <w:r w:rsidRPr="00606651">
        <w:rPr>
          <w:i/>
          <w:iCs/>
          <w:noProof/>
        </w:rPr>
        <w:tab/>
        <w:t>CommonSL-PRS-MethodsIEsRequestAssistanceData</w:t>
      </w:r>
      <w:bookmarkEnd w:id="757"/>
      <w:bookmarkEnd w:id="758"/>
    </w:p>
    <w:p w14:paraId="102004C4" w14:textId="77777777" w:rsidR="00214EC8" w:rsidRPr="00606651" w:rsidRDefault="00214EC8" w:rsidP="00214EC8">
      <w:pPr>
        <w:pStyle w:val="PL"/>
        <w:shd w:val="clear" w:color="auto" w:fill="E6E6E6"/>
        <w:rPr>
          <w:lang w:eastAsia="en-GB"/>
        </w:rPr>
      </w:pPr>
      <w:r w:rsidRPr="00606651">
        <w:rPr>
          <w:lang w:eastAsia="en-GB"/>
        </w:rPr>
        <w:t>-- ASN1START</w:t>
      </w:r>
    </w:p>
    <w:p w14:paraId="3763948B"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TAG-COMMONSL-PRS-METHODSIESREQUESTASSISTANCEDATA-START</w:t>
      </w:r>
    </w:p>
    <w:p w14:paraId="02465AF6" w14:textId="77777777" w:rsidR="00214EC8" w:rsidRPr="00606651" w:rsidRDefault="00214EC8" w:rsidP="00214EC8">
      <w:pPr>
        <w:pStyle w:val="PL"/>
        <w:shd w:val="clear" w:color="auto" w:fill="E6E6E6"/>
        <w:rPr>
          <w:lang w:eastAsia="en-GB"/>
        </w:rPr>
      </w:pPr>
    </w:p>
    <w:p w14:paraId="601C4743" w14:textId="77777777" w:rsidR="00214EC8" w:rsidRPr="00606651" w:rsidRDefault="00214EC8" w:rsidP="00214EC8">
      <w:pPr>
        <w:pStyle w:val="PL"/>
        <w:shd w:val="clear" w:color="auto" w:fill="E6E6E6"/>
        <w:rPr>
          <w:lang w:eastAsia="en-GB"/>
        </w:rPr>
      </w:pPr>
      <w:r w:rsidRPr="00606651">
        <w:rPr>
          <w:lang w:eastAsia="en-GB"/>
        </w:rPr>
        <w:t>CommonSL-PRS-MethodsIEsRequestAssistanceData ::= SEQUENCE {</w:t>
      </w:r>
    </w:p>
    <w:p w14:paraId="37E6C283" w14:textId="07FCE7CA" w:rsidR="00431B51" w:rsidRPr="00606651" w:rsidDel="00927952" w:rsidRDefault="00431B51" w:rsidP="00431B51">
      <w:pPr>
        <w:pStyle w:val="PL"/>
        <w:shd w:val="clear" w:color="auto" w:fill="E6E6E6"/>
        <w:rPr>
          <w:del w:id="759" w:author="Yi Guo (Intel)-0420" w:date="2024-04-20T09:41:00Z"/>
          <w:lang w:eastAsia="en-GB"/>
        </w:rPr>
      </w:pPr>
      <w:del w:id="760" w:author="Yi Guo (Intel)-0420" w:date="2024-04-20T09:41:00Z">
        <w:r w:rsidRPr="00606651" w:rsidDel="00927952">
          <w:rPr>
            <w:lang w:eastAsia="en-GB"/>
          </w:rPr>
          <w:delText xml:space="preserve">    applicationLayerID                               OCTET STRIN</w:delText>
        </w:r>
        <w:commentRangeStart w:id="761"/>
        <w:r w:rsidRPr="00606651" w:rsidDel="00927952">
          <w:rPr>
            <w:lang w:eastAsia="en-GB"/>
          </w:rPr>
          <w:delText>G,</w:delText>
        </w:r>
      </w:del>
      <w:commentRangeEnd w:id="761"/>
      <w:r w:rsidR="00927952">
        <w:rPr>
          <w:rStyle w:val="CommentReference"/>
          <w:rFonts w:ascii="Times New Roman" w:hAnsi="Times New Roman"/>
          <w:noProof w:val="0"/>
        </w:rPr>
        <w:commentReference w:id="761"/>
      </w:r>
    </w:p>
    <w:p w14:paraId="2AC0FF05" w14:textId="0E3F089C" w:rsidR="00D916D8" w:rsidRPr="00606651" w:rsidRDefault="00C928B8" w:rsidP="00D916D8">
      <w:pPr>
        <w:pStyle w:val="PL"/>
        <w:shd w:val="clear" w:color="auto" w:fill="E6E6E6"/>
        <w:rPr>
          <w:lang w:eastAsia="en-GB"/>
        </w:rPr>
      </w:pPr>
      <w:r w:rsidRPr="00606651">
        <w:rPr>
          <w:lang w:eastAsia="en-GB"/>
        </w:rPr>
        <w:t xml:space="preserve">    sl-PRS-AssistanceDataInfoReq                 </w:t>
      </w:r>
      <w:r w:rsidR="00D916D8" w:rsidRPr="00606651">
        <w:rPr>
          <w:lang w:eastAsia="en-GB"/>
        </w:rPr>
        <w:t xml:space="preserve">    BIT STRING { sl-PRS-SequenceID-Req    (0),</w:t>
      </w:r>
    </w:p>
    <w:p w14:paraId="49043E14" w14:textId="77777777" w:rsidR="00D916D8" w:rsidRPr="00606651" w:rsidRDefault="00D916D8" w:rsidP="00D916D8">
      <w:pPr>
        <w:pStyle w:val="PL"/>
        <w:shd w:val="clear" w:color="auto" w:fill="E6E6E6"/>
        <w:rPr>
          <w:lang w:eastAsia="en-GB"/>
        </w:rPr>
      </w:pPr>
      <w:r w:rsidRPr="00606651">
        <w:rPr>
          <w:lang w:eastAsia="en-GB"/>
        </w:rPr>
        <w:t xml:space="preserve">                                                                  anchorUE-LocationInfoReq (1),</w:t>
      </w:r>
    </w:p>
    <w:p w14:paraId="42CE683F" w14:textId="1C14AB98" w:rsidR="00D916D8" w:rsidRDefault="00D916D8" w:rsidP="00D916D8">
      <w:pPr>
        <w:pStyle w:val="PL"/>
        <w:shd w:val="clear" w:color="auto" w:fill="E6E6E6"/>
        <w:rPr>
          <w:ins w:id="762" w:author="Yi-Intel-RAN2-126" w:date="2024-05-26T20:45:00Z"/>
          <w:lang w:eastAsia="en-GB"/>
        </w:rPr>
      </w:pPr>
      <w:r w:rsidRPr="00606651">
        <w:rPr>
          <w:lang w:eastAsia="en-GB"/>
        </w:rPr>
        <w:t xml:space="preserve">                                                                  arp-LocationInfoReq      (2)</w:t>
      </w:r>
      <w:ins w:id="763" w:author="Yi-Intel-RAN2-126" w:date="2024-05-26T20:44:00Z">
        <w:r w:rsidR="00992FB1">
          <w:rPr>
            <w:lang w:eastAsia="en-GB"/>
          </w:rPr>
          <w:t>,</w:t>
        </w:r>
      </w:ins>
    </w:p>
    <w:p w14:paraId="2509D3BC" w14:textId="39C665CB" w:rsidR="00992FB1" w:rsidRPr="00606651" w:rsidRDefault="00992FB1" w:rsidP="00D916D8">
      <w:pPr>
        <w:pStyle w:val="PL"/>
        <w:shd w:val="clear" w:color="auto" w:fill="E6E6E6"/>
        <w:rPr>
          <w:lang w:eastAsia="en-GB"/>
        </w:rPr>
      </w:pPr>
      <w:ins w:id="764" w:author="Yi-Intel-RAN2-126" w:date="2024-05-26T20:45:00Z">
        <w:r>
          <w:rPr>
            <w:lang w:eastAsia="en-GB"/>
          </w:rPr>
          <w:t xml:space="preserve">                                                                  </w:t>
        </w:r>
        <w:r w:rsidRPr="00992FB1">
          <w:rPr>
            <w:lang w:eastAsia="en-GB"/>
          </w:rPr>
          <w:t>sl-POS-ARP-ID-Tx-Req     (3</w:t>
        </w:r>
        <w:commentRangeStart w:id="765"/>
        <w:r w:rsidRPr="00992FB1">
          <w:rPr>
            <w:lang w:eastAsia="en-GB"/>
          </w:rPr>
          <w:t>)</w:t>
        </w:r>
        <w:commentRangeEnd w:id="765"/>
        <w:r>
          <w:rPr>
            <w:rStyle w:val="CommentReference"/>
            <w:rFonts w:ascii="Times New Roman" w:hAnsi="Times New Roman"/>
            <w:noProof w:val="0"/>
          </w:rPr>
          <w:commentReference w:id="765"/>
        </w:r>
      </w:ins>
    </w:p>
    <w:p w14:paraId="038210B5" w14:textId="2339EEF6" w:rsidR="00C928B8" w:rsidRPr="00606651" w:rsidRDefault="00D916D8" w:rsidP="00D916D8">
      <w:pPr>
        <w:pStyle w:val="PL"/>
        <w:shd w:val="clear" w:color="auto" w:fill="E6E6E6"/>
        <w:rPr>
          <w:lang w:eastAsia="en-GB"/>
        </w:rPr>
      </w:pPr>
      <w:r w:rsidRPr="00606651">
        <w:rPr>
          <w:lang w:eastAsia="en-GB"/>
        </w:rPr>
        <w:t xml:space="preserve">    }    (SIZE (1..8))                                                 </w:t>
      </w:r>
      <w:r w:rsidR="00C928B8" w:rsidRPr="00606651">
        <w:rPr>
          <w:lang w:eastAsia="en-GB"/>
        </w:rPr>
        <w:t xml:space="preserve">                    </w:t>
      </w:r>
      <w:r w:rsidRPr="00606651">
        <w:rPr>
          <w:lang w:eastAsia="en-GB"/>
        </w:rPr>
        <w:t xml:space="preserve">       </w:t>
      </w:r>
      <w:r w:rsidR="00C928B8" w:rsidRPr="00606651">
        <w:rPr>
          <w:lang w:eastAsia="en-GB"/>
        </w:rPr>
        <w:t>OPTIONAL,</w:t>
      </w:r>
    </w:p>
    <w:p w14:paraId="4457B796" w14:textId="77777777" w:rsidR="00630A15" w:rsidRPr="00606651" w:rsidRDefault="00C14ECB" w:rsidP="00630A15">
      <w:pPr>
        <w:pStyle w:val="PL"/>
        <w:shd w:val="clear" w:color="auto" w:fill="E6E6E6"/>
        <w:rPr>
          <w:lang w:eastAsia="en-GB"/>
        </w:rPr>
      </w:pPr>
      <w:r w:rsidRPr="00606651">
        <w:rPr>
          <w:lang w:eastAsia="en-GB"/>
        </w:rPr>
        <w:t xml:space="preserve">    </w:t>
      </w:r>
      <w:r w:rsidR="00630A15" w:rsidRPr="00606651">
        <w:rPr>
          <w:lang w:eastAsia="en-GB"/>
        </w:rPr>
        <w:t>...</w:t>
      </w:r>
    </w:p>
    <w:p w14:paraId="742AD4B9" w14:textId="77777777" w:rsidR="00214EC8" w:rsidRPr="00606651" w:rsidRDefault="00214EC8" w:rsidP="00214EC8">
      <w:pPr>
        <w:pStyle w:val="PL"/>
        <w:shd w:val="clear" w:color="auto" w:fill="E6E6E6"/>
        <w:rPr>
          <w:lang w:eastAsia="en-GB"/>
        </w:rPr>
      </w:pPr>
    </w:p>
    <w:p w14:paraId="2A2FB83E" w14:textId="77777777" w:rsidR="00214EC8" w:rsidRPr="00606651" w:rsidRDefault="00214EC8" w:rsidP="00214EC8">
      <w:pPr>
        <w:pStyle w:val="PL"/>
        <w:shd w:val="clear" w:color="auto" w:fill="E6E6E6"/>
        <w:rPr>
          <w:lang w:eastAsia="en-GB"/>
        </w:rPr>
      </w:pPr>
      <w:r w:rsidRPr="00606651">
        <w:rPr>
          <w:lang w:eastAsia="en-GB"/>
        </w:rPr>
        <w:t>}</w:t>
      </w:r>
    </w:p>
    <w:p w14:paraId="03BBDFE5" w14:textId="77777777" w:rsidR="00214EC8" w:rsidRPr="00606651" w:rsidRDefault="00214EC8" w:rsidP="00214EC8">
      <w:pPr>
        <w:pStyle w:val="PL"/>
        <w:shd w:val="clear" w:color="auto" w:fill="E6E6E6"/>
        <w:rPr>
          <w:lang w:eastAsia="en-GB"/>
        </w:rPr>
      </w:pPr>
      <w:r w:rsidRPr="00606651">
        <w:rPr>
          <w:lang w:eastAsia="en-GB"/>
        </w:rPr>
        <w:t>-- TAG-COMMONSL-PRS-METHODSIESREQUESTASSISTANCEDATA-STOP</w:t>
      </w:r>
    </w:p>
    <w:p w14:paraId="5988FE99" w14:textId="77777777" w:rsidR="00214EC8" w:rsidRPr="00606651" w:rsidRDefault="00214EC8" w:rsidP="00214EC8">
      <w:pPr>
        <w:pStyle w:val="PL"/>
        <w:shd w:val="clear" w:color="auto" w:fill="E6E6E6"/>
        <w:rPr>
          <w:lang w:eastAsia="en-GB"/>
        </w:rPr>
      </w:pPr>
      <w:r w:rsidRPr="00606651">
        <w:rPr>
          <w:lang w:eastAsia="en-GB"/>
        </w:rPr>
        <w:t>-- ASN1STOP</w:t>
      </w:r>
    </w:p>
    <w:p w14:paraId="779C2C70"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AB71167" w14:textId="77777777" w:rsidTr="00E253E1">
        <w:tc>
          <w:tcPr>
            <w:tcW w:w="14173" w:type="dxa"/>
            <w:tcBorders>
              <w:top w:val="single" w:sz="4" w:space="0" w:color="auto"/>
              <w:left w:val="single" w:sz="4" w:space="0" w:color="auto"/>
              <w:bottom w:val="single" w:sz="4" w:space="0" w:color="auto"/>
              <w:right w:val="single" w:sz="4" w:space="0" w:color="auto"/>
            </w:tcBorders>
          </w:tcPr>
          <w:p w14:paraId="3D61C45E" w14:textId="77777777" w:rsidR="00630A15" w:rsidRPr="00606651" w:rsidRDefault="00630A15" w:rsidP="00E253E1">
            <w:pPr>
              <w:pStyle w:val="TAH"/>
              <w:rPr>
                <w:szCs w:val="22"/>
                <w:lang w:eastAsia="sv-SE"/>
              </w:rPr>
            </w:pPr>
            <w:r w:rsidRPr="00606651">
              <w:rPr>
                <w:i/>
                <w:noProof/>
              </w:rPr>
              <w:t>CommonSL-PRS-MethodsIEsRequestAssistanceData</w:t>
            </w:r>
            <w:r w:rsidRPr="00606651">
              <w:rPr>
                <w:noProof/>
              </w:rPr>
              <w:t xml:space="preserve"> </w:t>
            </w:r>
            <w:r w:rsidRPr="00606651">
              <w:rPr>
                <w:iCs/>
                <w:noProof/>
              </w:rPr>
              <w:t>field descriptions</w:t>
            </w:r>
          </w:p>
        </w:tc>
      </w:tr>
      <w:tr w:rsidR="00606651" w:rsidRPr="00606651" w:rsidDel="00927952" w14:paraId="5377E541" w14:textId="193A8016" w:rsidTr="00E253E1">
        <w:trPr>
          <w:del w:id="766" w:author="Yi Guo (Intel)-0420" w:date="2024-04-20T09:41:00Z"/>
        </w:trPr>
        <w:tc>
          <w:tcPr>
            <w:tcW w:w="14173" w:type="dxa"/>
            <w:tcBorders>
              <w:top w:val="single" w:sz="4" w:space="0" w:color="auto"/>
              <w:left w:val="single" w:sz="4" w:space="0" w:color="auto"/>
              <w:bottom w:val="single" w:sz="4" w:space="0" w:color="auto"/>
              <w:right w:val="single" w:sz="4" w:space="0" w:color="auto"/>
            </w:tcBorders>
          </w:tcPr>
          <w:p w14:paraId="0C2392A9" w14:textId="4390F8BE" w:rsidR="00431B51" w:rsidRPr="00606651" w:rsidDel="000E4F01" w:rsidRDefault="00431B51" w:rsidP="00431B51">
            <w:pPr>
              <w:pStyle w:val="TAL"/>
              <w:rPr>
                <w:del w:id="767" w:author="Yi Guo (Intel)-0420" w:date="2024-04-20T09:51:00Z"/>
                <w:b/>
                <w:bCs/>
                <w:i/>
                <w:noProof/>
              </w:rPr>
            </w:pPr>
            <w:del w:id="768" w:author="Yi Guo (Intel)-0420" w:date="2024-04-20T09:51:00Z">
              <w:r w:rsidRPr="00606651" w:rsidDel="000E4F01">
                <w:rPr>
                  <w:b/>
                  <w:bCs/>
                  <w:i/>
                  <w:noProof/>
                </w:rPr>
                <w:delText>applicationLayerID</w:delText>
              </w:r>
            </w:del>
          </w:p>
          <w:p w14:paraId="4BBE02A2" w14:textId="4388B1CA" w:rsidR="00431B51" w:rsidRPr="00606651" w:rsidDel="00927952" w:rsidRDefault="00431B51" w:rsidP="00B4799A">
            <w:pPr>
              <w:pStyle w:val="TAL"/>
              <w:rPr>
                <w:del w:id="769" w:author="Yi Guo (Intel)-0420" w:date="2024-04-20T09:41:00Z"/>
                <w:i/>
                <w:noProof/>
              </w:rPr>
            </w:pPr>
            <w:del w:id="770" w:author="Yi Guo (Intel)-0420" w:date="2024-04-20T09:51:00Z">
              <w:r w:rsidRPr="00606651" w:rsidDel="000E4F01">
                <w:rPr>
                  <w:bCs/>
                  <w:noProof/>
                </w:rPr>
                <w:delText xml:space="preserve">This field indicates the application layer ID of the UE </w:delText>
              </w:r>
              <w:r w:rsidR="00D916D8" w:rsidRPr="00606651" w:rsidDel="000E4F01">
                <w:rPr>
                  <w:bCs/>
                  <w:noProof/>
                </w:rPr>
                <w:delText xml:space="preserve">which </w:delText>
              </w:r>
              <w:r w:rsidRPr="00606651" w:rsidDel="000E4F01">
                <w:rPr>
                  <w:bCs/>
                  <w:noProof/>
                </w:rPr>
                <w:delText>is requesting the assistance data</w:delText>
              </w:r>
              <w:r w:rsidRPr="00606651" w:rsidDel="000E4F01">
                <w:rPr>
                  <w:noProof/>
                </w:rPr>
                <w:delText>.</w:delText>
              </w:r>
            </w:del>
          </w:p>
        </w:tc>
      </w:tr>
      <w:tr w:rsidR="00606651" w:rsidRPr="00606651" w14:paraId="289A0963" w14:textId="77777777" w:rsidTr="00E253E1">
        <w:tc>
          <w:tcPr>
            <w:tcW w:w="14173" w:type="dxa"/>
            <w:tcBorders>
              <w:top w:val="single" w:sz="4" w:space="0" w:color="auto"/>
              <w:left w:val="single" w:sz="4" w:space="0" w:color="auto"/>
              <w:bottom w:val="single" w:sz="4" w:space="0" w:color="auto"/>
              <w:right w:val="single" w:sz="4" w:space="0" w:color="auto"/>
            </w:tcBorders>
          </w:tcPr>
          <w:p w14:paraId="39A2D7BD" w14:textId="4AEAB60B" w:rsidR="00C928B8" w:rsidRPr="00606651" w:rsidRDefault="00C928B8" w:rsidP="00C928B8">
            <w:pPr>
              <w:pStyle w:val="TAL"/>
              <w:rPr>
                <w:b/>
                <w:bCs/>
                <w:i/>
                <w:noProof/>
              </w:rPr>
            </w:pPr>
            <w:r w:rsidRPr="00606651">
              <w:rPr>
                <w:b/>
                <w:bCs/>
                <w:i/>
                <w:noProof/>
              </w:rPr>
              <w:t>sl-PRS-AssistanceDataInfoReq</w:t>
            </w:r>
          </w:p>
          <w:p w14:paraId="373B416E" w14:textId="77777777" w:rsidR="00D916D8" w:rsidRPr="00606651" w:rsidRDefault="00C928B8" w:rsidP="00D916D8">
            <w:pPr>
              <w:pStyle w:val="TAL"/>
              <w:rPr>
                <w:noProof/>
              </w:rPr>
            </w:pPr>
            <w:r w:rsidRPr="00606651">
              <w:rPr>
                <w:bCs/>
                <w:noProof/>
              </w:rPr>
              <w:t>This field indicates the SL PRS Assistance Data requested</w:t>
            </w:r>
            <w:r w:rsidRPr="00606651">
              <w:rPr>
                <w:noProof/>
              </w:rPr>
              <w:t>.</w:t>
            </w:r>
          </w:p>
          <w:p w14:paraId="7749F5A5"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field </w:t>
            </w:r>
            <w:r w:rsidRPr="00606651">
              <w:rPr>
                <w:rFonts w:ascii="Arial" w:hAnsi="Arial" w:cs="Arial"/>
                <w:i/>
                <w:noProof/>
                <w:sz w:val="18"/>
                <w:szCs w:val="18"/>
              </w:rPr>
              <w:t xml:space="preserve">sl-PRS-SequenceID-Req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6B61AF3A" w14:textId="77777777" w:rsidR="00D916D8" w:rsidRPr="00606651" w:rsidRDefault="00D916D8" w:rsidP="00D916D8">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field </w:t>
            </w:r>
            <w:r w:rsidRPr="00606651">
              <w:rPr>
                <w:rFonts w:ascii="Arial" w:hAnsi="Arial" w:cs="Arial"/>
                <w:i/>
                <w:noProof/>
                <w:sz w:val="18"/>
                <w:szCs w:val="18"/>
              </w:rPr>
              <w:t>anchorUE-LocationInformation</w:t>
            </w:r>
            <w:r w:rsidRPr="00606651" w:rsidDel="00C43973">
              <w:rPr>
                <w:rFonts w:ascii="Arial" w:hAnsi="Arial" w:cs="Arial"/>
                <w:i/>
                <w:noProof/>
                <w:sz w:val="18"/>
                <w:szCs w:val="18"/>
              </w:rPr>
              <w:t xml:space="preserve"> </w:t>
            </w:r>
            <w:r w:rsidRPr="00606651">
              <w:rPr>
                <w:rFonts w:ascii="Arial" w:hAnsi="Arial" w:cs="Arial"/>
                <w:iCs/>
                <w:noProof/>
                <w:sz w:val="18"/>
                <w:szCs w:val="18"/>
              </w:rPr>
              <w:t xml:space="preserve">in </w:t>
            </w:r>
            <w:r w:rsidRPr="00606651">
              <w:rPr>
                <w:rFonts w:ascii="Arial" w:hAnsi="Arial" w:cs="Arial"/>
                <w:i/>
                <w:noProof/>
                <w:sz w:val="18"/>
                <w:szCs w:val="18"/>
              </w:rPr>
              <w:t xml:space="preserve">CommonSL-PRS-MethodsIEsProvideAssistanceData </w:t>
            </w:r>
            <w:r w:rsidRPr="00606651">
              <w:rPr>
                <w:rFonts w:ascii="Arial" w:hAnsi="Arial" w:cs="Arial"/>
                <w:iCs/>
                <w:noProof/>
                <w:sz w:val="18"/>
                <w:szCs w:val="18"/>
              </w:rPr>
              <w:t>is requested or not;</w:t>
            </w:r>
          </w:p>
          <w:p w14:paraId="1D8C40AE" w14:textId="77777777" w:rsidR="00C928B8" w:rsidRPr="00606651" w:rsidRDefault="00D916D8" w:rsidP="00606651">
            <w:pPr>
              <w:pStyle w:val="TAL"/>
              <w:ind w:left="568" w:hanging="284"/>
              <w:rPr>
                <w:szCs w:val="22"/>
                <w:lang w:eastAsia="sv-SE"/>
              </w:rPr>
            </w:pPr>
            <w:r w:rsidRPr="00606651">
              <w:rPr>
                <w:rFonts w:cs="Arial"/>
                <w:noProof/>
                <w:szCs w:val="18"/>
              </w:rPr>
              <w:t>-</w:t>
            </w:r>
            <w:r w:rsidRPr="00606651">
              <w:rPr>
                <w:rFonts w:cs="Arial"/>
                <w:snapToGrid w:val="0"/>
                <w:szCs w:val="18"/>
              </w:rPr>
              <w:tab/>
            </w:r>
            <w:r w:rsidRPr="00606651">
              <w:rPr>
                <w:rFonts w:cs="Arial"/>
                <w:bCs/>
                <w:iCs/>
                <w:noProof/>
                <w:szCs w:val="18"/>
              </w:rPr>
              <w:t>bit 2 indicates</w:t>
            </w:r>
            <w:r w:rsidRPr="00606651">
              <w:rPr>
                <w:rFonts w:cs="Arial"/>
                <w:iCs/>
                <w:noProof/>
                <w:szCs w:val="18"/>
              </w:rPr>
              <w:t xml:space="preserve"> whether the field </w:t>
            </w:r>
            <w:r w:rsidRPr="00606651">
              <w:rPr>
                <w:rFonts w:cs="Arial"/>
                <w:i/>
                <w:noProof/>
                <w:szCs w:val="18"/>
              </w:rPr>
              <w:t xml:space="preserve">arp-LocationInfo </w:t>
            </w:r>
            <w:r w:rsidRPr="00606651">
              <w:rPr>
                <w:rFonts w:cs="Arial"/>
                <w:iCs/>
                <w:noProof/>
                <w:szCs w:val="18"/>
              </w:rPr>
              <w:t xml:space="preserve">in </w:t>
            </w:r>
            <w:r w:rsidRPr="00606651">
              <w:rPr>
                <w:rFonts w:cs="Arial"/>
                <w:i/>
                <w:noProof/>
                <w:szCs w:val="18"/>
              </w:rPr>
              <w:t xml:space="preserve">CommonSL-PRS-MethodsIEsProvideAssistanceData </w:t>
            </w:r>
            <w:r w:rsidRPr="00606651">
              <w:rPr>
                <w:rFonts w:cs="Arial"/>
                <w:iCs/>
                <w:noProof/>
                <w:szCs w:val="18"/>
              </w:rPr>
              <w:t>is requested or not;</w:t>
            </w:r>
          </w:p>
        </w:tc>
      </w:tr>
    </w:tbl>
    <w:p w14:paraId="50A7B4FE" w14:textId="77777777" w:rsidR="00630A15" w:rsidRPr="00606651" w:rsidRDefault="00630A15" w:rsidP="00214EC8">
      <w:pPr>
        <w:rPr>
          <w:lang w:eastAsia="ja-JP"/>
        </w:rPr>
      </w:pPr>
    </w:p>
    <w:p w14:paraId="4CD75B26" w14:textId="77777777" w:rsidR="00214EC8" w:rsidRPr="00606651" w:rsidRDefault="00214EC8" w:rsidP="00571A6C">
      <w:pPr>
        <w:pStyle w:val="Heading4"/>
        <w:rPr>
          <w:i/>
          <w:iCs/>
          <w:noProof/>
        </w:rPr>
      </w:pPr>
      <w:bookmarkStart w:id="771" w:name="_Toc149599468"/>
      <w:bookmarkStart w:id="772" w:name="_Toc163047147"/>
      <w:r w:rsidRPr="00606651">
        <w:rPr>
          <w:i/>
          <w:iCs/>
          <w:noProof/>
        </w:rPr>
        <w:lastRenderedPageBreak/>
        <w:t>–</w:t>
      </w:r>
      <w:r w:rsidRPr="00606651">
        <w:rPr>
          <w:i/>
          <w:iCs/>
          <w:noProof/>
        </w:rPr>
        <w:tab/>
        <w:t>CommonSL-PRS-MethodsIEsProvideAssistanceData</w:t>
      </w:r>
      <w:bookmarkEnd w:id="771"/>
      <w:bookmarkEnd w:id="772"/>
    </w:p>
    <w:p w14:paraId="7CD0A9B3" w14:textId="77777777" w:rsidR="00214EC8" w:rsidRPr="00606651" w:rsidRDefault="00214EC8" w:rsidP="00214EC8">
      <w:pPr>
        <w:pStyle w:val="PL"/>
        <w:shd w:val="clear" w:color="auto" w:fill="E6E6E6"/>
        <w:rPr>
          <w:lang w:eastAsia="en-GB"/>
        </w:rPr>
      </w:pPr>
      <w:r w:rsidRPr="00606651">
        <w:rPr>
          <w:lang w:eastAsia="en-GB"/>
        </w:rPr>
        <w:t>-- ASN1START</w:t>
      </w:r>
    </w:p>
    <w:p w14:paraId="6C0B439E"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TAG-COMMONSL-PRS-METHODSIESPROVIDEASSISTANCEDDATA-START</w:t>
      </w:r>
    </w:p>
    <w:p w14:paraId="072DED87" w14:textId="77777777" w:rsidR="00214EC8" w:rsidRPr="00606651" w:rsidRDefault="00214EC8" w:rsidP="00214EC8">
      <w:pPr>
        <w:pStyle w:val="PL"/>
        <w:shd w:val="clear" w:color="auto" w:fill="E6E6E6"/>
        <w:rPr>
          <w:lang w:eastAsia="en-GB"/>
        </w:rPr>
      </w:pPr>
    </w:p>
    <w:p w14:paraId="07FE0187" w14:textId="77777777" w:rsidR="00214EC8" w:rsidRPr="00606651" w:rsidRDefault="00214EC8" w:rsidP="00214EC8">
      <w:pPr>
        <w:pStyle w:val="PL"/>
        <w:shd w:val="clear" w:color="auto" w:fill="E6E6E6"/>
        <w:rPr>
          <w:lang w:eastAsia="en-GB"/>
        </w:rPr>
      </w:pPr>
      <w:r w:rsidRPr="00606651">
        <w:rPr>
          <w:lang w:eastAsia="en-GB"/>
        </w:rPr>
        <w:t>CommonSL-PRS-MethodsIEsProvideAssistanceData ::= SEQUENCE {</w:t>
      </w:r>
    </w:p>
    <w:p w14:paraId="368D5556" w14:textId="2956A315" w:rsidR="00214EC8" w:rsidRPr="00606651" w:rsidRDefault="00CB75E5" w:rsidP="00214EC8">
      <w:pPr>
        <w:pStyle w:val="PL"/>
        <w:shd w:val="clear" w:color="auto" w:fill="E6E6E6"/>
        <w:rPr>
          <w:lang w:eastAsia="en-GB"/>
        </w:rPr>
      </w:pPr>
      <w:r w:rsidRPr="00606651">
        <w:rPr>
          <w:lang w:eastAsia="en-GB"/>
        </w:rPr>
        <w:t xml:space="preserve">    sl-PRS-AssistanceData</w:t>
      </w:r>
      <w:r w:rsidR="00165F30" w:rsidRPr="00606651">
        <w:rPr>
          <w:lang w:eastAsia="en-GB"/>
        </w:rPr>
        <w:t>Info</w:t>
      </w:r>
      <w:r w:rsidRPr="00606651">
        <w:rPr>
          <w:lang w:eastAsia="en-GB"/>
        </w:rPr>
        <w:t xml:space="preserve">                        SEQUENCE (SIZE (1..</w:t>
      </w:r>
      <w:r w:rsidR="00751BA0" w:rsidRPr="00606651">
        <w:rPr>
          <w:lang w:eastAsia="en-GB"/>
        </w:rPr>
        <w:t>maxNrOfUEs</w:t>
      </w:r>
      <w:r w:rsidRPr="00606651">
        <w:rPr>
          <w:lang w:eastAsia="en-GB"/>
        </w:rPr>
        <w:t>)) OF SL-PRS-</w:t>
      </w:r>
      <w:r w:rsidR="00165F30" w:rsidRPr="00606651">
        <w:rPr>
          <w:lang w:eastAsia="en-GB"/>
        </w:rPr>
        <w:t xml:space="preserve">AssistanceData                </w:t>
      </w:r>
      <w:r w:rsidRPr="00606651">
        <w:rPr>
          <w:lang w:eastAsia="en-GB"/>
        </w:rPr>
        <w:t>OPTIONAL,</w:t>
      </w:r>
    </w:p>
    <w:p w14:paraId="1F55F5A0" w14:textId="55D6D337" w:rsidR="00A20732" w:rsidRDefault="00A20732" w:rsidP="00CB75E5">
      <w:pPr>
        <w:pStyle w:val="PL"/>
        <w:shd w:val="clear" w:color="auto" w:fill="E6E6E6"/>
        <w:rPr>
          <w:ins w:id="773" w:author="Yi-Intel-RAN2-126" w:date="2024-05-26T20:57:00Z"/>
          <w:lang w:eastAsia="en-GB"/>
        </w:rPr>
      </w:pPr>
      <w:ins w:id="774" w:author="Yi-Intel-RAN2-126" w:date="2024-05-26T20:57:00Z">
        <w:r>
          <w:rPr>
            <w:lang w:eastAsia="en-GB"/>
          </w:rPr>
          <w:t xml:space="preserve">    </w:t>
        </w:r>
        <w:r w:rsidRPr="00A20732">
          <w:rPr>
            <w:lang w:eastAsia="en-GB"/>
          </w:rPr>
          <w:t xml:space="preserve">sl-PRS-Error                       </w:t>
        </w:r>
        <w:r>
          <w:rPr>
            <w:lang w:eastAsia="en-GB"/>
          </w:rPr>
          <w:t xml:space="preserve">             </w:t>
        </w:r>
        <w:r w:rsidRPr="00A20732">
          <w:rPr>
            <w:lang w:eastAsia="en-GB"/>
          </w:rPr>
          <w:t xml:space="preserve"> SL-PRS-AssistanceDataError                                    </w:t>
        </w:r>
        <w:r w:rsidRPr="00A20732">
          <w:rPr>
            <w:lang w:eastAsia="en-GB"/>
          </w:rPr>
          <w:tab/>
          <w:t xml:space="preserve">     </w:t>
        </w:r>
      </w:ins>
      <w:ins w:id="775" w:author="Yi-Intel-RAN2-126" w:date="2024-05-26T20:58:00Z">
        <w:r>
          <w:rPr>
            <w:lang w:eastAsia="en-GB"/>
          </w:rPr>
          <w:t xml:space="preserve">     </w:t>
        </w:r>
      </w:ins>
      <w:ins w:id="776" w:author="Yi-Intel-RAN2-126" w:date="2024-05-26T20:57:00Z">
        <w:r w:rsidRPr="00A20732">
          <w:rPr>
            <w:lang w:eastAsia="en-GB"/>
          </w:rPr>
          <w:t>OPTIONA</w:t>
        </w:r>
        <w:commentRangeStart w:id="777"/>
        <w:r w:rsidRPr="00A20732">
          <w:rPr>
            <w:lang w:eastAsia="en-GB"/>
          </w:rPr>
          <w:t>L</w:t>
        </w:r>
      </w:ins>
      <w:ins w:id="778" w:author="Yi-Intel-RAN2-126" w:date="2024-05-26T20:58:00Z">
        <w:r>
          <w:rPr>
            <w:lang w:eastAsia="en-GB"/>
          </w:rPr>
          <w:t>,</w:t>
        </w:r>
        <w:commentRangeEnd w:id="777"/>
        <w:r>
          <w:rPr>
            <w:rStyle w:val="CommentReference"/>
            <w:rFonts w:ascii="Times New Roman" w:hAnsi="Times New Roman"/>
            <w:noProof w:val="0"/>
          </w:rPr>
          <w:commentReference w:id="777"/>
        </w:r>
      </w:ins>
    </w:p>
    <w:p w14:paraId="5AC938FA" w14:textId="4B15D33F" w:rsidR="00CB75E5" w:rsidRPr="00606651" w:rsidRDefault="00CB75E5" w:rsidP="00CB75E5">
      <w:pPr>
        <w:pStyle w:val="PL"/>
        <w:shd w:val="clear" w:color="auto" w:fill="E6E6E6"/>
        <w:rPr>
          <w:lang w:eastAsia="en-GB"/>
        </w:rPr>
      </w:pPr>
      <w:r w:rsidRPr="00606651">
        <w:rPr>
          <w:lang w:eastAsia="en-GB"/>
        </w:rPr>
        <w:t xml:space="preserve">    ...</w:t>
      </w:r>
    </w:p>
    <w:p w14:paraId="749BA7C2" w14:textId="77777777" w:rsidR="00214EC8" w:rsidRPr="00606651" w:rsidRDefault="00214EC8" w:rsidP="00214EC8">
      <w:pPr>
        <w:pStyle w:val="PL"/>
        <w:shd w:val="clear" w:color="auto" w:fill="E6E6E6"/>
        <w:rPr>
          <w:lang w:eastAsia="en-GB"/>
        </w:rPr>
      </w:pPr>
      <w:r w:rsidRPr="00606651">
        <w:rPr>
          <w:lang w:eastAsia="en-GB"/>
        </w:rPr>
        <w:t>}</w:t>
      </w:r>
    </w:p>
    <w:p w14:paraId="127FAE9F" w14:textId="77777777" w:rsidR="00214EC8" w:rsidRPr="00606651" w:rsidRDefault="00214EC8" w:rsidP="00214EC8">
      <w:pPr>
        <w:pStyle w:val="PL"/>
        <w:shd w:val="clear" w:color="auto" w:fill="E6E6E6"/>
        <w:rPr>
          <w:lang w:eastAsia="en-GB"/>
        </w:rPr>
      </w:pPr>
    </w:p>
    <w:p w14:paraId="475AC807" w14:textId="77777777" w:rsidR="00CB75E5" w:rsidRPr="00606651" w:rsidRDefault="00CB75E5" w:rsidP="00CB75E5">
      <w:pPr>
        <w:pStyle w:val="PL"/>
        <w:shd w:val="clear" w:color="auto" w:fill="E6E6E6"/>
        <w:rPr>
          <w:lang w:eastAsia="en-GB"/>
        </w:rPr>
      </w:pPr>
      <w:r w:rsidRPr="00606651">
        <w:rPr>
          <w:lang w:eastAsia="en-GB"/>
        </w:rPr>
        <w:t>SL-PRS-</w:t>
      </w:r>
      <w:r w:rsidR="00165F30" w:rsidRPr="00606651">
        <w:rPr>
          <w:lang w:eastAsia="en-GB"/>
        </w:rPr>
        <w:t>AssistanceData</w:t>
      </w:r>
      <w:r w:rsidRPr="00606651">
        <w:rPr>
          <w:lang w:eastAsia="en-GB"/>
        </w:rPr>
        <w:t xml:space="preserve"> ::= SEQUENCE {</w:t>
      </w:r>
    </w:p>
    <w:p w14:paraId="00B88C37" w14:textId="77777777" w:rsidR="00165F30" w:rsidRPr="00606651" w:rsidRDefault="00165F30" w:rsidP="00CB75E5">
      <w:pPr>
        <w:pStyle w:val="PL"/>
        <w:shd w:val="clear" w:color="auto" w:fill="E6E6E6"/>
        <w:rPr>
          <w:lang w:eastAsia="en-GB"/>
        </w:rPr>
      </w:pPr>
      <w:r w:rsidRPr="00606651">
        <w:rPr>
          <w:lang w:eastAsia="en-GB"/>
        </w:rPr>
        <w:t xml:space="preserve">    </w:t>
      </w:r>
      <w:r w:rsidR="00C10C6A" w:rsidRPr="00606651">
        <w:rPr>
          <w:lang w:eastAsia="en-GB"/>
        </w:rPr>
        <w:t xml:space="preserve">applicationLayerID        </w:t>
      </w:r>
      <w:r w:rsidR="00751BA0" w:rsidRPr="00606651">
        <w:rPr>
          <w:lang w:eastAsia="en-GB"/>
        </w:rPr>
        <w:t xml:space="preserve">    </w:t>
      </w:r>
      <w:r w:rsidR="00C10C6A" w:rsidRPr="00606651">
        <w:rPr>
          <w:lang w:eastAsia="en-GB"/>
        </w:rPr>
        <w:t>OCTET STRING</w:t>
      </w:r>
      <w:r w:rsidRPr="00606651">
        <w:rPr>
          <w:lang w:eastAsia="en-GB"/>
        </w:rPr>
        <w:t>,</w:t>
      </w:r>
    </w:p>
    <w:p w14:paraId="42E7BB06" w14:textId="1625F177" w:rsidR="0013242F" w:rsidRPr="00606651" w:rsidRDefault="0013242F" w:rsidP="00CB75E5">
      <w:pPr>
        <w:pStyle w:val="PL"/>
        <w:shd w:val="clear" w:color="auto" w:fill="E6E6E6"/>
        <w:rPr>
          <w:lang w:eastAsia="en-GB"/>
        </w:rPr>
      </w:pPr>
      <w:r w:rsidRPr="00606651">
        <w:rPr>
          <w:lang w:eastAsia="en-GB"/>
        </w:rPr>
        <w:t xml:space="preserve">    sl-PRS-SequenceID         </w:t>
      </w:r>
      <w:r w:rsidR="00751BA0" w:rsidRPr="00606651">
        <w:rPr>
          <w:lang w:eastAsia="en-GB"/>
        </w:rPr>
        <w:t xml:space="preserve">    </w:t>
      </w:r>
      <w:r w:rsidRPr="00606651">
        <w:rPr>
          <w:lang w:eastAsia="en-GB"/>
        </w:rPr>
        <w:t xml:space="preserve">INTEGER(0..4095)    </w:t>
      </w:r>
      <w:r w:rsidR="00751BA0" w:rsidRPr="00606651">
        <w:rPr>
          <w:lang w:eastAsia="en-GB"/>
        </w:rPr>
        <w:t xml:space="preserve">          </w:t>
      </w:r>
      <w:r w:rsidRPr="00606651">
        <w:rPr>
          <w:lang w:eastAsia="en-GB"/>
        </w:rPr>
        <w:t xml:space="preserve">OPTIONAL,  -- SL PRS sequence </w:t>
      </w:r>
      <w:r w:rsidR="00751BA0" w:rsidRPr="00606651">
        <w:rPr>
          <w:lang w:eastAsia="en-GB"/>
        </w:rPr>
        <w:t>ID for transmitting SL-PRS</w:t>
      </w:r>
    </w:p>
    <w:p w14:paraId="6DE372B7" w14:textId="77777777" w:rsidR="00751BA0" w:rsidRPr="00606651" w:rsidRDefault="00751BA0" w:rsidP="00751BA0">
      <w:pPr>
        <w:pStyle w:val="PL"/>
        <w:shd w:val="clear" w:color="auto" w:fill="E6E6E6"/>
        <w:rPr>
          <w:lang w:eastAsia="en-GB"/>
        </w:rPr>
      </w:pPr>
      <w:r w:rsidRPr="00606651">
        <w:rPr>
          <w:lang w:eastAsia="en-GB"/>
        </w:rPr>
        <w:t xml:space="preserve">    anchorUE-LocationInformation  AnchorLocationCoordinates     OPTIONAL,</w:t>
      </w:r>
    </w:p>
    <w:p w14:paraId="49B4BA5C" w14:textId="77777777" w:rsidR="00751BA0" w:rsidRPr="00606651" w:rsidRDefault="00751BA0" w:rsidP="00751BA0">
      <w:pPr>
        <w:pStyle w:val="PL"/>
        <w:shd w:val="clear" w:color="auto" w:fill="E6E6E6"/>
        <w:rPr>
          <w:lang w:eastAsia="en-GB"/>
        </w:rPr>
      </w:pPr>
      <w:r w:rsidRPr="00606651">
        <w:rPr>
          <w:lang w:eastAsia="en-GB"/>
        </w:rPr>
        <w:t xml:space="preserve">    arp-LocationInfo              ARP-LocationInfo              OPTIONAL,</w:t>
      </w:r>
    </w:p>
    <w:p w14:paraId="355E3A35" w14:textId="77777777" w:rsidR="00751BA0" w:rsidRPr="00606651" w:rsidRDefault="00751BA0" w:rsidP="00751BA0">
      <w:pPr>
        <w:pStyle w:val="PL"/>
        <w:shd w:val="clear" w:color="auto" w:fill="E6E6E6"/>
        <w:rPr>
          <w:lang w:eastAsia="en-GB"/>
        </w:rPr>
      </w:pPr>
      <w:r w:rsidRPr="00606651">
        <w:rPr>
          <w:lang w:eastAsia="en-GB"/>
        </w:rPr>
        <w:t xml:space="preserve">    sl-PRS-TxInfo                 SL-PRS-TxInfo                 OPTIONAL,</w:t>
      </w:r>
    </w:p>
    <w:p w14:paraId="7C79E4D8" w14:textId="485D2695" w:rsidR="00992FB1" w:rsidRDefault="00992FB1" w:rsidP="00CB75E5">
      <w:pPr>
        <w:pStyle w:val="PL"/>
        <w:shd w:val="clear" w:color="auto" w:fill="E6E6E6"/>
        <w:rPr>
          <w:ins w:id="779" w:author="Yi-Intel-RAN2-126" w:date="2024-05-26T20:46:00Z"/>
          <w:lang w:eastAsia="en-GB"/>
        </w:rPr>
      </w:pPr>
      <w:ins w:id="780" w:author="Yi-Intel-RAN2-126" w:date="2024-05-26T20:46:00Z">
        <w:r>
          <w:rPr>
            <w:lang w:eastAsia="en-GB"/>
          </w:rPr>
          <w:t xml:space="preserve">    </w:t>
        </w:r>
        <w:r w:rsidRPr="00992FB1">
          <w:rPr>
            <w:lang w:eastAsia="en-GB"/>
          </w:rPr>
          <w:t>sl-POS-ARP-ID-Tx              SL-POS-ARP-ID-Tx-InfoList     OPTIONA</w:t>
        </w:r>
        <w:commentRangeStart w:id="781"/>
        <w:r w:rsidRPr="00992FB1">
          <w:rPr>
            <w:lang w:eastAsia="en-GB"/>
          </w:rPr>
          <w:t>L,</w:t>
        </w:r>
      </w:ins>
      <w:commentRangeEnd w:id="781"/>
      <w:ins w:id="782" w:author="Yi-Intel-RAN2-126" w:date="2024-05-26T20:47:00Z">
        <w:r>
          <w:rPr>
            <w:rStyle w:val="CommentReference"/>
            <w:rFonts w:ascii="Times New Roman" w:hAnsi="Times New Roman"/>
            <w:noProof w:val="0"/>
          </w:rPr>
          <w:commentReference w:id="781"/>
        </w:r>
      </w:ins>
    </w:p>
    <w:p w14:paraId="7AEBD479" w14:textId="2A1ED90F" w:rsidR="00CB75E5" w:rsidRPr="00606651" w:rsidRDefault="00CB75E5" w:rsidP="00CB75E5">
      <w:pPr>
        <w:pStyle w:val="PL"/>
        <w:shd w:val="clear" w:color="auto" w:fill="E6E6E6"/>
        <w:rPr>
          <w:lang w:eastAsia="en-GB"/>
        </w:rPr>
      </w:pPr>
      <w:r w:rsidRPr="00606651">
        <w:rPr>
          <w:lang w:eastAsia="en-GB"/>
        </w:rPr>
        <w:t xml:space="preserve">    ...</w:t>
      </w:r>
    </w:p>
    <w:p w14:paraId="5E864B5D" w14:textId="77777777" w:rsidR="00CB75E5" w:rsidRPr="00606651" w:rsidRDefault="00CB75E5" w:rsidP="00CB75E5">
      <w:pPr>
        <w:pStyle w:val="PL"/>
        <w:shd w:val="clear" w:color="auto" w:fill="E6E6E6"/>
        <w:rPr>
          <w:lang w:eastAsia="en-GB"/>
        </w:rPr>
      </w:pPr>
      <w:r w:rsidRPr="00606651">
        <w:rPr>
          <w:lang w:eastAsia="en-GB"/>
        </w:rPr>
        <w:t>}</w:t>
      </w:r>
    </w:p>
    <w:p w14:paraId="6106259F" w14:textId="77777777" w:rsidR="00751BA0" w:rsidRPr="00606651" w:rsidRDefault="00751BA0" w:rsidP="00751BA0">
      <w:pPr>
        <w:pStyle w:val="PL"/>
        <w:shd w:val="clear" w:color="auto" w:fill="E6E6E6"/>
        <w:rPr>
          <w:lang w:eastAsia="en-GB"/>
        </w:rPr>
      </w:pPr>
    </w:p>
    <w:p w14:paraId="43DE21BF" w14:textId="77777777" w:rsidR="00751BA0" w:rsidRPr="00606651" w:rsidRDefault="00751BA0" w:rsidP="00751BA0">
      <w:pPr>
        <w:pStyle w:val="PL"/>
        <w:shd w:val="clear" w:color="auto" w:fill="E6E6E6"/>
        <w:rPr>
          <w:lang w:eastAsia="en-GB"/>
        </w:rPr>
      </w:pPr>
      <w:r w:rsidRPr="00606651">
        <w:rPr>
          <w:lang w:eastAsia="en-GB"/>
        </w:rPr>
        <w:t>AnchorLocationCoordinates ::= CHOICE {</w:t>
      </w:r>
    </w:p>
    <w:p w14:paraId="3BC18630" w14:textId="77777777" w:rsidR="00751BA0" w:rsidRPr="00606651" w:rsidRDefault="00751BA0" w:rsidP="00751BA0">
      <w:pPr>
        <w:pStyle w:val="PL"/>
        <w:shd w:val="clear" w:color="auto" w:fill="E6E6E6"/>
        <w:rPr>
          <w:lang w:eastAsia="en-GB"/>
        </w:rPr>
      </w:pPr>
      <w:r w:rsidRPr="00606651">
        <w:rPr>
          <w:lang w:eastAsia="en-GB"/>
        </w:rPr>
        <w:t xml:space="preserve">    ellipsoidPoint                                      EllipsoidPoint,</w:t>
      </w:r>
    </w:p>
    <w:p w14:paraId="0A45A533" w14:textId="77777777" w:rsidR="00751BA0" w:rsidRPr="00606651" w:rsidRDefault="00751BA0" w:rsidP="00751BA0">
      <w:pPr>
        <w:pStyle w:val="PL"/>
        <w:shd w:val="clear" w:color="auto" w:fill="E6E6E6"/>
        <w:rPr>
          <w:lang w:eastAsia="en-GB"/>
        </w:rPr>
      </w:pPr>
      <w:r w:rsidRPr="00606651">
        <w:rPr>
          <w:lang w:eastAsia="en-GB"/>
        </w:rPr>
        <w:t xml:space="preserve">    ellipsoidPointWithUncertaintyEllipse                EllipsoidPointWithUncertaintyEllipse,</w:t>
      </w:r>
    </w:p>
    <w:p w14:paraId="2CDF4D20" w14:textId="77777777" w:rsidR="00751BA0" w:rsidRPr="00606651" w:rsidRDefault="00751BA0" w:rsidP="00751BA0">
      <w:pPr>
        <w:pStyle w:val="PL"/>
        <w:shd w:val="clear" w:color="auto" w:fill="E6E6E6"/>
        <w:rPr>
          <w:lang w:eastAsia="en-GB"/>
        </w:rPr>
      </w:pPr>
      <w:r w:rsidRPr="00606651">
        <w:rPr>
          <w:lang w:eastAsia="en-GB"/>
        </w:rPr>
        <w:t xml:space="preserve">    ellipsoidPointWithAltitude                          EllipsoidPointWithAltitude,</w:t>
      </w:r>
    </w:p>
    <w:p w14:paraId="0D9E95ED" w14:textId="77777777" w:rsidR="00751BA0" w:rsidRPr="00606651" w:rsidRDefault="00751BA0" w:rsidP="00751BA0">
      <w:pPr>
        <w:pStyle w:val="PL"/>
        <w:shd w:val="clear" w:color="auto" w:fill="E6E6E6"/>
        <w:rPr>
          <w:lang w:eastAsia="en-GB"/>
        </w:rPr>
      </w:pPr>
      <w:r w:rsidRPr="00606651">
        <w:rPr>
          <w:lang w:eastAsia="en-GB"/>
        </w:rPr>
        <w:t xml:space="preserve">    ellipsoidPointWithAltitudeAndUncertaintyEllipsoid   EllipsoidPointWithAltitudeAndUncertaintyEllipsoid</w:t>
      </w:r>
    </w:p>
    <w:p w14:paraId="17EA5BA6" w14:textId="77777777" w:rsidR="00751BA0" w:rsidRPr="00606651" w:rsidRDefault="00751BA0" w:rsidP="00751BA0">
      <w:pPr>
        <w:pStyle w:val="PL"/>
        <w:shd w:val="clear" w:color="auto" w:fill="E6E6E6"/>
        <w:rPr>
          <w:lang w:eastAsia="en-GB"/>
        </w:rPr>
      </w:pPr>
      <w:r w:rsidRPr="00606651">
        <w:rPr>
          <w:lang w:eastAsia="en-GB"/>
        </w:rPr>
        <w:t>}</w:t>
      </w:r>
    </w:p>
    <w:p w14:paraId="35E79BF2" w14:textId="77777777" w:rsidR="00BD1273" w:rsidRPr="00606651" w:rsidRDefault="00BD1273" w:rsidP="00CB75E5">
      <w:pPr>
        <w:pStyle w:val="PL"/>
        <w:shd w:val="clear" w:color="auto" w:fill="E6E6E6"/>
        <w:rPr>
          <w:lang w:eastAsia="en-GB"/>
        </w:rPr>
      </w:pPr>
    </w:p>
    <w:p w14:paraId="11566962" w14:textId="7C1EB303" w:rsidR="00BD1273" w:rsidRPr="00606651" w:rsidRDefault="00BD1273" w:rsidP="00BD1273">
      <w:pPr>
        <w:pStyle w:val="PL"/>
        <w:shd w:val="clear" w:color="auto" w:fill="E6E6E6"/>
        <w:rPr>
          <w:lang w:eastAsia="en-GB"/>
        </w:rPr>
      </w:pPr>
      <w:r w:rsidRPr="00606651">
        <w:rPr>
          <w:lang w:eastAsia="en-GB"/>
        </w:rPr>
        <w:t>ARP-LocationInfo ::= SEQUENCE {</w:t>
      </w:r>
    </w:p>
    <w:p w14:paraId="3B159F9B" w14:textId="17F57084" w:rsidR="00BD1273" w:rsidRPr="00606651" w:rsidRDefault="00BD1273" w:rsidP="00BD1273">
      <w:pPr>
        <w:pStyle w:val="PL"/>
        <w:shd w:val="clear" w:color="auto" w:fill="E6E6E6"/>
        <w:rPr>
          <w:lang w:eastAsia="en-GB"/>
        </w:rPr>
      </w:pPr>
      <w:r w:rsidRPr="00606651">
        <w:rPr>
          <w:lang w:eastAsia="en-GB"/>
        </w:rPr>
        <w:t xml:space="preserve">    referencePoint         ReferencePoint    </w:t>
      </w:r>
      <w:r w:rsidR="0047633C" w:rsidRPr="00606651">
        <w:rPr>
          <w:lang w:eastAsia="en-GB"/>
        </w:rPr>
        <w:t xml:space="preserve">        </w:t>
      </w:r>
      <w:r w:rsidRPr="00606651">
        <w:rPr>
          <w:lang w:eastAsia="en-GB"/>
        </w:rPr>
        <w:t>OPTIONAL,</w:t>
      </w:r>
    </w:p>
    <w:p w14:paraId="4C7D0A3F" w14:textId="263519F1" w:rsidR="00BD1273" w:rsidRPr="00606651" w:rsidRDefault="00BD1273" w:rsidP="00751BA0">
      <w:pPr>
        <w:pStyle w:val="PL"/>
        <w:shd w:val="clear" w:color="auto" w:fill="E6E6E6"/>
        <w:rPr>
          <w:lang w:eastAsia="en-GB"/>
        </w:rPr>
      </w:pPr>
      <w:r w:rsidRPr="00606651">
        <w:rPr>
          <w:lang w:eastAsia="en-GB"/>
        </w:rPr>
        <w:t xml:space="preserve">    arp-LocationInfoList   SEQUENCE (SIZE (1..4)) OF ARP-LocationInfoElement</w:t>
      </w:r>
    </w:p>
    <w:p w14:paraId="73FEE3A8" w14:textId="77777777" w:rsidR="00BD1273" w:rsidRPr="00606651" w:rsidRDefault="00BD1273" w:rsidP="00BD1273">
      <w:pPr>
        <w:pStyle w:val="PL"/>
        <w:shd w:val="clear" w:color="auto" w:fill="E6E6E6"/>
        <w:rPr>
          <w:lang w:eastAsia="en-GB"/>
        </w:rPr>
      </w:pPr>
      <w:r w:rsidRPr="00606651">
        <w:rPr>
          <w:lang w:eastAsia="en-GB"/>
        </w:rPr>
        <w:t>}</w:t>
      </w:r>
    </w:p>
    <w:p w14:paraId="14709CE5" w14:textId="77777777" w:rsidR="00BD1273" w:rsidRPr="00606651" w:rsidRDefault="00BD1273" w:rsidP="00CB75E5">
      <w:pPr>
        <w:pStyle w:val="PL"/>
        <w:shd w:val="clear" w:color="auto" w:fill="E6E6E6"/>
        <w:rPr>
          <w:lang w:eastAsia="en-GB"/>
        </w:rPr>
      </w:pPr>
    </w:p>
    <w:p w14:paraId="3F3FB038" w14:textId="5E310BF0" w:rsidR="0047633C" w:rsidRPr="00606651" w:rsidRDefault="0047633C" w:rsidP="0047633C">
      <w:pPr>
        <w:pStyle w:val="PL"/>
        <w:shd w:val="clear" w:color="auto" w:fill="E6E6E6"/>
        <w:rPr>
          <w:lang w:eastAsia="en-GB"/>
        </w:rPr>
      </w:pPr>
      <w:r w:rsidRPr="00606651">
        <w:rPr>
          <w:lang w:eastAsia="en-GB"/>
        </w:rPr>
        <w:t xml:space="preserve">ReferencePoint ::= </w:t>
      </w:r>
      <w:r w:rsidR="00751BA0" w:rsidRPr="00606651">
        <w:rPr>
          <w:lang w:eastAsia="en-GB"/>
        </w:rPr>
        <w:t>CHOICE</w:t>
      </w:r>
      <w:r w:rsidRPr="00606651">
        <w:rPr>
          <w:lang w:eastAsia="en-GB"/>
        </w:rPr>
        <w:t xml:space="preserve"> {</w:t>
      </w:r>
    </w:p>
    <w:p w14:paraId="09582293" w14:textId="77777777" w:rsidR="00751BA0" w:rsidRPr="00606651" w:rsidRDefault="00751BA0" w:rsidP="00751BA0">
      <w:pPr>
        <w:pStyle w:val="PL"/>
        <w:shd w:val="clear" w:color="auto" w:fill="E6E6E6"/>
        <w:rPr>
          <w:lang w:eastAsia="en-GB"/>
        </w:rPr>
      </w:pPr>
      <w:r w:rsidRPr="00606651">
        <w:rPr>
          <w:lang w:eastAsia="en-GB"/>
        </w:rPr>
        <w:t xml:space="preserve">    location2D                          EllipsoidPointWithUncertaintyEllipse,</w:t>
      </w:r>
    </w:p>
    <w:p w14:paraId="153306CB" w14:textId="77777777" w:rsidR="0047633C" w:rsidRPr="00606651" w:rsidRDefault="00A45B19" w:rsidP="0047633C">
      <w:pPr>
        <w:pStyle w:val="PL"/>
        <w:shd w:val="clear" w:color="auto" w:fill="E6E6E6"/>
        <w:rPr>
          <w:lang w:eastAsia="en-GB"/>
        </w:rPr>
      </w:pPr>
      <w:r w:rsidRPr="00606651">
        <w:rPr>
          <w:lang w:eastAsia="en-GB"/>
        </w:rPr>
        <w:t xml:space="preserve">    </w:t>
      </w:r>
      <w:r w:rsidR="0047633C" w:rsidRPr="00606651">
        <w:rPr>
          <w:lang w:eastAsia="en-GB"/>
        </w:rPr>
        <w:t>location3D                          EllipsoidPointWithAltitudeAndUncertaintyEllipsoid</w:t>
      </w:r>
    </w:p>
    <w:p w14:paraId="619865B9" w14:textId="77777777" w:rsidR="0047633C" w:rsidRPr="00606651" w:rsidRDefault="0047633C" w:rsidP="0047633C">
      <w:pPr>
        <w:pStyle w:val="PL"/>
        <w:shd w:val="clear" w:color="auto" w:fill="E6E6E6"/>
        <w:rPr>
          <w:lang w:eastAsia="en-GB"/>
        </w:rPr>
      </w:pPr>
      <w:r w:rsidRPr="00606651">
        <w:rPr>
          <w:lang w:eastAsia="en-GB"/>
        </w:rPr>
        <w:t>}</w:t>
      </w:r>
    </w:p>
    <w:p w14:paraId="2E834B17" w14:textId="77777777" w:rsidR="0047633C" w:rsidRPr="00606651" w:rsidRDefault="0047633C" w:rsidP="00CB75E5">
      <w:pPr>
        <w:pStyle w:val="PL"/>
        <w:shd w:val="clear" w:color="auto" w:fill="E6E6E6"/>
        <w:rPr>
          <w:lang w:eastAsia="en-GB"/>
        </w:rPr>
      </w:pPr>
    </w:p>
    <w:p w14:paraId="7DE485DF" w14:textId="77777777" w:rsidR="0047633C" w:rsidRPr="00606651" w:rsidRDefault="0047633C" w:rsidP="0047633C">
      <w:pPr>
        <w:pStyle w:val="PL"/>
        <w:shd w:val="clear" w:color="auto" w:fill="E6E6E6"/>
        <w:rPr>
          <w:lang w:eastAsia="en-GB"/>
        </w:rPr>
      </w:pPr>
      <w:r w:rsidRPr="00606651">
        <w:rPr>
          <w:lang w:eastAsia="en-GB"/>
        </w:rPr>
        <w:t>ARP-LocationInfoElement ::= SEQUENCE {</w:t>
      </w:r>
    </w:p>
    <w:p w14:paraId="42F0B805" w14:textId="1AA3EAC7" w:rsidR="0047633C" w:rsidRPr="00606651" w:rsidRDefault="0047633C" w:rsidP="0047633C">
      <w:pPr>
        <w:pStyle w:val="PL"/>
        <w:shd w:val="clear" w:color="auto" w:fill="E6E6E6"/>
        <w:rPr>
          <w:lang w:eastAsia="en-GB"/>
        </w:rPr>
      </w:pPr>
      <w:r w:rsidRPr="00606651">
        <w:rPr>
          <w:lang w:eastAsia="en-GB"/>
        </w:rPr>
        <w:t xml:space="preserve">    sl-P</w:t>
      </w:r>
      <w:r w:rsidR="00751BA0" w:rsidRPr="00606651">
        <w:rPr>
          <w:lang w:eastAsia="en-GB"/>
        </w:rPr>
        <w:t>R</w:t>
      </w:r>
      <w:r w:rsidRPr="00606651">
        <w:rPr>
          <w:lang w:eastAsia="en-GB"/>
        </w:rPr>
        <w:t>S-ARP-ID               INTEGER (1..4),</w:t>
      </w:r>
    </w:p>
    <w:p w14:paraId="27D062F9" w14:textId="1D72A00C" w:rsidR="0047633C" w:rsidRPr="00606651" w:rsidRDefault="0047633C" w:rsidP="0047633C">
      <w:pPr>
        <w:pStyle w:val="PL"/>
        <w:shd w:val="clear" w:color="auto" w:fill="E6E6E6"/>
        <w:rPr>
          <w:lang w:eastAsia="en-GB"/>
        </w:rPr>
      </w:pPr>
      <w:r w:rsidRPr="00606651">
        <w:rPr>
          <w:lang w:eastAsia="en-GB"/>
        </w:rPr>
        <w:t xml:space="preserve">    arp-LocationInfo            RelativeLocation</w:t>
      </w:r>
    </w:p>
    <w:p w14:paraId="0071A50E" w14:textId="77777777" w:rsidR="0047633C" w:rsidRPr="00606651" w:rsidRDefault="0047633C" w:rsidP="0047633C">
      <w:pPr>
        <w:pStyle w:val="PL"/>
        <w:shd w:val="clear" w:color="auto" w:fill="E6E6E6"/>
        <w:rPr>
          <w:lang w:eastAsia="en-GB"/>
        </w:rPr>
      </w:pPr>
      <w:r w:rsidRPr="00606651">
        <w:rPr>
          <w:lang w:eastAsia="en-GB"/>
        </w:rPr>
        <w:t>}</w:t>
      </w:r>
    </w:p>
    <w:p w14:paraId="22D5BF36" w14:textId="77777777" w:rsidR="0047633C" w:rsidRPr="00606651" w:rsidRDefault="0047633C" w:rsidP="00CB75E5">
      <w:pPr>
        <w:pStyle w:val="PL"/>
        <w:shd w:val="clear" w:color="auto" w:fill="E6E6E6"/>
        <w:rPr>
          <w:lang w:eastAsia="en-GB"/>
        </w:rPr>
      </w:pPr>
    </w:p>
    <w:p w14:paraId="7D154C23" w14:textId="77777777" w:rsidR="0047633C" w:rsidRPr="00606651" w:rsidRDefault="0047633C" w:rsidP="0047633C">
      <w:pPr>
        <w:pStyle w:val="PL"/>
        <w:shd w:val="clear" w:color="auto" w:fill="E6E6E6"/>
        <w:rPr>
          <w:lang w:eastAsia="en-GB"/>
        </w:rPr>
      </w:pPr>
      <w:r w:rsidRPr="00606651">
        <w:rPr>
          <w:lang w:eastAsia="en-GB"/>
        </w:rPr>
        <w:t>RelativeLocation ::= SEQUENCE {</w:t>
      </w:r>
    </w:p>
    <w:p w14:paraId="3516D809" w14:textId="77777777" w:rsidR="0047633C" w:rsidRPr="00606651" w:rsidRDefault="0047633C" w:rsidP="0047633C">
      <w:pPr>
        <w:pStyle w:val="PL"/>
        <w:shd w:val="clear" w:color="auto" w:fill="E6E6E6"/>
        <w:rPr>
          <w:lang w:eastAsia="en-GB"/>
        </w:rPr>
      </w:pPr>
      <w:r w:rsidRPr="00606651">
        <w:rPr>
          <w:lang w:eastAsia="en-GB"/>
        </w:rPr>
        <w:t xml:space="preserve">    milliArcSecondUnits  ENUMERATED { mas0-03, mas0-3, mas3, mas30},</w:t>
      </w:r>
    </w:p>
    <w:p w14:paraId="486A9022" w14:textId="1CA4E9D2" w:rsidR="0047633C" w:rsidRPr="00606651" w:rsidRDefault="0047633C" w:rsidP="0047633C">
      <w:pPr>
        <w:pStyle w:val="PL"/>
        <w:shd w:val="clear" w:color="auto" w:fill="E6E6E6"/>
        <w:rPr>
          <w:lang w:eastAsia="en-GB"/>
        </w:rPr>
      </w:pPr>
      <w:r w:rsidRPr="00606651">
        <w:rPr>
          <w:lang w:eastAsia="en-GB"/>
        </w:rPr>
        <w:t xml:space="preserve">    heightUnits          ENUMERATED {</w:t>
      </w:r>
      <w:r w:rsidR="00751BA0" w:rsidRPr="00606651">
        <w:rPr>
          <w:lang w:eastAsia="en-GB"/>
        </w:rPr>
        <w:t xml:space="preserve"> </w:t>
      </w:r>
      <w:r w:rsidRPr="00606651">
        <w:rPr>
          <w:lang w:eastAsia="en-GB"/>
        </w:rPr>
        <w:t>mm, cm, m</w:t>
      </w:r>
      <w:ins w:id="783" w:author="Yi-Intel" w:date="2024-04-04T08:46:00Z">
        <w:r w:rsidR="006D189C">
          <w:rPr>
            <w:lang w:eastAsia="en-GB"/>
          </w:rPr>
          <w:t>, spare1</w:t>
        </w:r>
      </w:ins>
      <w:r w:rsidRPr="00606651">
        <w:rPr>
          <w:lang w:eastAsia="en-GB"/>
        </w:rPr>
        <w:t>},</w:t>
      </w:r>
    </w:p>
    <w:p w14:paraId="3B285167" w14:textId="77777777" w:rsidR="0047633C" w:rsidRPr="00606651" w:rsidRDefault="0047633C" w:rsidP="0047633C">
      <w:pPr>
        <w:pStyle w:val="PL"/>
        <w:shd w:val="clear" w:color="auto" w:fill="E6E6E6"/>
        <w:rPr>
          <w:lang w:eastAsia="en-GB"/>
        </w:rPr>
      </w:pPr>
      <w:r w:rsidRPr="00606651">
        <w:rPr>
          <w:lang w:eastAsia="en-GB"/>
        </w:rPr>
        <w:t xml:space="preserve">    deltaLatitude        DeltaLatitude,</w:t>
      </w:r>
    </w:p>
    <w:p w14:paraId="14C7A939" w14:textId="77777777" w:rsidR="0047633C" w:rsidRPr="00606651" w:rsidRDefault="0047633C" w:rsidP="0047633C">
      <w:pPr>
        <w:pStyle w:val="PL"/>
        <w:shd w:val="clear" w:color="auto" w:fill="E6E6E6"/>
        <w:rPr>
          <w:lang w:eastAsia="en-GB"/>
        </w:rPr>
      </w:pPr>
      <w:r w:rsidRPr="00606651">
        <w:rPr>
          <w:lang w:eastAsia="en-GB"/>
        </w:rPr>
        <w:t xml:space="preserve">    deltaLongitude       DeltaLongitude,</w:t>
      </w:r>
    </w:p>
    <w:p w14:paraId="4AB3AA27" w14:textId="77777777" w:rsidR="0047633C" w:rsidRPr="00606651" w:rsidRDefault="0047633C" w:rsidP="0047633C">
      <w:pPr>
        <w:pStyle w:val="PL"/>
        <w:shd w:val="clear" w:color="auto" w:fill="E6E6E6"/>
        <w:rPr>
          <w:lang w:eastAsia="en-GB"/>
        </w:rPr>
      </w:pPr>
      <w:r w:rsidRPr="00606651">
        <w:rPr>
          <w:lang w:eastAsia="en-GB"/>
        </w:rPr>
        <w:t xml:space="preserve">    deltaHeight          DeltaHeight,</w:t>
      </w:r>
    </w:p>
    <w:p w14:paraId="699367B7" w14:textId="77777777" w:rsidR="0047633C" w:rsidRPr="00606651" w:rsidRDefault="0047633C" w:rsidP="0047633C">
      <w:pPr>
        <w:pStyle w:val="PL"/>
        <w:shd w:val="clear" w:color="auto" w:fill="E6E6E6"/>
        <w:rPr>
          <w:lang w:eastAsia="en-GB"/>
        </w:rPr>
      </w:pPr>
      <w:r w:rsidRPr="00606651">
        <w:rPr>
          <w:lang w:eastAsia="en-GB"/>
        </w:rPr>
        <w:t xml:space="preserve">    locationUNC          LocationUncertainty    </w:t>
      </w:r>
      <w:r w:rsidR="00751BA0" w:rsidRPr="00606651">
        <w:rPr>
          <w:lang w:eastAsia="en-GB"/>
        </w:rPr>
        <w:t xml:space="preserve">                         </w:t>
      </w:r>
      <w:r w:rsidRPr="00606651">
        <w:rPr>
          <w:lang w:eastAsia="en-GB"/>
        </w:rPr>
        <w:t>OPTIONAL</w:t>
      </w:r>
    </w:p>
    <w:p w14:paraId="56FED79B" w14:textId="77777777" w:rsidR="0047633C" w:rsidRPr="00606651" w:rsidRDefault="0047633C" w:rsidP="0047633C">
      <w:pPr>
        <w:pStyle w:val="PL"/>
        <w:shd w:val="clear" w:color="auto" w:fill="E6E6E6"/>
        <w:rPr>
          <w:lang w:eastAsia="en-GB"/>
        </w:rPr>
      </w:pPr>
      <w:r w:rsidRPr="00606651">
        <w:rPr>
          <w:lang w:eastAsia="en-GB"/>
        </w:rPr>
        <w:t>}</w:t>
      </w:r>
    </w:p>
    <w:p w14:paraId="09A24661" w14:textId="77777777" w:rsidR="0047633C" w:rsidRPr="00606651" w:rsidRDefault="0047633C" w:rsidP="0047633C">
      <w:pPr>
        <w:pStyle w:val="PL"/>
        <w:shd w:val="clear" w:color="auto" w:fill="E6E6E6"/>
        <w:rPr>
          <w:lang w:eastAsia="en-GB"/>
        </w:rPr>
      </w:pPr>
    </w:p>
    <w:p w14:paraId="3172AE63" w14:textId="77777777" w:rsidR="0047633C" w:rsidRPr="00606651" w:rsidRDefault="0047633C" w:rsidP="0047633C">
      <w:pPr>
        <w:pStyle w:val="PL"/>
        <w:shd w:val="clear" w:color="auto" w:fill="E6E6E6"/>
        <w:rPr>
          <w:lang w:eastAsia="en-GB"/>
        </w:rPr>
      </w:pPr>
      <w:r w:rsidRPr="00606651">
        <w:rPr>
          <w:lang w:eastAsia="en-GB"/>
        </w:rPr>
        <w:lastRenderedPageBreak/>
        <w:t>DeltaLatitude ::= SEQUENCE {</w:t>
      </w:r>
    </w:p>
    <w:p w14:paraId="1798D9D1" w14:textId="77777777" w:rsidR="0047633C" w:rsidRPr="00606651" w:rsidRDefault="0047633C" w:rsidP="0047633C">
      <w:pPr>
        <w:pStyle w:val="PL"/>
        <w:shd w:val="clear" w:color="auto" w:fill="E6E6E6"/>
        <w:rPr>
          <w:lang w:eastAsia="en-GB"/>
        </w:rPr>
      </w:pPr>
      <w:r w:rsidRPr="00606651">
        <w:rPr>
          <w:lang w:eastAsia="en-GB"/>
        </w:rPr>
        <w:t xml:space="preserve">    deltaLatitude        INTEGER (-1024..1023),</w:t>
      </w:r>
    </w:p>
    <w:p w14:paraId="5DE8F633" w14:textId="77777777" w:rsidR="0047633C" w:rsidRPr="00606651" w:rsidRDefault="0047633C" w:rsidP="0047633C">
      <w:pPr>
        <w:pStyle w:val="PL"/>
        <w:shd w:val="clear" w:color="auto" w:fill="E6E6E6"/>
        <w:rPr>
          <w:lang w:eastAsia="en-GB"/>
        </w:rPr>
      </w:pPr>
      <w:r w:rsidRPr="00606651">
        <w:rPr>
          <w:lang w:eastAsia="en-GB"/>
        </w:rPr>
        <w:t xml:space="preserve">    coarseDeltaLatitude  INTEGER (0..4095)    </w:t>
      </w:r>
      <w:r w:rsidR="00751BA0" w:rsidRPr="00606651">
        <w:rPr>
          <w:lang w:eastAsia="en-GB"/>
        </w:rPr>
        <w:t xml:space="preserve">    </w:t>
      </w:r>
      <w:r w:rsidRPr="00606651">
        <w:rPr>
          <w:lang w:eastAsia="en-GB"/>
        </w:rPr>
        <w:t>OPTIONAL</w:t>
      </w:r>
    </w:p>
    <w:p w14:paraId="4D39E31C" w14:textId="77777777" w:rsidR="0047633C" w:rsidRPr="00606651" w:rsidRDefault="0047633C" w:rsidP="0047633C">
      <w:pPr>
        <w:pStyle w:val="PL"/>
        <w:shd w:val="clear" w:color="auto" w:fill="E6E6E6"/>
        <w:rPr>
          <w:lang w:eastAsia="en-GB"/>
        </w:rPr>
      </w:pPr>
      <w:r w:rsidRPr="00606651">
        <w:rPr>
          <w:lang w:eastAsia="en-GB"/>
        </w:rPr>
        <w:t>}</w:t>
      </w:r>
    </w:p>
    <w:p w14:paraId="40CA882E" w14:textId="77777777" w:rsidR="0047633C" w:rsidRPr="00606651" w:rsidRDefault="0047633C" w:rsidP="0047633C">
      <w:pPr>
        <w:pStyle w:val="PL"/>
        <w:shd w:val="clear" w:color="auto" w:fill="E6E6E6"/>
        <w:rPr>
          <w:lang w:eastAsia="en-GB"/>
        </w:rPr>
      </w:pPr>
    </w:p>
    <w:p w14:paraId="34D732D7" w14:textId="77777777" w:rsidR="0047633C" w:rsidRPr="00606651" w:rsidRDefault="0047633C" w:rsidP="0047633C">
      <w:pPr>
        <w:pStyle w:val="PL"/>
        <w:shd w:val="clear" w:color="auto" w:fill="E6E6E6"/>
        <w:rPr>
          <w:lang w:eastAsia="en-GB"/>
        </w:rPr>
      </w:pPr>
      <w:r w:rsidRPr="00606651">
        <w:rPr>
          <w:lang w:eastAsia="en-GB"/>
        </w:rPr>
        <w:t>DeltaLongitude ::= SEQUENCE {</w:t>
      </w:r>
    </w:p>
    <w:p w14:paraId="3EC62BAF" w14:textId="77777777" w:rsidR="0047633C" w:rsidRPr="00606651" w:rsidRDefault="0047633C" w:rsidP="0047633C">
      <w:pPr>
        <w:pStyle w:val="PL"/>
        <w:shd w:val="clear" w:color="auto" w:fill="E6E6E6"/>
        <w:rPr>
          <w:lang w:eastAsia="en-GB"/>
        </w:rPr>
      </w:pPr>
      <w:r w:rsidRPr="00606651">
        <w:rPr>
          <w:lang w:eastAsia="en-GB"/>
        </w:rPr>
        <w:t xml:space="preserve">    deltaLongitude        INTEGER (-1024..1023),</w:t>
      </w:r>
    </w:p>
    <w:p w14:paraId="5386C0A6" w14:textId="77777777" w:rsidR="0047633C" w:rsidRPr="00606651" w:rsidRDefault="0047633C" w:rsidP="0047633C">
      <w:pPr>
        <w:pStyle w:val="PL"/>
        <w:shd w:val="clear" w:color="auto" w:fill="E6E6E6"/>
        <w:rPr>
          <w:lang w:eastAsia="en-GB"/>
        </w:rPr>
      </w:pPr>
      <w:r w:rsidRPr="00606651">
        <w:rPr>
          <w:lang w:eastAsia="en-GB"/>
        </w:rPr>
        <w:t xml:space="preserve">    coarseDeltaLongitude  INTEGER (0..4095)    </w:t>
      </w:r>
      <w:r w:rsidR="00751BA0" w:rsidRPr="00606651">
        <w:rPr>
          <w:lang w:eastAsia="en-GB"/>
        </w:rPr>
        <w:t xml:space="preserve">    </w:t>
      </w:r>
      <w:r w:rsidRPr="00606651">
        <w:rPr>
          <w:lang w:eastAsia="en-GB"/>
        </w:rPr>
        <w:t>OPTIONAL</w:t>
      </w:r>
    </w:p>
    <w:p w14:paraId="7399859B" w14:textId="77777777" w:rsidR="0047633C" w:rsidRPr="00606651" w:rsidRDefault="0047633C" w:rsidP="0047633C">
      <w:pPr>
        <w:pStyle w:val="PL"/>
        <w:shd w:val="clear" w:color="auto" w:fill="E6E6E6"/>
        <w:rPr>
          <w:lang w:eastAsia="en-GB"/>
        </w:rPr>
      </w:pPr>
      <w:r w:rsidRPr="00606651">
        <w:rPr>
          <w:lang w:eastAsia="en-GB"/>
        </w:rPr>
        <w:t>}</w:t>
      </w:r>
    </w:p>
    <w:p w14:paraId="63A77B53" w14:textId="77777777" w:rsidR="0047633C" w:rsidRPr="00606651" w:rsidRDefault="0047633C" w:rsidP="0047633C">
      <w:pPr>
        <w:pStyle w:val="PL"/>
        <w:shd w:val="clear" w:color="auto" w:fill="E6E6E6"/>
        <w:rPr>
          <w:lang w:eastAsia="en-GB"/>
        </w:rPr>
      </w:pPr>
    </w:p>
    <w:p w14:paraId="2B330E46" w14:textId="77777777" w:rsidR="0047633C" w:rsidRPr="00606651" w:rsidRDefault="0047633C" w:rsidP="0047633C">
      <w:pPr>
        <w:pStyle w:val="PL"/>
        <w:shd w:val="clear" w:color="auto" w:fill="E6E6E6"/>
        <w:rPr>
          <w:lang w:eastAsia="en-GB"/>
        </w:rPr>
      </w:pPr>
      <w:r w:rsidRPr="00606651">
        <w:rPr>
          <w:lang w:eastAsia="en-GB"/>
        </w:rPr>
        <w:t>DeltaHeight ::= SEQUENCE {</w:t>
      </w:r>
    </w:p>
    <w:p w14:paraId="60B75537" w14:textId="77777777" w:rsidR="0047633C" w:rsidRPr="00606651" w:rsidRDefault="0047633C" w:rsidP="0047633C">
      <w:pPr>
        <w:pStyle w:val="PL"/>
        <w:shd w:val="clear" w:color="auto" w:fill="E6E6E6"/>
        <w:rPr>
          <w:lang w:eastAsia="en-GB"/>
        </w:rPr>
      </w:pPr>
      <w:r w:rsidRPr="00606651">
        <w:rPr>
          <w:lang w:eastAsia="en-GB"/>
        </w:rPr>
        <w:t xml:space="preserve">    deltaHeight        INTEGER (-1024..1023),</w:t>
      </w:r>
    </w:p>
    <w:p w14:paraId="744D0B40" w14:textId="77777777" w:rsidR="0047633C" w:rsidRPr="00606651" w:rsidRDefault="0047633C" w:rsidP="0047633C">
      <w:pPr>
        <w:pStyle w:val="PL"/>
        <w:shd w:val="clear" w:color="auto" w:fill="E6E6E6"/>
        <w:rPr>
          <w:lang w:eastAsia="en-GB"/>
        </w:rPr>
      </w:pPr>
      <w:r w:rsidRPr="00606651">
        <w:rPr>
          <w:lang w:eastAsia="en-GB"/>
        </w:rPr>
        <w:t xml:space="preserve">    coarseDeltaHeight  INTEGER (0..4095)    </w:t>
      </w:r>
      <w:r w:rsidR="00751BA0" w:rsidRPr="00606651">
        <w:rPr>
          <w:lang w:eastAsia="en-GB"/>
        </w:rPr>
        <w:t xml:space="preserve">    </w:t>
      </w:r>
      <w:r w:rsidRPr="00606651">
        <w:rPr>
          <w:lang w:eastAsia="en-GB"/>
        </w:rPr>
        <w:t>OPTIONAL</w:t>
      </w:r>
    </w:p>
    <w:p w14:paraId="4AB58225" w14:textId="77777777" w:rsidR="0047633C" w:rsidRPr="00606651" w:rsidRDefault="0047633C" w:rsidP="0047633C">
      <w:pPr>
        <w:pStyle w:val="PL"/>
        <w:shd w:val="clear" w:color="auto" w:fill="E6E6E6"/>
        <w:rPr>
          <w:lang w:eastAsia="en-GB"/>
        </w:rPr>
      </w:pPr>
      <w:r w:rsidRPr="00606651">
        <w:rPr>
          <w:lang w:eastAsia="en-GB"/>
        </w:rPr>
        <w:t>}</w:t>
      </w:r>
    </w:p>
    <w:p w14:paraId="304EB4DC" w14:textId="77777777" w:rsidR="0047633C" w:rsidRPr="00606651" w:rsidRDefault="0047633C" w:rsidP="0047633C">
      <w:pPr>
        <w:pStyle w:val="PL"/>
        <w:shd w:val="clear" w:color="auto" w:fill="E6E6E6"/>
        <w:rPr>
          <w:lang w:eastAsia="en-GB"/>
        </w:rPr>
      </w:pPr>
    </w:p>
    <w:p w14:paraId="567D3995" w14:textId="77777777" w:rsidR="0047633C" w:rsidRPr="00606651" w:rsidRDefault="0047633C" w:rsidP="0047633C">
      <w:pPr>
        <w:pStyle w:val="PL"/>
        <w:shd w:val="clear" w:color="auto" w:fill="E6E6E6"/>
        <w:rPr>
          <w:lang w:eastAsia="en-GB"/>
        </w:rPr>
      </w:pPr>
      <w:r w:rsidRPr="00606651">
        <w:rPr>
          <w:lang w:eastAsia="en-GB"/>
        </w:rPr>
        <w:t>LocationUncertainty ::= SEQUENCE {</w:t>
      </w:r>
    </w:p>
    <w:p w14:paraId="1D16E4EB" w14:textId="77777777" w:rsidR="0047633C" w:rsidRPr="00606651" w:rsidRDefault="0047633C" w:rsidP="0047633C">
      <w:pPr>
        <w:pStyle w:val="PL"/>
        <w:shd w:val="clear" w:color="auto" w:fill="E6E6E6"/>
        <w:rPr>
          <w:lang w:eastAsia="en-GB"/>
        </w:rPr>
      </w:pPr>
      <w:r w:rsidRPr="00606651">
        <w:rPr>
          <w:lang w:eastAsia="en-GB"/>
        </w:rPr>
        <w:t xml:space="preserve">    horizontalUncertainty    INTEGER (0..255),</w:t>
      </w:r>
    </w:p>
    <w:p w14:paraId="1258D268" w14:textId="77777777" w:rsidR="0047633C" w:rsidRPr="00606651" w:rsidRDefault="0047633C" w:rsidP="0047633C">
      <w:pPr>
        <w:pStyle w:val="PL"/>
        <w:shd w:val="clear" w:color="auto" w:fill="E6E6E6"/>
        <w:rPr>
          <w:lang w:eastAsia="en-GB"/>
        </w:rPr>
      </w:pPr>
      <w:r w:rsidRPr="00606651">
        <w:rPr>
          <w:lang w:eastAsia="en-GB"/>
        </w:rPr>
        <w:t xml:space="preserve">    horizontalConfidence     INTEGER (0..100),</w:t>
      </w:r>
    </w:p>
    <w:p w14:paraId="748C9ABF" w14:textId="77777777" w:rsidR="0047633C" w:rsidRPr="00606651" w:rsidRDefault="0047633C" w:rsidP="0047633C">
      <w:pPr>
        <w:pStyle w:val="PL"/>
        <w:shd w:val="clear" w:color="auto" w:fill="E6E6E6"/>
        <w:rPr>
          <w:lang w:eastAsia="en-GB"/>
        </w:rPr>
      </w:pPr>
      <w:r w:rsidRPr="00606651">
        <w:rPr>
          <w:lang w:eastAsia="en-GB"/>
        </w:rPr>
        <w:t xml:space="preserve">    verticalUncertainty      INTEGER (0..255),</w:t>
      </w:r>
    </w:p>
    <w:p w14:paraId="51198FB7" w14:textId="77777777" w:rsidR="0047633C" w:rsidRPr="00606651" w:rsidRDefault="0047633C" w:rsidP="0047633C">
      <w:pPr>
        <w:pStyle w:val="PL"/>
        <w:shd w:val="clear" w:color="auto" w:fill="E6E6E6"/>
        <w:rPr>
          <w:lang w:eastAsia="en-GB"/>
        </w:rPr>
      </w:pPr>
      <w:r w:rsidRPr="00606651">
        <w:rPr>
          <w:lang w:eastAsia="en-GB"/>
        </w:rPr>
        <w:t xml:space="preserve">    verticalConfidence       INTEGER (0..100)</w:t>
      </w:r>
    </w:p>
    <w:p w14:paraId="5CAB42E9" w14:textId="77777777" w:rsidR="00751BA0" w:rsidRDefault="0047633C" w:rsidP="00751BA0">
      <w:pPr>
        <w:pStyle w:val="PL"/>
        <w:shd w:val="clear" w:color="auto" w:fill="E6E6E6"/>
        <w:rPr>
          <w:ins w:id="784" w:author="Yi-Intel-RAN2-126" w:date="2024-05-26T20:58:00Z"/>
          <w:lang w:eastAsia="en-GB"/>
        </w:rPr>
      </w:pPr>
      <w:r w:rsidRPr="00606651">
        <w:rPr>
          <w:lang w:eastAsia="en-GB"/>
        </w:rPr>
        <w:t>}</w:t>
      </w:r>
    </w:p>
    <w:p w14:paraId="0EFCD26D" w14:textId="77777777" w:rsidR="00A20732" w:rsidRPr="00606651" w:rsidRDefault="00A20732" w:rsidP="00751BA0">
      <w:pPr>
        <w:pStyle w:val="PL"/>
        <w:shd w:val="clear" w:color="auto" w:fill="E6E6E6"/>
        <w:rPr>
          <w:lang w:eastAsia="en-GB"/>
        </w:rPr>
      </w:pPr>
    </w:p>
    <w:p w14:paraId="3132BFE9" w14:textId="30B9A7DD" w:rsidR="00751BA0" w:rsidRDefault="00A20732" w:rsidP="00A20732">
      <w:pPr>
        <w:pStyle w:val="PL"/>
        <w:shd w:val="clear" w:color="auto" w:fill="E6E6E6"/>
        <w:rPr>
          <w:ins w:id="785" w:author="Yi-Intel-RAN2-126" w:date="2024-05-26T20:59:00Z"/>
          <w:lang w:eastAsia="en-GB"/>
        </w:rPr>
      </w:pPr>
      <w:ins w:id="786" w:author="Yi-Intel-RAN2-126" w:date="2024-05-26T20:58:00Z">
        <w:r>
          <w:rPr>
            <w:lang w:eastAsia="en-GB"/>
          </w:rPr>
          <w:t>SL-PRS-AssistanceDataError ::= ENUMERATED { undefined, assistanceDataNotAvailable,</w:t>
        </w:r>
      </w:ins>
      <w:ins w:id="787" w:author="Yi-Intel-RAN2-126" w:date="2024-05-26T20:59:00Z">
        <w:r>
          <w:rPr>
            <w:lang w:eastAsia="en-GB"/>
          </w:rPr>
          <w:t xml:space="preserve"> </w:t>
        </w:r>
      </w:ins>
      <w:ins w:id="788" w:author="Yi-Intel-RAN2-126" w:date="2024-05-26T20:58:00Z">
        <w:r>
          <w:rPr>
            <w:lang w:eastAsia="en-GB"/>
          </w:rPr>
          <w:t>...</w:t>
        </w:r>
        <w:commentRangeStart w:id="789"/>
        <w:r>
          <w:rPr>
            <w:lang w:eastAsia="en-GB"/>
          </w:rPr>
          <w:t>}</w:t>
        </w:r>
      </w:ins>
      <w:commentRangeEnd w:id="789"/>
      <w:ins w:id="790" w:author="Yi-Intel-RAN2-126" w:date="2024-05-26T21:00:00Z">
        <w:r>
          <w:rPr>
            <w:rStyle w:val="CommentReference"/>
            <w:rFonts w:ascii="Times New Roman" w:hAnsi="Times New Roman"/>
            <w:noProof w:val="0"/>
          </w:rPr>
          <w:commentReference w:id="789"/>
        </w:r>
      </w:ins>
    </w:p>
    <w:p w14:paraId="037AA6D8" w14:textId="77777777" w:rsidR="00A20732" w:rsidRPr="00606651" w:rsidRDefault="00A20732" w:rsidP="00A20732">
      <w:pPr>
        <w:pStyle w:val="PL"/>
        <w:shd w:val="clear" w:color="auto" w:fill="E6E6E6"/>
        <w:rPr>
          <w:lang w:eastAsia="en-GB"/>
        </w:rPr>
      </w:pPr>
    </w:p>
    <w:p w14:paraId="02F90A44" w14:textId="77777777" w:rsidR="00751BA0" w:rsidRPr="00606651" w:rsidRDefault="00751BA0" w:rsidP="00751BA0">
      <w:pPr>
        <w:pStyle w:val="PL"/>
        <w:shd w:val="clear" w:color="auto" w:fill="E6E6E6"/>
        <w:rPr>
          <w:lang w:eastAsia="en-GB"/>
        </w:rPr>
      </w:pPr>
      <w:r w:rsidRPr="00606651">
        <w:rPr>
          <w:lang w:eastAsia="en-GB"/>
        </w:rPr>
        <w:t>SL-PRS-TxInfo ::=                 SEQUENCE {</w:t>
      </w:r>
    </w:p>
    <w:p w14:paraId="270B8428" w14:textId="4E1C54E1" w:rsidR="00751BA0" w:rsidRPr="00606651" w:rsidRDefault="00751BA0" w:rsidP="00751BA0">
      <w:pPr>
        <w:pStyle w:val="PL"/>
        <w:shd w:val="clear" w:color="auto" w:fill="E6E6E6"/>
        <w:rPr>
          <w:lang w:eastAsia="en-GB"/>
        </w:rPr>
      </w:pPr>
      <w:r w:rsidRPr="00606651">
        <w:rPr>
          <w:lang w:eastAsia="en-GB"/>
        </w:rPr>
        <w:t xml:space="preserve">    sl-PRS-Priority                   INTEGER (1..8)                                </w:t>
      </w:r>
      <w:ins w:id="791" w:author="Yi Guo (Intel)-0420" w:date="2024-04-20T10:32:00Z">
        <w:r w:rsidR="009824AD">
          <w:rPr>
            <w:lang w:eastAsia="en-GB"/>
          </w:rPr>
          <w:t xml:space="preserve">                    </w:t>
        </w:r>
      </w:ins>
      <w:r w:rsidRPr="00606651">
        <w:rPr>
          <w:lang w:eastAsia="en-GB"/>
        </w:rPr>
        <w:t xml:space="preserve"> </w:t>
      </w:r>
      <w:ins w:id="792" w:author="Yi Guo (Intel)-0420" w:date="2024-04-20T11:39:00Z">
        <w:r w:rsidR="00D708A6">
          <w:rPr>
            <w:lang w:eastAsia="en-GB"/>
          </w:rPr>
          <w:t xml:space="preserve">        </w:t>
        </w:r>
      </w:ins>
      <w:r w:rsidRPr="00606651">
        <w:rPr>
          <w:lang w:eastAsia="en-GB"/>
        </w:rPr>
        <w:t>OPTIONAL,</w:t>
      </w:r>
    </w:p>
    <w:p w14:paraId="7FD9C7E0" w14:textId="54E1BAC9" w:rsidR="00751BA0" w:rsidRPr="00606651" w:rsidRDefault="00751BA0" w:rsidP="00751BA0">
      <w:pPr>
        <w:pStyle w:val="PL"/>
        <w:shd w:val="clear" w:color="auto" w:fill="E6E6E6"/>
        <w:rPr>
          <w:lang w:eastAsia="en-GB"/>
        </w:rPr>
      </w:pPr>
      <w:r w:rsidRPr="00606651">
        <w:rPr>
          <w:lang w:eastAsia="en-GB"/>
        </w:rPr>
        <w:t xml:space="preserve">    sl-PRS-DelayBudget                INTEGER (0..1023)                             </w:t>
      </w:r>
      <w:ins w:id="793" w:author="Yi Guo (Intel)-0420" w:date="2024-04-20T10:32:00Z">
        <w:r w:rsidR="009824AD">
          <w:rPr>
            <w:lang w:eastAsia="en-GB"/>
          </w:rPr>
          <w:t xml:space="preserve">                    </w:t>
        </w:r>
      </w:ins>
      <w:r w:rsidRPr="00606651">
        <w:rPr>
          <w:lang w:eastAsia="en-GB"/>
        </w:rPr>
        <w:t xml:space="preserve"> </w:t>
      </w:r>
      <w:ins w:id="794" w:author="Yi Guo (Intel)-0420" w:date="2024-04-20T11:39:00Z">
        <w:r w:rsidR="00D708A6">
          <w:rPr>
            <w:lang w:eastAsia="en-GB"/>
          </w:rPr>
          <w:t xml:space="preserve">        </w:t>
        </w:r>
      </w:ins>
      <w:r w:rsidRPr="00606651">
        <w:rPr>
          <w:lang w:eastAsia="en-GB"/>
        </w:rPr>
        <w:t>OPTIONAL,</w:t>
      </w:r>
    </w:p>
    <w:p w14:paraId="6710F65F" w14:textId="27B3A849" w:rsidR="009824AD" w:rsidRDefault="00751BA0" w:rsidP="00D708A6">
      <w:pPr>
        <w:pStyle w:val="PL"/>
        <w:shd w:val="clear" w:color="auto" w:fill="E6E6E6"/>
        <w:rPr>
          <w:ins w:id="795" w:author="Yi Guo (Intel)-0420" w:date="2024-04-20T10:31:00Z"/>
          <w:lang w:eastAsia="en-GB"/>
        </w:rPr>
      </w:pPr>
      <w:r w:rsidRPr="00606651">
        <w:rPr>
          <w:lang w:eastAsia="en-GB"/>
        </w:rPr>
        <w:t xml:space="preserve">    sl-PRS-B</w:t>
      </w:r>
      <w:ins w:id="796" w:author="Yi Guo (Intel)-0420" w:date="2024-04-20T10:24:00Z">
        <w:r w:rsidR="00C10DD3">
          <w:rPr>
            <w:lang w:eastAsia="en-GB"/>
          </w:rPr>
          <w:t>andwid</w:t>
        </w:r>
        <w:commentRangeStart w:id="797"/>
        <w:r w:rsidR="00C10DD3">
          <w:rPr>
            <w:lang w:eastAsia="en-GB"/>
          </w:rPr>
          <w:t>th</w:t>
        </w:r>
        <w:commentRangeEnd w:id="797"/>
        <w:r w:rsidR="00C10DD3">
          <w:rPr>
            <w:rStyle w:val="CommentReference"/>
            <w:rFonts w:ascii="Times New Roman" w:hAnsi="Times New Roman"/>
            <w:noProof w:val="0"/>
          </w:rPr>
          <w:commentReference w:id="797"/>
        </w:r>
      </w:ins>
      <w:del w:id="798" w:author="Yi Guo (Intel)-0420" w:date="2024-04-20T10:24:00Z">
        <w:r w:rsidRPr="00606651" w:rsidDel="00C10DD3">
          <w:rPr>
            <w:lang w:eastAsia="en-GB"/>
          </w:rPr>
          <w:delText>W</w:delText>
        </w:r>
      </w:del>
      <w:r w:rsidRPr="00606651">
        <w:rPr>
          <w:lang w:eastAsia="en-GB"/>
        </w:rPr>
        <w:t xml:space="preserve">                  </w:t>
      </w:r>
      <w:del w:id="799" w:author="Yi Guo (Intel)-0420" w:date="2024-04-20T10:25:00Z">
        <w:r w:rsidRPr="00606651" w:rsidDel="0006464B">
          <w:rPr>
            <w:lang w:eastAsia="en-GB"/>
          </w:rPr>
          <w:delText xml:space="preserve">       </w:delText>
        </w:r>
      </w:del>
      <w:ins w:id="800" w:author="Yi Guo (Intel)-0420" w:date="2024-04-20T11:38:00Z">
        <w:r w:rsidR="00D708A6">
          <w:rPr>
            <w:lang w:eastAsia="en-GB"/>
          </w:rPr>
          <w:t xml:space="preserve">ENUMERATED </w:t>
        </w:r>
      </w:ins>
      <w:del w:id="801" w:author="Yi Guo (Intel)-0420" w:date="2024-04-20T11:38:00Z">
        <w:r w:rsidRPr="00606651" w:rsidDel="00D708A6">
          <w:rPr>
            <w:lang w:eastAsia="en-GB"/>
          </w:rPr>
          <w:delText xml:space="preserve">INTEGER </w:delText>
        </w:r>
      </w:del>
      <w:del w:id="802" w:author="Yi Guo (Intel)-0420" w:date="2024-04-23T21:46:00Z">
        <w:r w:rsidRPr="00606651" w:rsidDel="00DE515B">
          <w:rPr>
            <w:lang w:eastAsia="en-GB"/>
          </w:rPr>
          <w:delText>(</w:delText>
        </w:r>
      </w:del>
      <w:ins w:id="803" w:author="Yi Guo (Intel)-0420" w:date="2024-04-23T21:46:00Z">
        <w:r w:rsidR="00DE515B">
          <w:rPr>
            <w:lang w:eastAsia="en-GB"/>
          </w:rPr>
          <w:t>{</w:t>
        </w:r>
      </w:ins>
      <w:ins w:id="804" w:author="Yi Guo (Intel)-0420" w:date="2024-04-20T10:25:00Z">
        <w:r w:rsidR="0006464B">
          <w:rPr>
            <w:lang w:eastAsia="en-GB"/>
          </w:rPr>
          <w:t>mhz5, mhz10, mhz15, mhz20, mhz25, mhz30, mhz35,</w:t>
        </w:r>
      </w:ins>
      <w:ins w:id="805" w:author="Yi Guo (Intel)-0420" w:date="2024-04-20T10:31:00Z">
        <w:r w:rsidR="009824AD">
          <w:rPr>
            <w:lang w:eastAsia="en-GB"/>
          </w:rPr>
          <w:t xml:space="preserve"> </w:t>
        </w:r>
      </w:ins>
      <w:ins w:id="806" w:author="Yi Guo (Intel)-0420" w:date="2024-04-20T10:25:00Z">
        <w:r w:rsidR="0006464B">
          <w:rPr>
            <w:lang w:eastAsia="en-GB"/>
          </w:rPr>
          <w:t>mhz40,</w:t>
        </w:r>
      </w:ins>
    </w:p>
    <w:p w14:paraId="359A6CD9" w14:textId="42E7FB90" w:rsidR="00DE1084" w:rsidRDefault="009824AD" w:rsidP="00DE1084">
      <w:pPr>
        <w:pStyle w:val="PL"/>
        <w:shd w:val="clear" w:color="auto" w:fill="E6E6E6"/>
        <w:rPr>
          <w:ins w:id="807" w:author="Yi Guo (Intel)-0420" w:date="2024-04-26T07:05:00Z"/>
          <w:lang w:eastAsia="en-GB"/>
        </w:rPr>
      </w:pPr>
      <w:ins w:id="808" w:author="Yi Guo (Intel)-0420" w:date="2024-04-20T10:31:00Z">
        <w:r>
          <w:rPr>
            <w:lang w:eastAsia="en-GB"/>
          </w:rPr>
          <w:t xml:space="preserve">                                               </w:t>
        </w:r>
      </w:ins>
      <w:ins w:id="809" w:author="Yi Guo (Intel)-0420" w:date="2024-04-26T07:11:00Z">
        <w:r w:rsidR="00FB4B4A">
          <w:rPr>
            <w:lang w:eastAsia="en-GB"/>
          </w:rPr>
          <w:t xml:space="preserve"> </w:t>
        </w:r>
      </w:ins>
      <w:ins w:id="810" w:author="Yi Guo (Intel)-0420" w:date="2024-04-20T10:25:00Z">
        <w:r w:rsidR="0006464B">
          <w:rPr>
            <w:lang w:eastAsia="en-GB"/>
          </w:rPr>
          <w:t>mhz45, mhz50, mhz60, mhz70, mhz80, mhz90,</w:t>
        </w:r>
      </w:ins>
      <w:ins w:id="811" w:author="Yi Guo (Intel)-0420" w:date="2024-04-20T10:31:00Z">
        <w:r>
          <w:rPr>
            <w:lang w:eastAsia="en-GB"/>
          </w:rPr>
          <w:t xml:space="preserve"> </w:t>
        </w:r>
      </w:ins>
      <w:ins w:id="812" w:author="Yi Guo (Intel)-0420" w:date="2024-04-20T10:25:00Z">
        <w:r w:rsidR="0006464B">
          <w:rPr>
            <w:lang w:eastAsia="en-GB"/>
          </w:rPr>
          <w:t>mhz100</w:t>
        </w:r>
      </w:ins>
      <w:ins w:id="813" w:author="Yi Guo (Intel)-0420" w:date="2024-04-20T11:39:00Z">
        <w:r w:rsidR="00D708A6">
          <w:rPr>
            <w:lang w:eastAsia="en-GB"/>
          </w:rPr>
          <w:t xml:space="preserve">, </w:t>
        </w:r>
      </w:ins>
      <w:ins w:id="814" w:author="Yi Guo (Intel)-0420" w:date="2024-04-26T07:05:00Z">
        <w:r w:rsidR="00DE1084">
          <w:rPr>
            <w:lang w:eastAsia="en-GB"/>
          </w:rPr>
          <w:t xml:space="preserve">mhz200, mhz400, </w:t>
        </w:r>
      </w:ins>
    </w:p>
    <w:p w14:paraId="004E8159" w14:textId="07A32012" w:rsidR="00DE1084" w:rsidRDefault="00DE1084" w:rsidP="00DE1084">
      <w:pPr>
        <w:pStyle w:val="PL"/>
        <w:shd w:val="clear" w:color="auto" w:fill="E6E6E6"/>
        <w:rPr>
          <w:ins w:id="815" w:author="Yi Guo (Intel)-0420" w:date="2024-04-26T07:05:00Z"/>
          <w:lang w:eastAsia="en-GB"/>
        </w:rPr>
      </w:pPr>
      <w:ins w:id="816" w:author="Yi Guo (Intel)-0420" w:date="2024-04-26T07:05:00Z">
        <w:r>
          <w:rPr>
            <w:lang w:eastAsia="en-GB"/>
          </w:rPr>
          <w:t xml:space="preserve">                                                spare15, spare14, spare13, spare12, spare11, spare10, spare9, spare8, </w:t>
        </w:r>
      </w:ins>
    </w:p>
    <w:p w14:paraId="60D5C8F2" w14:textId="3FBF2C3A" w:rsidR="00751BA0" w:rsidRPr="00606651" w:rsidRDefault="00DE1084" w:rsidP="00DE1084">
      <w:pPr>
        <w:pStyle w:val="PL"/>
        <w:shd w:val="clear" w:color="auto" w:fill="E6E6E6"/>
        <w:rPr>
          <w:lang w:eastAsia="en-GB"/>
        </w:rPr>
      </w:pPr>
      <w:ins w:id="817" w:author="Yi Guo (Intel)-0420" w:date="2024-04-26T07:05:00Z">
        <w:r>
          <w:rPr>
            <w:lang w:eastAsia="en-GB"/>
          </w:rPr>
          <w:t xml:space="preserve">                                                spare7, spare6, spare5, spare4, spare3, spare2, </w:t>
        </w:r>
      </w:ins>
      <w:ins w:id="818" w:author="Yi Guo (Intel)-0420" w:date="2024-04-20T11:39:00Z">
        <w:r w:rsidR="00D708A6">
          <w:rPr>
            <w:lang w:eastAsia="en-GB"/>
          </w:rPr>
          <w:t>spa</w:t>
        </w:r>
        <w:commentRangeStart w:id="819"/>
        <w:r w:rsidR="00D708A6">
          <w:rPr>
            <w:lang w:eastAsia="en-GB"/>
          </w:rPr>
          <w:t>re</w:t>
        </w:r>
      </w:ins>
      <w:commentRangeEnd w:id="819"/>
      <w:ins w:id="820" w:author="Yi Guo (Intel)-0420" w:date="2024-04-26T07:06:00Z">
        <w:r>
          <w:rPr>
            <w:rStyle w:val="CommentReference"/>
            <w:rFonts w:ascii="Times New Roman" w:hAnsi="Times New Roman"/>
            <w:noProof w:val="0"/>
          </w:rPr>
          <w:commentReference w:id="819"/>
        </w:r>
      </w:ins>
      <w:ins w:id="821" w:author="Yi Guo (Intel)-0420" w:date="2024-04-20T11:39:00Z">
        <w:r w:rsidR="00D708A6">
          <w:rPr>
            <w:lang w:eastAsia="en-GB"/>
          </w:rPr>
          <w:t>1</w:t>
        </w:r>
      </w:ins>
      <w:del w:id="822" w:author="Yi Guo (Intel)-0420" w:date="2024-04-20T10:25:00Z">
        <w:r w:rsidR="00751BA0" w:rsidRPr="00606651" w:rsidDel="0006464B">
          <w:rPr>
            <w:lang w:eastAsia="en-GB"/>
          </w:rPr>
          <w:delText>10..275</w:delText>
        </w:r>
      </w:del>
      <w:del w:id="823" w:author="Yi Guo (Intel)-0420" w:date="2024-04-23T21:46:00Z">
        <w:r w:rsidR="00751BA0" w:rsidRPr="00606651" w:rsidDel="00DE515B">
          <w:rPr>
            <w:lang w:eastAsia="en-GB"/>
          </w:rPr>
          <w:delText>)</w:delText>
        </w:r>
      </w:del>
      <w:ins w:id="824" w:author="Yi Guo (Intel)-0420" w:date="2024-04-23T21:46:00Z">
        <w:r w:rsidR="00DE515B">
          <w:rPr>
            <w:lang w:eastAsia="en-GB"/>
          </w:rPr>
          <w:t>}</w:t>
        </w:r>
      </w:ins>
      <w:r w:rsidR="00751BA0" w:rsidRPr="00606651">
        <w:rPr>
          <w:lang w:eastAsia="en-GB"/>
        </w:rPr>
        <w:t xml:space="preserve">     </w:t>
      </w:r>
      <w:del w:id="825" w:author="Yi Guo (Intel)-0420" w:date="2024-04-20T10:32:00Z">
        <w:r w:rsidR="00751BA0" w:rsidRPr="00606651" w:rsidDel="009824AD">
          <w:rPr>
            <w:lang w:eastAsia="en-GB"/>
          </w:rPr>
          <w:delText xml:space="preserve">                         </w:delText>
        </w:r>
      </w:del>
      <w:ins w:id="826" w:author="Yi Guo (Intel)-0420" w:date="2024-04-20T10:32:00Z">
        <w:r w:rsidR="009824AD">
          <w:rPr>
            <w:lang w:eastAsia="en-GB"/>
          </w:rPr>
          <w:t xml:space="preserve">    </w:t>
        </w:r>
      </w:ins>
      <w:ins w:id="827" w:author="Yi Guo (Intel)-0420" w:date="2024-04-26T07:11:00Z">
        <w:r w:rsidR="00FB4B4A">
          <w:rPr>
            <w:lang w:eastAsia="en-GB"/>
          </w:rPr>
          <w:t xml:space="preserve"> </w:t>
        </w:r>
      </w:ins>
      <w:r w:rsidR="00751BA0" w:rsidRPr="00606651">
        <w:rPr>
          <w:lang w:eastAsia="en-GB"/>
        </w:rPr>
        <w:t>OPTIONAL</w:t>
      </w:r>
      <w:ins w:id="828" w:author="Yi Guo (Intel)-0420" w:date="2024-04-20T11:38:00Z">
        <w:r w:rsidR="00D708A6">
          <w:rPr>
            <w:lang w:eastAsia="en-GB"/>
          </w:rPr>
          <w:t>,</w:t>
        </w:r>
      </w:ins>
    </w:p>
    <w:p w14:paraId="17CF07B2" w14:textId="77777777" w:rsidR="00D708A6" w:rsidRDefault="00D708A6" w:rsidP="00D708A6">
      <w:pPr>
        <w:pStyle w:val="PL"/>
        <w:shd w:val="clear" w:color="auto" w:fill="E6E6E6"/>
        <w:rPr>
          <w:ins w:id="829" w:author="Yi Guo (Intel)-0420" w:date="2024-04-20T11:38:00Z"/>
          <w:lang w:eastAsia="en-GB"/>
        </w:rPr>
      </w:pPr>
      <w:ins w:id="830" w:author="Yi Guo (Intel)-0420" w:date="2024-04-20T11:38:00Z">
        <w:r>
          <w:rPr>
            <w:lang w:eastAsia="en-GB"/>
          </w:rPr>
          <w:t xml:space="preserve">    sl-PRS-Periodicit</w:t>
        </w:r>
        <w:commentRangeStart w:id="831"/>
        <w:r>
          <w:rPr>
            <w:lang w:eastAsia="en-GB"/>
          </w:rPr>
          <w:t>y</w:t>
        </w:r>
      </w:ins>
      <w:commentRangeEnd w:id="831"/>
      <w:r w:rsidR="00E858F7">
        <w:rPr>
          <w:rStyle w:val="CommentReference"/>
          <w:rFonts w:ascii="Times New Roman" w:hAnsi="Times New Roman"/>
          <w:noProof w:val="0"/>
        </w:rPr>
        <w:commentReference w:id="831"/>
      </w:r>
      <w:ins w:id="832" w:author="Yi Guo (Intel)-0420" w:date="2024-04-20T11:38:00Z">
        <w:r>
          <w:rPr>
            <w:lang w:eastAsia="en-GB"/>
          </w:rPr>
          <w:t xml:space="preserve">                ENUMERATED {ms100, ms200, ms300, ms400, ms500, ms600, ms700, ms800, </w:t>
        </w:r>
      </w:ins>
    </w:p>
    <w:p w14:paraId="7B336218" w14:textId="33C4B83B" w:rsidR="00D708A6" w:rsidRDefault="00D708A6" w:rsidP="00D708A6">
      <w:pPr>
        <w:pStyle w:val="PL"/>
        <w:shd w:val="clear" w:color="auto" w:fill="E6E6E6"/>
        <w:rPr>
          <w:ins w:id="833" w:author="Yi Guo (Intel)-0420" w:date="2024-04-20T11:38:00Z"/>
          <w:lang w:eastAsia="en-GB"/>
        </w:rPr>
      </w:pPr>
      <w:ins w:id="834" w:author="Yi Guo (Intel)-0420" w:date="2024-04-20T11:38:00Z">
        <w:r>
          <w:rPr>
            <w:lang w:eastAsia="en-GB"/>
          </w:rPr>
          <w:t xml:space="preserve">                                               ms900, ms1000, spare6, spare5, spare4, spare3, spare2, spare1}    OPTIONAL</w:t>
        </w:r>
      </w:ins>
      <w:ins w:id="835" w:author="Yi-Intel-RAN2-126" w:date="2024-05-26T20:52:00Z">
        <w:r w:rsidR="00BE1641">
          <w:rPr>
            <w:lang w:eastAsia="en-GB"/>
          </w:rPr>
          <w:t>,</w:t>
        </w:r>
      </w:ins>
    </w:p>
    <w:p w14:paraId="4C0F0DA8" w14:textId="08B521C7" w:rsidR="00BE1641" w:rsidRDefault="00BE1641" w:rsidP="00BE1641">
      <w:pPr>
        <w:pStyle w:val="PL"/>
        <w:shd w:val="clear" w:color="auto" w:fill="E6E6E6"/>
        <w:rPr>
          <w:ins w:id="836" w:author="Yi-Intel-RAN2-126" w:date="2024-05-26T20:53:00Z"/>
          <w:lang w:eastAsia="en-GB"/>
        </w:rPr>
      </w:pPr>
      <w:ins w:id="837" w:author="Yi-Intel-RAN2-126" w:date="2024-05-26T20:53:00Z">
        <w:r>
          <w:rPr>
            <w:lang w:eastAsia="en-GB"/>
          </w:rPr>
          <w:t xml:space="preserve">    sl-PRS-Transmission               ENUMERATED {true}    OPTION</w:t>
        </w:r>
        <w:commentRangeStart w:id="838"/>
        <w:r>
          <w:rPr>
            <w:lang w:eastAsia="en-GB"/>
          </w:rPr>
          <w:t>AL</w:t>
        </w:r>
      </w:ins>
      <w:commentRangeEnd w:id="838"/>
      <w:ins w:id="839" w:author="Yi-Intel-RAN2-126" w:date="2024-05-26T20:54:00Z">
        <w:r>
          <w:rPr>
            <w:rStyle w:val="CommentReference"/>
            <w:rFonts w:ascii="Times New Roman" w:hAnsi="Times New Roman"/>
            <w:noProof w:val="0"/>
          </w:rPr>
          <w:commentReference w:id="838"/>
        </w:r>
      </w:ins>
    </w:p>
    <w:p w14:paraId="048ACD66" w14:textId="2CC6A2A8" w:rsidR="0047633C" w:rsidRPr="00606651" w:rsidRDefault="00751BA0" w:rsidP="00751BA0">
      <w:pPr>
        <w:pStyle w:val="PL"/>
        <w:shd w:val="clear" w:color="auto" w:fill="E6E6E6"/>
        <w:rPr>
          <w:lang w:eastAsia="en-GB"/>
        </w:rPr>
      </w:pPr>
      <w:r w:rsidRPr="00606651">
        <w:rPr>
          <w:lang w:eastAsia="en-GB"/>
        </w:rPr>
        <w:t>}</w:t>
      </w:r>
    </w:p>
    <w:p w14:paraId="5BF68198" w14:textId="77777777" w:rsidR="00751BA0" w:rsidRPr="00606651" w:rsidRDefault="00751BA0" w:rsidP="00751BA0">
      <w:pPr>
        <w:pStyle w:val="PL"/>
        <w:shd w:val="clear" w:color="auto" w:fill="E6E6E6"/>
        <w:rPr>
          <w:lang w:eastAsia="en-GB"/>
        </w:rPr>
      </w:pPr>
    </w:p>
    <w:p w14:paraId="1AD67F42" w14:textId="77777777" w:rsidR="00214EC8" w:rsidRPr="00606651" w:rsidRDefault="00214EC8" w:rsidP="00214EC8">
      <w:pPr>
        <w:pStyle w:val="PL"/>
        <w:shd w:val="clear" w:color="auto" w:fill="E6E6E6"/>
        <w:rPr>
          <w:lang w:eastAsia="en-GB"/>
        </w:rPr>
      </w:pPr>
      <w:r w:rsidRPr="00606651">
        <w:rPr>
          <w:lang w:eastAsia="en-GB"/>
        </w:rPr>
        <w:t>-- TAG-COMMONSL-PRS-METHODSIESPROVIDEASSISTANCEDDATA-STOP</w:t>
      </w:r>
    </w:p>
    <w:p w14:paraId="31DCD50E" w14:textId="77777777" w:rsidR="00214EC8" w:rsidRPr="00606651" w:rsidRDefault="00214EC8" w:rsidP="00214EC8">
      <w:pPr>
        <w:pStyle w:val="PL"/>
        <w:shd w:val="clear" w:color="auto" w:fill="E6E6E6"/>
        <w:rPr>
          <w:lang w:eastAsia="en-GB"/>
        </w:rPr>
      </w:pPr>
      <w:r w:rsidRPr="00606651">
        <w:rPr>
          <w:lang w:eastAsia="en-GB"/>
        </w:rPr>
        <w:t>-- ASN1STOP</w:t>
      </w:r>
    </w:p>
    <w:p w14:paraId="7FE637E6" w14:textId="77777777" w:rsidR="00214EC8" w:rsidRPr="00606651" w:rsidRDefault="00214EC8" w:rsidP="00214EC8">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196B7D8" w14:textId="77777777" w:rsidTr="00E253E1">
        <w:tc>
          <w:tcPr>
            <w:tcW w:w="14173" w:type="dxa"/>
            <w:tcBorders>
              <w:top w:val="single" w:sz="4" w:space="0" w:color="auto"/>
              <w:left w:val="single" w:sz="4" w:space="0" w:color="auto"/>
              <w:bottom w:val="single" w:sz="4" w:space="0" w:color="auto"/>
              <w:right w:val="single" w:sz="4" w:space="0" w:color="auto"/>
            </w:tcBorders>
          </w:tcPr>
          <w:p w14:paraId="3DFB6D23" w14:textId="77777777" w:rsidR="001E229B" w:rsidRPr="00606651" w:rsidRDefault="001E229B" w:rsidP="00E253E1">
            <w:pPr>
              <w:pStyle w:val="TAH"/>
              <w:rPr>
                <w:szCs w:val="22"/>
                <w:lang w:eastAsia="sv-SE"/>
              </w:rPr>
            </w:pPr>
            <w:r w:rsidRPr="00606651">
              <w:rPr>
                <w:i/>
                <w:noProof/>
              </w:rPr>
              <w:lastRenderedPageBreak/>
              <w:t>CommonSL-PRS-MethodsIEsProvideAssistanceData</w:t>
            </w:r>
            <w:r w:rsidRPr="00606651">
              <w:rPr>
                <w:noProof/>
              </w:rPr>
              <w:t xml:space="preserve"> </w:t>
            </w:r>
            <w:r w:rsidRPr="00606651">
              <w:rPr>
                <w:iCs/>
                <w:noProof/>
              </w:rPr>
              <w:t>field descriptions</w:t>
            </w:r>
          </w:p>
        </w:tc>
      </w:tr>
      <w:tr w:rsidR="00606651" w:rsidRPr="00606651" w14:paraId="5DEFB425" w14:textId="77777777" w:rsidTr="00E253E1">
        <w:tc>
          <w:tcPr>
            <w:tcW w:w="14173" w:type="dxa"/>
            <w:tcBorders>
              <w:top w:val="single" w:sz="4" w:space="0" w:color="auto"/>
              <w:left w:val="single" w:sz="4" w:space="0" w:color="auto"/>
              <w:bottom w:val="single" w:sz="4" w:space="0" w:color="auto"/>
              <w:right w:val="single" w:sz="4" w:space="0" w:color="auto"/>
            </w:tcBorders>
          </w:tcPr>
          <w:p w14:paraId="3E17DB65" w14:textId="77777777" w:rsidR="0066786E" w:rsidRPr="00606651" w:rsidRDefault="0066786E" w:rsidP="0066786E">
            <w:pPr>
              <w:pStyle w:val="TAL"/>
              <w:rPr>
                <w:b/>
                <w:i/>
                <w:snapToGrid w:val="0"/>
              </w:rPr>
            </w:pPr>
            <w:r w:rsidRPr="00606651">
              <w:rPr>
                <w:b/>
                <w:i/>
                <w:snapToGrid w:val="0"/>
              </w:rPr>
              <w:t>anchorUE-LocationInformation</w:t>
            </w:r>
          </w:p>
          <w:p w14:paraId="34488A55" w14:textId="7625FD15" w:rsidR="0066786E" w:rsidRPr="00606651" w:rsidRDefault="0066786E" w:rsidP="0066786E">
            <w:pPr>
              <w:pStyle w:val="TAL"/>
              <w:rPr>
                <w:b/>
                <w:bCs/>
                <w:i/>
                <w:noProof/>
              </w:rPr>
            </w:pPr>
            <w:r w:rsidRPr="00606651">
              <w:rPr>
                <w:snapToGrid w:val="0"/>
              </w:rPr>
              <w:t xml:space="preserve">This field provides </w:t>
            </w:r>
            <w:r w:rsidR="00751BA0" w:rsidRPr="00606651">
              <w:rPr>
                <w:snapToGrid w:val="0"/>
              </w:rPr>
              <w:t xml:space="preserve">the location coordinates of </w:t>
            </w:r>
            <w:r w:rsidR="00B63705" w:rsidRPr="00606651">
              <w:rPr>
                <w:snapToGrid w:val="0"/>
              </w:rPr>
              <w:t>a SL A</w:t>
            </w:r>
            <w:r w:rsidRPr="00606651">
              <w:rPr>
                <w:snapToGrid w:val="0"/>
              </w:rPr>
              <w:t xml:space="preserve">nchor UE </w:t>
            </w:r>
            <w:r w:rsidR="00B63705" w:rsidRPr="00606651">
              <w:rPr>
                <w:snapToGrid w:val="0"/>
              </w:rPr>
              <w:t xml:space="preserve">identified by </w:t>
            </w:r>
            <w:r w:rsidR="00B63705" w:rsidRPr="00606651">
              <w:rPr>
                <w:i/>
                <w:iCs/>
                <w:snapToGrid w:val="0"/>
              </w:rPr>
              <w:t>applicationLayerID</w:t>
            </w:r>
            <w:r w:rsidRPr="00606651">
              <w:rPr>
                <w:snapToGrid w:val="0"/>
              </w:rPr>
              <w:t>.</w:t>
            </w:r>
          </w:p>
        </w:tc>
      </w:tr>
      <w:tr w:rsidR="00606651" w:rsidRPr="00606651" w14:paraId="0AA47AD4" w14:textId="77777777" w:rsidTr="00E253E1">
        <w:tc>
          <w:tcPr>
            <w:tcW w:w="14173" w:type="dxa"/>
            <w:tcBorders>
              <w:top w:val="single" w:sz="4" w:space="0" w:color="auto"/>
              <w:left w:val="single" w:sz="4" w:space="0" w:color="auto"/>
              <w:bottom w:val="single" w:sz="4" w:space="0" w:color="auto"/>
              <w:right w:val="single" w:sz="4" w:space="0" w:color="auto"/>
            </w:tcBorders>
          </w:tcPr>
          <w:p w14:paraId="4FDEE467" w14:textId="77777777" w:rsidR="00FA4C37" w:rsidRPr="00606651" w:rsidRDefault="00FA4C37" w:rsidP="00FA4C37">
            <w:pPr>
              <w:pStyle w:val="TAL"/>
              <w:rPr>
                <w:b/>
                <w:i/>
                <w:snapToGrid w:val="0"/>
              </w:rPr>
            </w:pPr>
            <w:r w:rsidRPr="00606651">
              <w:rPr>
                <w:b/>
                <w:i/>
                <w:snapToGrid w:val="0"/>
              </w:rPr>
              <w:t>arp-LocationInfo</w:t>
            </w:r>
          </w:p>
          <w:p w14:paraId="34ED3203" w14:textId="0B97B665" w:rsidR="00FA4C37" w:rsidRPr="00606651" w:rsidRDefault="00FA4C37" w:rsidP="00FA4C37">
            <w:pPr>
              <w:pStyle w:val="TAL"/>
              <w:rPr>
                <w:b/>
                <w:i/>
                <w:snapToGrid w:val="0"/>
              </w:rPr>
            </w:pPr>
            <w:r w:rsidRPr="00606651">
              <w:rPr>
                <w:snapToGrid w:val="0"/>
              </w:rPr>
              <w:t xml:space="preserve">This field </w:t>
            </w:r>
            <w:r w:rsidR="00B63705" w:rsidRPr="00606651">
              <w:rPr>
                <w:snapToGrid w:val="0"/>
              </w:rPr>
              <w:t xml:space="preserve">provides </w:t>
            </w:r>
            <w:r w:rsidR="00D446AB" w:rsidRPr="00606651">
              <w:rPr>
                <w:snapToGrid w:val="0"/>
              </w:rPr>
              <w:t>the</w:t>
            </w:r>
            <w:r w:rsidRPr="00606651">
              <w:rPr>
                <w:snapToGrid w:val="0"/>
              </w:rPr>
              <w:t xml:space="preserve"> </w:t>
            </w:r>
            <w:r w:rsidR="00D446AB" w:rsidRPr="00606651">
              <w:rPr>
                <w:snapToGrid w:val="0"/>
              </w:rPr>
              <w:t xml:space="preserve">location </w:t>
            </w:r>
            <w:r w:rsidR="00B63705" w:rsidRPr="00606651">
              <w:rPr>
                <w:snapToGrid w:val="0"/>
              </w:rPr>
              <w:t xml:space="preserve">coordinates of the ARPs of the UE identified by </w:t>
            </w:r>
            <w:r w:rsidR="00B63705" w:rsidRPr="00606651">
              <w:rPr>
                <w:i/>
                <w:iCs/>
                <w:snapToGrid w:val="0"/>
              </w:rPr>
              <w:t>applicationLayerID</w:t>
            </w:r>
            <w:r w:rsidRPr="00606651">
              <w:rPr>
                <w:snapToGrid w:val="0"/>
              </w:rPr>
              <w:t>.</w:t>
            </w:r>
          </w:p>
        </w:tc>
      </w:tr>
      <w:tr w:rsidR="00606651" w:rsidRPr="00606651" w14:paraId="61F7C8CA" w14:textId="77777777" w:rsidTr="00E253E1">
        <w:tc>
          <w:tcPr>
            <w:tcW w:w="14173" w:type="dxa"/>
            <w:tcBorders>
              <w:top w:val="single" w:sz="4" w:space="0" w:color="auto"/>
              <w:left w:val="single" w:sz="4" w:space="0" w:color="auto"/>
              <w:bottom w:val="single" w:sz="4" w:space="0" w:color="auto"/>
              <w:right w:val="single" w:sz="4" w:space="0" w:color="auto"/>
            </w:tcBorders>
          </w:tcPr>
          <w:p w14:paraId="6308D368" w14:textId="77777777" w:rsidR="00C10C6A" w:rsidRPr="00606651" w:rsidRDefault="00C10C6A" w:rsidP="00FA4C37">
            <w:pPr>
              <w:pStyle w:val="TAL"/>
              <w:rPr>
                <w:noProof/>
              </w:rPr>
            </w:pPr>
            <w:r w:rsidRPr="00606651">
              <w:rPr>
                <w:b/>
                <w:bCs/>
                <w:i/>
                <w:noProof/>
              </w:rPr>
              <w:t>applicationLayerID</w:t>
            </w:r>
          </w:p>
          <w:p w14:paraId="64A3260E" w14:textId="7EA6024D" w:rsidR="00FA4C37" w:rsidRPr="00606651" w:rsidRDefault="00C10C6A" w:rsidP="00FA4C37">
            <w:pPr>
              <w:pStyle w:val="TAL"/>
              <w:rPr>
                <w:b/>
                <w:i/>
                <w:snapToGrid w:val="0"/>
              </w:rPr>
            </w:pPr>
            <w:r w:rsidRPr="00606651">
              <w:rPr>
                <w:noProof/>
              </w:rPr>
              <w:t xml:space="preserve">This field provides </w:t>
            </w:r>
            <w:r w:rsidR="00B63705" w:rsidRPr="00606651">
              <w:rPr>
                <w:noProof/>
              </w:rPr>
              <w:t xml:space="preserve">the </w:t>
            </w:r>
            <w:r w:rsidRPr="00606651">
              <w:rPr>
                <w:noProof/>
              </w:rPr>
              <w:t xml:space="preserve">application layer ID as defined in TS 23.287 [9] </w:t>
            </w:r>
            <w:r w:rsidR="00B63705" w:rsidRPr="00606651">
              <w:rPr>
                <w:noProof/>
              </w:rPr>
              <w:t xml:space="preserve">for which the </w:t>
            </w:r>
            <w:r w:rsidR="00B63705" w:rsidRPr="00606651">
              <w:rPr>
                <w:i/>
                <w:iCs/>
                <w:noProof/>
              </w:rPr>
              <w:t>SL-PRS-AssistanceData</w:t>
            </w:r>
            <w:r w:rsidR="00B63705" w:rsidRPr="00606651">
              <w:rPr>
                <w:noProof/>
              </w:rPr>
              <w:t xml:space="preserve"> is applicable</w:t>
            </w:r>
            <w:r w:rsidRPr="00606651">
              <w:rPr>
                <w:noProof/>
              </w:rPr>
              <w:t>.</w:t>
            </w:r>
          </w:p>
        </w:tc>
      </w:tr>
      <w:tr w:rsidR="00606651" w:rsidRPr="00606651" w14:paraId="48610DAB" w14:textId="77777777" w:rsidTr="00E253E1">
        <w:tc>
          <w:tcPr>
            <w:tcW w:w="14173" w:type="dxa"/>
            <w:tcBorders>
              <w:top w:val="single" w:sz="4" w:space="0" w:color="auto"/>
              <w:left w:val="single" w:sz="4" w:space="0" w:color="auto"/>
              <w:bottom w:val="single" w:sz="4" w:space="0" w:color="auto"/>
              <w:right w:val="single" w:sz="4" w:space="0" w:color="auto"/>
            </w:tcBorders>
          </w:tcPr>
          <w:p w14:paraId="79DEE830" w14:textId="77777777" w:rsidR="0047633C" w:rsidRPr="00606651" w:rsidRDefault="0047633C" w:rsidP="0047633C">
            <w:pPr>
              <w:pStyle w:val="TAL"/>
              <w:rPr>
                <w:b/>
                <w:bCs/>
                <w:i/>
                <w:noProof/>
              </w:rPr>
            </w:pPr>
            <w:r w:rsidRPr="00606651">
              <w:rPr>
                <w:b/>
                <w:bCs/>
                <w:i/>
                <w:noProof/>
              </w:rPr>
              <w:t>referencePoint</w:t>
            </w:r>
          </w:p>
          <w:p w14:paraId="777E6E79" w14:textId="40FBCCD3" w:rsidR="0047633C" w:rsidRPr="00606651" w:rsidRDefault="0047633C" w:rsidP="0047633C">
            <w:pPr>
              <w:pStyle w:val="TAL"/>
              <w:rPr>
                <w:b/>
                <w:i/>
                <w:snapToGrid w:val="0"/>
              </w:rPr>
            </w:pPr>
            <w:r w:rsidRPr="00606651">
              <w:rPr>
                <w:noProof/>
              </w:rPr>
              <w:t xml:space="preserve">This field </w:t>
            </w:r>
            <w:r w:rsidR="00BA5401" w:rsidRPr="00606651">
              <w:rPr>
                <w:noProof/>
              </w:rPr>
              <w:t xml:space="preserve">provides </w:t>
            </w:r>
            <w:r w:rsidRPr="00606651">
              <w:rPr>
                <w:noProof/>
              </w:rPr>
              <w:t xml:space="preserve">the reference point used to define the location of ARPs provided in the </w:t>
            </w:r>
            <w:r w:rsidR="00372223" w:rsidRPr="00606651">
              <w:rPr>
                <w:i/>
                <w:iCs/>
                <w:noProof/>
              </w:rPr>
              <w:t>arp-LocationInfoList</w:t>
            </w:r>
            <w:r w:rsidRPr="00606651">
              <w:rPr>
                <w:noProof/>
              </w:rPr>
              <w:t xml:space="preserve">. If this field is absent, the reference point is the same as in the previous entry of the </w:t>
            </w:r>
            <w:r w:rsidR="00BA5401" w:rsidRPr="00606651">
              <w:rPr>
                <w:i/>
                <w:iCs/>
                <w:noProof/>
              </w:rPr>
              <w:t>sl-PRS-AssistanceDataInfo</w:t>
            </w:r>
            <w:r w:rsidR="00372223" w:rsidRPr="00606651">
              <w:rPr>
                <w:noProof/>
              </w:rPr>
              <w:t xml:space="preserve"> </w:t>
            </w:r>
            <w:r w:rsidRPr="00606651">
              <w:rPr>
                <w:noProof/>
              </w:rPr>
              <w:t>list.</w:t>
            </w:r>
          </w:p>
        </w:tc>
      </w:tr>
      <w:tr w:rsidR="00606651" w:rsidRPr="00606651" w14:paraId="114849E8" w14:textId="77777777" w:rsidTr="00E253E1">
        <w:tc>
          <w:tcPr>
            <w:tcW w:w="14173" w:type="dxa"/>
            <w:tcBorders>
              <w:top w:val="single" w:sz="4" w:space="0" w:color="auto"/>
              <w:left w:val="single" w:sz="4" w:space="0" w:color="auto"/>
              <w:bottom w:val="single" w:sz="4" w:space="0" w:color="auto"/>
              <w:right w:val="single" w:sz="4" w:space="0" w:color="auto"/>
            </w:tcBorders>
          </w:tcPr>
          <w:p w14:paraId="4E5640BF" w14:textId="16ED8150" w:rsidR="00FA4C37" w:rsidRPr="00606651" w:rsidRDefault="00FA4C37" w:rsidP="00FA4C37">
            <w:pPr>
              <w:pStyle w:val="TAL"/>
              <w:rPr>
                <w:b/>
                <w:i/>
                <w:snapToGrid w:val="0"/>
              </w:rPr>
            </w:pPr>
            <w:r w:rsidRPr="00606651">
              <w:rPr>
                <w:b/>
                <w:i/>
                <w:snapToGrid w:val="0"/>
              </w:rPr>
              <w:t>sl-P</w:t>
            </w:r>
            <w:r w:rsidR="00BA5401" w:rsidRPr="00606651">
              <w:rPr>
                <w:b/>
                <w:i/>
                <w:snapToGrid w:val="0"/>
              </w:rPr>
              <w:t>R</w:t>
            </w:r>
            <w:r w:rsidRPr="00606651">
              <w:rPr>
                <w:b/>
                <w:i/>
                <w:snapToGrid w:val="0"/>
              </w:rPr>
              <w:t>S-ARP-ID</w:t>
            </w:r>
          </w:p>
          <w:p w14:paraId="5DFEC13E" w14:textId="369745CB" w:rsidR="00FA4C37" w:rsidRPr="00606651" w:rsidRDefault="00FA4C37" w:rsidP="00FA4C37">
            <w:pPr>
              <w:pStyle w:val="TAL"/>
              <w:rPr>
                <w:b/>
                <w:bCs/>
                <w:i/>
                <w:noProof/>
              </w:rPr>
            </w:pPr>
            <w:r w:rsidRPr="00606651">
              <w:rPr>
                <w:snapToGrid w:val="0"/>
              </w:rPr>
              <w:t xml:space="preserve">This field </w:t>
            </w:r>
            <w:r w:rsidR="00BA5401" w:rsidRPr="00606651">
              <w:rPr>
                <w:snapToGrid w:val="0"/>
              </w:rPr>
              <w:t xml:space="preserve">provides the </w:t>
            </w:r>
            <w:r w:rsidRPr="00606651">
              <w:rPr>
                <w:snapToGrid w:val="0"/>
              </w:rPr>
              <w:t xml:space="preserve">ARP ID of an ARP. The ARP ID is used to uniquely identify an ARP associated with </w:t>
            </w:r>
            <w:r w:rsidR="00BA5401" w:rsidRPr="00606651">
              <w:rPr>
                <w:snapToGrid w:val="0"/>
              </w:rPr>
              <w:t>the</w:t>
            </w:r>
            <w:r w:rsidRPr="00606651">
              <w:rPr>
                <w:snapToGrid w:val="0"/>
              </w:rPr>
              <w:t xml:space="preserve"> UE</w:t>
            </w:r>
            <w:r w:rsidR="00BA5401" w:rsidRPr="00606651">
              <w:t xml:space="preserve"> </w:t>
            </w:r>
            <w:r w:rsidR="00BA5401" w:rsidRPr="00606651">
              <w:rPr>
                <w:snapToGrid w:val="0"/>
              </w:rPr>
              <w:t xml:space="preserve">identified by </w:t>
            </w:r>
            <w:r w:rsidR="00BA5401" w:rsidRPr="00606651">
              <w:rPr>
                <w:i/>
                <w:iCs/>
                <w:snapToGrid w:val="0"/>
              </w:rPr>
              <w:t>applicationLayerID</w:t>
            </w:r>
            <w:r w:rsidRPr="00606651">
              <w:rPr>
                <w:snapToGrid w:val="0"/>
              </w:rPr>
              <w:t>.</w:t>
            </w:r>
          </w:p>
        </w:tc>
      </w:tr>
      <w:tr w:rsidR="00606651" w:rsidRPr="00606651" w14:paraId="5349E188" w14:textId="77777777" w:rsidTr="00E253E1">
        <w:tc>
          <w:tcPr>
            <w:tcW w:w="14173" w:type="dxa"/>
            <w:tcBorders>
              <w:top w:val="single" w:sz="4" w:space="0" w:color="auto"/>
              <w:left w:val="single" w:sz="4" w:space="0" w:color="auto"/>
              <w:bottom w:val="single" w:sz="4" w:space="0" w:color="auto"/>
              <w:right w:val="single" w:sz="4" w:space="0" w:color="auto"/>
            </w:tcBorders>
          </w:tcPr>
          <w:p w14:paraId="1D480FB7" w14:textId="5923001F" w:rsidR="00BA5401" w:rsidRPr="00606651" w:rsidRDefault="00BA5401" w:rsidP="00BA5401">
            <w:pPr>
              <w:pStyle w:val="TAL"/>
              <w:rPr>
                <w:b/>
                <w:i/>
                <w:snapToGrid w:val="0"/>
              </w:rPr>
            </w:pPr>
            <w:r w:rsidRPr="00606651">
              <w:rPr>
                <w:b/>
                <w:i/>
                <w:snapToGrid w:val="0"/>
              </w:rPr>
              <w:t>sl-PRS-B</w:t>
            </w:r>
            <w:ins w:id="840" w:author="Yi Guo (Intel)-0420" w:date="2024-04-20T10:26:00Z">
              <w:r w:rsidR="0006464B">
                <w:rPr>
                  <w:b/>
                  <w:i/>
                  <w:snapToGrid w:val="0"/>
                </w:rPr>
                <w:t>andwidth</w:t>
              </w:r>
            </w:ins>
            <w:del w:id="841" w:author="Yi Guo (Intel)-0420" w:date="2024-04-20T10:26:00Z">
              <w:r w:rsidRPr="00606651" w:rsidDel="0006464B">
                <w:rPr>
                  <w:b/>
                  <w:i/>
                  <w:snapToGrid w:val="0"/>
                </w:rPr>
                <w:delText>W</w:delText>
              </w:r>
            </w:del>
          </w:p>
          <w:p w14:paraId="708FAF6D" w14:textId="698DE8AD" w:rsidR="00BA5401" w:rsidRPr="00606651" w:rsidRDefault="00BA5401" w:rsidP="00BA5401">
            <w:pPr>
              <w:pStyle w:val="TAL"/>
              <w:rPr>
                <w:b/>
                <w:i/>
                <w:snapToGrid w:val="0"/>
              </w:rPr>
            </w:pPr>
            <w:r w:rsidRPr="00606651">
              <w:rPr>
                <w:snapToGrid w:val="0"/>
              </w:rPr>
              <w:t xml:space="preserve">This field provides </w:t>
            </w:r>
            <w:del w:id="842" w:author="Yi Guo (Intel)-0420" w:date="2024-04-20T10:26:00Z">
              <w:r w:rsidRPr="00606651" w:rsidDel="0006464B">
                <w:rPr>
                  <w:snapToGrid w:val="0"/>
                </w:rPr>
                <w:delText xml:space="preserve">the number of PRBs corresponding to </w:delText>
              </w:r>
            </w:del>
            <w:r w:rsidRPr="00606651">
              <w:rPr>
                <w:snapToGrid w:val="0"/>
              </w:rPr>
              <w:t xml:space="preserve">the bandwidth of SL-PRS transmission which is used in </w:t>
            </w:r>
            <w:r w:rsidRPr="00606651">
              <w:rPr>
                <w:i/>
                <w:iCs/>
                <w:snapToGrid w:val="0"/>
              </w:rPr>
              <w:t>UEAssistanceInformation</w:t>
            </w:r>
            <w:r w:rsidRPr="00606651">
              <w:rPr>
                <w:snapToGrid w:val="0"/>
              </w:rPr>
              <w:t xml:space="preserve"> message as defined in TS 38.331 [2].and the SL-PRS resource request MAC CE as defined in TS 38.321 [15].</w:t>
            </w:r>
            <w:ins w:id="843" w:author="Yi Guo (Intel)-0420" w:date="2024-04-20T10:31:00Z">
              <w:r w:rsidR="009824AD">
                <w:rPr>
                  <w:snapToGrid w:val="0"/>
                </w:rPr>
                <w:t xml:space="preserve"> </w:t>
              </w:r>
              <w:r w:rsidR="009824AD" w:rsidRPr="009824AD">
                <w:rPr>
                  <w:snapToGrid w:val="0"/>
                </w:rPr>
                <w:t>Value mhz5 corresponds to 5 MHz, value mhz10 corresponds to 10 MHz</w:t>
              </w:r>
            </w:ins>
            <w:r w:rsidR="00D708A6">
              <w:rPr>
                <w:snapToGrid w:val="0"/>
              </w:rPr>
              <w:t>,</w:t>
            </w:r>
            <w:ins w:id="844" w:author="Yi Guo (Intel)-0420" w:date="2024-04-20T10:31:00Z">
              <w:r w:rsidR="009824AD" w:rsidRPr="009824AD">
                <w:rPr>
                  <w:snapToGrid w:val="0"/>
                </w:rPr>
                <w:t xml:space="preserve"> and so on.</w:t>
              </w:r>
            </w:ins>
          </w:p>
        </w:tc>
      </w:tr>
      <w:tr w:rsidR="00606651" w:rsidRPr="00606651" w14:paraId="4E185FB7" w14:textId="77777777" w:rsidTr="00E253E1">
        <w:tc>
          <w:tcPr>
            <w:tcW w:w="14173" w:type="dxa"/>
            <w:tcBorders>
              <w:top w:val="single" w:sz="4" w:space="0" w:color="auto"/>
              <w:left w:val="single" w:sz="4" w:space="0" w:color="auto"/>
              <w:bottom w:val="single" w:sz="4" w:space="0" w:color="auto"/>
              <w:right w:val="single" w:sz="4" w:space="0" w:color="auto"/>
            </w:tcBorders>
          </w:tcPr>
          <w:p w14:paraId="545DFED7" w14:textId="77777777" w:rsidR="00BA5401" w:rsidRPr="00606651" w:rsidRDefault="00BA5401" w:rsidP="00BA5401">
            <w:pPr>
              <w:pStyle w:val="TAL"/>
              <w:rPr>
                <w:b/>
                <w:i/>
                <w:snapToGrid w:val="0"/>
              </w:rPr>
            </w:pPr>
            <w:r w:rsidRPr="00606651">
              <w:rPr>
                <w:b/>
                <w:i/>
                <w:snapToGrid w:val="0"/>
              </w:rPr>
              <w:t>sl-PRS-DelayBudget</w:t>
            </w:r>
          </w:p>
          <w:p w14:paraId="35064F2E" w14:textId="645D5E27" w:rsidR="00BA5401" w:rsidRPr="00606651" w:rsidRDefault="00BA5401" w:rsidP="00BA5401">
            <w:pPr>
              <w:pStyle w:val="TAL"/>
              <w:rPr>
                <w:b/>
                <w:i/>
                <w:snapToGrid w:val="0"/>
              </w:rPr>
            </w:pPr>
            <w:r w:rsidRPr="00606651">
              <w:rPr>
                <w:snapToGrid w:val="0"/>
              </w:rPr>
              <w:t xml:space="preserve">This field provides the SL-PRS delay budget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w:t>
            </w:r>
          </w:p>
        </w:tc>
      </w:tr>
      <w:tr w:rsidR="00A20732" w:rsidRPr="00606651" w14:paraId="0FA5FD58" w14:textId="77777777" w:rsidTr="00E253E1">
        <w:trPr>
          <w:ins w:id="845" w:author="Yi-Intel-RAN2-126" w:date="2024-05-26T21:00:00Z"/>
        </w:trPr>
        <w:tc>
          <w:tcPr>
            <w:tcW w:w="14173" w:type="dxa"/>
            <w:tcBorders>
              <w:top w:val="single" w:sz="4" w:space="0" w:color="auto"/>
              <w:left w:val="single" w:sz="4" w:space="0" w:color="auto"/>
              <w:bottom w:val="single" w:sz="4" w:space="0" w:color="auto"/>
              <w:right w:val="single" w:sz="4" w:space="0" w:color="auto"/>
            </w:tcBorders>
          </w:tcPr>
          <w:p w14:paraId="0562AA9C" w14:textId="10FD22E6" w:rsidR="00A20732" w:rsidRPr="00606651" w:rsidRDefault="00A20732" w:rsidP="00A20732">
            <w:pPr>
              <w:pStyle w:val="TAL"/>
              <w:rPr>
                <w:ins w:id="846" w:author="Yi-Intel-RAN2-126" w:date="2024-05-26T21:00:00Z"/>
                <w:b/>
                <w:i/>
                <w:snapToGrid w:val="0"/>
              </w:rPr>
            </w:pPr>
            <w:ins w:id="847" w:author="Yi-Intel-RAN2-126" w:date="2024-05-26T21:00:00Z">
              <w:r w:rsidRPr="00A20732">
                <w:rPr>
                  <w:b/>
                  <w:i/>
                  <w:snapToGrid w:val="0"/>
                </w:rPr>
                <w:t>sl-PRS-Error</w:t>
              </w:r>
            </w:ins>
          </w:p>
          <w:p w14:paraId="4DCB69C8" w14:textId="1675E7D7" w:rsidR="00A20732" w:rsidRPr="00606651" w:rsidRDefault="00A20732" w:rsidP="00A20732">
            <w:pPr>
              <w:pStyle w:val="TAL"/>
              <w:rPr>
                <w:ins w:id="848" w:author="Yi-Intel-RAN2-126" w:date="2024-05-26T21:00:00Z"/>
                <w:b/>
                <w:i/>
                <w:snapToGrid w:val="0"/>
              </w:rPr>
            </w:pPr>
            <w:ins w:id="849" w:author="Yi-Intel-RAN2-126" w:date="2024-05-26T21:01:00Z">
              <w:r w:rsidRPr="00A20732">
                <w:rPr>
                  <w:snapToGrid w:val="0"/>
                </w:rPr>
                <w:t xml:space="preserve">This field provides SL-PRS error </w:t>
              </w:r>
              <w:commentRangeStart w:id="850"/>
              <w:r w:rsidRPr="00A20732">
                <w:rPr>
                  <w:snapToGrid w:val="0"/>
                </w:rPr>
                <w:t>reasons.</w:t>
              </w:r>
              <w:commentRangeEnd w:id="850"/>
              <w:r>
                <w:rPr>
                  <w:rStyle w:val="CommentReference"/>
                  <w:rFonts w:ascii="Times New Roman" w:hAnsi="Times New Roman"/>
                </w:rPr>
                <w:commentReference w:id="850"/>
              </w:r>
            </w:ins>
          </w:p>
        </w:tc>
      </w:tr>
      <w:tr w:rsidR="009E67E4" w:rsidRPr="00606651" w14:paraId="38C3DA09" w14:textId="77777777" w:rsidTr="00E253E1">
        <w:trPr>
          <w:ins w:id="851" w:author="Yi Guo (Intel)-0420" w:date="2024-04-26T07:09:00Z"/>
        </w:trPr>
        <w:tc>
          <w:tcPr>
            <w:tcW w:w="14173" w:type="dxa"/>
            <w:tcBorders>
              <w:top w:val="single" w:sz="4" w:space="0" w:color="auto"/>
              <w:left w:val="single" w:sz="4" w:space="0" w:color="auto"/>
              <w:bottom w:val="single" w:sz="4" w:space="0" w:color="auto"/>
              <w:right w:val="single" w:sz="4" w:space="0" w:color="auto"/>
            </w:tcBorders>
          </w:tcPr>
          <w:p w14:paraId="119D9439" w14:textId="77777777" w:rsidR="009E67E4" w:rsidRPr="00606651" w:rsidRDefault="009E67E4" w:rsidP="009E67E4">
            <w:pPr>
              <w:pStyle w:val="TAL"/>
              <w:rPr>
                <w:ins w:id="852" w:author="Yi Guo (Intel)-0420" w:date="2024-04-26T07:09:00Z"/>
                <w:b/>
                <w:i/>
                <w:snapToGrid w:val="0"/>
              </w:rPr>
            </w:pPr>
            <w:ins w:id="853" w:author="Yi Guo (Intel)-0420" w:date="2024-04-26T07:09:00Z">
              <w:r w:rsidRPr="00D708A6">
                <w:rPr>
                  <w:b/>
                  <w:i/>
                  <w:snapToGrid w:val="0"/>
                </w:rPr>
                <w:t>sl-PRS-Periodicity</w:t>
              </w:r>
            </w:ins>
          </w:p>
          <w:p w14:paraId="1250972A" w14:textId="654C003C" w:rsidR="009E67E4" w:rsidRPr="00606651" w:rsidRDefault="009E67E4" w:rsidP="009E67E4">
            <w:pPr>
              <w:pStyle w:val="TAL"/>
              <w:rPr>
                <w:ins w:id="854" w:author="Yi Guo (Intel)-0420" w:date="2024-04-26T07:09:00Z"/>
                <w:b/>
                <w:i/>
                <w:snapToGrid w:val="0"/>
              </w:rPr>
            </w:pPr>
            <w:ins w:id="855" w:author="Yi Guo (Intel)-0420" w:date="2024-04-26T07:09:00Z">
              <w:r w:rsidRPr="00606651">
                <w:rPr>
                  <w:snapToGrid w:val="0"/>
                </w:rPr>
                <w:t xml:space="preserve">This field provides the </w:t>
              </w:r>
              <w:r>
                <w:rPr>
                  <w:snapToGrid w:val="0"/>
                </w:rPr>
                <w:t>periodicity</w:t>
              </w:r>
              <w:r w:rsidRPr="00606651">
                <w:rPr>
                  <w:snapToGrid w:val="0"/>
                </w:rPr>
                <w:t xml:space="preserve"> of SL-PRS which is used in </w:t>
              </w:r>
              <w:r w:rsidRPr="00606651">
                <w:rPr>
                  <w:i/>
                  <w:iCs/>
                  <w:snapToGrid w:val="0"/>
                </w:rPr>
                <w:t>UEAssistanceInformation</w:t>
              </w:r>
              <w:r w:rsidRPr="00606651">
                <w:rPr>
                  <w:snapToGrid w:val="0"/>
                </w:rPr>
                <w:t xml:space="preserve"> message as defined in TS 38.331 [2].</w:t>
              </w:r>
              <w:r>
                <w:rPr>
                  <w:snapToGrid w:val="0"/>
                </w:rPr>
                <w:t xml:space="preserve"> </w:t>
              </w:r>
              <w:r w:rsidRPr="009824AD">
                <w:rPr>
                  <w:snapToGrid w:val="0"/>
                </w:rPr>
                <w:t xml:space="preserve">Value </w:t>
              </w:r>
              <w:r>
                <w:rPr>
                  <w:snapToGrid w:val="0"/>
                </w:rPr>
                <w:t>ms100</w:t>
              </w:r>
              <w:r w:rsidRPr="009824AD">
                <w:rPr>
                  <w:snapToGrid w:val="0"/>
                </w:rPr>
                <w:t xml:space="preserve"> corresponds to </w:t>
              </w:r>
              <w:r>
                <w:rPr>
                  <w:snapToGrid w:val="0"/>
                </w:rPr>
                <w:t>100 ms</w:t>
              </w:r>
              <w:r w:rsidRPr="009824AD">
                <w:rPr>
                  <w:snapToGrid w:val="0"/>
                </w:rPr>
                <w:t xml:space="preserve">, value </w:t>
              </w:r>
              <w:r>
                <w:rPr>
                  <w:snapToGrid w:val="0"/>
                </w:rPr>
                <w:t>ms200</w:t>
              </w:r>
              <w:r w:rsidRPr="009824AD">
                <w:rPr>
                  <w:snapToGrid w:val="0"/>
                </w:rPr>
                <w:t xml:space="preserve"> corresponds to </w:t>
              </w:r>
              <w:r>
                <w:rPr>
                  <w:snapToGrid w:val="0"/>
                </w:rPr>
                <w:t>200 ms,</w:t>
              </w:r>
              <w:r w:rsidRPr="009824AD">
                <w:rPr>
                  <w:snapToGrid w:val="0"/>
                </w:rPr>
                <w:t xml:space="preserve"> and so on.</w:t>
              </w:r>
            </w:ins>
          </w:p>
        </w:tc>
      </w:tr>
      <w:tr w:rsidR="00606651" w:rsidRPr="00606651" w14:paraId="17A20B19" w14:textId="77777777" w:rsidTr="00E253E1">
        <w:tc>
          <w:tcPr>
            <w:tcW w:w="14173" w:type="dxa"/>
            <w:tcBorders>
              <w:top w:val="single" w:sz="4" w:space="0" w:color="auto"/>
              <w:left w:val="single" w:sz="4" w:space="0" w:color="auto"/>
              <w:bottom w:val="single" w:sz="4" w:space="0" w:color="auto"/>
              <w:right w:val="single" w:sz="4" w:space="0" w:color="auto"/>
            </w:tcBorders>
          </w:tcPr>
          <w:p w14:paraId="181CDEAD" w14:textId="77777777" w:rsidR="00BA5401" w:rsidRPr="00606651" w:rsidRDefault="00BA5401" w:rsidP="00BA5401">
            <w:pPr>
              <w:pStyle w:val="TAL"/>
              <w:rPr>
                <w:b/>
                <w:i/>
                <w:snapToGrid w:val="0"/>
              </w:rPr>
            </w:pPr>
            <w:r w:rsidRPr="00606651">
              <w:rPr>
                <w:b/>
                <w:i/>
                <w:snapToGrid w:val="0"/>
              </w:rPr>
              <w:t>sl-PRS-Priority</w:t>
            </w:r>
          </w:p>
          <w:p w14:paraId="26975B9B" w14:textId="6CF1DD1A" w:rsidR="00BA5401" w:rsidRPr="00606651" w:rsidRDefault="00BA5401" w:rsidP="00BA5401">
            <w:pPr>
              <w:pStyle w:val="TAL"/>
              <w:rPr>
                <w:b/>
                <w:i/>
                <w:snapToGrid w:val="0"/>
              </w:rPr>
            </w:pPr>
            <w:r w:rsidRPr="00606651">
              <w:rPr>
                <w:snapToGrid w:val="0"/>
              </w:rPr>
              <w:t xml:space="preserve">This field provides the priority of SL-PRS which is used in </w:t>
            </w:r>
            <w:r w:rsidRPr="00606651">
              <w:rPr>
                <w:i/>
                <w:iCs/>
                <w:snapToGrid w:val="0"/>
              </w:rPr>
              <w:t>UEAssistanceInformation</w:t>
            </w:r>
            <w:r w:rsidRPr="00606651">
              <w:rPr>
                <w:snapToGrid w:val="0"/>
              </w:rPr>
              <w:t xml:space="preserve"> message as defined in TS 38.331 [2]</w:t>
            </w:r>
            <w:r w:rsidR="0037325F" w:rsidRPr="00606651">
              <w:rPr>
                <w:snapToGrid w:val="0"/>
              </w:rPr>
              <w:t xml:space="preserve"> </w:t>
            </w:r>
            <w:r w:rsidRPr="00606651">
              <w:rPr>
                <w:snapToGrid w:val="0"/>
              </w:rPr>
              <w:t>and the resource selection as defined in TS 38.321 [15]. Value 1 is the highest priority whereas value 8 is the lowest priority.</w:t>
            </w:r>
          </w:p>
        </w:tc>
      </w:tr>
      <w:tr w:rsidR="0013242F" w:rsidRPr="00606651" w14:paraId="5BB1897E" w14:textId="77777777" w:rsidTr="00E253E1">
        <w:tc>
          <w:tcPr>
            <w:tcW w:w="14173" w:type="dxa"/>
            <w:tcBorders>
              <w:top w:val="single" w:sz="4" w:space="0" w:color="auto"/>
              <w:left w:val="single" w:sz="4" w:space="0" w:color="auto"/>
              <w:bottom w:val="single" w:sz="4" w:space="0" w:color="auto"/>
              <w:right w:val="single" w:sz="4" w:space="0" w:color="auto"/>
            </w:tcBorders>
          </w:tcPr>
          <w:p w14:paraId="5D6DF535" w14:textId="77777777" w:rsidR="0013242F" w:rsidRPr="00606651" w:rsidRDefault="0013242F" w:rsidP="0013242F">
            <w:pPr>
              <w:pStyle w:val="TAL"/>
              <w:rPr>
                <w:b/>
                <w:bCs/>
                <w:i/>
                <w:noProof/>
              </w:rPr>
            </w:pPr>
            <w:r w:rsidRPr="00606651">
              <w:rPr>
                <w:b/>
                <w:bCs/>
                <w:i/>
                <w:noProof/>
              </w:rPr>
              <w:t>sl-PRS-SequenceID</w:t>
            </w:r>
          </w:p>
          <w:p w14:paraId="5E64CA4B" w14:textId="30347F34" w:rsidR="0013242F" w:rsidRPr="00606651" w:rsidRDefault="0013242F" w:rsidP="0013242F">
            <w:pPr>
              <w:pStyle w:val="TAL"/>
              <w:rPr>
                <w:b/>
                <w:bCs/>
                <w:i/>
                <w:noProof/>
              </w:rPr>
            </w:pPr>
            <w:r w:rsidRPr="00606651">
              <w:rPr>
                <w:noProof/>
              </w:rPr>
              <w:t xml:space="preserve">This field specifies the sequence </w:t>
            </w:r>
            <w:r w:rsidR="00BA5401" w:rsidRPr="00606651">
              <w:rPr>
                <w:noProof/>
              </w:rPr>
              <w:t xml:space="preserve">ID </w:t>
            </w:r>
            <w:r w:rsidRPr="00606651">
              <w:rPr>
                <w:noProof/>
              </w:rPr>
              <w:t>used to initialize cinit value used in pseudo random generator for generation of SL PRS sequence for transmission on a given SL PRS Resource</w:t>
            </w:r>
            <w:r w:rsidR="00165F30" w:rsidRPr="00606651">
              <w:rPr>
                <w:noProof/>
              </w:rPr>
              <w:t>, as specified in TS 38.211 [6]</w:t>
            </w:r>
            <w:r w:rsidR="00BA5401" w:rsidRPr="00606651">
              <w:t xml:space="preserve"> </w:t>
            </w:r>
            <w:r w:rsidR="00BA5401" w:rsidRPr="00606651">
              <w:rPr>
                <w:noProof/>
              </w:rPr>
              <w:t xml:space="preserve">for a UE identified by </w:t>
            </w:r>
            <w:r w:rsidR="00BA5401" w:rsidRPr="00606651">
              <w:rPr>
                <w:i/>
                <w:iCs/>
                <w:noProof/>
              </w:rPr>
              <w:t>applicationLayerID</w:t>
            </w:r>
            <w:r w:rsidRPr="00606651">
              <w:rPr>
                <w:noProof/>
              </w:rPr>
              <w:t xml:space="preserve">. If </w:t>
            </w:r>
            <w:r w:rsidR="00BA5401" w:rsidRPr="00606651">
              <w:rPr>
                <w:noProof/>
              </w:rPr>
              <w:t xml:space="preserve">an </w:t>
            </w:r>
            <w:r w:rsidRPr="00606651">
              <w:rPr>
                <w:noProof/>
              </w:rPr>
              <w:t xml:space="preserve">UE does not receive a sequence ID via </w:t>
            </w:r>
            <w:r w:rsidR="00BA5401" w:rsidRPr="00606651">
              <w:rPr>
                <w:noProof/>
              </w:rPr>
              <w:t xml:space="preserve">this </w:t>
            </w:r>
            <w:r w:rsidRPr="00606651">
              <w:rPr>
                <w:noProof/>
              </w:rPr>
              <w:t xml:space="preserve">SLPP message, the </w:t>
            </w:r>
            <w:r w:rsidR="00BA5401" w:rsidRPr="00606651">
              <w:rPr>
                <w:noProof/>
              </w:rPr>
              <w:t>sequence ID is based on the 12 LSB bits CRC of PSCCH associated with the SL PRS</w:t>
            </w:r>
            <w:r w:rsidRPr="00606651">
              <w:rPr>
                <w:noProof/>
              </w:rPr>
              <w:t>.</w:t>
            </w:r>
          </w:p>
        </w:tc>
      </w:tr>
      <w:tr w:rsidR="00BE1641" w:rsidRPr="00606651" w14:paraId="00A888AB" w14:textId="77777777" w:rsidTr="00E253E1">
        <w:trPr>
          <w:ins w:id="856" w:author="Yi-Intel-RAN2-126" w:date="2024-05-26T20:54:00Z"/>
        </w:trPr>
        <w:tc>
          <w:tcPr>
            <w:tcW w:w="14173" w:type="dxa"/>
            <w:tcBorders>
              <w:top w:val="single" w:sz="4" w:space="0" w:color="auto"/>
              <w:left w:val="single" w:sz="4" w:space="0" w:color="auto"/>
              <w:bottom w:val="single" w:sz="4" w:space="0" w:color="auto"/>
              <w:right w:val="single" w:sz="4" w:space="0" w:color="auto"/>
            </w:tcBorders>
          </w:tcPr>
          <w:p w14:paraId="0D7B794E" w14:textId="67815CB8" w:rsidR="00BE1641" w:rsidRPr="00606651" w:rsidRDefault="00BE1641" w:rsidP="00BE1641">
            <w:pPr>
              <w:pStyle w:val="TAL"/>
              <w:rPr>
                <w:ins w:id="857" w:author="Yi-Intel-RAN2-126" w:date="2024-05-26T20:54:00Z"/>
                <w:b/>
                <w:bCs/>
                <w:i/>
                <w:noProof/>
              </w:rPr>
            </w:pPr>
            <w:ins w:id="858" w:author="Yi-Intel-RAN2-126" w:date="2024-05-26T20:54:00Z">
              <w:r w:rsidRPr="00606651">
                <w:rPr>
                  <w:b/>
                  <w:bCs/>
                  <w:i/>
                  <w:noProof/>
                </w:rPr>
                <w:t>sl-PRS-</w:t>
              </w:r>
              <w:r>
                <w:rPr>
                  <w:b/>
                  <w:bCs/>
                  <w:i/>
                  <w:noProof/>
                </w:rPr>
                <w:t>Transmission</w:t>
              </w:r>
            </w:ins>
          </w:p>
          <w:p w14:paraId="3C7F7497" w14:textId="33D0547D" w:rsidR="00BE1641" w:rsidRPr="00606651" w:rsidRDefault="00BE1641" w:rsidP="00BE1641">
            <w:pPr>
              <w:pStyle w:val="TAL"/>
              <w:rPr>
                <w:ins w:id="859" w:author="Yi-Intel-RAN2-126" w:date="2024-05-26T20:54:00Z"/>
                <w:b/>
                <w:bCs/>
                <w:i/>
                <w:noProof/>
              </w:rPr>
            </w:pPr>
            <w:ins w:id="860" w:author="Yi-Intel-RAN2-126" w:date="2024-05-26T20:54:00Z">
              <w:r w:rsidRPr="00BE1641">
                <w:rPr>
                  <w:noProof/>
                </w:rPr>
                <w:t xml:space="preserve">This field, if present, indicates that the UE is requested to start the SL-PRS transmission </w:t>
              </w:r>
              <w:r>
                <w:rPr>
                  <w:noProof/>
                </w:rPr>
                <w:t>onc</w:t>
              </w:r>
            </w:ins>
            <w:ins w:id="861" w:author="Yi-Intel-RAN2-126" w:date="2024-05-26T20:55:00Z">
              <w:r>
                <w:rPr>
                  <w:noProof/>
                </w:rPr>
                <w:t>e the resource is available</w:t>
              </w:r>
            </w:ins>
            <w:ins w:id="862" w:author="Yi-Intel-RAN2-126" w:date="2024-05-26T20:54:00Z">
              <w:r w:rsidRPr="00BE1641">
                <w:rPr>
                  <w:noProof/>
                </w:rPr>
                <w:t xml:space="preserve">. If this field is absent, the UE can store the </w:t>
              </w:r>
              <w:r w:rsidRPr="00BE1641">
                <w:rPr>
                  <w:i/>
                  <w:iCs/>
                  <w:noProof/>
                </w:rPr>
                <w:t>SL-PRS-TxInfo</w:t>
              </w:r>
              <w:r w:rsidRPr="00BE1641">
                <w:rPr>
                  <w:noProof/>
                </w:rPr>
                <w:t xml:space="preserve"> for future SL-PRS transmission (e.g., triggered by SCI from a peer UE</w:t>
              </w:r>
              <w:commentRangeStart w:id="863"/>
              <w:r w:rsidRPr="00BE1641">
                <w:rPr>
                  <w:noProof/>
                </w:rPr>
                <w:t>).</w:t>
              </w:r>
            </w:ins>
            <w:commentRangeEnd w:id="863"/>
            <w:ins w:id="864" w:author="Yi-Intel-RAN2-126" w:date="2024-05-26T20:56:00Z">
              <w:r>
                <w:rPr>
                  <w:rStyle w:val="CommentReference"/>
                  <w:rFonts w:ascii="Times New Roman" w:hAnsi="Times New Roman"/>
                </w:rPr>
                <w:commentReference w:id="863"/>
              </w:r>
            </w:ins>
          </w:p>
        </w:tc>
      </w:tr>
    </w:tbl>
    <w:p w14:paraId="44F49657" w14:textId="77777777" w:rsidR="001E229B" w:rsidRPr="00606651" w:rsidRDefault="001E229B" w:rsidP="00214EC8">
      <w:pPr>
        <w:rPr>
          <w:lang w:eastAsia="ja-JP"/>
        </w:rPr>
      </w:pPr>
    </w:p>
    <w:p w14:paraId="76387333" w14:textId="77777777" w:rsidR="00214EC8" w:rsidRPr="00606651" w:rsidRDefault="00214EC8" w:rsidP="00571A6C">
      <w:pPr>
        <w:pStyle w:val="Heading4"/>
        <w:rPr>
          <w:i/>
          <w:iCs/>
          <w:noProof/>
        </w:rPr>
      </w:pPr>
      <w:bookmarkStart w:id="865" w:name="_Toc149599469"/>
      <w:bookmarkStart w:id="866" w:name="_Toc163047148"/>
      <w:r w:rsidRPr="00606651">
        <w:rPr>
          <w:i/>
          <w:iCs/>
          <w:noProof/>
        </w:rPr>
        <w:t>–</w:t>
      </w:r>
      <w:r w:rsidRPr="00606651">
        <w:rPr>
          <w:i/>
          <w:iCs/>
          <w:noProof/>
        </w:rPr>
        <w:tab/>
        <w:t>CommonSL-PRS-MethodsIEsRequestLocationInformation</w:t>
      </w:r>
      <w:bookmarkEnd w:id="865"/>
      <w:bookmarkEnd w:id="866"/>
    </w:p>
    <w:p w14:paraId="6EA8656F" w14:textId="77777777" w:rsidR="00214EC8" w:rsidRPr="00606651" w:rsidRDefault="00214EC8" w:rsidP="00214EC8">
      <w:pPr>
        <w:pStyle w:val="PL"/>
        <w:shd w:val="clear" w:color="auto" w:fill="E6E6E6"/>
        <w:rPr>
          <w:lang w:eastAsia="en-GB"/>
        </w:rPr>
      </w:pPr>
      <w:r w:rsidRPr="00606651">
        <w:rPr>
          <w:lang w:eastAsia="en-GB"/>
        </w:rPr>
        <w:t>-- ASN1START</w:t>
      </w:r>
    </w:p>
    <w:p w14:paraId="4D48418B"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TAG-COMMONSL-PRS-METHODSIESREQUESTLOCATIONINFORMATION-START</w:t>
      </w:r>
    </w:p>
    <w:p w14:paraId="680752D3" w14:textId="77777777" w:rsidR="00214EC8" w:rsidRPr="00606651" w:rsidRDefault="00214EC8" w:rsidP="00214EC8">
      <w:pPr>
        <w:pStyle w:val="PL"/>
        <w:shd w:val="clear" w:color="auto" w:fill="E6E6E6"/>
        <w:rPr>
          <w:lang w:eastAsia="en-GB"/>
        </w:rPr>
      </w:pPr>
    </w:p>
    <w:p w14:paraId="7C0166FA" w14:textId="77777777" w:rsidR="00214EC8" w:rsidRPr="00606651" w:rsidRDefault="00214EC8" w:rsidP="00214EC8">
      <w:pPr>
        <w:pStyle w:val="PL"/>
        <w:shd w:val="clear" w:color="auto" w:fill="E6E6E6"/>
        <w:rPr>
          <w:lang w:eastAsia="en-GB"/>
        </w:rPr>
      </w:pPr>
      <w:r w:rsidRPr="00606651">
        <w:rPr>
          <w:lang w:eastAsia="en-GB"/>
        </w:rPr>
        <w:t>CommonSL-PRS-MethodsIEsRequestLocationInformation ::= SEQUENCE {</w:t>
      </w:r>
    </w:p>
    <w:p w14:paraId="5CD88E76" w14:textId="77777777" w:rsidR="00BA5401" w:rsidRPr="00606651" w:rsidRDefault="00BA5401" w:rsidP="00BA5401">
      <w:pPr>
        <w:pStyle w:val="PL"/>
        <w:shd w:val="clear" w:color="auto" w:fill="E6E6E6"/>
        <w:rPr>
          <w:lang w:eastAsia="en-GB"/>
        </w:rPr>
      </w:pPr>
      <w:r w:rsidRPr="00606651">
        <w:rPr>
          <w:lang w:eastAsia="en-GB"/>
        </w:rPr>
        <w:t xml:space="preserve">    sl-POS-ARP-ID-Tx-Req                                  ENUMERATED { true }                 OPTIONAL,</w:t>
      </w:r>
    </w:p>
    <w:p w14:paraId="7ADE38A1" w14:textId="77777777" w:rsidR="00214EC8" w:rsidRPr="00606651" w:rsidRDefault="00BA5401" w:rsidP="00BA5401">
      <w:pPr>
        <w:pStyle w:val="PL"/>
        <w:shd w:val="clear" w:color="auto" w:fill="E6E6E6"/>
        <w:rPr>
          <w:lang w:eastAsia="en-GB"/>
        </w:rPr>
      </w:pPr>
      <w:r w:rsidRPr="00606651">
        <w:rPr>
          <w:lang w:eastAsia="en-GB"/>
        </w:rPr>
        <w:t xml:space="preserve">   ...</w:t>
      </w:r>
    </w:p>
    <w:p w14:paraId="3A2F6AAE" w14:textId="77777777" w:rsidR="00214EC8" w:rsidRPr="00606651" w:rsidRDefault="00214EC8" w:rsidP="00214EC8">
      <w:pPr>
        <w:pStyle w:val="PL"/>
        <w:shd w:val="clear" w:color="auto" w:fill="E6E6E6"/>
        <w:rPr>
          <w:lang w:eastAsia="en-GB"/>
        </w:rPr>
      </w:pPr>
      <w:r w:rsidRPr="00606651">
        <w:rPr>
          <w:lang w:eastAsia="en-GB"/>
        </w:rPr>
        <w:t>}</w:t>
      </w:r>
    </w:p>
    <w:p w14:paraId="481C6828" w14:textId="77777777" w:rsidR="00214EC8" w:rsidRPr="00606651" w:rsidRDefault="00214EC8" w:rsidP="00214EC8">
      <w:pPr>
        <w:pStyle w:val="PL"/>
        <w:shd w:val="clear" w:color="auto" w:fill="E6E6E6"/>
        <w:rPr>
          <w:lang w:eastAsia="en-GB"/>
        </w:rPr>
      </w:pPr>
    </w:p>
    <w:p w14:paraId="04D4A34C" w14:textId="77777777" w:rsidR="00214EC8" w:rsidRPr="00606651" w:rsidRDefault="00214EC8" w:rsidP="00214EC8">
      <w:pPr>
        <w:pStyle w:val="PL"/>
        <w:shd w:val="clear" w:color="auto" w:fill="E6E6E6"/>
        <w:rPr>
          <w:lang w:eastAsia="en-GB"/>
        </w:rPr>
      </w:pPr>
      <w:r w:rsidRPr="00606651">
        <w:rPr>
          <w:lang w:eastAsia="en-GB"/>
        </w:rPr>
        <w:t>-- TAG-COMMONSL-PRS-METHODSIESREQUESTLOCATIONINFORMATION-STOP</w:t>
      </w:r>
    </w:p>
    <w:p w14:paraId="6C894923" w14:textId="77777777" w:rsidR="00214EC8" w:rsidRPr="00606651" w:rsidRDefault="00214EC8" w:rsidP="00214EC8">
      <w:pPr>
        <w:pStyle w:val="PL"/>
        <w:shd w:val="clear" w:color="auto" w:fill="E6E6E6"/>
        <w:rPr>
          <w:lang w:eastAsia="en-GB"/>
        </w:rPr>
      </w:pPr>
      <w:r w:rsidRPr="00606651">
        <w:rPr>
          <w:lang w:eastAsia="en-GB"/>
        </w:rPr>
        <w:lastRenderedPageBreak/>
        <w:t>-- ASN1STOP</w:t>
      </w:r>
    </w:p>
    <w:p w14:paraId="69C7BC33" w14:textId="77777777" w:rsidR="00214EC8" w:rsidRPr="00606651" w:rsidRDefault="00214EC8" w:rsidP="00214EC8">
      <w:pPr>
        <w:rPr>
          <w:lang w:eastAsia="ja-JP"/>
        </w:rPr>
      </w:pPr>
    </w:p>
    <w:p w14:paraId="2E8BCD5D" w14:textId="38765C30" w:rsidR="00214EC8" w:rsidRPr="00606651" w:rsidRDefault="00214EC8" w:rsidP="00571A6C">
      <w:pPr>
        <w:pStyle w:val="Heading4"/>
        <w:rPr>
          <w:i/>
          <w:iCs/>
          <w:noProof/>
        </w:rPr>
      </w:pPr>
      <w:bookmarkStart w:id="867" w:name="_Toc149599470"/>
      <w:bookmarkStart w:id="868" w:name="_Toc163047149"/>
      <w:r w:rsidRPr="00606651">
        <w:rPr>
          <w:i/>
          <w:iCs/>
          <w:noProof/>
        </w:rPr>
        <w:t>–</w:t>
      </w:r>
      <w:r w:rsidRPr="00606651">
        <w:rPr>
          <w:i/>
          <w:iCs/>
          <w:noProof/>
        </w:rPr>
        <w:tab/>
        <w:t>Common</w:t>
      </w:r>
      <w:del w:id="869" w:author="Yi-Intel" w:date="2024-04-04T08:43:00Z">
        <w:r w:rsidRPr="00606651" w:rsidDel="006D189C">
          <w:rPr>
            <w:i/>
            <w:iCs/>
            <w:noProof/>
          </w:rPr>
          <w:delText>-</w:delText>
        </w:r>
      </w:del>
      <w:r w:rsidRPr="00606651">
        <w:rPr>
          <w:i/>
          <w:iCs/>
          <w:noProof/>
        </w:rPr>
        <w:t>SL-PRS-MethodsIEsProvideLocationInformation</w:t>
      </w:r>
      <w:bookmarkEnd w:id="867"/>
      <w:bookmarkEnd w:id="868"/>
    </w:p>
    <w:p w14:paraId="445244A6" w14:textId="77777777" w:rsidR="00214EC8" w:rsidRPr="00606651" w:rsidRDefault="00214EC8" w:rsidP="00214EC8">
      <w:pPr>
        <w:pStyle w:val="PL"/>
        <w:shd w:val="clear" w:color="auto" w:fill="E6E6E6"/>
        <w:rPr>
          <w:lang w:eastAsia="en-GB"/>
        </w:rPr>
      </w:pPr>
      <w:r w:rsidRPr="00606651">
        <w:rPr>
          <w:lang w:eastAsia="en-GB"/>
        </w:rPr>
        <w:t>-- ASN1START</w:t>
      </w:r>
    </w:p>
    <w:p w14:paraId="2320624F"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TAG-COMMONSL-PRS-METHODSIESPROVIDELOCATIONINFORMATION-START</w:t>
      </w:r>
    </w:p>
    <w:p w14:paraId="2C68278C" w14:textId="77777777" w:rsidR="00214EC8" w:rsidRPr="00606651" w:rsidRDefault="00214EC8" w:rsidP="00214EC8">
      <w:pPr>
        <w:pStyle w:val="PL"/>
        <w:shd w:val="clear" w:color="auto" w:fill="E6E6E6"/>
        <w:rPr>
          <w:lang w:eastAsia="en-GB"/>
        </w:rPr>
      </w:pPr>
    </w:p>
    <w:p w14:paraId="32C1FE33" w14:textId="77777777" w:rsidR="00214EC8" w:rsidRPr="00606651" w:rsidRDefault="00214EC8" w:rsidP="00214EC8">
      <w:pPr>
        <w:pStyle w:val="PL"/>
        <w:shd w:val="clear" w:color="auto" w:fill="E6E6E6"/>
        <w:rPr>
          <w:lang w:eastAsia="en-GB"/>
        </w:rPr>
      </w:pPr>
      <w:r w:rsidRPr="00606651">
        <w:rPr>
          <w:lang w:eastAsia="en-GB"/>
        </w:rPr>
        <w:t>CommonSL-PRS-MethodsIEsProvideLocationInformation ::= SEQUENCE {</w:t>
      </w:r>
    </w:p>
    <w:p w14:paraId="5741CA49" w14:textId="77777777" w:rsidR="00BA5401" w:rsidRPr="00606651" w:rsidRDefault="00BA5401" w:rsidP="00BA5401">
      <w:pPr>
        <w:pStyle w:val="PL"/>
        <w:shd w:val="clear" w:color="auto" w:fill="E6E6E6"/>
        <w:rPr>
          <w:lang w:eastAsia="en-GB"/>
        </w:rPr>
      </w:pPr>
      <w:r w:rsidRPr="00606651">
        <w:rPr>
          <w:lang w:eastAsia="en-GB"/>
        </w:rPr>
        <w:t xml:space="preserve">    sl-POS-ARP-ID-Tx                                      SL-POS-ARP-ID-Tx-InfoList            OPTIONAL,</w:t>
      </w:r>
    </w:p>
    <w:p w14:paraId="42682A3E" w14:textId="13281EFF" w:rsidR="003F6B1B" w:rsidRDefault="003F6B1B" w:rsidP="00CB75E5">
      <w:pPr>
        <w:pStyle w:val="PL"/>
        <w:shd w:val="clear" w:color="auto" w:fill="E6E6E6"/>
        <w:rPr>
          <w:ins w:id="870" w:author="Yi-Intel-RAN2-126" w:date="2024-05-26T21:02:00Z"/>
          <w:lang w:eastAsia="en-GB"/>
        </w:rPr>
      </w:pPr>
      <w:ins w:id="871" w:author="Yi-Intel-RAN2-126" w:date="2024-05-26T21:02:00Z">
        <w:r>
          <w:rPr>
            <w:lang w:eastAsia="en-GB"/>
          </w:rPr>
          <w:t xml:space="preserve">    </w:t>
        </w:r>
        <w:r w:rsidRPr="003F6B1B">
          <w:rPr>
            <w:lang w:eastAsia="en-GB"/>
          </w:rPr>
          <w:t>sl-PRS-Error                                          SL-PRS-LocationInformationError      OPTIONA</w:t>
        </w:r>
        <w:commentRangeStart w:id="872"/>
        <w:r w:rsidRPr="003F6B1B">
          <w:rPr>
            <w:lang w:eastAsia="en-GB"/>
          </w:rPr>
          <w:t>L,</w:t>
        </w:r>
        <w:commentRangeEnd w:id="872"/>
        <w:r>
          <w:rPr>
            <w:rStyle w:val="CommentReference"/>
            <w:rFonts w:ascii="Times New Roman" w:hAnsi="Times New Roman"/>
            <w:noProof w:val="0"/>
          </w:rPr>
          <w:commentReference w:id="872"/>
        </w:r>
      </w:ins>
    </w:p>
    <w:p w14:paraId="11FA319B" w14:textId="69CEED08" w:rsidR="00CB75E5" w:rsidRPr="00606651" w:rsidRDefault="00CB75E5" w:rsidP="00CB75E5">
      <w:pPr>
        <w:pStyle w:val="PL"/>
        <w:shd w:val="clear" w:color="auto" w:fill="E6E6E6"/>
        <w:rPr>
          <w:lang w:eastAsia="en-GB"/>
        </w:rPr>
      </w:pPr>
      <w:r w:rsidRPr="00606651">
        <w:rPr>
          <w:lang w:eastAsia="en-GB"/>
        </w:rPr>
        <w:t xml:space="preserve">    ...</w:t>
      </w:r>
    </w:p>
    <w:p w14:paraId="464DCE0A" w14:textId="77777777" w:rsidR="00214EC8" w:rsidRPr="00606651" w:rsidRDefault="00214EC8" w:rsidP="00214EC8">
      <w:pPr>
        <w:pStyle w:val="PL"/>
        <w:shd w:val="clear" w:color="auto" w:fill="E6E6E6"/>
        <w:rPr>
          <w:lang w:eastAsia="en-GB"/>
        </w:rPr>
      </w:pPr>
      <w:r w:rsidRPr="00606651">
        <w:rPr>
          <w:lang w:eastAsia="en-GB"/>
        </w:rPr>
        <w:t>}</w:t>
      </w:r>
    </w:p>
    <w:p w14:paraId="31E64175" w14:textId="77777777" w:rsidR="00214EC8" w:rsidRPr="00606651" w:rsidRDefault="00214EC8" w:rsidP="00214EC8">
      <w:pPr>
        <w:pStyle w:val="PL"/>
        <w:shd w:val="clear" w:color="auto" w:fill="E6E6E6"/>
        <w:rPr>
          <w:lang w:eastAsia="en-GB"/>
        </w:rPr>
      </w:pPr>
    </w:p>
    <w:p w14:paraId="6969E797" w14:textId="77777777" w:rsidR="00BA5401" w:rsidRPr="00606651" w:rsidRDefault="00BA5401" w:rsidP="00BA5401">
      <w:pPr>
        <w:pStyle w:val="PL"/>
        <w:shd w:val="clear" w:color="auto" w:fill="E6E6E6"/>
        <w:rPr>
          <w:lang w:eastAsia="en-GB"/>
        </w:rPr>
      </w:pPr>
      <w:r w:rsidRPr="00606651">
        <w:rPr>
          <w:lang w:eastAsia="en-GB"/>
        </w:rPr>
        <w:t>SL-POS-ARP-ID-Tx-InfoList ::= SEQUENCE (SIZE (1..4)) OF SL-POS-ARP-ID-Tx-Info</w:t>
      </w:r>
    </w:p>
    <w:p w14:paraId="1EE66DA4" w14:textId="77777777" w:rsidR="00BA5401" w:rsidRPr="00606651" w:rsidRDefault="00BA5401" w:rsidP="00BA5401">
      <w:pPr>
        <w:pStyle w:val="PL"/>
        <w:shd w:val="clear" w:color="auto" w:fill="E6E6E6"/>
        <w:rPr>
          <w:lang w:eastAsia="en-GB"/>
        </w:rPr>
      </w:pPr>
    </w:p>
    <w:p w14:paraId="0908E1A2" w14:textId="77777777" w:rsidR="00BA5401" w:rsidRPr="00606651" w:rsidRDefault="00BA5401" w:rsidP="00BA5401">
      <w:pPr>
        <w:pStyle w:val="PL"/>
        <w:shd w:val="clear" w:color="auto" w:fill="E6E6E6"/>
        <w:rPr>
          <w:lang w:eastAsia="en-GB"/>
        </w:rPr>
      </w:pPr>
      <w:r w:rsidRPr="00606651">
        <w:rPr>
          <w:lang w:eastAsia="en-GB"/>
        </w:rPr>
        <w:t>SL-POS-ARP-ID-Tx-Info ::= SEQUENCE {</w:t>
      </w:r>
    </w:p>
    <w:p w14:paraId="34C4A80B" w14:textId="77777777" w:rsidR="00BA5401" w:rsidRPr="00606651" w:rsidRDefault="00BA5401" w:rsidP="00BA5401">
      <w:pPr>
        <w:pStyle w:val="PL"/>
        <w:shd w:val="clear" w:color="auto" w:fill="E6E6E6"/>
        <w:rPr>
          <w:lang w:eastAsia="en-GB"/>
        </w:rPr>
      </w:pPr>
      <w:r w:rsidRPr="00606651">
        <w:rPr>
          <w:lang w:eastAsia="en-GB"/>
        </w:rPr>
        <w:t xml:space="preserve">    sl-POS-ARP-ID                          INTEGER (1..4),</w:t>
      </w:r>
    </w:p>
    <w:p w14:paraId="776F7D91" w14:textId="77777777" w:rsidR="00BA5401" w:rsidRPr="00606651" w:rsidRDefault="00BA5401" w:rsidP="00BA5401">
      <w:pPr>
        <w:pStyle w:val="PL"/>
        <w:shd w:val="clear" w:color="auto" w:fill="E6E6E6"/>
        <w:rPr>
          <w:lang w:eastAsia="en-GB"/>
        </w:rPr>
      </w:pPr>
      <w:r w:rsidRPr="00606651">
        <w:rPr>
          <w:lang w:eastAsia="en-GB"/>
        </w:rPr>
        <w:t xml:space="preserve">    sl-PRS-ResourceIdList-Tx               SEQUENCE (SIZE(1..16)) OF SL-PRS-ResourceId-Tx</w:t>
      </w:r>
    </w:p>
    <w:p w14:paraId="0B312023" w14:textId="77777777" w:rsidR="00BA5401" w:rsidRDefault="00BA5401" w:rsidP="00BA5401">
      <w:pPr>
        <w:pStyle w:val="PL"/>
        <w:shd w:val="clear" w:color="auto" w:fill="E6E6E6"/>
        <w:rPr>
          <w:ins w:id="873" w:author="Yi-Intel-RAN2-126" w:date="2024-05-26T21:03:00Z"/>
          <w:lang w:eastAsia="en-GB"/>
        </w:rPr>
      </w:pPr>
      <w:r w:rsidRPr="00606651">
        <w:rPr>
          <w:lang w:eastAsia="en-GB"/>
        </w:rPr>
        <w:t>}</w:t>
      </w:r>
    </w:p>
    <w:p w14:paraId="4DA310E4" w14:textId="77777777" w:rsidR="003F6B1B" w:rsidRPr="00606651" w:rsidRDefault="003F6B1B" w:rsidP="00BA5401">
      <w:pPr>
        <w:pStyle w:val="PL"/>
        <w:shd w:val="clear" w:color="auto" w:fill="E6E6E6"/>
        <w:rPr>
          <w:lang w:eastAsia="en-GB"/>
        </w:rPr>
      </w:pPr>
    </w:p>
    <w:p w14:paraId="76AA86F3" w14:textId="52699D1E" w:rsidR="00BA5401" w:rsidRDefault="003F6B1B" w:rsidP="003F6B1B">
      <w:pPr>
        <w:pStyle w:val="PL"/>
        <w:shd w:val="clear" w:color="auto" w:fill="E6E6E6"/>
        <w:rPr>
          <w:ins w:id="874" w:author="Yi-Intel-RAN2-126" w:date="2024-05-26T21:02:00Z"/>
          <w:lang w:eastAsia="en-GB"/>
        </w:rPr>
      </w:pPr>
      <w:ins w:id="875" w:author="Yi-Intel-RAN2-126" w:date="2024-05-26T21:02:00Z">
        <w:r>
          <w:rPr>
            <w:lang w:eastAsia="en-GB"/>
          </w:rPr>
          <w:t>SL-PRS-LocationInformationError ::= ENUMERATED { undefined,</w:t>
        </w:r>
      </w:ins>
      <w:ins w:id="876" w:author="Yi-Intel-RAN2-126" w:date="2024-05-26T21:03:00Z">
        <w:r>
          <w:rPr>
            <w:lang w:eastAsia="en-GB"/>
          </w:rPr>
          <w:t xml:space="preserve"> </w:t>
        </w:r>
      </w:ins>
      <w:ins w:id="877" w:author="Yi-Intel-RAN2-126" w:date="2024-05-26T21:02:00Z">
        <w:r>
          <w:rPr>
            <w:lang w:eastAsia="en-GB"/>
          </w:rPr>
          <w:t>...</w:t>
        </w:r>
        <w:commentRangeStart w:id="878"/>
        <w:r>
          <w:rPr>
            <w:lang w:eastAsia="en-GB"/>
          </w:rPr>
          <w:t>}</w:t>
        </w:r>
      </w:ins>
      <w:commentRangeEnd w:id="878"/>
      <w:ins w:id="879" w:author="Yi-Intel-RAN2-126" w:date="2024-05-26T21:03:00Z">
        <w:r>
          <w:rPr>
            <w:rStyle w:val="CommentReference"/>
            <w:rFonts w:ascii="Times New Roman" w:hAnsi="Times New Roman"/>
            <w:noProof w:val="0"/>
          </w:rPr>
          <w:commentReference w:id="878"/>
        </w:r>
      </w:ins>
    </w:p>
    <w:p w14:paraId="6D5D99ED" w14:textId="77777777" w:rsidR="003F6B1B" w:rsidRPr="00606651" w:rsidRDefault="003F6B1B" w:rsidP="00BA5401">
      <w:pPr>
        <w:pStyle w:val="PL"/>
        <w:shd w:val="clear" w:color="auto" w:fill="E6E6E6"/>
        <w:rPr>
          <w:lang w:eastAsia="en-GB"/>
        </w:rPr>
      </w:pPr>
    </w:p>
    <w:p w14:paraId="070806E0" w14:textId="77777777" w:rsidR="00BA5401" w:rsidRPr="00606651" w:rsidRDefault="00BA5401" w:rsidP="00BA5401">
      <w:pPr>
        <w:pStyle w:val="PL"/>
        <w:shd w:val="clear" w:color="auto" w:fill="E6E6E6"/>
        <w:rPr>
          <w:lang w:eastAsia="en-GB"/>
        </w:rPr>
      </w:pPr>
      <w:r w:rsidRPr="00606651">
        <w:rPr>
          <w:lang w:eastAsia="en-GB"/>
        </w:rPr>
        <w:t>SL-PRS-ResourceId-Tx ::= SEQUENCE {</w:t>
      </w:r>
    </w:p>
    <w:p w14:paraId="59FC76BF" w14:textId="77777777" w:rsidR="00BA5401" w:rsidRPr="00606651" w:rsidRDefault="00BA5401" w:rsidP="00BA5401">
      <w:pPr>
        <w:pStyle w:val="PL"/>
        <w:shd w:val="clear" w:color="auto" w:fill="E6E6E6"/>
        <w:rPr>
          <w:lang w:eastAsia="en-GB"/>
        </w:rPr>
      </w:pPr>
      <w:r w:rsidRPr="00606651">
        <w:rPr>
          <w:lang w:eastAsia="en-GB"/>
        </w:rPr>
        <w:t xml:space="preserve">    sl-PRS-ResourceId        INTEGER (0..16)                      OPTIONAL,</w:t>
      </w:r>
    </w:p>
    <w:p w14:paraId="45646024" w14:textId="77777777" w:rsidR="00BA5401" w:rsidRPr="00606651" w:rsidRDefault="00BA5401" w:rsidP="00BA5401">
      <w:pPr>
        <w:pStyle w:val="PL"/>
        <w:shd w:val="clear" w:color="auto" w:fill="E6E6E6"/>
        <w:rPr>
          <w:lang w:eastAsia="en-GB"/>
        </w:rPr>
      </w:pPr>
      <w:r w:rsidRPr="00606651">
        <w:rPr>
          <w:lang w:eastAsia="en-GB"/>
        </w:rPr>
        <w:t xml:space="preserve">    tx-TimeStamp             SL-TimeStamp</w:t>
      </w:r>
    </w:p>
    <w:p w14:paraId="36C92E5A" w14:textId="77777777" w:rsidR="00CB75E5" w:rsidRPr="00606651" w:rsidRDefault="00BA5401" w:rsidP="00BA5401">
      <w:pPr>
        <w:pStyle w:val="PL"/>
        <w:shd w:val="clear" w:color="auto" w:fill="E6E6E6"/>
        <w:rPr>
          <w:lang w:eastAsia="en-GB"/>
        </w:rPr>
      </w:pPr>
      <w:r w:rsidRPr="00606651">
        <w:rPr>
          <w:lang w:eastAsia="en-GB"/>
        </w:rPr>
        <w:t>}</w:t>
      </w:r>
    </w:p>
    <w:p w14:paraId="5F041466" w14:textId="77777777" w:rsidR="00CB75E5" w:rsidRPr="00606651" w:rsidRDefault="00CB75E5" w:rsidP="00CB75E5">
      <w:pPr>
        <w:pStyle w:val="PL"/>
        <w:shd w:val="clear" w:color="auto" w:fill="E6E6E6"/>
        <w:rPr>
          <w:lang w:eastAsia="en-GB"/>
        </w:rPr>
      </w:pPr>
    </w:p>
    <w:p w14:paraId="3A8F87DD" w14:textId="77777777" w:rsidR="00214EC8" w:rsidRPr="00606651" w:rsidRDefault="00214EC8" w:rsidP="00214EC8">
      <w:pPr>
        <w:pStyle w:val="PL"/>
        <w:shd w:val="clear" w:color="auto" w:fill="E6E6E6"/>
        <w:rPr>
          <w:lang w:eastAsia="en-GB"/>
        </w:rPr>
      </w:pPr>
      <w:r w:rsidRPr="00606651">
        <w:rPr>
          <w:lang w:eastAsia="en-GB"/>
        </w:rPr>
        <w:t>-- TAG-COMMONSL-PRS-METHODSIESPROVIDELOCATIONINFORMATION-STOP</w:t>
      </w:r>
    </w:p>
    <w:p w14:paraId="2F5BF7F6" w14:textId="77777777" w:rsidR="00214EC8" w:rsidRPr="00606651" w:rsidRDefault="00214EC8" w:rsidP="00214EC8">
      <w:pPr>
        <w:pStyle w:val="PL"/>
        <w:shd w:val="clear" w:color="auto" w:fill="E6E6E6"/>
        <w:rPr>
          <w:lang w:eastAsia="en-GB"/>
        </w:rPr>
      </w:pPr>
      <w:r w:rsidRPr="00606651">
        <w:rPr>
          <w:lang w:eastAsia="en-GB"/>
        </w:rPr>
        <w:t>-- ASN1STOP</w:t>
      </w:r>
    </w:p>
    <w:p w14:paraId="76446790" w14:textId="77777777" w:rsidR="0066786E" w:rsidRPr="00606651" w:rsidRDefault="0066786E" w:rsidP="00214EC8">
      <w:pPr>
        <w:rPr>
          <w:lang w:eastAsia="ja-JP"/>
        </w:rPr>
      </w:pPr>
    </w:p>
    <w:p w14:paraId="3945FF4A" w14:textId="77777777" w:rsidR="00214EC8" w:rsidRPr="00606651" w:rsidRDefault="00214EC8" w:rsidP="00214EC8">
      <w:pPr>
        <w:pStyle w:val="Heading4"/>
        <w:rPr>
          <w:i/>
          <w:noProof/>
        </w:rPr>
      </w:pPr>
      <w:bookmarkStart w:id="880" w:name="_Toc149599471"/>
      <w:bookmarkStart w:id="881" w:name="_Toc163047150"/>
      <w:r w:rsidRPr="00606651">
        <w:rPr>
          <w:i/>
          <w:noProof/>
        </w:rPr>
        <w:t>–</w:t>
      </w:r>
      <w:r w:rsidRPr="00606651">
        <w:rPr>
          <w:i/>
          <w:noProof/>
        </w:rPr>
        <w:tab/>
        <w:t>End of SLPP-PDU-CommonSL-PRS-MethodsContents</w:t>
      </w:r>
      <w:bookmarkEnd w:id="880"/>
      <w:bookmarkEnd w:id="881"/>
    </w:p>
    <w:p w14:paraId="4D5F9D03" w14:textId="77777777" w:rsidR="00214EC8" w:rsidRPr="00606651" w:rsidRDefault="00214EC8" w:rsidP="00214EC8">
      <w:pPr>
        <w:pStyle w:val="PL"/>
        <w:shd w:val="clear" w:color="auto" w:fill="E6E6E6"/>
        <w:rPr>
          <w:lang w:eastAsia="en-GB"/>
        </w:rPr>
      </w:pPr>
      <w:r w:rsidRPr="00606651">
        <w:rPr>
          <w:lang w:eastAsia="en-GB"/>
        </w:rPr>
        <w:t>-- ASN1START</w:t>
      </w:r>
    </w:p>
    <w:p w14:paraId="681761D7" w14:textId="77777777" w:rsidR="00214EC8" w:rsidRPr="00606651" w:rsidRDefault="00214EC8" w:rsidP="00214EC8">
      <w:pPr>
        <w:pStyle w:val="PL"/>
        <w:shd w:val="clear" w:color="auto" w:fill="E6E6E6"/>
        <w:rPr>
          <w:lang w:eastAsia="en-GB"/>
        </w:rPr>
      </w:pPr>
    </w:p>
    <w:p w14:paraId="64116891" w14:textId="77777777" w:rsidR="00214EC8" w:rsidRPr="00606651" w:rsidRDefault="00214EC8" w:rsidP="00214EC8">
      <w:pPr>
        <w:pStyle w:val="PL"/>
        <w:shd w:val="clear" w:color="auto" w:fill="E6E6E6"/>
        <w:rPr>
          <w:lang w:eastAsia="en-GB"/>
        </w:rPr>
      </w:pPr>
      <w:r w:rsidRPr="00606651">
        <w:rPr>
          <w:lang w:eastAsia="en-GB"/>
        </w:rPr>
        <w:t>END</w:t>
      </w:r>
    </w:p>
    <w:p w14:paraId="0AE57F5C" w14:textId="77777777" w:rsidR="00214EC8" w:rsidRPr="00606651" w:rsidRDefault="00214EC8" w:rsidP="00214EC8">
      <w:pPr>
        <w:pStyle w:val="PL"/>
        <w:shd w:val="clear" w:color="auto" w:fill="E6E6E6"/>
        <w:rPr>
          <w:lang w:eastAsia="en-GB"/>
        </w:rPr>
      </w:pPr>
    </w:p>
    <w:p w14:paraId="2153A97E" w14:textId="77777777" w:rsidR="00214EC8" w:rsidRPr="00606651" w:rsidRDefault="00214EC8" w:rsidP="00214EC8">
      <w:pPr>
        <w:pStyle w:val="PL"/>
        <w:shd w:val="clear" w:color="auto" w:fill="E6E6E6"/>
        <w:rPr>
          <w:lang w:eastAsia="en-GB"/>
        </w:rPr>
      </w:pPr>
      <w:r w:rsidRPr="00606651">
        <w:rPr>
          <w:lang w:eastAsia="en-GB"/>
        </w:rPr>
        <w:t>-- ASN1STOP</w:t>
      </w:r>
    </w:p>
    <w:p w14:paraId="2199FBAD" w14:textId="77777777" w:rsidR="00214EC8" w:rsidRPr="00606651" w:rsidRDefault="00214EC8" w:rsidP="004873E8">
      <w:pPr>
        <w:rPr>
          <w:lang w:eastAsia="ja-JP"/>
        </w:rPr>
      </w:pPr>
    </w:p>
    <w:p w14:paraId="2B58D877" w14:textId="6350FAC4" w:rsidR="001733A4" w:rsidRPr="00606651" w:rsidRDefault="001733A4" w:rsidP="001733A4">
      <w:pPr>
        <w:pStyle w:val="Heading2"/>
      </w:pPr>
      <w:bookmarkStart w:id="882" w:name="_Toc144117004"/>
      <w:bookmarkStart w:id="883" w:name="_Toc146746937"/>
      <w:bookmarkStart w:id="884" w:name="_Toc149599472"/>
      <w:bookmarkStart w:id="885" w:name="_Toc163047151"/>
      <w:r w:rsidRPr="00606651">
        <w:t>6.</w:t>
      </w:r>
      <w:r w:rsidR="0092172A" w:rsidRPr="00606651">
        <w:t>7</w:t>
      </w:r>
      <w:r w:rsidRPr="00606651">
        <w:tab/>
        <w:t xml:space="preserve">SLPP PDU </w:t>
      </w:r>
      <w:r w:rsidR="0092172A" w:rsidRPr="00606651">
        <w:t>SL-AoA</w:t>
      </w:r>
      <w:r w:rsidRPr="00606651">
        <w:t xml:space="preserve"> Contents</w:t>
      </w:r>
      <w:bookmarkEnd w:id="882"/>
      <w:bookmarkEnd w:id="883"/>
      <w:bookmarkEnd w:id="884"/>
      <w:bookmarkEnd w:id="885"/>
    </w:p>
    <w:p w14:paraId="0A75250D" w14:textId="77777777" w:rsidR="001733A4" w:rsidRPr="00606651" w:rsidRDefault="001733A4" w:rsidP="001733A4">
      <w:pPr>
        <w:pStyle w:val="Heading4"/>
        <w:rPr>
          <w:i/>
          <w:iCs/>
          <w:noProof/>
        </w:rPr>
      </w:pPr>
      <w:bookmarkStart w:id="886" w:name="_Toc144117005"/>
      <w:bookmarkStart w:id="887" w:name="_Toc146746938"/>
      <w:bookmarkStart w:id="888" w:name="_Toc149599473"/>
      <w:bookmarkStart w:id="889" w:name="_Toc163047152"/>
      <w:r w:rsidRPr="00606651">
        <w:rPr>
          <w:i/>
          <w:iCs/>
          <w:noProof/>
        </w:rPr>
        <w:t>–</w:t>
      </w:r>
      <w:r w:rsidRPr="00606651">
        <w:rPr>
          <w:i/>
          <w:iCs/>
          <w:noProof/>
        </w:rPr>
        <w:tab/>
        <w:t>SLPP-PDU-</w:t>
      </w:r>
      <w:r w:rsidR="0092172A" w:rsidRPr="00606651">
        <w:rPr>
          <w:i/>
          <w:iCs/>
          <w:noProof/>
        </w:rPr>
        <w:t>SL-AoA</w:t>
      </w:r>
      <w:r w:rsidRPr="00606651">
        <w:rPr>
          <w:i/>
          <w:iCs/>
          <w:noProof/>
        </w:rPr>
        <w:t>-Contents</w:t>
      </w:r>
      <w:bookmarkEnd w:id="886"/>
      <w:bookmarkEnd w:id="887"/>
      <w:bookmarkEnd w:id="888"/>
      <w:bookmarkEnd w:id="889"/>
    </w:p>
    <w:p w14:paraId="4B1B12B4" w14:textId="77777777" w:rsidR="001733A4" w:rsidRPr="00606651" w:rsidRDefault="001733A4" w:rsidP="001733A4">
      <w:r w:rsidRPr="00606651">
        <w:t xml:space="preserve">This ASN.1 segment is the start of the SLPP PDU </w:t>
      </w:r>
      <w:r w:rsidR="0092172A" w:rsidRPr="00606651">
        <w:t>SL-AoA</w:t>
      </w:r>
      <w:r w:rsidRPr="00606651">
        <w:t xml:space="preserve"> Contents definitions.</w:t>
      </w:r>
    </w:p>
    <w:p w14:paraId="68A958F5"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43C6997A"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SL-AOA</w:t>
      </w:r>
      <w:r w:rsidRPr="00606651">
        <w:rPr>
          <w:lang w:eastAsia="en-GB"/>
        </w:rPr>
        <w:t>-CONTENTS-START</w:t>
      </w:r>
    </w:p>
    <w:p w14:paraId="34FABB6E" w14:textId="77777777" w:rsidR="001733A4" w:rsidRPr="00606651" w:rsidRDefault="001733A4" w:rsidP="001733A4">
      <w:pPr>
        <w:pStyle w:val="PL"/>
        <w:shd w:val="clear" w:color="auto" w:fill="E6E6E6"/>
        <w:rPr>
          <w:lang w:eastAsia="en-GB"/>
        </w:rPr>
      </w:pPr>
    </w:p>
    <w:p w14:paraId="11F54A33" w14:textId="77777777"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SL-AoA</w:t>
      </w:r>
      <w:r w:rsidRPr="00606651">
        <w:rPr>
          <w:lang w:eastAsia="en-GB"/>
        </w:rPr>
        <w:t>-</w:t>
      </w:r>
      <w:r w:rsidR="0092172A" w:rsidRPr="00606651">
        <w:rPr>
          <w:lang w:eastAsia="en-GB"/>
        </w:rPr>
        <w:t xml:space="preserve">Contents </w:t>
      </w:r>
      <w:r w:rsidRPr="00606651">
        <w:rPr>
          <w:lang w:eastAsia="en-GB"/>
        </w:rPr>
        <w:t>DEFINITIONS AUTOMATIC TAGS ::=</w:t>
      </w:r>
    </w:p>
    <w:p w14:paraId="0A2C34D6" w14:textId="77777777" w:rsidR="001733A4" w:rsidRPr="00606651" w:rsidRDefault="001733A4" w:rsidP="001733A4">
      <w:pPr>
        <w:pStyle w:val="PL"/>
        <w:shd w:val="clear" w:color="auto" w:fill="E6E6E6"/>
        <w:rPr>
          <w:lang w:eastAsia="en-GB"/>
        </w:rPr>
      </w:pPr>
    </w:p>
    <w:p w14:paraId="5CF3B2F5" w14:textId="77777777" w:rsidR="001733A4" w:rsidRPr="00606651" w:rsidRDefault="001733A4" w:rsidP="001733A4">
      <w:pPr>
        <w:pStyle w:val="PL"/>
        <w:shd w:val="clear" w:color="auto" w:fill="E6E6E6"/>
        <w:rPr>
          <w:lang w:eastAsia="en-GB"/>
        </w:rPr>
      </w:pPr>
      <w:r w:rsidRPr="00606651">
        <w:rPr>
          <w:lang w:eastAsia="en-GB"/>
        </w:rPr>
        <w:t>BEGIN</w:t>
      </w:r>
    </w:p>
    <w:p w14:paraId="0C254A35" w14:textId="77777777" w:rsidR="00964DC0" w:rsidRPr="00606651" w:rsidRDefault="00964DC0" w:rsidP="00964DC0">
      <w:pPr>
        <w:pStyle w:val="PL"/>
        <w:shd w:val="clear" w:color="auto" w:fill="E6E6E6"/>
        <w:rPr>
          <w:lang w:eastAsia="en-GB"/>
        </w:rPr>
      </w:pPr>
    </w:p>
    <w:p w14:paraId="0D9C87A2" w14:textId="77777777" w:rsidR="00964DC0" w:rsidRPr="00606651" w:rsidRDefault="00964DC0" w:rsidP="00964DC0">
      <w:pPr>
        <w:pStyle w:val="PL"/>
        <w:shd w:val="clear" w:color="auto" w:fill="E6E6E6"/>
        <w:rPr>
          <w:lang w:eastAsia="en-GB"/>
        </w:rPr>
      </w:pPr>
      <w:r w:rsidRPr="00606651">
        <w:rPr>
          <w:lang w:eastAsia="en-GB"/>
        </w:rPr>
        <w:t>IMPORTS</w:t>
      </w:r>
    </w:p>
    <w:p w14:paraId="490C040E" w14:textId="77777777" w:rsidR="00964DC0" w:rsidRPr="00606651" w:rsidRDefault="00964DC0" w:rsidP="00964DC0">
      <w:pPr>
        <w:pStyle w:val="PL"/>
        <w:shd w:val="clear" w:color="auto" w:fill="E6E6E6"/>
        <w:rPr>
          <w:lang w:eastAsia="en-GB"/>
        </w:rPr>
      </w:pPr>
      <w:r w:rsidRPr="00606651">
        <w:rPr>
          <w:lang w:eastAsia="en-GB"/>
        </w:rPr>
        <w:t xml:space="preserve">    LCS-GCS-Translation,</w:t>
      </w:r>
    </w:p>
    <w:p w14:paraId="6D045B62" w14:textId="77777777" w:rsidR="00964DC0" w:rsidRPr="00606651" w:rsidRDefault="000A14DB" w:rsidP="00964DC0">
      <w:pPr>
        <w:pStyle w:val="PL"/>
        <w:shd w:val="clear" w:color="auto" w:fill="E6E6E6"/>
        <w:rPr>
          <w:lang w:eastAsia="en-GB"/>
        </w:rPr>
      </w:pPr>
      <w:r w:rsidRPr="00606651">
        <w:rPr>
          <w:lang w:eastAsia="en-GB"/>
        </w:rPr>
        <w:t xml:space="preserve">    LOS-NLOS-Indicator</w:t>
      </w:r>
      <w:r w:rsidR="00D86333" w:rsidRPr="00606651">
        <w:rPr>
          <w:lang w:eastAsia="en-GB"/>
        </w:rPr>
        <w:t>,</w:t>
      </w:r>
    </w:p>
    <w:p w14:paraId="5B32B7AF" w14:textId="77777777" w:rsidR="00F944CB" w:rsidRPr="00606651" w:rsidRDefault="00F944CB" w:rsidP="00964DC0">
      <w:pPr>
        <w:pStyle w:val="PL"/>
        <w:shd w:val="clear" w:color="auto" w:fill="E6E6E6"/>
        <w:rPr>
          <w:lang w:eastAsia="en-GB"/>
        </w:rPr>
      </w:pPr>
      <w:r w:rsidRPr="00606651">
        <w:rPr>
          <w:lang w:eastAsia="en-GB"/>
        </w:rPr>
        <w:t xml:space="preserve">    PositioningModes,</w:t>
      </w:r>
    </w:p>
    <w:p w14:paraId="43BDA2CB" w14:textId="77777777" w:rsidR="00673564" w:rsidRPr="00606651" w:rsidRDefault="00673564" w:rsidP="00964DC0">
      <w:pPr>
        <w:pStyle w:val="PL"/>
        <w:shd w:val="clear" w:color="auto" w:fill="E6E6E6"/>
        <w:rPr>
          <w:lang w:eastAsia="en-GB"/>
        </w:rPr>
      </w:pPr>
      <w:r w:rsidRPr="00606651">
        <w:rPr>
          <w:lang w:eastAsia="en-GB"/>
        </w:rPr>
        <w:t xml:space="preserve">    SL-TimeStamp,</w:t>
      </w:r>
    </w:p>
    <w:p w14:paraId="5D1B2700" w14:textId="77777777" w:rsidR="00832ED7" w:rsidRPr="00606651" w:rsidRDefault="00832ED7" w:rsidP="00964DC0">
      <w:pPr>
        <w:pStyle w:val="PL"/>
        <w:shd w:val="clear" w:color="auto" w:fill="E6E6E6"/>
        <w:rPr>
          <w:lang w:eastAsia="en-GB"/>
        </w:rPr>
      </w:pPr>
      <w:r w:rsidRPr="00606651">
        <w:rPr>
          <w:lang w:eastAsia="en-GB"/>
        </w:rPr>
        <w:t xml:space="preserve">    SL-TimingQuality,</w:t>
      </w:r>
    </w:p>
    <w:p w14:paraId="57AA9758" w14:textId="6900CCE6" w:rsidR="00950267" w:rsidRPr="00606651" w:rsidRDefault="00D86333" w:rsidP="00950267">
      <w:pPr>
        <w:pStyle w:val="PL"/>
        <w:shd w:val="clear" w:color="auto" w:fill="E6E6E6"/>
        <w:rPr>
          <w:lang w:eastAsia="en-GB"/>
        </w:rPr>
      </w:pPr>
      <w:r w:rsidRPr="00606651">
        <w:rPr>
          <w:lang w:eastAsia="en-GB"/>
        </w:rPr>
        <w:t xml:space="preserve">    </w:t>
      </w:r>
      <w:r w:rsidR="00BA5401" w:rsidRPr="00606651">
        <w:rPr>
          <w:lang w:eastAsia="en-GB"/>
        </w:rPr>
        <w:t>maxNrOfUEs</w:t>
      </w:r>
      <w:r w:rsidR="00950267" w:rsidRPr="00606651">
        <w:rPr>
          <w:lang w:eastAsia="en-GB"/>
        </w:rPr>
        <w:t>,</w:t>
      </w:r>
    </w:p>
    <w:p w14:paraId="467CF810" w14:textId="77777777" w:rsidR="00950267" w:rsidRPr="00606651" w:rsidRDefault="00950267" w:rsidP="00950267">
      <w:pPr>
        <w:pStyle w:val="PL"/>
        <w:shd w:val="clear" w:color="auto" w:fill="E6E6E6"/>
        <w:rPr>
          <w:lang w:eastAsia="en-GB"/>
        </w:rPr>
      </w:pPr>
      <w:r w:rsidRPr="00606651">
        <w:rPr>
          <w:lang w:eastAsia="en-GB"/>
        </w:rPr>
        <w:t xml:space="preserve">    ScheduledLocationTimeSupportPerMode,</w:t>
      </w:r>
    </w:p>
    <w:p w14:paraId="75B4225C" w14:textId="434569A2" w:rsidR="00964DC0" w:rsidRPr="00606651" w:rsidRDefault="00950267" w:rsidP="00950267">
      <w:pPr>
        <w:pStyle w:val="PL"/>
        <w:shd w:val="clear" w:color="auto" w:fill="E6E6E6"/>
        <w:rPr>
          <w:lang w:eastAsia="en-GB"/>
        </w:rPr>
      </w:pPr>
      <w:r w:rsidRPr="00606651">
        <w:rPr>
          <w:lang w:eastAsia="en-GB"/>
        </w:rPr>
        <w:t xml:space="preserve">    nrMaxBands</w:t>
      </w:r>
    </w:p>
    <w:p w14:paraId="1A970AD3" w14:textId="77777777" w:rsidR="00964DC0" w:rsidRPr="00606651" w:rsidRDefault="00964DC0" w:rsidP="00964DC0">
      <w:pPr>
        <w:pStyle w:val="PL"/>
        <w:shd w:val="clear" w:color="auto" w:fill="E6E6E6"/>
        <w:rPr>
          <w:lang w:eastAsia="en-GB"/>
        </w:rPr>
      </w:pPr>
      <w:r w:rsidRPr="00606651">
        <w:rPr>
          <w:lang w:eastAsia="en-GB"/>
        </w:rPr>
        <w:t>FROM</w:t>
      </w:r>
    </w:p>
    <w:p w14:paraId="2F870D9B" w14:textId="77777777" w:rsidR="00964DC0" w:rsidRPr="00606651" w:rsidRDefault="00964DC0" w:rsidP="00964DC0">
      <w:pPr>
        <w:pStyle w:val="PL"/>
        <w:shd w:val="clear" w:color="auto" w:fill="E6E6E6"/>
        <w:rPr>
          <w:lang w:eastAsia="en-GB"/>
        </w:rPr>
      </w:pPr>
      <w:r w:rsidRPr="00606651">
        <w:rPr>
          <w:lang w:eastAsia="en-GB"/>
        </w:rPr>
        <w:t xml:space="preserve">    SLPP-PDU-Definitions;</w:t>
      </w:r>
    </w:p>
    <w:p w14:paraId="6B21BBB0" w14:textId="77777777" w:rsidR="00964DC0" w:rsidRPr="00606651" w:rsidRDefault="00964DC0" w:rsidP="001733A4">
      <w:pPr>
        <w:pStyle w:val="PL"/>
        <w:shd w:val="clear" w:color="auto" w:fill="E6E6E6"/>
        <w:rPr>
          <w:lang w:eastAsia="en-GB"/>
        </w:rPr>
      </w:pPr>
    </w:p>
    <w:p w14:paraId="082A3A9D"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SL-A0A</w:t>
      </w:r>
      <w:r w:rsidRPr="00606651">
        <w:rPr>
          <w:lang w:eastAsia="en-GB"/>
        </w:rPr>
        <w:t>-CONTENTS-STOP</w:t>
      </w:r>
    </w:p>
    <w:p w14:paraId="57174D42" w14:textId="77777777" w:rsidR="001733A4" w:rsidRPr="00606651" w:rsidRDefault="001733A4" w:rsidP="001733A4">
      <w:pPr>
        <w:pStyle w:val="PL"/>
        <w:shd w:val="clear" w:color="auto" w:fill="E6E6E6"/>
        <w:rPr>
          <w:lang w:eastAsia="en-GB"/>
        </w:rPr>
      </w:pPr>
      <w:r w:rsidRPr="00606651">
        <w:rPr>
          <w:lang w:eastAsia="en-GB"/>
        </w:rPr>
        <w:t>-- ASN1STOP</w:t>
      </w:r>
    </w:p>
    <w:p w14:paraId="33FBCDF8" w14:textId="77777777" w:rsidR="001733A4" w:rsidRPr="00606651" w:rsidRDefault="001733A4" w:rsidP="001733A4">
      <w:pPr>
        <w:rPr>
          <w:lang w:eastAsia="ja-JP"/>
        </w:rPr>
      </w:pPr>
    </w:p>
    <w:p w14:paraId="5E1979A2" w14:textId="77777777" w:rsidR="001733A4" w:rsidRPr="00606651" w:rsidRDefault="001733A4" w:rsidP="00571A6C">
      <w:pPr>
        <w:pStyle w:val="Heading4"/>
        <w:rPr>
          <w:i/>
          <w:iCs/>
          <w:noProof/>
        </w:rPr>
      </w:pPr>
      <w:bookmarkStart w:id="890" w:name="_Toc144117006"/>
      <w:bookmarkStart w:id="891" w:name="_Toc146746939"/>
      <w:bookmarkStart w:id="892" w:name="_Toc149599474"/>
      <w:bookmarkStart w:id="893" w:name="_Toc163047153"/>
      <w:r w:rsidRPr="00606651">
        <w:rPr>
          <w:i/>
          <w:iCs/>
          <w:noProof/>
        </w:rPr>
        <w:t>–</w:t>
      </w:r>
      <w:r w:rsidRPr="00606651">
        <w:rPr>
          <w:i/>
          <w:iCs/>
          <w:noProof/>
        </w:rPr>
        <w:tab/>
      </w:r>
      <w:r w:rsidR="0092172A" w:rsidRPr="00606651">
        <w:rPr>
          <w:i/>
          <w:iCs/>
          <w:noProof/>
        </w:rPr>
        <w:t>SL-AoA</w:t>
      </w:r>
      <w:r w:rsidRPr="00606651">
        <w:rPr>
          <w:i/>
          <w:iCs/>
          <w:noProof/>
        </w:rPr>
        <w:t>-RequestCapabilities</w:t>
      </w:r>
      <w:bookmarkEnd w:id="890"/>
      <w:bookmarkEnd w:id="891"/>
      <w:bookmarkEnd w:id="892"/>
      <w:bookmarkEnd w:id="893"/>
    </w:p>
    <w:p w14:paraId="125C3431" w14:textId="77777777" w:rsidR="001733A4" w:rsidRPr="00606651" w:rsidRDefault="001733A4" w:rsidP="001733A4">
      <w:pPr>
        <w:pStyle w:val="PL"/>
        <w:shd w:val="clear" w:color="auto" w:fill="E6E6E6"/>
        <w:rPr>
          <w:lang w:eastAsia="en-GB"/>
        </w:rPr>
      </w:pPr>
      <w:r w:rsidRPr="00606651">
        <w:rPr>
          <w:lang w:eastAsia="en-GB"/>
        </w:rPr>
        <w:t>-- ASN1START</w:t>
      </w:r>
    </w:p>
    <w:p w14:paraId="764AE45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-REQUESTCAPABILITIES-START</w:t>
      </w:r>
    </w:p>
    <w:p w14:paraId="32269B59" w14:textId="77777777" w:rsidR="001733A4" w:rsidRPr="00606651" w:rsidRDefault="001733A4" w:rsidP="001733A4">
      <w:pPr>
        <w:pStyle w:val="PL"/>
        <w:shd w:val="clear" w:color="auto" w:fill="E6E6E6"/>
        <w:rPr>
          <w:lang w:eastAsia="en-GB"/>
        </w:rPr>
      </w:pPr>
    </w:p>
    <w:p w14:paraId="0E22729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-RequestCapabilities ::= SEQUENCE {</w:t>
      </w:r>
    </w:p>
    <w:p w14:paraId="5A92A262" w14:textId="77777777" w:rsidR="001733A4" w:rsidRPr="00606651" w:rsidRDefault="001733A4" w:rsidP="001733A4">
      <w:pPr>
        <w:pStyle w:val="PL"/>
        <w:shd w:val="clear" w:color="auto" w:fill="E6E6E6"/>
        <w:rPr>
          <w:lang w:eastAsia="en-GB"/>
        </w:rPr>
      </w:pPr>
    </w:p>
    <w:p w14:paraId="466C64CA" w14:textId="77777777" w:rsidR="001733A4" w:rsidRPr="00606651" w:rsidRDefault="001733A4" w:rsidP="001733A4">
      <w:pPr>
        <w:pStyle w:val="PL"/>
        <w:shd w:val="clear" w:color="auto" w:fill="E6E6E6"/>
        <w:rPr>
          <w:lang w:eastAsia="en-GB"/>
        </w:rPr>
      </w:pPr>
      <w:r w:rsidRPr="00606651">
        <w:rPr>
          <w:lang w:eastAsia="en-GB"/>
        </w:rPr>
        <w:t>}</w:t>
      </w:r>
    </w:p>
    <w:p w14:paraId="47637565" w14:textId="77777777" w:rsidR="001733A4" w:rsidRPr="00606651" w:rsidRDefault="001733A4" w:rsidP="001733A4">
      <w:pPr>
        <w:pStyle w:val="PL"/>
        <w:shd w:val="clear" w:color="auto" w:fill="E6E6E6"/>
        <w:rPr>
          <w:lang w:eastAsia="en-GB"/>
        </w:rPr>
      </w:pPr>
    </w:p>
    <w:p w14:paraId="4D9B7FA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-REQUESTCAPABILITIES-STOP</w:t>
      </w:r>
    </w:p>
    <w:p w14:paraId="617C1875" w14:textId="77777777" w:rsidR="001733A4" w:rsidRPr="00606651" w:rsidRDefault="001733A4" w:rsidP="001733A4">
      <w:pPr>
        <w:pStyle w:val="PL"/>
        <w:shd w:val="clear" w:color="auto" w:fill="E6E6E6"/>
        <w:rPr>
          <w:lang w:eastAsia="en-GB"/>
        </w:rPr>
      </w:pPr>
      <w:r w:rsidRPr="00606651">
        <w:rPr>
          <w:lang w:eastAsia="en-GB"/>
        </w:rPr>
        <w:t>-- ASN1STOP</w:t>
      </w:r>
    </w:p>
    <w:p w14:paraId="70C31997" w14:textId="77777777" w:rsidR="001733A4" w:rsidRPr="00606651" w:rsidRDefault="001733A4" w:rsidP="001733A4">
      <w:pPr>
        <w:rPr>
          <w:lang w:eastAsia="ja-JP"/>
        </w:rPr>
      </w:pPr>
    </w:p>
    <w:p w14:paraId="07B9B4F0" w14:textId="77777777" w:rsidR="001733A4" w:rsidRPr="00606651" w:rsidRDefault="001733A4" w:rsidP="001733A4">
      <w:pPr>
        <w:pStyle w:val="Heading4"/>
        <w:rPr>
          <w:i/>
          <w:iCs/>
          <w:noProof/>
        </w:rPr>
      </w:pPr>
      <w:bookmarkStart w:id="894" w:name="_Toc144117007"/>
      <w:bookmarkStart w:id="895" w:name="_Toc146746940"/>
      <w:bookmarkStart w:id="896" w:name="_Toc149599475"/>
      <w:bookmarkStart w:id="897" w:name="_Toc163047154"/>
      <w:r w:rsidRPr="00606651">
        <w:rPr>
          <w:i/>
          <w:iCs/>
          <w:noProof/>
        </w:rPr>
        <w:t>–</w:t>
      </w:r>
      <w:r w:rsidRPr="00606651">
        <w:rPr>
          <w:i/>
          <w:iCs/>
          <w:noProof/>
        </w:rPr>
        <w:tab/>
      </w:r>
      <w:r w:rsidR="0092172A" w:rsidRPr="00606651">
        <w:rPr>
          <w:i/>
          <w:iCs/>
          <w:noProof/>
        </w:rPr>
        <w:t>SL-AoA</w:t>
      </w:r>
      <w:r w:rsidRPr="00606651">
        <w:rPr>
          <w:i/>
          <w:iCs/>
          <w:noProof/>
        </w:rPr>
        <w:t>-ProvideCapabilities</w:t>
      </w:r>
      <w:bookmarkEnd w:id="894"/>
      <w:bookmarkEnd w:id="895"/>
      <w:bookmarkEnd w:id="896"/>
      <w:bookmarkEnd w:id="897"/>
    </w:p>
    <w:p w14:paraId="7A5F110F" w14:textId="45EDD83E" w:rsidR="001733A4" w:rsidRPr="00606651" w:rsidRDefault="00C761C3" w:rsidP="001733A4">
      <w:r w:rsidRPr="00606651">
        <w:t xml:space="preserve">The IE </w:t>
      </w:r>
      <w:r w:rsidRPr="00606651">
        <w:rPr>
          <w:i/>
          <w:iCs/>
        </w:rPr>
        <w:t>SL-A</w:t>
      </w:r>
      <w:r w:rsidR="00BA5401" w:rsidRPr="00606651">
        <w:rPr>
          <w:i/>
          <w:iCs/>
        </w:rPr>
        <w:t>o</w:t>
      </w:r>
      <w:r w:rsidRPr="00606651">
        <w:rPr>
          <w:i/>
          <w:iCs/>
        </w:rPr>
        <w:t>A-ProvideCapabilities</w:t>
      </w:r>
      <w:r w:rsidRPr="00606651">
        <w:t xml:space="preserve"> is used to indicate the support of SL-A</w:t>
      </w:r>
      <w:r w:rsidR="00BA5401" w:rsidRPr="00606651">
        <w:t>o</w:t>
      </w:r>
      <w:r w:rsidRPr="00606651">
        <w:t>A and to provide SL-A</w:t>
      </w:r>
      <w:r w:rsidR="00BA5401" w:rsidRPr="00606651">
        <w:t>o</w:t>
      </w:r>
      <w:r w:rsidRPr="00606651">
        <w:t>A positioning capabilities.</w:t>
      </w:r>
    </w:p>
    <w:p w14:paraId="2C1E5D4B" w14:textId="77777777" w:rsidR="001733A4" w:rsidRPr="00606651" w:rsidRDefault="001733A4" w:rsidP="001733A4">
      <w:pPr>
        <w:pStyle w:val="PL"/>
        <w:shd w:val="clear" w:color="auto" w:fill="E6E6E6"/>
        <w:rPr>
          <w:lang w:eastAsia="en-GB"/>
        </w:rPr>
      </w:pPr>
      <w:r w:rsidRPr="00606651">
        <w:rPr>
          <w:lang w:eastAsia="en-GB"/>
        </w:rPr>
        <w:t>-- ASN1START</w:t>
      </w:r>
    </w:p>
    <w:p w14:paraId="23EDCF01"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-PROVIDECAPABILITIES-START</w:t>
      </w:r>
    </w:p>
    <w:p w14:paraId="752B1B26" w14:textId="77777777" w:rsidR="001733A4" w:rsidRPr="00606651" w:rsidRDefault="001733A4" w:rsidP="001733A4">
      <w:pPr>
        <w:pStyle w:val="PL"/>
        <w:shd w:val="clear" w:color="auto" w:fill="E6E6E6"/>
        <w:rPr>
          <w:lang w:eastAsia="en-GB"/>
        </w:rPr>
      </w:pPr>
    </w:p>
    <w:p w14:paraId="11BD6D14"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-ProvideCapabilities ::= SEQUENCE {</w:t>
      </w:r>
    </w:p>
    <w:p w14:paraId="2B0E5DE0" w14:textId="5A13A49F" w:rsidR="00AE76E1" w:rsidRPr="00606651" w:rsidDel="00927952" w:rsidRDefault="00AE76E1" w:rsidP="00C761C3">
      <w:pPr>
        <w:pStyle w:val="PL"/>
        <w:shd w:val="clear" w:color="auto" w:fill="E6E6E6"/>
        <w:rPr>
          <w:del w:id="898" w:author="Yi Guo (Intel)-0420" w:date="2024-04-20T09:41:00Z"/>
          <w:lang w:eastAsia="en-GB"/>
        </w:rPr>
      </w:pPr>
      <w:del w:id="899" w:author="Yi Guo (Intel)-0420" w:date="2024-04-20T09:41:00Z">
        <w:r w:rsidRPr="00606651" w:rsidDel="00927952">
          <w:rPr>
            <w:lang w:eastAsia="en-GB"/>
          </w:rPr>
          <w:delText xml:space="preserve">    applicationLayerID              OCTET STRIN</w:delText>
        </w:r>
        <w:commentRangeStart w:id="900"/>
        <w:r w:rsidRPr="00606651" w:rsidDel="00927952">
          <w:rPr>
            <w:lang w:eastAsia="en-GB"/>
          </w:rPr>
          <w:delText>G,</w:delText>
        </w:r>
      </w:del>
      <w:commentRangeEnd w:id="900"/>
      <w:r w:rsidR="00927952">
        <w:rPr>
          <w:rStyle w:val="CommentReference"/>
          <w:rFonts w:ascii="Times New Roman" w:hAnsi="Times New Roman"/>
          <w:noProof w:val="0"/>
        </w:rPr>
        <w:commentReference w:id="900"/>
      </w:r>
    </w:p>
    <w:p w14:paraId="61342A66"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294B6499" w14:textId="38D95C9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950267" w:rsidRPr="00606651">
        <w:t xml:space="preserve">                              </w:t>
      </w:r>
      <w:r w:rsidRPr="00606651">
        <w:rPr>
          <w:lang w:eastAsia="en-GB"/>
        </w:rPr>
        <w:t>OPTIONAL,</w:t>
      </w:r>
    </w:p>
    <w:p w14:paraId="4C5EF761" w14:textId="136162A0"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950267" w:rsidRPr="00606651">
        <w:t xml:space="preserve">                              </w:t>
      </w:r>
      <w:r w:rsidRPr="00606651">
        <w:rPr>
          <w:lang w:eastAsia="en-GB"/>
        </w:rPr>
        <w:t>OPTIONAL,</w:t>
      </w:r>
    </w:p>
    <w:p w14:paraId="4AE28229" w14:textId="77777777" w:rsidR="00950267" w:rsidRPr="00606651" w:rsidRDefault="00950267" w:rsidP="00950267">
      <w:pPr>
        <w:pStyle w:val="PL"/>
        <w:shd w:val="clear" w:color="auto" w:fill="E6E6E6"/>
        <w:rPr>
          <w:lang w:eastAsia="en-GB"/>
        </w:rPr>
      </w:pPr>
      <w:r w:rsidRPr="00606651">
        <w:rPr>
          <w:lang w:eastAsia="en-GB"/>
        </w:rPr>
        <w:t xml:space="preserve">    scheduledLocationRequestSupported    ScheduledLocationTimeSupportPerMode          OPTIONAL,</w:t>
      </w:r>
    </w:p>
    <w:p w14:paraId="27BF5EC6" w14:textId="656C39AB" w:rsidR="00950267" w:rsidRPr="00606651" w:rsidRDefault="00950267" w:rsidP="00950267">
      <w:pPr>
        <w:pStyle w:val="PL"/>
        <w:shd w:val="clear" w:color="auto" w:fill="E6E6E6"/>
        <w:rPr>
          <w:lang w:eastAsia="en-GB"/>
        </w:rPr>
      </w:pPr>
      <w:r w:rsidRPr="00606651">
        <w:rPr>
          <w:lang w:eastAsia="en-GB"/>
        </w:rPr>
        <w:lastRenderedPageBreak/>
        <w:t xml:space="preserve">    sl-A</w:t>
      </w:r>
      <w:r w:rsidR="000945BB" w:rsidRPr="00606651">
        <w:rPr>
          <w:lang w:eastAsia="en-GB"/>
        </w:rPr>
        <w:t>o</w:t>
      </w:r>
      <w:r w:rsidRPr="00606651">
        <w:rPr>
          <w:lang w:eastAsia="en-GB"/>
        </w:rPr>
        <w:t>A-CapabilityBandList       SEQUENCE (SIZE (1..nrMaxBands)) OF SL-A</w:t>
      </w:r>
      <w:r w:rsidR="000945BB" w:rsidRPr="00606651">
        <w:rPr>
          <w:lang w:eastAsia="en-GB"/>
        </w:rPr>
        <w:t>o</w:t>
      </w:r>
      <w:r w:rsidRPr="00606651">
        <w:rPr>
          <w:lang w:eastAsia="en-GB"/>
        </w:rPr>
        <w:t>A-CapabilityPerBand,</w:t>
      </w:r>
    </w:p>
    <w:p w14:paraId="72452E1C" w14:textId="654F215A" w:rsidR="001733A4" w:rsidRPr="00606651" w:rsidRDefault="00C761C3" w:rsidP="00950267">
      <w:pPr>
        <w:pStyle w:val="PL"/>
        <w:shd w:val="clear" w:color="auto" w:fill="E6E6E6"/>
        <w:rPr>
          <w:lang w:eastAsia="en-GB"/>
        </w:rPr>
      </w:pPr>
      <w:r w:rsidRPr="00606651">
        <w:rPr>
          <w:lang w:eastAsia="en-GB"/>
        </w:rPr>
        <w:t xml:space="preserve">    ...</w:t>
      </w:r>
    </w:p>
    <w:p w14:paraId="6306DB43" w14:textId="77777777" w:rsidR="001733A4" w:rsidRPr="00606651" w:rsidRDefault="001733A4" w:rsidP="001733A4">
      <w:pPr>
        <w:pStyle w:val="PL"/>
        <w:shd w:val="clear" w:color="auto" w:fill="E6E6E6"/>
        <w:rPr>
          <w:lang w:eastAsia="en-GB"/>
        </w:rPr>
      </w:pPr>
      <w:r w:rsidRPr="00606651">
        <w:rPr>
          <w:lang w:eastAsia="en-GB"/>
        </w:rPr>
        <w:t>}</w:t>
      </w:r>
    </w:p>
    <w:p w14:paraId="0D7F7CAE" w14:textId="77777777" w:rsidR="00950267" w:rsidRPr="00606651" w:rsidRDefault="00950267" w:rsidP="001733A4">
      <w:pPr>
        <w:pStyle w:val="PL"/>
        <w:shd w:val="clear" w:color="auto" w:fill="E6E6E6"/>
        <w:rPr>
          <w:lang w:eastAsia="en-GB"/>
        </w:rPr>
      </w:pPr>
    </w:p>
    <w:p w14:paraId="775B8C6F" w14:textId="03ED442B" w:rsidR="00950267" w:rsidRPr="00606651" w:rsidRDefault="00950267" w:rsidP="00950267">
      <w:pPr>
        <w:pStyle w:val="PL"/>
        <w:shd w:val="clear" w:color="auto" w:fill="E6E6E6"/>
        <w:rPr>
          <w:lang w:eastAsia="en-GB"/>
        </w:rPr>
      </w:pPr>
      <w:r w:rsidRPr="00606651">
        <w:rPr>
          <w:lang w:eastAsia="en-GB"/>
        </w:rPr>
        <w:t>SL-A</w:t>
      </w:r>
      <w:r w:rsidR="000945BB" w:rsidRPr="00606651">
        <w:rPr>
          <w:lang w:eastAsia="en-GB"/>
        </w:rPr>
        <w:t>o</w:t>
      </w:r>
      <w:r w:rsidRPr="00606651">
        <w:rPr>
          <w:lang w:eastAsia="en-GB"/>
        </w:rPr>
        <w:t>A-CapabilityPerBand ::= SEQUENCE {</w:t>
      </w:r>
    </w:p>
    <w:p w14:paraId="0E2763A1" w14:textId="405CE071" w:rsidR="00950267" w:rsidRPr="00606651" w:rsidRDefault="00950267" w:rsidP="00950267">
      <w:pPr>
        <w:pStyle w:val="PL"/>
        <w:shd w:val="clear" w:color="auto" w:fill="E6E6E6"/>
        <w:rPr>
          <w:lang w:eastAsia="en-GB"/>
        </w:rPr>
      </w:pPr>
      <w:r w:rsidRPr="00606651">
        <w:rPr>
          <w:lang w:eastAsia="en-GB"/>
        </w:rPr>
        <w:t xml:space="preserve">    --R1 41-1-7g SL PRS measurement for SL A</w:t>
      </w:r>
      <w:r w:rsidR="000945BB" w:rsidRPr="00606651">
        <w:rPr>
          <w:lang w:eastAsia="en-GB"/>
        </w:rPr>
        <w:t>o</w:t>
      </w:r>
      <w:r w:rsidRPr="00606651">
        <w:rPr>
          <w:lang w:eastAsia="en-GB"/>
        </w:rPr>
        <w:t>A</w:t>
      </w:r>
    </w:p>
    <w:p w14:paraId="1825E125" w14:textId="0CF25B97" w:rsidR="00950267" w:rsidRPr="00606651" w:rsidRDefault="00950267" w:rsidP="00950267">
      <w:pPr>
        <w:pStyle w:val="PL"/>
        <w:shd w:val="clear" w:color="auto" w:fill="E6E6E6"/>
        <w:rPr>
          <w:lang w:eastAsia="en-GB"/>
        </w:rPr>
      </w:pPr>
      <w:r w:rsidRPr="00606651">
        <w:rPr>
          <w:lang w:eastAsia="en-GB"/>
        </w:rPr>
        <w:t xml:space="preserve">    sl-A</w:t>
      </w:r>
      <w:r w:rsidR="000945BB" w:rsidRPr="00606651">
        <w:rPr>
          <w:lang w:eastAsia="en-GB"/>
        </w:rPr>
        <w:t>o</w:t>
      </w:r>
      <w:r w:rsidRPr="00606651">
        <w:rPr>
          <w:lang w:eastAsia="en-GB"/>
        </w:rPr>
        <w:t xml:space="preserve">A-Meas           </w:t>
      </w:r>
      <w:ins w:id="901" w:author="Yi-Intel-RAN2-126" w:date="2024-05-26T21:39:00Z">
        <w:r w:rsidR="00762684">
          <w:rPr>
            <w:lang w:eastAsia="en-GB"/>
          </w:rPr>
          <w:t xml:space="preserve">             </w:t>
        </w:r>
      </w:ins>
      <w:r w:rsidRPr="00606651">
        <w:rPr>
          <w:lang w:eastAsia="en-GB"/>
        </w:rPr>
        <w:t>BIT</w:t>
      </w:r>
      <w:r w:rsidR="0098618A" w:rsidRPr="00606651">
        <w:rPr>
          <w:lang w:eastAsia="en-GB"/>
        </w:rPr>
        <w:t xml:space="preserve"> </w:t>
      </w:r>
      <w:r w:rsidRPr="00606651">
        <w:rPr>
          <w:lang w:eastAsia="en-GB"/>
        </w:rPr>
        <w:t>STRING {</w:t>
      </w:r>
      <w:r w:rsidR="0098618A" w:rsidRPr="00606651">
        <w:rPr>
          <w:lang w:eastAsia="en-GB"/>
        </w:rPr>
        <w:t xml:space="preserve"> </w:t>
      </w:r>
      <w:r w:rsidRPr="00606651">
        <w:rPr>
          <w:lang w:eastAsia="en-GB"/>
        </w:rPr>
        <w:t>gcs</w:t>
      </w:r>
      <w:r w:rsidR="0098618A" w:rsidRPr="00606651">
        <w:rPr>
          <w:lang w:eastAsia="en-GB"/>
        </w:rPr>
        <w:t xml:space="preserve"> </w:t>
      </w:r>
      <w:r w:rsidR="00AB4B57" w:rsidRPr="00606651">
        <w:rPr>
          <w:lang w:eastAsia="en-GB"/>
        </w:rPr>
        <w:t>(0)</w:t>
      </w:r>
      <w:r w:rsidRPr="00606651">
        <w:rPr>
          <w:lang w:eastAsia="en-GB"/>
        </w:rPr>
        <w:t>,</w:t>
      </w:r>
      <w:r w:rsidR="0098618A" w:rsidRPr="00606651">
        <w:rPr>
          <w:lang w:eastAsia="en-GB"/>
        </w:rPr>
        <w:t xml:space="preserve"> </w:t>
      </w:r>
      <w:r w:rsidRPr="00606651">
        <w:rPr>
          <w:lang w:eastAsia="en-GB"/>
        </w:rPr>
        <w:t>lcsWithTranslation</w:t>
      </w:r>
      <w:r w:rsidR="0098618A" w:rsidRPr="00606651">
        <w:rPr>
          <w:lang w:eastAsia="en-GB"/>
        </w:rPr>
        <w:t xml:space="preserve"> </w:t>
      </w:r>
      <w:r w:rsidR="00AB4B57" w:rsidRPr="00606651">
        <w:rPr>
          <w:lang w:eastAsia="en-GB"/>
        </w:rPr>
        <w:t>(1)</w:t>
      </w:r>
      <w:r w:rsidRPr="00606651">
        <w:rPr>
          <w:lang w:eastAsia="en-GB"/>
        </w:rPr>
        <w:t>,</w:t>
      </w:r>
      <w:r w:rsidR="0098618A" w:rsidRPr="00606651">
        <w:rPr>
          <w:lang w:eastAsia="en-GB"/>
        </w:rPr>
        <w:t xml:space="preserve"> </w:t>
      </w:r>
      <w:r w:rsidRPr="00606651">
        <w:rPr>
          <w:lang w:eastAsia="en-GB"/>
        </w:rPr>
        <w:t>lcsWithoutTranslation</w:t>
      </w:r>
      <w:r w:rsidR="0098618A" w:rsidRPr="00606651">
        <w:rPr>
          <w:lang w:eastAsia="en-GB"/>
        </w:rPr>
        <w:t xml:space="preserve"> </w:t>
      </w:r>
      <w:r w:rsidR="00AB4B57" w:rsidRPr="00606651">
        <w:rPr>
          <w:lang w:eastAsia="en-GB"/>
        </w:rPr>
        <w:t>(2)</w:t>
      </w:r>
      <w:r w:rsidR="0098618A" w:rsidRPr="00606651">
        <w:rPr>
          <w:lang w:eastAsia="en-GB"/>
        </w:rPr>
        <w:t xml:space="preserve"> </w:t>
      </w:r>
      <w:r w:rsidRPr="00606651">
        <w:rPr>
          <w:lang w:eastAsia="en-GB"/>
        </w:rPr>
        <w:t xml:space="preserve">} </w:t>
      </w:r>
      <w:r w:rsidR="00AB4B57" w:rsidRPr="00606651">
        <w:rPr>
          <w:lang w:eastAsia="en-GB"/>
        </w:rPr>
        <w:t xml:space="preserve">(SIZE (1..8))  </w:t>
      </w:r>
      <w:r w:rsidRPr="00606651">
        <w:rPr>
          <w:lang w:eastAsia="en-GB"/>
        </w:rPr>
        <w:t xml:space="preserve">   OPTIONAL,</w:t>
      </w:r>
    </w:p>
    <w:p w14:paraId="5275C48C" w14:textId="140A5153" w:rsidR="00762684" w:rsidRDefault="00762684" w:rsidP="00950267">
      <w:pPr>
        <w:pStyle w:val="PL"/>
        <w:shd w:val="clear" w:color="auto" w:fill="E6E6E6"/>
        <w:rPr>
          <w:ins w:id="902" w:author="Yi-Intel-RAN2-126" w:date="2024-05-26T21:39:00Z"/>
          <w:lang w:eastAsia="en-GB"/>
        </w:rPr>
      </w:pPr>
      <w:ins w:id="903" w:author="Yi-Intel-RAN2-126" w:date="2024-05-26T21:39:00Z">
        <w:r w:rsidRPr="00762684">
          <w:rPr>
            <w:lang w:eastAsia="en-GB"/>
          </w:rPr>
          <w:t xml:space="preserve">    measurementsForMultipleARP-IDs-Rx  ENUMERATED { supported }                       </w:t>
        </w:r>
        <w:commentRangeStart w:id="904"/>
        <w:r w:rsidRPr="00762684">
          <w:rPr>
            <w:lang w:eastAsia="en-GB"/>
          </w:rPr>
          <w:t>OPTIONAL,</w:t>
        </w:r>
      </w:ins>
      <w:commentRangeEnd w:id="904"/>
      <w:ins w:id="905" w:author="Yi-Intel-RAN2-126" w:date="2024-05-26T21:40:00Z">
        <w:r>
          <w:rPr>
            <w:rStyle w:val="CommentReference"/>
            <w:rFonts w:ascii="Times New Roman" w:hAnsi="Times New Roman"/>
            <w:noProof w:val="0"/>
          </w:rPr>
          <w:commentReference w:id="904"/>
        </w:r>
      </w:ins>
    </w:p>
    <w:p w14:paraId="003B1120" w14:textId="15FE28F4" w:rsidR="00950267" w:rsidRPr="00606651" w:rsidRDefault="00950267" w:rsidP="00950267">
      <w:pPr>
        <w:pStyle w:val="PL"/>
        <w:shd w:val="clear" w:color="auto" w:fill="E6E6E6"/>
        <w:rPr>
          <w:lang w:eastAsia="en-GB"/>
        </w:rPr>
      </w:pPr>
      <w:r w:rsidRPr="00606651">
        <w:rPr>
          <w:lang w:eastAsia="en-GB"/>
        </w:rPr>
        <w:t xml:space="preserve">    ...</w:t>
      </w:r>
    </w:p>
    <w:p w14:paraId="37D0B359" w14:textId="750CB371" w:rsidR="00950267" w:rsidRPr="00606651" w:rsidRDefault="00950267" w:rsidP="00950267">
      <w:pPr>
        <w:pStyle w:val="PL"/>
        <w:shd w:val="clear" w:color="auto" w:fill="E6E6E6"/>
        <w:rPr>
          <w:lang w:eastAsia="en-GB"/>
        </w:rPr>
      </w:pPr>
      <w:r w:rsidRPr="00606651">
        <w:rPr>
          <w:lang w:eastAsia="en-GB"/>
        </w:rPr>
        <w:t>}</w:t>
      </w:r>
    </w:p>
    <w:p w14:paraId="525E187A" w14:textId="77777777" w:rsidR="00950267" w:rsidRPr="00606651" w:rsidRDefault="00950267" w:rsidP="00950267">
      <w:pPr>
        <w:pStyle w:val="PL"/>
        <w:shd w:val="clear" w:color="auto" w:fill="E6E6E6"/>
        <w:rPr>
          <w:lang w:eastAsia="en-GB"/>
        </w:rPr>
      </w:pPr>
    </w:p>
    <w:p w14:paraId="1916732E"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-PROVIDECAPABILITIES-STOP</w:t>
      </w:r>
    </w:p>
    <w:p w14:paraId="0D4D7D63" w14:textId="77777777" w:rsidR="001733A4" w:rsidRPr="00606651" w:rsidRDefault="001733A4" w:rsidP="001733A4">
      <w:pPr>
        <w:pStyle w:val="PL"/>
        <w:shd w:val="clear" w:color="auto" w:fill="E6E6E6"/>
        <w:rPr>
          <w:lang w:eastAsia="en-GB"/>
        </w:rPr>
      </w:pPr>
      <w:r w:rsidRPr="00606651">
        <w:rPr>
          <w:lang w:eastAsia="en-GB"/>
        </w:rPr>
        <w:t>-- ASN1STOP</w:t>
      </w:r>
    </w:p>
    <w:p w14:paraId="70CFF1FD"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0BFD940" w14:textId="77777777" w:rsidTr="00E17788">
        <w:tc>
          <w:tcPr>
            <w:tcW w:w="14173" w:type="dxa"/>
            <w:tcBorders>
              <w:top w:val="single" w:sz="4" w:space="0" w:color="auto"/>
              <w:left w:val="single" w:sz="4" w:space="0" w:color="auto"/>
              <w:bottom w:val="single" w:sz="4" w:space="0" w:color="auto"/>
              <w:right w:val="single" w:sz="4" w:space="0" w:color="auto"/>
            </w:tcBorders>
          </w:tcPr>
          <w:p w14:paraId="74836B7F" w14:textId="77777777" w:rsidR="00C761C3" w:rsidRPr="00606651" w:rsidRDefault="00C761C3" w:rsidP="00E17788">
            <w:pPr>
              <w:pStyle w:val="TAH"/>
              <w:rPr>
                <w:szCs w:val="22"/>
                <w:lang w:eastAsia="sv-SE"/>
              </w:rPr>
            </w:pPr>
            <w:r w:rsidRPr="00606651">
              <w:rPr>
                <w:i/>
                <w:noProof/>
              </w:rPr>
              <w:t xml:space="preserve">SL-AoA-ProvideCapabilities </w:t>
            </w:r>
            <w:r w:rsidRPr="00606651">
              <w:rPr>
                <w:iCs/>
                <w:noProof/>
              </w:rPr>
              <w:t>field descriptions</w:t>
            </w:r>
          </w:p>
        </w:tc>
      </w:tr>
      <w:tr w:rsidR="0067045F" w:rsidRPr="00606651" w14:paraId="07D72208" w14:textId="77777777" w:rsidTr="00E17788">
        <w:trPr>
          <w:ins w:id="906" w:author="Yi-Intel-RAN2-126" w:date="2024-05-27T07:40:00Z"/>
        </w:trPr>
        <w:tc>
          <w:tcPr>
            <w:tcW w:w="14173" w:type="dxa"/>
            <w:tcBorders>
              <w:top w:val="single" w:sz="4" w:space="0" w:color="auto"/>
              <w:left w:val="single" w:sz="4" w:space="0" w:color="auto"/>
              <w:bottom w:val="single" w:sz="4" w:space="0" w:color="auto"/>
              <w:right w:val="single" w:sz="4" w:space="0" w:color="auto"/>
            </w:tcBorders>
          </w:tcPr>
          <w:p w14:paraId="7C6C6B5B" w14:textId="1AEB49BA" w:rsidR="0067045F" w:rsidRPr="00606651" w:rsidRDefault="0067045F" w:rsidP="0067045F">
            <w:pPr>
              <w:pStyle w:val="TAL"/>
              <w:rPr>
                <w:ins w:id="907" w:author="Yi-Intel-RAN2-126" w:date="2024-05-27T07:40:00Z"/>
                <w:b/>
                <w:bCs/>
                <w:i/>
                <w:noProof/>
              </w:rPr>
            </w:pPr>
            <w:ins w:id="908" w:author="Yi-Intel-RAN2-126" w:date="2024-05-27T07:41:00Z">
              <w:r w:rsidRPr="0067045F">
                <w:rPr>
                  <w:b/>
                  <w:bCs/>
                  <w:i/>
                  <w:noProof/>
                </w:rPr>
                <w:t>measurementsForMultipleARP-IDs-Rx</w:t>
              </w:r>
            </w:ins>
          </w:p>
          <w:p w14:paraId="67822BCC" w14:textId="161E5502" w:rsidR="0067045F" w:rsidRPr="0067045F" w:rsidRDefault="0067045F" w:rsidP="0067045F">
            <w:pPr>
              <w:pStyle w:val="TAL"/>
              <w:rPr>
                <w:ins w:id="909" w:author="Yi-Intel-RAN2-126" w:date="2024-05-27T07:40:00Z"/>
              </w:rPr>
            </w:pPr>
            <w:ins w:id="910" w:author="Yi-Intel-RAN2-126" w:date="2024-05-27T07:41:00Z">
              <w:r w:rsidRPr="0067045F">
                <w:rPr>
                  <w:noProof/>
                </w:rPr>
                <w:t>This field, if present, indicates that the UE supports SL-AoA measurements for multiple SL-PRS Rx ARP-IDs.</w:t>
              </w:r>
            </w:ins>
          </w:p>
        </w:tc>
      </w:tr>
      <w:tr w:rsidR="00606651" w:rsidRPr="00606651" w14:paraId="399C1BF1" w14:textId="77777777" w:rsidTr="00E17788">
        <w:tc>
          <w:tcPr>
            <w:tcW w:w="14173" w:type="dxa"/>
            <w:tcBorders>
              <w:top w:val="single" w:sz="4" w:space="0" w:color="auto"/>
              <w:left w:val="single" w:sz="4" w:space="0" w:color="auto"/>
              <w:bottom w:val="single" w:sz="4" w:space="0" w:color="auto"/>
              <w:right w:val="single" w:sz="4" w:space="0" w:color="auto"/>
            </w:tcBorders>
          </w:tcPr>
          <w:p w14:paraId="0AFE5EAB" w14:textId="77777777" w:rsidR="00C761C3" w:rsidRPr="00606651" w:rsidRDefault="00C761C3" w:rsidP="00E17788">
            <w:pPr>
              <w:pStyle w:val="TAL"/>
              <w:rPr>
                <w:b/>
                <w:bCs/>
                <w:i/>
                <w:noProof/>
              </w:rPr>
            </w:pPr>
            <w:r w:rsidRPr="00606651">
              <w:rPr>
                <w:b/>
                <w:bCs/>
                <w:i/>
                <w:noProof/>
              </w:rPr>
              <w:t>periodicalReporting</w:t>
            </w:r>
          </w:p>
          <w:p w14:paraId="5B8287AF"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0A844CFC" w14:textId="77777777" w:rsidTr="00E17788">
        <w:tc>
          <w:tcPr>
            <w:tcW w:w="14173" w:type="dxa"/>
            <w:tcBorders>
              <w:top w:val="single" w:sz="4" w:space="0" w:color="auto"/>
              <w:left w:val="single" w:sz="4" w:space="0" w:color="auto"/>
              <w:bottom w:val="single" w:sz="4" w:space="0" w:color="auto"/>
              <w:right w:val="single" w:sz="4" w:space="0" w:color="auto"/>
            </w:tcBorders>
          </w:tcPr>
          <w:p w14:paraId="34E8BE73" w14:textId="77777777" w:rsidR="00C761C3" w:rsidRPr="00606651" w:rsidRDefault="00C761C3" w:rsidP="00E17788">
            <w:pPr>
              <w:pStyle w:val="TAL"/>
              <w:rPr>
                <w:b/>
                <w:i/>
                <w:snapToGrid w:val="0"/>
              </w:rPr>
            </w:pPr>
            <w:r w:rsidRPr="00606651">
              <w:rPr>
                <w:b/>
                <w:i/>
                <w:snapToGrid w:val="0"/>
              </w:rPr>
              <w:t>positioningModes</w:t>
            </w:r>
          </w:p>
          <w:p w14:paraId="5FDF09B5" w14:textId="77777777" w:rsidR="00C761C3" w:rsidRPr="00606651" w:rsidRDefault="00C761C3" w:rsidP="00E17788">
            <w:pPr>
              <w:pStyle w:val="TAL"/>
              <w:rPr>
                <w:b/>
                <w:bCs/>
                <w:i/>
                <w:noProof/>
              </w:rPr>
            </w:pPr>
            <w:r w:rsidRPr="00606651">
              <w:rPr>
                <w:snapToGrid w:val="0"/>
              </w:rPr>
              <w:t>This field specifies the SL-AoA mode(s) supported by the UE.</w:t>
            </w:r>
          </w:p>
        </w:tc>
      </w:tr>
      <w:tr w:rsidR="00606651" w:rsidRPr="00606651" w14:paraId="389EC67E" w14:textId="77777777" w:rsidTr="00E17788">
        <w:tc>
          <w:tcPr>
            <w:tcW w:w="14173" w:type="dxa"/>
            <w:tcBorders>
              <w:top w:val="single" w:sz="4" w:space="0" w:color="auto"/>
              <w:left w:val="single" w:sz="4" w:space="0" w:color="auto"/>
              <w:bottom w:val="single" w:sz="4" w:space="0" w:color="auto"/>
              <w:right w:val="single" w:sz="4" w:space="0" w:color="auto"/>
            </w:tcBorders>
          </w:tcPr>
          <w:p w14:paraId="7FAB4A94" w14:textId="77777777" w:rsidR="00845940" w:rsidRPr="00606651" w:rsidRDefault="00845940" w:rsidP="00845940">
            <w:pPr>
              <w:pStyle w:val="TAL"/>
              <w:rPr>
                <w:b/>
                <w:bCs/>
                <w:i/>
                <w:iCs/>
              </w:rPr>
            </w:pPr>
            <w:r w:rsidRPr="00606651">
              <w:rPr>
                <w:b/>
                <w:bCs/>
                <w:i/>
                <w:iCs/>
              </w:rPr>
              <w:t>scheduledLocationRequestSupported</w:t>
            </w:r>
          </w:p>
          <w:p w14:paraId="2918D48C" w14:textId="69590A7F"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C542A44" w14:textId="77777777" w:rsidTr="00E17788">
        <w:tc>
          <w:tcPr>
            <w:tcW w:w="14173" w:type="dxa"/>
            <w:tcBorders>
              <w:top w:val="single" w:sz="4" w:space="0" w:color="auto"/>
              <w:left w:val="single" w:sz="4" w:space="0" w:color="auto"/>
              <w:bottom w:val="single" w:sz="4" w:space="0" w:color="auto"/>
              <w:right w:val="single" w:sz="4" w:space="0" w:color="auto"/>
            </w:tcBorders>
          </w:tcPr>
          <w:p w14:paraId="17F4985C" w14:textId="189DFFCA" w:rsidR="00845940" w:rsidRPr="00606651" w:rsidRDefault="00845940" w:rsidP="00845940">
            <w:pPr>
              <w:pStyle w:val="TAL"/>
              <w:rPr>
                <w:b/>
                <w:bCs/>
                <w:i/>
                <w:iCs/>
              </w:rPr>
            </w:pPr>
            <w:r w:rsidRPr="00606651">
              <w:rPr>
                <w:b/>
                <w:bCs/>
                <w:i/>
                <w:iCs/>
              </w:rPr>
              <w:t>sl-A</w:t>
            </w:r>
            <w:r w:rsidR="000945BB" w:rsidRPr="00606651">
              <w:rPr>
                <w:b/>
                <w:bCs/>
                <w:i/>
                <w:iCs/>
              </w:rPr>
              <w:t>o</w:t>
            </w:r>
            <w:r w:rsidRPr="00606651">
              <w:rPr>
                <w:b/>
                <w:bCs/>
                <w:i/>
                <w:iCs/>
              </w:rPr>
              <w:t>A-Meas</w:t>
            </w:r>
          </w:p>
          <w:p w14:paraId="1D85BC51" w14:textId="006AB4F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w:t>
            </w:r>
            <w:r w:rsidRPr="00606651">
              <w:t>A</w:t>
            </w:r>
            <w:r w:rsidR="000945BB" w:rsidRPr="00606651">
              <w:t>o</w:t>
            </w:r>
            <w:r w:rsidRPr="00606651">
              <w:t>A, and is comprised of the following functional components:</w:t>
            </w:r>
          </w:p>
          <w:p w14:paraId="2E96406D" w14:textId="18AD0D46"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based on SL-PRS;</w:t>
            </w:r>
          </w:p>
          <w:p w14:paraId="553256A2" w14:textId="653C4222"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A</w:t>
            </w:r>
            <w:r w:rsidR="000945BB" w:rsidRPr="00606651">
              <w:rPr>
                <w:rFonts w:ascii="Arial" w:hAnsi="Arial" w:cs="Arial"/>
                <w:snapToGrid w:val="0"/>
                <w:sz w:val="18"/>
                <w:szCs w:val="18"/>
                <w:lang w:eastAsia="ja-JP"/>
              </w:rPr>
              <w:t>o</w:t>
            </w:r>
            <w:r w:rsidRPr="00606651">
              <w:rPr>
                <w:rFonts w:ascii="Arial" w:hAnsi="Arial" w:cs="Arial"/>
                <w:snapToGrid w:val="0"/>
                <w:sz w:val="18"/>
                <w:szCs w:val="18"/>
                <w:lang w:eastAsia="ja-JP"/>
              </w:rPr>
              <w:t>A measurement reporting types.</w:t>
            </w:r>
          </w:p>
          <w:p w14:paraId="0732782C" w14:textId="39372653" w:rsidR="00845940" w:rsidRPr="00606651" w:rsidRDefault="00845940" w:rsidP="00845940">
            <w:pPr>
              <w:pStyle w:val="TAL"/>
            </w:pPr>
            <w:r w:rsidRPr="00606651">
              <w:rPr>
                <w:lang w:eastAsia="ja-JP"/>
              </w:rPr>
              <w:t>The value indicates the supported SL A</w:t>
            </w:r>
            <w:r w:rsidR="000945BB" w:rsidRPr="00606651">
              <w:rPr>
                <w:lang w:eastAsia="ja-JP"/>
              </w:rPr>
              <w:t>o</w:t>
            </w:r>
            <w:r w:rsidRPr="00606651">
              <w:rPr>
                <w:lang w:eastAsia="ja-JP"/>
              </w:rPr>
              <w:t>A measurement reporting types. The left most bit in the bitmap corresponds to</w:t>
            </w:r>
            <w:r w:rsidRPr="00606651">
              <w:t xml:space="preserve"> GCS, the next bit in the bitmap corresponds to LCS with translation, t</w:t>
            </w:r>
            <w:r w:rsidRPr="00606651">
              <w:rPr>
                <w:lang w:eastAsia="ja-JP"/>
              </w:rPr>
              <w:t xml:space="preserve">he </w:t>
            </w:r>
            <w:r w:rsidRPr="00606651">
              <w:t xml:space="preserve">right </w:t>
            </w:r>
            <w:r w:rsidRPr="00606651">
              <w:rPr>
                <w:lang w:eastAsia="ja-JP"/>
              </w:rPr>
              <w:t>most bit in the bitmap corresponds to</w:t>
            </w:r>
            <w:r w:rsidRPr="00606651">
              <w:t xml:space="preserve"> LCS without translation. A bit in the bitmap is set to 1 if the corresponding type is supported by the UE.</w:t>
            </w:r>
          </w:p>
          <w:p w14:paraId="68B53F8E" w14:textId="3638D201" w:rsidR="00845940" w:rsidRPr="00606651" w:rsidRDefault="00845940" w:rsidP="00845940">
            <w:pPr>
              <w:pStyle w:val="TAL"/>
              <w:rPr>
                <w:b/>
                <w:i/>
                <w:snapToGrid w:val="0"/>
              </w:rPr>
            </w:pPr>
            <w:r w:rsidRPr="00606651">
              <w:t>UE supporting this feature shall also support FG41-1-1.</w:t>
            </w:r>
          </w:p>
        </w:tc>
      </w:tr>
      <w:tr w:rsidR="00C761C3" w:rsidRPr="00606651" w14:paraId="0C2D5B81" w14:textId="77777777" w:rsidTr="00E17788">
        <w:tc>
          <w:tcPr>
            <w:tcW w:w="14173" w:type="dxa"/>
            <w:tcBorders>
              <w:top w:val="single" w:sz="4" w:space="0" w:color="auto"/>
              <w:left w:val="single" w:sz="4" w:space="0" w:color="auto"/>
              <w:bottom w:val="single" w:sz="4" w:space="0" w:color="auto"/>
              <w:right w:val="single" w:sz="4" w:space="0" w:color="auto"/>
            </w:tcBorders>
          </w:tcPr>
          <w:p w14:paraId="108A0610" w14:textId="77777777" w:rsidR="00C761C3" w:rsidRPr="00606651" w:rsidRDefault="00C761C3" w:rsidP="00E17788">
            <w:pPr>
              <w:pStyle w:val="TAL"/>
              <w:rPr>
                <w:b/>
                <w:i/>
                <w:snapToGrid w:val="0"/>
              </w:rPr>
            </w:pPr>
            <w:r w:rsidRPr="00606651">
              <w:rPr>
                <w:b/>
                <w:i/>
                <w:snapToGrid w:val="0"/>
              </w:rPr>
              <w:t>tenMsUnitResponseTime</w:t>
            </w:r>
          </w:p>
          <w:p w14:paraId="1A17553A"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431C17A4" w14:textId="77777777" w:rsidR="001733A4" w:rsidRPr="00606651" w:rsidRDefault="001733A4" w:rsidP="001733A4">
      <w:pPr>
        <w:rPr>
          <w:lang w:eastAsia="ja-JP"/>
        </w:rPr>
      </w:pPr>
    </w:p>
    <w:p w14:paraId="27C3B5C3" w14:textId="77777777" w:rsidR="001733A4" w:rsidRPr="00606651" w:rsidRDefault="001733A4" w:rsidP="00571A6C">
      <w:pPr>
        <w:pStyle w:val="Heading4"/>
        <w:rPr>
          <w:i/>
          <w:iCs/>
          <w:noProof/>
        </w:rPr>
      </w:pPr>
      <w:bookmarkStart w:id="911" w:name="_Toc144117008"/>
      <w:bookmarkStart w:id="912" w:name="_Toc146746941"/>
      <w:bookmarkStart w:id="913" w:name="_Toc149599476"/>
      <w:bookmarkStart w:id="914" w:name="_Toc163047155"/>
      <w:r w:rsidRPr="00606651">
        <w:rPr>
          <w:i/>
          <w:iCs/>
          <w:noProof/>
        </w:rPr>
        <w:t>–</w:t>
      </w:r>
      <w:r w:rsidRPr="00606651">
        <w:rPr>
          <w:i/>
          <w:iCs/>
          <w:noProof/>
        </w:rPr>
        <w:tab/>
      </w:r>
      <w:r w:rsidR="0092172A" w:rsidRPr="00606651">
        <w:rPr>
          <w:i/>
          <w:iCs/>
          <w:noProof/>
        </w:rPr>
        <w:t>SL-AoA</w:t>
      </w:r>
      <w:r w:rsidRPr="00606651">
        <w:rPr>
          <w:i/>
          <w:iCs/>
          <w:noProof/>
        </w:rPr>
        <w:t>-RequestAssistanceData</w:t>
      </w:r>
      <w:bookmarkEnd w:id="911"/>
      <w:bookmarkEnd w:id="912"/>
      <w:bookmarkEnd w:id="913"/>
      <w:bookmarkEnd w:id="914"/>
    </w:p>
    <w:p w14:paraId="1A20C2BF" w14:textId="77777777" w:rsidR="001733A4" w:rsidRPr="00606651" w:rsidRDefault="001733A4" w:rsidP="001733A4">
      <w:pPr>
        <w:pStyle w:val="PL"/>
        <w:shd w:val="clear" w:color="auto" w:fill="E6E6E6"/>
        <w:rPr>
          <w:lang w:eastAsia="en-GB"/>
        </w:rPr>
      </w:pPr>
      <w:r w:rsidRPr="00606651">
        <w:rPr>
          <w:lang w:eastAsia="en-GB"/>
        </w:rPr>
        <w:t>-- ASN1START</w:t>
      </w:r>
    </w:p>
    <w:p w14:paraId="75DBE91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-REQUESTASSISTANCEDATA-START</w:t>
      </w:r>
    </w:p>
    <w:p w14:paraId="108ABB34" w14:textId="77777777" w:rsidR="001733A4" w:rsidRPr="00606651" w:rsidRDefault="001733A4" w:rsidP="001733A4">
      <w:pPr>
        <w:pStyle w:val="PL"/>
        <w:shd w:val="clear" w:color="auto" w:fill="E6E6E6"/>
        <w:rPr>
          <w:lang w:eastAsia="en-GB"/>
        </w:rPr>
      </w:pPr>
    </w:p>
    <w:p w14:paraId="353C8040" w14:textId="77777777" w:rsidR="001733A4" w:rsidRPr="00606651" w:rsidRDefault="0092172A" w:rsidP="001733A4">
      <w:pPr>
        <w:pStyle w:val="PL"/>
        <w:shd w:val="clear" w:color="auto" w:fill="E6E6E6"/>
        <w:rPr>
          <w:lang w:eastAsia="en-GB"/>
        </w:rPr>
      </w:pPr>
      <w:r w:rsidRPr="00606651">
        <w:rPr>
          <w:lang w:eastAsia="en-GB"/>
        </w:rPr>
        <w:lastRenderedPageBreak/>
        <w:t>SL-AoA</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D10E03A" w14:textId="048AC306" w:rsidR="00BA5401" w:rsidRPr="00606651" w:rsidRDefault="00BA5401" w:rsidP="00BA5401">
      <w:pPr>
        <w:pStyle w:val="PL"/>
        <w:shd w:val="clear" w:color="auto" w:fill="E6E6E6"/>
        <w:rPr>
          <w:lang w:eastAsia="en-GB"/>
        </w:rPr>
      </w:pPr>
      <w:r w:rsidRPr="00606651">
        <w:rPr>
          <w:lang w:eastAsia="en-GB"/>
        </w:rPr>
        <w:t xml:space="preserve">    expectedSL-</w:t>
      </w:r>
      <w:del w:id="915" w:author="Yi Guo (Intel)-0420" w:date="2024-04-20T10:09:00Z">
        <w:r w:rsidRPr="00606651" w:rsidDel="00A67825">
          <w:rPr>
            <w:lang w:eastAsia="en-GB"/>
          </w:rPr>
          <w:delText>ZenithAoA</w:delText>
        </w:r>
      </w:del>
      <w:ins w:id="916" w:author="Yi Guo (Intel)-0420" w:date="2024-04-20T10:09:00Z">
        <w:r w:rsidR="00A67825">
          <w:rPr>
            <w:lang w:eastAsia="en-GB"/>
          </w:rPr>
          <w:t>Elevati</w:t>
        </w:r>
        <w:commentRangeStart w:id="917"/>
        <w:r w:rsidR="00A67825">
          <w:rPr>
            <w:lang w:eastAsia="en-GB"/>
          </w:rPr>
          <w:t>on</w:t>
        </w:r>
      </w:ins>
      <w:commentRangeEnd w:id="917"/>
      <w:ins w:id="918" w:author="Yi Guo (Intel)-0420" w:date="2024-04-20T10:10:00Z">
        <w:r w:rsidR="00A67825">
          <w:rPr>
            <w:rStyle w:val="CommentReference"/>
            <w:rFonts w:ascii="Times New Roman" w:hAnsi="Times New Roman"/>
            <w:noProof w:val="0"/>
          </w:rPr>
          <w:commentReference w:id="917"/>
        </w:r>
      </w:ins>
      <w:ins w:id="919" w:author="Yi Guo (Intel)-0420" w:date="2024-04-20T10:09:00Z">
        <w:r w:rsidR="00A67825" w:rsidRPr="00606651">
          <w:rPr>
            <w:lang w:eastAsia="en-GB"/>
          </w:rPr>
          <w:t>AoA</w:t>
        </w:r>
      </w:ins>
      <w:r w:rsidRPr="00606651">
        <w:rPr>
          <w:lang w:eastAsia="en-GB"/>
        </w:rPr>
        <w:t>-AndUncertainty          ENUMERATED { true}                           OPTIONAL,</w:t>
      </w:r>
    </w:p>
    <w:p w14:paraId="3B770E20" w14:textId="77777777" w:rsidR="001733A4" w:rsidRPr="00606651" w:rsidRDefault="00BA5401" w:rsidP="00BA5401">
      <w:pPr>
        <w:pStyle w:val="PL"/>
        <w:shd w:val="clear" w:color="auto" w:fill="E6E6E6"/>
        <w:rPr>
          <w:lang w:eastAsia="en-GB"/>
        </w:rPr>
      </w:pPr>
      <w:r w:rsidRPr="00606651">
        <w:rPr>
          <w:lang w:eastAsia="en-GB"/>
        </w:rPr>
        <w:t xml:space="preserve">    ...</w:t>
      </w:r>
    </w:p>
    <w:p w14:paraId="6165C19B" w14:textId="77777777" w:rsidR="001733A4" w:rsidRPr="00606651" w:rsidRDefault="001733A4" w:rsidP="001733A4">
      <w:pPr>
        <w:pStyle w:val="PL"/>
        <w:shd w:val="clear" w:color="auto" w:fill="E6E6E6"/>
        <w:rPr>
          <w:lang w:eastAsia="en-GB"/>
        </w:rPr>
      </w:pPr>
      <w:r w:rsidRPr="00606651">
        <w:rPr>
          <w:lang w:eastAsia="en-GB"/>
        </w:rPr>
        <w:t>}</w:t>
      </w:r>
    </w:p>
    <w:p w14:paraId="17C14B4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-REQUESTASSISTANCEDATA-STOP</w:t>
      </w:r>
    </w:p>
    <w:p w14:paraId="6D728357" w14:textId="77777777" w:rsidR="001733A4" w:rsidRPr="00606651" w:rsidRDefault="001733A4" w:rsidP="001733A4">
      <w:pPr>
        <w:pStyle w:val="PL"/>
        <w:shd w:val="clear" w:color="auto" w:fill="E6E6E6"/>
        <w:rPr>
          <w:lang w:eastAsia="en-GB"/>
        </w:rPr>
      </w:pPr>
      <w:r w:rsidRPr="00606651">
        <w:rPr>
          <w:lang w:eastAsia="en-GB"/>
        </w:rPr>
        <w:t>-- ASN1STOP</w:t>
      </w:r>
    </w:p>
    <w:p w14:paraId="5D258D8D" w14:textId="77777777" w:rsidR="001733A4" w:rsidRPr="00606651" w:rsidRDefault="001733A4" w:rsidP="001733A4">
      <w:pPr>
        <w:rPr>
          <w:lang w:eastAsia="ja-JP"/>
        </w:rPr>
      </w:pPr>
    </w:p>
    <w:p w14:paraId="04B43843" w14:textId="77777777" w:rsidR="001733A4" w:rsidRPr="00606651" w:rsidRDefault="001733A4" w:rsidP="00571A6C">
      <w:pPr>
        <w:pStyle w:val="Heading4"/>
        <w:rPr>
          <w:i/>
          <w:iCs/>
          <w:noProof/>
        </w:rPr>
      </w:pPr>
      <w:bookmarkStart w:id="920" w:name="_Toc144117009"/>
      <w:bookmarkStart w:id="921" w:name="_Toc146746942"/>
      <w:bookmarkStart w:id="922" w:name="_Toc149599477"/>
      <w:bookmarkStart w:id="923" w:name="_Toc163047156"/>
      <w:r w:rsidRPr="00606651">
        <w:rPr>
          <w:i/>
          <w:iCs/>
          <w:noProof/>
        </w:rPr>
        <w:t>–</w:t>
      </w:r>
      <w:r w:rsidRPr="00606651">
        <w:rPr>
          <w:i/>
          <w:iCs/>
          <w:noProof/>
        </w:rPr>
        <w:tab/>
      </w:r>
      <w:r w:rsidR="0092172A" w:rsidRPr="00606651">
        <w:rPr>
          <w:i/>
          <w:iCs/>
          <w:noProof/>
        </w:rPr>
        <w:t>SL-AoA</w:t>
      </w:r>
      <w:r w:rsidRPr="00606651">
        <w:rPr>
          <w:i/>
          <w:iCs/>
          <w:noProof/>
        </w:rPr>
        <w:t>-ProvideAssistanceData</w:t>
      </w:r>
      <w:bookmarkEnd w:id="920"/>
      <w:bookmarkEnd w:id="921"/>
      <w:bookmarkEnd w:id="922"/>
      <w:bookmarkEnd w:id="923"/>
    </w:p>
    <w:p w14:paraId="10DF143F" w14:textId="77777777" w:rsidR="001733A4" w:rsidRPr="00606651" w:rsidRDefault="001733A4" w:rsidP="001733A4">
      <w:pPr>
        <w:pStyle w:val="PL"/>
        <w:shd w:val="clear" w:color="auto" w:fill="E6E6E6"/>
        <w:rPr>
          <w:lang w:eastAsia="en-GB"/>
        </w:rPr>
      </w:pPr>
      <w:r w:rsidRPr="00606651">
        <w:rPr>
          <w:lang w:eastAsia="en-GB"/>
        </w:rPr>
        <w:t>-- ASN1START</w:t>
      </w:r>
    </w:p>
    <w:p w14:paraId="5918675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-PROVIDEASSISTANCEDATA-START</w:t>
      </w:r>
    </w:p>
    <w:p w14:paraId="18404B45" w14:textId="77777777" w:rsidR="001733A4" w:rsidRPr="00606651" w:rsidRDefault="001733A4" w:rsidP="001733A4">
      <w:pPr>
        <w:pStyle w:val="PL"/>
        <w:shd w:val="clear" w:color="auto" w:fill="E6E6E6"/>
        <w:rPr>
          <w:lang w:eastAsia="en-GB"/>
        </w:rPr>
      </w:pPr>
    </w:p>
    <w:p w14:paraId="75945C6C"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-ProvideAssistanceData ::= SEQUENCE {</w:t>
      </w:r>
    </w:p>
    <w:p w14:paraId="57AA8A94" w14:textId="1FB7C08C" w:rsidR="00FE3214" w:rsidRPr="00606651" w:rsidRDefault="00FE3214" w:rsidP="00FE3214">
      <w:pPr>
        <w:pStyle w:val="PL"/>
        <w:shd w:val="clear" w:color="auto" w:fill="E6E6E6"/>
        <w:rPr>
          <w:lang w:eastAsia="en-GB"/>
        </w:rPr>
      </w:pPr>
      <w:r w:rsidRPr="00606651">
        <w:rPr>
          <w:lang w:eastAsia="en-GB"/>
        </w:rPr>
        <w:t xml:space="preserve">    sl-AoA-AssistanceDataInfo        SEQUENCE (SIZE (1..</w:t>
      </w:r>
      <w:r w:rsidR="00430E58" w:rsidRPr="00606651">
        <w:rPr>
          <w:lang w:eastAsia="en-GB"/>
        </w:rPr>
        <w:t>maxNrOfUEs</w:t>
      </w:r>
      <w:r w:rsidRPr="00606651">
        <w:rPr>
          <w:lang w:eastAsia="en-GB"/>
        </w:rPr>
        <w:t>)) OF SL-AoA-AssistanceData     OPTIONAL,</w:t>
      </w:r>
    </w:p>
    <w:p w14:paraId="4DE62BC4" w14:textId="45DF2FEF" w:rsidR="003F6B1B" w:rsidRDefault="003F6B1B" w:rsidP="00FE3214">
      <w:pPr>
        <w:pStyle w:val="PL"/>
        <w:shd w:val="clear" w:color="auto" w:fill="E6E6E6"/>
        <w:rPr>
          <w:ins w:id="924" w:author="Yi-Intel-RAN2-126" w:date="2024-05-26T21:03:00Z"/>
          <w:lang w:eastAsia="en-GB"/>
        </w:rPr>
      </w:pPr>
      <w:ins w:id="925" w:author="Yi-Intel-RAN2-126" w:date="2024-05-26T21:03:00Z">
        <w:r>
          <w:rPr>
            <w:lang w:eastAsia="en-GB"/>
          </w:rPr>
          <w:t xml:space="preserve">    </w:t>
        </w:r>
        <w:r w:rsidRPr="003F6B1B">
          <w:rPr>
            <w:lang w:eastAsia="en-GB"/>
          </w:rPr>
          <w:t>sl-AoA-Error</w:t>
        </w:r>
      </w:ins>
      <w:ins w:id="926" w:author="Yi-Intel-RAN2-126" w:date="2024-05-26T21:04:00Z">
        <w:r>
          <w:rPr>
            <w:lang w:eastAsia="en-GB"/>
          </w:rPr>
          <w:t xml:space="preserve">                    </w:t>
        </w:r>
      </w:ins>
      <w:ins w:id="927" w:author="Yi-Intel-RAN2-126" w:date="2024-05-26T21:03:00Z">
        <w:r w:rsidRPr="003F6B1B">
          <w:rPr>
            <w:lang w:eastAsia="en-GB"/>
          </w:rPr>
          <w:t xml:space="preserve"> SL-AoA-AssistanceDataError</w:t>
        </w:r>
      </w:ins>
      <w:ins w:id="928" w:author="Yi-Intel-RAN2-126" w:date="2024-05-26T21:04:00Z">
        <w:r>
          <w:rPr>
            <w:lang w:eastAsia="en-GB"/>
          </w:rPr>
          <w:t xml:space="preserve">                                  </w:t>
        </w:r>
      </w:ins>
      <w:ins w:id="929" w:author="Yi-Intel-RAN2-126" w:date="2024-05-26T21:03:00Z">
        <w:r w:rsidRPr="003F6B1B">
          <w:rPr>
            <w:lang w:eastAsia="en-GB"/>
          </w:rPr>
          <w:t xml:space="preserve"> OPTIONA</w:t>
        </w:r>
        <w:commentRangeStart w:id="930"/>
        <w:r w:rsidRPr="003F6B1B">
          <w:rPr>
            <w:lang w:eastAsia="en-GB"/>
          </w:rPr>
          <w:t>L,</w:t>
        </w:r>
      </w:ins>
      <w:commentRangeEnd w:id="930"/>
      <w:ins w:id="931" w:author="Yi-Intel-RAN2-126" w:date="2024-05-26T21:04:00Z">
        <w:r>
          <w:rPr>
            <w:rStyle w:val="CommentReference"/>
            <w:rFonts w:ascii="Times New Roman" w:hAnsi="Times New Roman"/>
            <w:noProof w:val="0"/>
          </w:rPr>
          <w:commentReference w:id="930"/>
        </w:r>
      </w:ins>
    </w:p>
    <w:p w14:paraId="4493269C" w14:textId="11142BEF" w:rsidR="00FE3214" w:rsidRPr="00606651" w:rsidRDefault="00FE3214" w:rsidP="00FE3214">
      <w:pPr>
        <w:pStyle w:val="PL"/>
        <w:shd w:val="clear" w:color="auto" w:fill="E6E6E6"/>
        <w:rPr>
          <w:lang w:eastAsia="en-GB"/>
        </w:rPr>
      </w:pPr>
      <w:r w:rsidRPr="00606651">
        <w:rPr>
          <w:lang w:eastAsia="en-GB"/>
        </w:rPr>
        <w:t xml:space="preserve">    ...</w:t>
      </w:r>
    </w:p>
    <w:p w14:paraId="5C3CF627" w14:textId="77777777" w:rsidR="00FE3214" w:rsidRPr="00606651" w:rsidRDefault="00FE3214" w:rsidP="00FE3214">
      <w:pPr>
        <w:pStyle w:val="PL"/>
        <w:shd w:val="clear" w:color="auto" w:fill="E6E6E6"/>
        <w:rPr>
          <w:lang w:eastAsia="en-GB"/>
        </w:rPr>
      </w:pPr>
      <w:r w:rsidRPr="00606651">
        <w:rPr>
          <w:lang w:eastAsia="en-GB"/>
        </w:rPr>
        <w:t>}</w:t>
      </w:r>
    </w:p>
    <w:p w14:paraId="29BC1AF3" w14:textId="77777777" w:rsidR="00FE3214" w:rsidRPr="00606651" w:rsidRDefault="00FE3214" w:rsidP="00FE3214">
      <w:pPr>
        <w:pStyle w:val="PL"/>
        <w:shd w:val="clear" w:color="auto" w:fill="E6E6E6"/>
        <w:rPr>
          <w:lang w:eastAsia="en-GB"/>
        </w:rPr>
      </w:pPr>
    </w:p>
    <w:p w14:paraId="30629B85" w14:textId="77777777" w:rsidR="00FE3214" w:rsidRPr="00606651" w:rsidRDefault="00FE3214" w:rsidP="00FE3214">
      <w:pPr>
        <w:pStyle w:val="PL"/>
        <w:shd w:val="clear" w:color="auto" w:fill="E6E6E6"/>
        <w:rPr>
          <w:lang w:eastAsia="en-GB"/>
        </w:rPr>
      </w:pPr>
      <w:r w:rsidRPr="00606651">
        <w:rPr>
          <w:lang w:eastAsia="en-GB"/>
        </w:rPr>
        <w:t>SL-AoA-AssistanceData ::= SEQUENCE {</w:t>
      </w:r>
    </w:p>
    <w:p w14:paraId="51F4FC7B" w14:textId="77777777" w:rsidR="00FE3214" w:rsidRPr="00606651" w:rsidRDefault="00FE3214" w:rsidP="00FE3214">
      <w:pPr>
        <w:pStyle w:val="PL"/>
        <w:shd w:val="clear" w:color="auto" w:fill="E6E6E6"/>
        <w:rPr>
          <w:lang w:eastAsia="en-GB"/>
        </w:rPr>
      </w:pPr>
      <w:r w:rsidRPr="00606651">
        <w:rPr>
          <w:lang w:eastAsia="en-GB"/>
        </w:rPr>
        <w:t xml:space="preserve">    </w:t>
      </w:r>
      <w:r w:rsidR="00C10C6A" w:rsidRPr="00606651">
        <w:rPr>
          <w:lang w:eastAsia="en-GB"/>
        </w:rPr>
        <w:t>applicationLayerID                           OCTET STRING</w:t>
      </w:r>
      <w:r w:rsidRPr="00606651">
        <w:rPr>
          <w:lang w:eastAsia="en-GB"/>
        </w:rPr>
        <w:t>,</w:t>
      </w:r>
    </w:p>
    <w:p w14:paraId="79D85852" w14:textId="77777777" w:rsidR="00EC08F0" w:rsidRDefault="00EC08F0" w:rsidP="00EC08F0">
      <w:pPr>
        <w:pStyle w:val="PL"/>
        <w:shd w:val="clear" w:color="auto" w:fill="E6E6E6"/>
        <w:rPr>
          <w:ins w:id="932" w:author="Yi Guo (Intel)-0420" w:date="2024-04-20T10:00:00Z"/>
          <w:lang w:eastAsia="en-GB"/>
        </w:rPr>
      </w:pPr>
      <w:ins w:id="933" w:author="Yi Guo (Intel)-0420" w:date="2024-04-20T10:00:00Z">
        <w:r>
          <w:rPr>
            <w:lang w:eastAsia="en-GB"/>
          </w:rPr>
          <w:t xml:space="preserve">    </w:t>
        </w:r>
        <w:commentRangeStart w:id="934"/>
        <w:r>
          <w:rPr>
            <w:lang w:eastAsia="en-GB"/>
          </w:rPr>
          <w:t>ex</w:t>
        </w:r>
        <w:commentRangeEnd w:id="934"/>
        <w:r>
          <w:rPr>
            <w:rStyle w:val="CommentReference"/>
            <w:rFonts w:ascii="Times New Roman" w:hAnsi="Times New Roman"/>
            <w:noProof w:val="0"/>
          </w:rPr>
          <w:commentReference w:id="934"/>
        </w:r>
        <w:r>
          <w:rPr>
            <w:lang w:eastAsia="en-GB"/>
          </w:rPr>
          <w:t xml:space="preserve">pectedSL-AoA                               </w:t>
        </w:r>
        <w:r w:rsidRPr="00606651">
          <w:rPr>
            <w:lang w:eastAsia="en-GB"/>
          </w:rPr>
          <w:t>SEQUENCE {</w:t>
        </w:r>
      </w:ins>
    </w:p>
    <w:p w14:paraId="3E86D93E" w14:textId="12609481" w:rsidR="00FE3214" w:rsidRPr="00606651" w:rsidRDefault="00EC08F0" w:rsidP="00FE3214">
      <w:pPr>
        <w:pStyle w:val="PL"/>
        <w:shd w:val="clear" w:color="auto" w:fill="E6E6E6"/>
        <w:rPr>
          <w:lang w:eastAsia="en-GB"/>
        </w:rPr>
      </w:pPr>
      <w:ins w:id="935" w:author="Yi Guo (Intel)-0420" w:date="2024-04-20T10:00:00Z">
        <w:r>
          <w:rPr>
            <w:lang w:eastAsia="en-GB"/>
          </w:rPr>
          <w:t xml:space="preserve">    </w:t>
        </w:r>
      </w:ins>
      <w:r w:rsidR="00FE3214" w:rsidRPr="00606651">
        <w:rPr>
          <w:lang w:eastAsia="en-GB"/>
        </w:rPr>
        <w:t xml:space="preserve">    expectedSL-AzimuthAoA</w:t>
      </w:r>
      <w:del w:id="936" w:author="Yi Guo (Intel)-0420" w:date="2024-04-20T10:01:00Z">
        <w:r w:rsidR="00FE3214" w:rsidRPr="00606651" w:rsidDel="00EC08F0">
          <w:rPr>
            <w:lang w:eastAsia="en-GB"/>
          </w:rPr>
          <w:delText>-AndUncertainty</w:delText>
        </w:r>
      </w:del>
      <w:ins w:id="937" w:author="Yi Guo (Intel)-0420" w:date="2024-04-20T10:01:00Z">
        <w:r>
          <w:rPr>
            <w:lang w:eastAsia="en-GB"/>
          </w:rPr>
          <w:t xml:space="preserve">               </w:t>
        </w:r>
      </w:ins>
      <w:r w:rsidR="00FE3214" w:rsidRPr="00606651">
        <w:rPr>
          <w:lang w:eastAsia="en-GB"/>
        </w:rPr>
        <w:t xml:space="preserve">         INTEGER(0..3599),  </w:t>
      </w:r>
      <w:r w:rsidR="00430E58" w:rsidRPr="00606651">
        <w:rPr>
          <w:lang w:eastAsia="en-GB"/>
        </w:rPr>
        <w:t xml:space="preserve">                    </w:t>
      </w:r>
      <w:r w:rsidR="00FE3214" w:rsidRPr="00606651">
        <w:rPr>
          <w:lang w:eastAsia="en-GB"/>
        </w:rPr>
        <w:t>-- expected-SL-AoA-and-Uncertainty</w:t>
      </w:r>
    </w:p>
    <w:p w14:paraId="3C79D60B" w14:textId="18D90EF9" w:rsidR="00EC08F0" w:rsidRDefault="00EC08F0" w:rsidP="00EC08F0">
      <w:pPr>
        <w:pStyle w:val="PL"/>
        <w:shd w:val="clear" w:color="auto" w:fill="E6E6E6"/>
        <w:rPr>
          <w:ins w:id="938" w:author="Yi Guo (Intel)-0420" w:date="2024-04-20T10:00:00Z"/>
          <w:lang w:eastAsia="en-GB"/>
        </w:rPr>
      </w:pPr>
      <w:ins w:id="939" w:author="Yi Guo (Intel)-0420" w:date="2024-04-20T10:00:00Z">
        <w:r>
          <w:rPr>
            <w:lang w:eastAsia="en-GB"/>
          </w:rPr>
          <w:t xml:space="preserve">        </w:t>
        </w:r>
        <w:r w:rsidRPr="00EC08F0">
          <w:rPr>
            <w:lang w:eastAsia="en-GB"/>
          </w:rPr>
          <w:t>expected</w:t>
        </w:r>
        <w:r>
          <w:rPr>
            <w:lang w:eastAsia="en-GB"/>
          </w:rPr>
          <w:t>S</w:t>
        </w:r>
        <w:r w:rsidRPr="00EC08F0">
          <w:rPr>
            <w:lang w:eastAsia="en-GB"/>
          </w:rPr>
          <w:t>L-AzimuthAoA-</w:t>
        </w:r>
        <w:r w:rsidRPr="00606651">
          <w:rPr>
            <w:lang w:eastAsia="en-GB"/>
          </w:rPr>
          <w:t>Uncertainty</w:t>
        </w:r>
        <w:r w:rsidRPr="00EC08F0">
          <w:rPr>
            <w:lang w:eastAsia="en-GB"/>
          </w:rPr>
          <w:tab/>
        </w:r>
        <w:r>
          <w:rPr>
            <w:lang w:eastAsia="en-GB"/>
          </w:rPr>
          <w:t xml:space="preserve">         </w:t>
        </w:r>
        <w:r w:rsidRPr="00EC08F0">
          <w:rPr>
            <w:lang w:eastAsia="en-GB"/>
          </w:rPr>
          <w:t>INTEGER (0..60)</w:t>
        </w:r>
      </w:ins>
      <w:ins w:id="940" w:author="Yi Guo (Intel)-0420" w:date="2024-04-24T19:28:00Z">
        <w:r w:rsidR="001D5C32">
          <w:rPr>
            <w:lang w:eastAsia="en-GB"/>
          </w:rPr>
          <w:t xml:space="preserve">    </w:t>
        </w:r>
      </w:ins>
      <w:ins w:id="941" w:author="Yi Guo (Intel)-0420" w:date="2024-04-20T10:00:00Z">
        <w:r>
          <w:rPr>
            <w:lang w:eastAsia="en-GB"/>
          </w:rPr>
          <w:t xml:space="preserve">     </w:t>
        </w:r>
        <w:r w:rsidRPr="00EC08F0">
          <w:rPr>
            <w:lang w:eastAsia="en-GB"/>
          </w:rPr>
          <w:t>OPTIONAL,</w:t>
        </w:r>
      </w:ins>
    </w:p>
    <w:p w14:paraId="56490234" w14:textId="155105BE" w:rsidR="00FE3214" w:rsidRPr="00606651" w:rsidRDefault="00EC08F0" w:rsidP="00FE3214">
      <w:pPr>
        <w:pStyle w:val="PL"/>
        <w:shd w:val="clear" w:color="auto" w:fill="E6E6E6"/>
        <w:rPr>
          <w:lang w:eastAsia="en-GB"/>
        </w:rPr>
      </w:pPr>
      <w:ins w:id="942" w:author="Yi Guo (Intel)-0420" w:date="2024-04-20T10:00:00Z">
        <w:r>
          <w:rPr>
            <w:lang w:eastAsia="en-GB"/>
          </w:rPr>
          <w:t xml:space="preserve">    </w:t>
        </w:r>
      </w:ins>
      <w:r w:rsidR="00FE3214" w:rsidRPr="00606651">
        <w:rPr>
          <w:lang w:eastAsia="en-GB"/>
        </w:rPr>
        <w:t xml:space="preserve">    expectedSL-</w:t>
      </w:r>
      <w:del w:id="943" w:author="Yi Guo (Intel)-0420" w:date="2024-04-20T10:10:00Z">
        <w:r w:rsidR="00FE3214" w:rsidRPr="00606651" w:rsidDel="00A67825">
          <w:rPr>
            <w:lang w:eastAsia="en-GB"/>
          </w:rPr>
          <w:delText>ZenithAoA</w:delText>
        </w:r>
      </w:del>
      <w:ins w:id="944" w:author="Yi Guo (Intel)-0420" w:date="2024-04-20T10:10:00Z">
        <w:r w:rsidR="00A67825">
          <w:rPr>
            <w:lang w:eastAsia="en-GB"/>
          </w:rPr>
          <w:t>Elevat</w:t>
        </w:r>
        <w:commentRangeStart w:id="945"/>
        <w:r w:rsidR="00A67825">
          <w:rPr>
            <w:lang w:eastAsia="en-GB"/>
          </w:rPr>
          <w:t>ion</w:t>
        </w:r>
      </w:ins>
      <w:commentRangeEnd w:id="945"/>
      <w:ins w:id="946" w:author="Yi Guo (Intel)-0420" w:date="2024-04-20T10:11:00Z">
        <w:r w:rsidR="00A67825">
          <w:rPr>
            <w:rStyle w:val="CommentReference"/>
            <w:rFonts w:ascii="Times New Roman" w:hAnsi="Times New Roman"/>
            <w:noProof w:val="0"/>
          </w:rPr>
          <w:commentReference w:id="945"/>
        </w:r>
      </w:ins>
      <w:ins w:id="947" w:author="Yi Guo (Intel)-0420" w:date="2024-04-20T10:10:00Z">
        <w:r w:rsidR="00A67825" w:rsidRPr="00606651">
          <w:rPr>
            <w:lang w:eastAsia="en-GB"/>
          </w:rPr>
          <w:t>AoA</w:t>
        </w:r>
      </w:ins>
      <w:del w:id="948" w:author="Yi Guo (Intel)-0420" w:date="2024-04-20T10:01:00Z">
        <w:r w:rsidR="00FE3214" w:rsidRPr="00606651" w:rsidDel="00EC08F0">
          <w:rPr>
            <w:lang w:eastAsia="en-GB"/>
          </w:rPr>
          <w:delText>-AndUncertainty</w:delText>
        </w:r>
      </w:del>
      <w:ins w:id="949" w:author="Yi Guo (Intel)-0420" w:date="2024-04-20T10:01:00Z">
        <w:r>
          <w:rPr>
            <w:lang w:eastAsia="en-GB"/>
          </w:rPr>
          <w:t xml:space="preserve">               </w:t>
        </w:r>
      </w:ins>
      <w:r w:rsidR="00FE3214" w:rsidRPr="00606651">
        <w:rPr>
          <w:lang w:eastAsia="en-GB"/>
        </w:rPr>
        <w:t xml:space="preserve">       </w:t>
      </w:r>
      <w:del w:id="950" w:author="Yi Guo (Intel)-0420" w:date="2024-04-20T10:10:00Z">
        <w:r w:rsidR="00FE3214" w:rsidRPr="00606651" w:rsidDel="00A67825">
          <w:rPr>
            <w:lang w:eastAsia="en-GB"/>
          </w:rPr>
          <w:delText xml:space="preserve">   </w:delText>
        </w:r>
      </w:del>
      <w:r w:rsidR="00FE3214" w:rsidRPr="00606651">
        <w:rPr>
          <w:lang w:eastAsia="en-GB"/>
        </w:rPr>
        <w:t>INTEGER(0..</w:t>
      </w:r>
      <w:r w:rsidR="00430E58" w:rsidRPr="00606651">
        <w:rPr>
          <w:lang w:eastAsia="en-GB"/>
        </w:rPr>
        <w:t>1800</w:t>
      </w:r>
      <w:r w:rsidR="00FE3214" w:rsidRPr="00606651">
        <w:rPr>
          <w:lang w:eastAsia="en-GB"/>
        </w:rPr>
        <w:t>)</w:t>
      </w:r>
      <w:r w:rsidR="00430E58" w:rsidRPr="00606651">
        <w:rPr>
          <w:lang w:eastAsia="en-GB"/>
        </w:rPr>
        <w:t xml:space="preserve">        OPTIONAL</w:t>
      </w:r>
      <w:r w:rsidR="00FE3214" w:rsidRPr="00606651">
        <w:rPr>
          <w:lang w:eastAsia="en-GB"/>
        </w:rPr>
        <w:t>,  -- expected-SL-AoA-and-Uncertainty</w:t>
      </w:r>
    </w:p>
    <w:p w14:paraId="7FA85A7F" w14:textId="1CEE0258" w:rsidR="00EC08F0" w:rsidRPr="00606651" w:rsidRDefault="00EC08F0" w:rsidP="00EC08F0">
      <w:pPr>
        <w:pStyle w:val="PL"/>
        <w:shd w:val="clear" w:color="auto" w:fill="E6E6E6"/>
        <w:rPr>
          <w:ins w:id="951" w:author="Yi Guo (Intel)-0420" w:date="2024-04-20T10:01:00Z"/>
          <w:lang w:eastAsia="en-GB"/>
        </w:rPr>
      </w:pPr>
      <w:ins w:id="952" w:author="Yi Guo (Intel)-0420" w:date="2024-04-20T10:01:00Z">
        <w:r>
          <w:rPr>
            <w:lang w:eastAsia="en-GB"/>
          </w:rPr>
          <w:t xml:space="preserve">    </w:t>
        </w:r>
        <w:r w:rsidRPr="00606651">
          <w:rPr>
            <w:lang w:eastAsia="en-GB"/>
          </w:rPr>
          <w:t xml:space="preserve">    expectedSL-</w:t>
        </w:r>
      </w:ins>
      <w:ins w:id="953" w:author="Yi Guo (Intel)-0420" w:date="2024-04-20T10:10:00Z">
        <w:r w:rsidR="00A67825">
          <w:rPr>
            <w:lang w:eastAsia="en-GB"/>
          </w:rPr>
          <w:t>Elevation</w:t>
        </w:r>
      </w:ins>
      <w:ins w:id="954" w:author="Yi Guo (Intel)-0420" w:date="2024-04-20T10:01:00Z">
        <w:r w:rsidRPr="00606651">
          <w:rPr>
            <w:lang w:eastAsia="en-GB"/>
          </w:rPr>
          <w:t xml:space="preserve">AoA-Uncertainty   </w:t>
        </w:r>
        <w:r>
          <w:rPr>
            <w:lang w:eastAsia="en-GB"/>
          </w:rPr>
          <w:t xml:space="preserve">   </w:t>
        </w:r>
        <w:r w:rsidRPr="00606651">
          <w:rPr>
            <w:lang w:eastAsia="en-GB"/>
          </w:rPr>
          <w:t xml:space="preserve">    INTEGER(0..</w:t>
        </w:r>
        <w:r>
          <w:rPr>
            <w:lang w:eastAsia="en-GB"/>
          </w:rPr>
          <w:t>30</w:t>
        </w:r>
        <w:r w:rsidRPr="00606651">
          <w:rPr>
            <w:lang w:eastAsia="en-GB"/>
          </w:rPr>
          <w:t xml:space="preserve">)       </w:t>
        </w:r>
        <w:r>
          <w:rPr>
            <w:lang w:eastAsia="en-GB"/>
          </w:rPr>
          <w:t xml:space="preserve">  </w:t>
        </w:r>
        <w:r w:rsidRPr="00606651">
          <w:rPr>
            <w:lang w:eastAsia="en-GB"/>
          </w:rPr>
          <w:t xml:space="preserve"> OPTIONAL</w:t>
        </w:r>
      </w:ins>
    </w:p>
    <w:p w14:paraId="421AD920" w14:textId="5A98C623" w:rsidR="00EC08F0" w:rsidRDefault="00302E3C" w:rsidP="00FE3214">
      <w:pPr>
        <w:pStyle w:val="PL"/>
        <w:shd w:val="clear" w:color="auto" w:fill="E6E6E6"/>
        <w:rPr>
          <w:ins w:id="955" w:author="Yi Guo (Intel)-0420" w:date="2024-04-20T10:01:00Z"/>
          <w:lang w:eastAsia="en-GB"/>
        </w:rPr>
      </w:pPr>
      <w:ins w:id="956" w:author="Yi Guo (Intel)-0420" w:date="2024-04-20T10:02:00Z">
        <w:r>
          <w:rPr>
            <w:lang w:eastAsia="en-GB"/>
          </w:rPr>
          <w:t xml:space="preserve">    }</w:t>
        </w:r>
      </w:ins>
      <w:ins w:id="957" w:author="Yi Guo (Intel)-0420" w:date="2024-04-20T11:47:00Z">
        <w:r w:rsidR="008D34AC">
          <w:rPr>
            <w:lang w:eastAsia="en-GB"/>
          </w:rPr>
          <w:t>,</w:t>
        </w:r>
      </w:ins>
    </w:p>
    <w:p w14:paraId="2B755415" w14:textId="537F7656" w:rsidR="008D34AC" w:rsidRDefault="008D34AC" w:rsidP="00FE3214">
      <w:pPr>
        <w:pStyle w:val="PL"/>
        <w:shd w:val="clear" w:color="auto" w:fill="E6E6E6"/>
        <w:rPr>
          <w:ins w:id="958" w:author="Yi Guo (Intel)-0420" w:date="2024-04-20T11:47:00Z"/>
          <w:lang w:eastAsia="en-GB"/>
        </w:rPr>
      </w:pPr>
      <w:ins w:id="959" w:author="Yi Guo (Intel)-0420" w:date="2024-04-20T11:47:00Z">
        <w:r>
          <w:rPr>
            <w:lang w:eastAsia="en-GB"/>
          </w:rPr>
          <w:t xml:space="preserve">    lcs</w:t>
        </w:r>
      </w:ins>
      <w:ins w:id="960" w:author="Yi Guo (Intel)-0420" w:date="2024-04-20T11:48:00Z">
        <w:r>
          <w:rPr>
            <w:lang w:eastAsia="en-GB"/>
          </w:rPr>
          <w:t>-GCS-TranslationParamete</w:t>
        </w:r>
        <w:commentRangeStart w:id="961"/>
        <w:r>
          <w:rPr>
            <w:lang w:eastAsia="en-GB"/>
          </w:rPr>
          <w:t>r</w:t>
        </w:r>
        <w:commentRangeEnd w:id="961"/>
        <w:r>
          <w:rPr>
            <w:rStyle w:val="CommentReference"/>
            <w:rFonts w:ascii="Times New Roman" w:hAnsi="Times New Roman"/>
            <w:noProof w:val="0"/>
          </w:rPr>
          <w:commentReference w:id="961"/>
        </w:r>
        <w:r>
          <w:rPr>
            <w:lang w:eastAsia="en-GB"/>
          </w:rPr>
          <w:t xml:space="preserve">                 </w:t>
        </w:r>
      </w:ins>
      <w:ins w:id="962" w:author="Yi Guo (Intel)-0420" w:date="2024-04-20T11:49:00Z">
        <w:r w:rsidRPr="008D34AC">
          <w:rPr>
            <w:lang w:eastAsia="en-GB"/>
          </w:rPr>
          <w:t>LCS-GCS-Translation</w:t>
        </w:r>
      </w:ins>
      <w:ins w:id="963" w:author="Yi Guo (Intel)-0420" w:date="2024-04-20T11:50:00Z">
        <w:r>
          <w:rPr>
            <w:lang w:eastAsia="en-GB"/>
          </w:rPr>
          <w:t xml:space="preserve"> </w:t>
        </w:r>
      </w:ins>
      <w:ins w:id="964" w:author="Yi Guo (Intel)-0420" w:date="2024-04-20T11:49:00Z">
        <w:r w:rsidRPr="008D34AC">
          <w:rPr>
            <w:lang w:eastAsia="en-GB"/>
          </w:rPr>
          <w:t xml:space="preserve">     </w:t>
        </w:r>
        <w:r>
          <w:rPr>
            <w:lang w:eastAsia="en-GB"/>
          </w:rPr>
          <w:t xml:space="preserve">   </w:t>
        </w:r>
        <w:r w:rsidRPr="008D34AC">
          <w:rPr>
            <w:lang w:eastAsia="en-GB"/>
          </w:rPr>
          <w:t>OPTIONAL,</w:t>
        </w:r>
      </w:ins>
    </w:p>
    <w:p w14:paraId="49E66732" w14:textId="05586708" w:rsidR="00FE3214" w:rsidRPr="00606651" w:rsidRDefault="00FE3214" w:rsidP="00FE3214">
      <w:pPr>
        <w:pStyle w:val="PL"/>
        <w:shd w:val="clear" w:color="auto" w:fill="E6E6E6"/>
        <w:rPr>
          <w:lang w:eastAsia="en-GB"/>
        </w:rPr>
      </w:pPr>
      <w:r w:rsidRPr="00606651">
        <w:rPr>
          <w:lang w:eastAsia="en-GB"/>
        </w:rPr>
        <w:t xml:space="preserve">    ...</w:t>
      </w:r>
    </w:p>
    <w:p w14:paraId="0E7F942B" w14:textId="77777777" w:rsidR="001733A4" w:rsidRDefault="001733A4" w:rsidP="001733A4">
      <w:pPr>
        <w:pStyle w:val="PL"/>
        <w:shd w:val="clear" w:color="auto" w:fill="E6E6E6"/>
        <w:rPr>
          <w:ins w:id="965" w:author="Yi-Intel-RAN2-126" w:date="2024-05-26T21:04:00Z"/>
          <w:lang w:eastAsia="en-GB"/>
        </w:rPr>
      </w:pPr>
      <w:r w:rsidRPr="00606651">
        <w:rPr>
          <w:lang w:eastAsia="en-GB"/>
        </w:rPr>
        <w:t>}</w:t>
      </w:r>
    </w:p>
    <w:p w14:paraId="607D0FB3" w14:textId="77777777" w:rsidR="003F6B1B" w:rsidRPr="00606651" w:rsidRDefault="003F6B1B" w:rsidP="001733A4">
      <w:pPr>
        <w:pStyle w:val="PL"/>
        <w:shd w:val="clear" w:color="auto" w:fill="E6E6E6"/>
        <w:rPr>
          <w:lang w:eastAsia="en-GB"/>
        </w:rPr>
      </w:pPr>
    </w:p>
    <w:p w14:paraId="4F63F323" w14:textId="17CB7733" w:rsidR="001733A4" w:rsidRDefault="003F6B1B" w:rsidP="003F6B1B">
      <w:pPr>
        <w:pStyle w:val="PL"/>
        <w:shd w:val="clear" w:color="auto" w:fill="E6E6E6"/>
        <w:rPr>
          <w:ins w:id="966" w:author="Yi-Intel-RAN2-126" w:date="2024-05-26T21:04:00Z"/>
          <w:lang w:eastAsia="en-GB"/>
        </w:rPr>
      </w:pPr>
      <w:ins w:id="967" w:author="Yi-Intel-RAN2-126" w:date="2024-05-26T21:04:00Z">
        <w:r>
          <w:rPr>
            <w:lang w:eastAsia="en-GB"/>
          </w:rPr>
          <w:t>SL-AoA-AssistanceDataError ::= ENUMERATED { undefined, assistanceDataNotAvailable, ..</w:t>
        </w:r>
        <w:commentRangeStart w:id="968"/>
        <w:r>
          <w:rPr>
            <w:lang w:eastAsia="en-GB"/>
          </w:rPr>
          <w:t>.}</w:t>
        </w:r>
      </w:ins>
      <w:commentRangeEnd w:id="968"/>
      <w:ins w:id="969" w:author="Yi-Intel-RAN2-126" w:date="2024-05-26T21:05:00Z">
        <w:r>
          <w:rPr>
            <w:rStyle w:val="CommentReference"/>
            <w:rFonts w:ascii="Times New Roman" w:hAnsi="Times New Roman"/>
            <w:noProof w:val="0"/>
          </w:rPr>
          <w:commentReference w:id="968"/>
        </w:r>
      </w:ins>
    </w:p>
    <w:p w14:paraId="14367CE3" w14:textId="77777777" w:rsidR="003F6B1B" w:rsidRPr="00606651" w:rsidRDefault="003F6B1B" w:rsidP="001733A4">
      <w:pPr>
        <w:pStyle w:val="PL"/>
        <w:shd w:val="clear" w:color="auto" w:fill="E6E6E6"/>
        <w:rPr>
          <w:lang w:eastAsia="en-GB"/>
        </w:rPr>
      </w:pPr>
    </w:p>
    <w:p w14:paraId="4873646D"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-PROVIDEASSISTANCEDATA-STOP</w:t>
      </w:r>
    </w:p>
    <w:p w14:paraId="0DE073DB" w14:textId="77777777" w:rsidR="001733A4" w:rsidRPr="00606651" w:rsidRDefault="001733A4" w:rsidP="001733A4">
      <w:pPr>
        <w:pStyle w:val="PL"/>
        <w:shd w:val="clear" w:color="auto" w:fill="E6E6E6"/>
        <w:rPr>
          <w:lang w:eastAsia="en-GB"/>
        </w:rPr>
      </w:pPr>
      <w:r w:rsidRPr="00606651">
        <w:rPr>
          <w:lang w:eastAsia="en-GB"/>
        </w:rPr>
        <w:t>-- ASN1STOP</w:t>
      </w:r>
    </w:p>
    <w:p w14:paraId="76C94C42" w14:textId="77777777" w:rsidR="001706CB" w:rsidRPr="00606651" w:rsidRDefault="001706CB" w:rsidP="001706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98E22AF" w14:textId="77777777" w:rsidTr="00380A51">
        <w:tc>
          <w:tcPr>
            <w:tcW w:w="14173" w:type="dxa"/>
            <w:tcBorders>
              <w:top w:val="single" w:sz="4" w:space="0" w:color="auto"/>
              <w:left w:val="single" w:sz="4" w:space="0" w:color="auto"/>
              <w:bottom w:val="single" w:sz="4" w:space="0" w:color="auto"/>
              <w:right w:val="single" w:sz="4" w:space="0" w:color="auto"/>
            </w:tcBorders>
          </w:tcPr>
          <w:p w14:paraId="237F668E" w14:textId="77777777" w:rsidR="00FE3214" w:rsidRPr="00606651" w:rsidRDefault="00FE3214" w:rsidP="00380A51">
            <w:pPr>
              <w:pStyle w:val="TAH"/>
              <w:rPr>
                <w:szCs w:val="22"/>
                <w:lang w:eastAsia="sv-SE"/>
              </w:rPr>
            </w:pPr>
            <w:r w:rsidRPr="00606651">
              <w:rPr>
                <w:i/>
                <w:noProof/>
              </w:rPr>
              <w:lastRenderedPageBreak/>
              <w:t xml:space="preserve">SL-AoA-ProvideAssistanceData </w:t>
            </w:r>
            <w:r w:rsidRPr="00606651">
              <w:rPr>
                <w:iCs/>
                <w:noProof/>
              </w:rPr>
              <w:t>field descriptions</w:t>
            </w:r>
          </w:p>
        </w:tc>
      </w:tr>
      <w:tr w:rsidR="00606651" w:rsidRPr="00606651" w14:paraId="7D2B0E41" w14:textId="77777777" w:rsidTr="00380A51">
        <w:tc>
          <w:tcPr>
            <w:tcW w:w="14173" w:type="dxa"/>
            <w:tcBorders>
              <w:top w:val="single" w:sz="4" w:space="0" w:color="auto"/>
              <w:left w:val="single" w:sz="4" w:space="0" w:color="auto"/>
              <w:bottom w:val="single" w:sz="4" w:space="0" w:color="auto"/>
              <w:right w:val="single" w:sz="4" w:space="0" w:color="auto"/>
            </w:tcBorders>
          </w:tcPr>
          <w:p w14:paraId="0CD59042" w14:textId="2D039C95" w:rsidR="00FE3214" w:rsidRPr="00606651" w:rsidRDefault="00FE3214" w:rsidP="00380A51">
            <w:pPr>
              <w:pStyle w:val="TAL"/>
              <w:rPr>
                <w:b/>
                <w:bCs/>
                <w:i/>
                <w:noProof/>
              </w:rPr>
            </w:pPr>
            <w:r w:rsidRPr="00606651">
              <w:rPr>
                <w:b/>
                <w:bCs/>
                <w:i/>
                <w:noProof/>
              </w:rPr>
              <w:t>expectedSL-AzimuthAoA</w:t>
            </w:r>
            <w:del w:id="970" w:author="Yi Guo (Intel)-0420" w:date="2024-04-20T10:02:00Z">
              <w:r w:rsidRPr="00606651" w:rsidDel="00302E3C">
                <w:rPr>
                  <w:b/>
                  <w:bCs/>
                  <w:i/>
                  <w:noProof/>
                </w:rPr>
                <w:delText>-AndUncertainty</w:delText>
              </w:r>
            </w:del>
          </w:p>
          <w:p w14:paraId="780BF10A" w14:textId="6AF8EF49" w:rsidR="00FE3214" w:rsidRPr="00606651" w:rsidRDefault="00FE3214" w:rsidP="00380A51">
            <w:pPr>
              <w:pStyle w:val="TAL"/>
              <w:rPr>
                <w:b/>
                <w:bCs/>
                <w:i/>
                <w:noProof/>
              </w:rPr>
            </w:pPr>
            <w:r w:rsidRPr="00606651">
              <w:rPr>
                <w:noProof/>
              </w:rPr>
              <w:t xml:space="preserve">This field </w:t>
            </w:r>
            <w:ins w:id="971" w:author="Yi Guo (Intel)-0420" w:date="2024-04-20T10:04:00Z">
              <w:r w:rsidR="00302E3C" w:rsidRPr="00302E3C">
                <w:rPr>
                  <w:noProof/>
                </w:rPr>
                <w:t xml:space="preserve">specifies </w:t>
              </w:r>
            </w:ins>
            <w:del w:id="972" w:author="Yi Guo (Intel)-0420" w:date="2024-04-20T10:04:00Z">
              <w:r w:rsidRPr="00606651" w:rsidDel="00302E3C">
                <w:rPr>
                  <w:noProof/>
                </w:rPr>
                <w:delText xml:space="preserve">provides </w:delText>
              </w:r>
            </w:del>
            <w:r w:rsidRPr="00606651">
              <w:rPr>
                <w:noProof/>
              </w:rPr>
              <w:t xml:space="preserve">expected </w:t>
            </w:r>
            <w:ins w:id="973" w:author="Yi Guo (Intel)-0420" w:date="2024-04-20T10:03:00Z">
              <w:r w:rsidR="00302E3C" w:rsidRPr="00302E3C">
                <w:rPr>
                  <w:noProof/>
                </w:rPr>
                <w:t>azimuth angle of arrival</w:t>
              </w:r>
            </w:ins>
            <w:del w:id="974" w:author="Yi Guo (Intel)-0420" w:date="2024-04-20T10:03:00Z">
              <w:r w:rsidRPr="00606651" w:rsidDel="00302E3C">
                <w:rPr>
                  <w:noProof/>
                </w:rPr>
                <w:delText>SL-AzimuthAoA and uncertainty range to a measuring UE</w:delText>
              </w:r>
            </w:del>
            <w:r w:rsidRPr="00606651">
              <w:rPr>
                <w:noProof/>
              </w:rPr>
              <w:t>.</w:t>
            </w:r>
            <w:ins w:id="975" w:author="Yi Guo (Intel)-0420" w:date="2024-04-20T10:03:00Z">
              <w:r w:rsidR="00302E3C">
                <w:rPr>
                  <w:noProof/>
                </w:rPr>
                <w:t xml:space="preserve"> </w:t>
              </w:r>
              <w:r w:rsidR="00302E3C" w:rsidRPr="00302E3C">
                <w:rPr>
                  <w:noProof/>
                </w:rPr>
                <w:t xml:space="preserve">Scale factor </w:t>
              </w:r>
            </w:ins>
            <w:ins w:id="976" w:author="Yi Guo (Intel)-0420" w:date="2024-04-24T19:27:00Z">
              <w:r w:rsidR="001D5C32">
                <w:rPr>
                  <w:noProof/>
                </w:rPr>
                <w:t>0.</w:t>
              </w:r>
            </w:ins>
            <w:ins w:id="977" w:author="Yi Guo (Intel)-0420" w:date="2024-04-20T10:03:00Z">
              <w:r w:rsidR="00302E3C" w:rsidRPr="00302E3C">
                <w:rPr>
                  <w:noProof/>
                </w:rPr>
                <w:t>1 degree; range 0 to 359</w:t>
              </w:r>
            </w:ins>
            <w:ins w:id="978" w:author="Yi Guo (Intel)-0420" w:date="2024-04-24T19:27:00Z">
              <w:r w:rsidR="001D5C32">
                <w:rPr>
                  <w:noProof/>
                </w:rPr>
                <w:t>.9</w:t>
              </w:r>
            </w:ins>
            <w:ins w:id="979" w:author="Yi Guo (Intel)-0420" w:date="2024-04-20T10:03:00Z">
              <w:r w:rsidR="00302E3C" w:rsidRPr="00302E3C">
                <w:rPr>
                  <w:noProof/>
                </w:rPr>
                <w:t xml:space="preserve"> degrees.</w:t>
              </w:r>
            </w:ins>
          </w:p>
        </w:tc>
      </w:tr>
      <w:tr w:rsidR="00302E3C" w:rsidRPr="00606651" w14:paraId="1E39EBB4" w14:textId="77777777" w:rsidTr="00380A51">
        <w:trPr>
          <w:ins w:id="980"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1ADBBB56" w14:textId="4ED60684" w:rsidR="00302E3C" w:rsidRPr="00606651" w:rsidRDefault="00302E3C" w:rsidP="00302E3C">
            <w:pPr>
              <w:pStyle w:val="TAL"/>
              <w:rPr>
                <w:ins w:id="981" w:author="Yi Guo (Intel)-0420" w:date="2024-04-20T10:04:00Z"/>
                <w:b/>
                <w:bCs/>
                <w:i/>
                <w:noProof/>
              </w:rPr>
            </w:pPr>
            <w:ins w:id="982" w:author="Yi Guo (Intel)-0420" w:date="2024-04-20T10:04:00Z">
              <w:r w:rsidRPr="00606651">
                <w:rPr>
                  <w:b/>
                  <w:bCs/>
                  <w:i/>
                  <w:noProof/>
                </w:rPr>
                <w:t>expectedSL-AzimuthAoA</w:t>
              </w:r>
              <w:r w:rsidRPr="00302E3C">
                <w:rPr>
                  <w:b/>
                  <w:bCs/>
                  <w:i/>
                  <w:noProof/>
                </w:rPr>
                <w:t>-Uncertainty</w:t>
              </w:r>
            </w:ins>
          </w:p>
          <w:p w14:paraId="032103B3" w14:textId="353E2A0F" w:rsidR="00302E3C" w:rsidRDefault="00302E3C" w:rsidP="00302E3C">
            <w:pPr>
              <w:pStyle w:val="TAL"/>
              <w:rPr>
                <w:ins w:id="983" w:author="Yi Guo (Intel)-0420" w:date="2024-04-20T10:04:00Z"/>
                <w:noProof/>
              </w:rPr>
            </w:pPr>
            <w:ins w:id="984" w:author="Yi Guo (Intel)-0420" w:date="2024-04-20T10:04:00Z">
              <w:r w:rsidRPr="00606651">
                <w:rPr>
                  <w:noProof/>
                </w:rPr>
                <w:t xml:space="preserve">This field </w:t>
              </w:r>
              <w:r>
                <w:rPr>
                  <w:noProof/>
                </w:rPr>
                <w:t>specifies the (single-sided) uncertainty of the expected azimuth angle of arrival. If this field is absent, it indicates maximum uncertainty (60 degrees).</w:t>
              </w:r>
            </w:ins>
          </w:p>
          <w:p w14:paraId="0676FFA4" w14:textId="24979FFA" w:rsidR="00302E3C" w:rsidRPr="00606651" w:rsidRDefault="00302E3C" w:rsidP="00302E3C">
            <w:pPr>
              <w:pStyle w:val="TAL"/>
              <w:rPr>
                <w:ins w:id="985" w:author="Yi Guo (Intel)-0420" w:date="2024-04-20T10:03:00Z"/>
                <w:b/>
                <w:bCs/>
                <w:i/>
                <w:noProof/>
              </w:rPr>
            </w:pPr>
            <w:ins w:id="986" w:author="Yi Guo (Intel)-0420" w:date="2024-04-20T10:04:00Z">
              <w:r>
                <w:rPr>
                  <w:noProof/>
                </w:rPr>
                <w:t>Scale factor 1 degree; range 0 to 60 degrees.</w:t>
              </w:r>
              <w:r w:rsidRPr="00302E3C">
                <w:rPr>
                  <w:noProof/>
                </w:rPr>
                <w:t>.</w:t>
              </w:r>
            </w:ins>
          </w:p>
        </w:tc>
      </w:tr>
      <w:tr w:rsidR="00302E3C" w:rsidRPr="00606651" w14:paraId="21A7535D" w14:textId="77777777" w:rsidTr="00380A51">
        <w:tc>
          <w:tcPr>
            <w:tcW w:w="14173" w:type="dxa"/>
            <w:tcBorders>
              <w:top w:val="single" w:sz="4" w:space="0" w:color="auto"/>
              <w:left w:val="single" w:sz="4" w:space="0" w:color="auto"/>
              <w:bottom w:val="single" w:sz="4" w:space="0" w:color="auto"/>
              <w:right w:val="single" w:sz="4" w:space="0" w:color="auto"/>
            </w:tcBorders>
          </w:tcPr>
          <w:p w14:paraId="77CEDD1B" w14:textId="3915B59B" w:rsidR="00302E3C" w:rsidRPr="00606651" w:rsidRDefault="00302E3C" w:rsidP="00302E3C">
            <w:pPr>
              <w:pStyle w:val="TAL"/>
              <w:rPr>
                <w:b/>
                <w:bCs/>
                <w:i/>
                <w:noProof/>
              </w:rPr>
            </w:pPr>
            <w:r w:rsidRPr="00606651">
              <w:rPr>
                <w:b/>
                <w:bCs/>
                <w:i/>
                <w:noProof/>
              </w:rPr>
              <w:t>expectedSL-</w:t>
            </w:r>
            <w:del w:id="987" w:author="Yi Guo (Intel)-0420" w:date="2024-04-20T10:10:00Z">
              <w:r w:rsidRPr="00606651" w:rsidDel="00A67825">
                <w:rPr>
                  <w:b/>
                  <w:bCs/>
                  <w:i/>
                  <w:noProof/>
                </w:rPr>
                <w:delText>ZenithAoA</w:delText>
              </w:r>
            </w:del>
            <w:ins w:id="988" w:author="Yi Guo (Intel)-0420" w:date="2024-04-20T10:10:00Z">
              <w:r w:rsidR="00A67825">
                <w:rPr>
                  <w:b/>
                  <w:bCs/>
                  <w:i/>
                  <w:noProof/>
                </w:rPr>
                <w:t>Elevation</w:t>
              </w:r>
              <w:r w:rsidR="00A67825" w:rsidRPr="00606651">
                <w:rPr>
                  <w:b/>
                  <w:bCs/>
                  <w:i/>
                  <w:noProof/>
                </w:rPr>
                <w:t>AoA</w:t>
              </w:r>
            </w:ins>
            <w:del w:id="989" w:author="Yi Guo (Intel)-0420" w:date="2024-04-20T10:04:00Z">
              <w:r w:rsidRPr="00606651" w:rsidDel="00302E3C">
                <w:rPr>
                  <w:b/>
                  <w:bCs/>
                  <w:i/>
                  <w:noProof/>
                </w:rPr>
                <w:delText>-AndUncertainty</w:delText>
              </w:r>
            </w:del>
          </w:p>
          <w:p w14:paraId="56053AA3" w14:textId="18055F09" w:rsidR="00302E3C" w:rsidRPr="00606651" w:rsidRDefault="00302E3C" w:rsidP="00302E3C">
            <w:pPr>
              <w:pStyle w:val="TAL"/>
              <w:rPr>
                <w:b/>
                <w:bCs/>
                <w:i/>
                <w:noProof/>
              </w:rPr>
            </w:pPr>
            <w:r w:rsidRPr="00606651">
              <w:rPr>
                <w:noProof/>
              </w:rPr>
              <w:t xml:space="preserve">This field </w:t>
            </w:r>
            <w:ins w:id="990" w:author="Yi Guo (Intel)-0420" w:date="2024-04-20T10:04:00Z">
              <w:r w:rsidRPr="00302E3C">
                <w:rPr>
                  <w:noProof/>
                </w:rPr>
                <w:t xml:space="preserve">specifies </w:t>
              </w:r>
            </w:ins>
            <w:del w:id="991" w:author="Yi Guo (Intel)-0420" w:date="2024-04-20T10:04:00Z">
              <w:r w:rsidRPr="00606651" w:rsidDel="00302E3C">
                <w:rPr>
                  <w:noProof/>
                </w:rPr>
                <w:delText xml:space="preserve">provides </w:delText>
              </w:r>
            </w:del>
            <w:r w:rsidRPr="00606651">
              <w:rPr>
                <w:noProof/>
              </w:rPr>
              <w:t xml:space="preserve">expected </w:t>
            </w:r>
            <w:ins w:id="992" w:author="Yi Guo (Intel)-0420" w:date="2024-04-20T10:05:00Z">
              <w:r w:rsidRPr="00302E3C">
                <w:rPr>
                  <w:noProof/>
                </w:rPr>
                <w:t>elevation angle of arrival</w:t>
              </w:r>
              <w:r w:rsidRPr="00302E3C" w:rsidDel="00302E3C">
                <w:rPr>
                  <w:noProof/>
                </w:rPr>
                <w:t xml:space="preserve"> </w:t>
              </w:r>
            </w:ins>
            <w:del w:id="993" w:author="Yi Guo (Intel)-0420" w:date="2024-04-20T10:05:00Z">
              <w:r w:rsidRPr="00606651" w:rsidDel="00302E3C">
                <w:rPr>
                  <w:noProof/>
                </w:rPr>
                <w:delText>SL-ZenithAoA and uncertainty range to a measuring UE</w:delText>
              </w:r>
            </w:del>
            <w:r w:rsidRPr="00606651">
              <w:rPr>
                <w:noProof/>
              </w:rPr>
              <w:t>.</w:t>
            </w:r>
            <w:ins w:id="994" w:author="Yi Guo (Intel)-0420" w:date="2024-04-20T10:05:00Z">
              <w:r>
                <w:rPr>
                  <w:noProof/>
                </w:rPr>
                <w:t xml:space="preserve"> </w:t>
              </w:r>
              <w:r w:rsidRPr="00302E3C">
                <w:rPr>
                  <w:noProof/>
                </w:rPr>
                <w:t xml:space="preserve">Scale factor </w:t>
              </w:r>
            </w:ins>
            <w:ins w:id="995" w:author="Yi Guo (Intel)-0420" w:date="2024-04-24T19:28:00Z">
              <w:r w:rsidR="001D5C32">
                <w:rPr>
                  <w:noProof/>
                </w:rPr>
                <w:t>0.</w:t>
              </w:r>
            </w:ins>
            <w:ins w:id="996" w:author="Yi Guo (Intel)-0420" w:date="2024-04-20T10:05:00Z">
              <w:r w:rsidRPr="00302E3C">
                <w:rPr>
                  <w:noProof/>
                </w:rPr>
                <w:t>1 degree; range 0 to 180 degrees.</w:t>
              </w:r>
            </w:ins>
          </w:p>
        </w:tc>
      </w:tr>
      <w:tr w:rsidR="00302E3C" w:rsidRPr="00606651" w14:paraId="5D9FC81E" w14:textId="77777777" w:rsidTr="00380A51">
        <w:trPr>
          <w:ins w:id="997" w:author="Yi Guo (Intel)-0420" w:date="2024-04-20T10:03:00Z"/>
        </w:trPr>
        <w:tc>
          <w:tcPr>
            <w:tcW w:w="14173" w:type="dxa"/>
            <w:tcBorders>
              <w:top w:val="single" w:sz="4" w:space="0" w:color="auto"/>
              <w:left w:val="single" w:sz="4" w:space="0" w:color="auto"/>
              <w:bottom w:val="single" w:sz="4" w:space="0" w:color="auto"/>
              <w:right w:val="single" w:sz="4" w:space="0" w:color="auto"/>
            </w:tcBorders>
          </w:tcPr>
          <w:p w14:paraId="75B02CDE" w14:textId="47512EC6" w:rsidR="00302E3C" w:rsidRPr="00606651" w:rsidRDefault="00302E3C" w:rsidP="00302E3C">
            <w:pPr>
              <w:pStyle w:val="TAL"/>
              <w:rPr>
                <w:ins w:id="998" w:author="Yi Guo (Intel)-0420" w:date="2024-04-20T10:05:00Z"/>
                <w:b/>
                <w:bCs/>
                <w:i/>
                <w:noProof/>
              </w:rPr>
            </w:pPr>
            <w:ins w:id="999" w:author="Yi Guo (Intel)-0420" w:date="2024-04-20T10:05:00Z">
              <w:r w:rsidRPr="00606651">
                <w:rPr>
                  <w:b/>
                  <w:bCs/>
                  <w:i/>
                  <w:noProof/>
                </w:rPr>
                <w:t>expectedSL-</w:t>
              </w:r>
            </w:ins>
            <w:ins w:id="1000" w:author="Yi Guo (Intel)-0420" w:date="2024-04-20T10:10:00Z">
              <w:r w:rsidR="00A67825">
                <w:rPr>
                  <w:b/>
                  <w:bCs/>
                  <w:i/>
                  <w:noProof/>
                </w:rPr>
                <w:t>Elevation</w:t>
              </w:r>
            </w:ins>
            <w:ins w:id="1001" w:author="Yi Guo (Intel)-0420" w:date="2024-04-20T10:05:00Z">
              <w:r w:rsidRPr="00606651">
                <w:rPr>
                  <w:b/>
                  <w:bCs/>
                  <w:i/>
                  <w:noProof/>
                </w:rPr>
                <w:t>AoA</w:t>
              </w:r>
              <w:r w:rsidRPr="00302E3C">
                <w:rPr>
                  <w:b/>
                  <w:bCs/>
                  <w:i/>
                  <w:noProof/>
                </w:rPr>
                <w:t>-Uncertainty</w:t>
              </w:r>
            </w:ins>
          </w:p>
          <w:p w14:paraId="0C3EC0CF" w14:textId="77777777" w:rsidR="00302E3C" w:rsidRDefault="00302E3C" w:rsidP="00302E3C">
            <w:pPr>
              <w:pStyle w:val="TAL"/>
              <w:rPr>
                <w:ins w:id="1002" w:author="Yi Guo (Intel)-0420" w:date="2024-04-20T10:05:00Z"/>
                <w:noProof/>
              </w:rPr>
            </w:pPr>
            <w:ins w:id="1003" w:author="Yi Guo (Intel)-0420" w:date="2024-04-20T10:05:00Z">
              <w:r w:rsidRPr="00606651">
                <w:rPr>
                  <w:noProof/>
                </w:rPr>
                <w:t xml:space="preserve">This field </w:t>
              </w:r>
              <w:r w:rsidRPr="00302E3C">
                <w:rPr>
                  <w:noProof/>
                </w:rPr>
                <w:t xml:space="preserve">specifies </w:t>
              </w:r>
              <w:r w:rsidRPr="00606651">
                <w:rPr>
                  <w:noProof/>
                </w:rPr>
                <w:t xml:space="preserve">expected </w:t>
              </w:r>
              <w:r>
                <w:rPr>
                  <w:noProof/>
                </w:rPr>
                <w:t>the (single-sided) uncertainty of the expected elevation angle of arrival. If this field is absent, it indicates maximum uncertainty (30 degrees).</w:t>
              </w:r>
            </w:ins>
          </w:p>
          <w:p w14:paraId="15AE5FD9" w14:textId="5E776EEF" w:rsidR="00302E3C" w:rsidRPr="00606651" w:rsidRDefault="00302E3C" w:rsidP="00302E3C">
            <w:pPr>
              <w:pStyle w:val="TAL"/>
              <w:rPr>
                <w:ins w:id="1004" w:author="Yi Guo (Intel)-0420" w:date="2024-04-20T10:03:00Z"/>
                <w:b/>
                <w:bCs/>
                <w:i/>
                <w:noProof/>
              </w:rPr>
            </w:pPr>
            <w:ins w:id="1005" w:author="Yi Guo (Intel)-0420" w:date="2024-04-20T10:05:00Z">
              <w:r>
                <w:rPr>
                  <w:noProof/>
                </w:rPr>
                <w:t>Scale factor 1 degree; range 0 to 30 degrees.</w:t>
              </w:r>
            </w:ins>
          </w:p>
        </w:tc>
      </w:tr>
      <w:tr w:rsidR="00302E3C" w:rsidRPr="00606651" w14:paraId="4FE71976" w14:textId="77777777" w:rsidTr="00380A51">
        <w:tc>
          <w:tcPr>
            <w:tcW w:w="14173" w:type="dxa"/>
            <w:tcBorders>
              <w:top w:val="single" w:sz="4" w:space="0" w:color="auto"/>
              <w:left w:val="single" w:sz="4" w:space="0" w:color="auto"/>
              <w:bottom w:val="single" w:sz="4" w:space="0" w:color="auto"/>
              <w:right w:val="single" w:sz="4" w:space="0" w:color="auto"/>
            </w:tcBorders>
          </w:tcPr>
          <w:p w14:paraId="2B35C997" w14:textId="77777777" w:rsidR="00302E3C" w:rsidRPr="00606651" w:rsidRDefault="00302E3C" w:rsidP="00302E3C">
            <w:pPr>
              <w:pStyle w:val="TAL"/>
              <w:rPr>
                <w:b/>
                <w:bCs/>
                <w:i/>
                <w:noProof/>
              </w:rPr>
            </w:pPr>
            <w:r w:rsidRPr="00606651">
              <w:rPr>
                <w:b/>
                <w:bCs/>
                <w:i/>
                <w:noProof/>
              </w:rPr>
              <w:t>applicationLayerID</w:t>
            </w:r>
          </w:p>
          <w:p w14:paraId="49835F2D" w14:textId="77777777" w:rsidR="00302E3C" w:rsidRPr="00606651" w:rsidRDefault="00302E3C" w:rsidP="00302E3C">
            <w:pPr>
              <w:pStyle w:val="TAL"/>
              <w:rPr>
                <w:b/>
                <w:bCs/>
                <w:i/>
                <w:noProof/>
              </w:rPr>
            </w:pPr>
            <w:r w:rsidRPr="00606651">
              <w:rPr>
                <w:noProof/>
              </w:rPr>
              <w:t>This field provides an application layer ID as defined in TS 23.287 [9] which is used to identify a UE.</w:t>
            </w:r>
          </w:p>
        </w:tc>
      </w:tr>
      <w:tr w:rsidR="008D34AC" w:rsidRPr="00606651" w14:paraId="5B1A3837" w14:textId="77777777" w:rsidTr="00380A51">
        <w:trPr>
          <w:ins w:id="1006" w:author="Yi Guo (Intel)-0420" w:date="2024-04-20T11:51:00Z"/>
        </w:trPr>
        <w:tc>
          <w:tcPr>
            <w:tcW w:w="14173" w:type="dxa"/>
            <w:tcBorders>
              <w:top w:val="single" w:sz="4" w:space="0" w:color="auto"/>
              <w:left w:val="single" w:sz="4" w:space="0" w:color="auto"/>
              <w:bottom w:val="single" w:sz="4" w:space="0" w:color="auto"/>
              <w:right w:val="single" w:sz="4" w:space="0" w:color="auto"/>
            </w:tcBorders>
          </w:tcPr>
          <w:p w14:paraId="5DD3A8A7" w14:textId="032784FD" w:rsidR="008D34AC" w:rsidRPr="00606651" w:rsidRDefault="008D34AC" w:rsidP="008D34AC">
            <w:pPr>
              <w:pStyle w:val="TAL"/>
              <w:rPr>
                <w:ins w:id="1007" w:author="Yi Guo (Intel)-0420" w:date="2024-04-20T11:51:00Z"/>
                <w:b/>
                <w:bCs/>
                <w:i/>
                <w:noProof/>
              </w:rPr>
            </w:pPr>
            <w:ins w:id="1008" w:author="Yi Guo (Intel)-0420" w:date="2024-04-20T11:51:00Z">
              <w:r w:rsidRPr="008D34AC">
                <w:rPr>
                  <w:b/>
                  <w:bCs/>
                  <w:i/>
                  <w:noProof/>
                </w:rPr>
                <w:t>lcs-GCS-TranslationParameter</w:t>
              </w:r>
            </w:ins>
          </w:p>
          <w:p w14:paraId="2BA103C4" w14:textId="5D434BF5" w:rsidR="008D34AC" w:rsidRPr="00606651" w:rsidRDefault="008D34AC" w:rsidP="008D34AC">
            <w:pPr>
              <w:pStyle w:val="TAL"/>
              <w:rPr>
                <w:ins w:id="1009" w:author="Yi Guo (Intel)-0420" w:date="2024-04-20T11:51:00Z"/>
                <w:b/>
                <w:bCs/>
                <w:i/>
                <w:noProof/>
              </w:rPr>
            </w:pPr>
            <w:ins w:id="1010" w:author="Yi Guo (Intel)-0420" w:date="2024-04-20T11:51:00Z">
              <w:r w:rsidRPr="00606651">
                <w:rPr>
                  <w:noProof/>
                </w:rPr>
                <w:t xml:space="preserve">This field provides </w:t>
              </w:r>
            </w:ins>
            <w:ins w:id="1011" w:author="Yi Guo (Intel)-0420" w:date="2024-04-20T11:52:00Z">
              <w:r w:rsidRPr="008D34AC">
                <w:rPr>
                  <w:noProof/>
                </w:rPr>
                <w:t>the angles α (bearing angle), β (downtilt angle) and γ (slant angle) for the translation of a Local Coordinate System (LCS) to a Global Coordinate System (GCS) as defined in TR 38.901 [</w:t>
              </w:r>
              <w:r w:rsidR="001B37F9">
                <w:rPr>
                  <w:noProof/>
                </w:rPr>
                <w:t>8</w:t>
              </w:r>
              <w:r w:rsidRPr="008D34AC">
                <w:rPr>
                  <w:noProof/>
                </w:rPr>
                <w:t>]</w:t>
              </w:r>
            </w:ins>
            <w:ins w:id="1012" w:author="Yi Guo (Intel)-0420" w:date="2024-04-20T11:51:00Z">
              <w:r w:rsidRPr="00606651">
                <w:rPr>
                  <w:noProof/>
                </w:rPr>
                <w:t>.</w:t>
              </w:r>
            </w:ins>
          </w:p>
        </w:tc>
      </w:tr>
      <w:tr w:rsidR="00722E42" w:rsidRPr="00606651" w14:paraId="58B3AFD4" w14:textId="77777777" w:rsidTr="00380A51">
        <w:trPr>
          <w:ins w:id="1013" w:author="Yi-Intel-RAN2-126" w:date="2024-05-26T21:05:00Z"/>
        </w:trPr>
        <w:tc>
          <w:tcPr>
            <w:tcW w:w="14173" w:type="dxa"/>
            <w:tcBorders>
              <w:top w:val="single" w:sz="4" w:space="0" w:color="auto"/>
              <w:left w:val="single" w:sz="4" w:space="0" w:color="auto"/>
              <w:bottom w:val="single" w:sz="4" w:space="0" w:color="auto"/>
              <w:right w:val="single" w:sz="4" w:space="0" w:color="auto"/>
            </w:tcBorders>
          </w:tcPr>
          <w:p w14:paraId="03D7C592" w14:textId="49DAE4AD" w:rsidR="00722E42" w:rsidRPr="00606651" w:rsidRDefault="00722E42" w:rsidP="00722E42">
            <w:pPr>
              <w:pStyle w:val="TAL"/>
              <w:rPr>
                <w:ins w:id="1014" w:author="Yi-Intel-RAN2-126" w:date="2024-05-26T21:05:00Z"/>
                <w:b/>
                <w:bCs/>
                <w:i/>
                <w:noProof/>
              </w:rPr>
            </w:pPr>
            <w:ins w:id="1015" w:author="Yi-Intel-RAN2-126" w:date="2024-05-26T21:05:00Z">
              <w:r w:rsidRPr="00722E42">
                <w:rPr>
                  <w:b/>
                  <w:bCs/>
                  <w:i/>
                  <w:noProof/>
                </w:rPr>
                <w:t>sl-AoA-Error</w:t>
              </w:r>
            </w:ins>
          </w:p>
          <w:p w14:paraId="1E81129C" w14:textId="11C80996" w:rsidR="00722E42" w:rsidRPr="008D34AC" w:rsidRDefault="00722E42" w:rsidP="00722E42">
            <w:pPr>
              <w:pStyle w:val="TAL"/>
              <w:rPr>
                <w:ins w:id="1016" w:author="Yi-Intel-RAN2-126" w:date="2024-05-26T21:05:00Z"/>
                <w:b/>
                <w:bCs/>
                <w:i/>
                <w:noProof/>
              </w:rPr>
            </w:pPr>
            <w:ins w:id="1017" w:author="Yi-Intel-RAN2-126" w:date="2024-05-26T21:05:00Z">
              <w:r w:rsidRPr="00606651">
                <w:rPr>
                  <w:noProof/>
                </w:rPr>
                <w:t xml:space="preserve">This field </w:t>
              </w:r>
            </w:ins>
            <w:ins w:id="1018" w:author="Yi-Intel-RAN2-126" w:date="2024-05-26T21:06:00Z">
              <w:r w:rsidRPr="00722E42">
                <w:rPr>
                  <w:noProof/>
                </w:rPr>
                <w:t>provides SL-AoA error reasons</w:t>
              </w:r>
              <w:r>
                <w:rPr>
                  <w:noProof/>
                </w:rPr>
                <w:t>.</w:t>
              </w:r>
            </w:ins>
          </w:p>
        </w:tc>
      </w:tr>
    </w:tbl>
    <w:p w14:paraId="6FC8B515" w14:textId="77777777" w:rsidR="001733A4" w:rsidRPr="00606651" w:rsidRDefault="001733A4" w:rsidP="001733A4">
      <w:pPr>
        <w:rPr>
          <w:lang w:eastAsia="ja-JP"/>
        </w:rPr>
      </w:pPr>
    </w:p>
    <w:p w14:paraId="01D7D215" w14:textId="77777777" w:rsidR="001733A4" w:rsidRPr="00606651" w:rsidRDefault="001733A4" w:rsidP="00571A6C">
      <w:pPr>
        <w:pStyle w:val="Heading4"/>
        <w:rPr>
          <w:i/>
          <w:iCs/>
          <w:noProof/>
        </w:rPr>
      </w:pPr>
      <w:bookmarkStart w:id="1019" w:name="_Toc144117010"/>
      <w:bookmarkStart w:id="1020" w:name="_Toc146746943"/>
      <w:bookmarkStart w:id="1021" w:name="_Toc149599478"/>
      <w:bookmarkStart w:id="1022" w:name="_Toc163047157"/>
      <w:r w:rsidRPr="00606651">
        <w:rPr>
          <w:i/>
          <w:iCs/>
          <w:noProof/>
        </w:rPr>
        <w:t>–</w:t>
      </w:r>
      <w:r w:rsidRPr="00606651">
        <w:rPr>
          <w:i/>
          <w:iCs/>
          <w:noProof/>
        </w:rPr>
        <w:tab/>
      </w:r>
      <w:r w:rsidR="0092172A" w:rsidRPr="00606651">
        <w:rPr>
          <w:i/>
          <w:iCs/>
          <w:noProof/>
        </w:rPr>
        <w:t>SL-AoA</w:t>
      </w:r>
      <w:r w:rsidRPr="00606651">
        <w:rPr>
          <w:i/>
          <w:iCs/>
          <w:noProof/>
        </w:rPr>
        <w:t>-RequestLocationInformation</w:t>
      </w:r>
      <w:bookmarkEnd w:id="1019"/>
      <w:bookmarkEnd w:id="1020"/>
      <w:bookmarkEnd w:id="1021"/>
      <w:bookmarkEnd w:id="1022"/>
    </w:p>
    <w:p w14:paraId="4FA30F06" w14:textId="77777777" w:rsidR="001733A4" w:rsidRPr="00606651" w:rsidRDefault="001733A4" w:rsidP="001733A4">
      <w:pPr>
        <w:pStyle w:val="PL"/>
        <w:shd w:val="clear" w:color="auto" w:fill="E6E6E6"/>
        <w:rPr>
          <w:lang w:eastAsia="en-GB"/>
        </w:rPr>
      </w:pPr>
      <w:r w:rsidRPr="00606651">
        <w:rPr>
          <w:lang w:eastAsia="en-GB"/>
        </w:rPr>
        <w:t>-- ASN1START</w:t>
      </w:r>
    </w:p>
    <w:p w14:paraId="3D84372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-REQUESTLOCATIONINFORMATION-START</w:t>
      </w:r>
    </w:p>
    <w:p w14:paraId="14444862" w14:textId="77777777" w:rsidR="001733A4" w:rsidRPr="00606651" w:rsidRDefault="001733A4" w:rsidP="001733A4">
      <w:pPr>
        <w:pStyle w:val="PL"/>
        <w:shd w:val="clear" w:color="auto" w:fill="E6E6E6"/>
        <w:rPr>
          <w:lang w:eastAsia="en-GB"/>
        </w:rPr>
      </w:pPr>
    </w:p>
    <w:p w14:paraId="1A998516"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-RequestLocationInformation ::= SEQUENCE {</w:t>
      </w:r>
    </w:p>
    <w:p w14:paraId="44FBE158" w14:textId="3FD324F1" w:rsidR="00A41D00" w:rsidRDefault="00A41D00" w:rsidP="00A41D00">
      <w:pPr>
        <w:pStyle w:val="PL"/>
        <w:shd w:val="clear" w:color="auto" w:fill="E6E6E6"/>
        <w:rPr>
          <w:ins w:id="1023" w:author="Yi-Intel-RAN2-126" w:date="2024-05-26T21:24:00Z"/>
          <w:lang w:eastAsia="en-GB"/>
        </w:rPr>
      </w:pPr>
      <w:ins w:id="1024" w:author="Yi-Intel-RAN2-126" w:date="2024-05-26T21:24:00Z">
        <w:r>
          <w:rPr>
            <w:lang w:eastAsia="en-GB"/>
          </w:rPr>
          <w:t xml:space="preserve">    </w:t>
        </w:r>
        <w:r w:rsidRPr="00A41D00">
          <w:rPr>
            <w:lang w:eastAsia="en-GB"/>
          </w:rPr>
          <w:t>sl-AoA-Request                        ENUMERATED { aoa, zoa, bot</w:t>
        </w:r>
        <w:commentRangeStart w:id="1025"/>
        <w:r w:rsidRPr="00A41D00">
          <w:rPr>
            <w:lang w:eastAsia="en-GB"/>
          </w:rPr>
          <w:t>h},</w:t>
        </w:r>
      </w:ins>
      <w:commentRangeEnd w:id="1025"/>
      <w:ins w:id="1026" w:author="Yi-Intel-RAN2-126" w:date="2024-05-26T21:25:00Z">
        <w:r>
          <w:rPr>
            <w:rStyle w:val="CommentReference"/>
            <w:rFonts w:ascii="Times New Roman" w:hAnsi="Times New Roman"/>
            <w:noProof w:val="0"/>
          </w:rPr>
          <w:commentReference w:id="1025"/>
        </w:r>
      </w:ins>
    </w:p>
    <w:p w14:paraId="0E935A49" w14:textId="61436CF5" w:rsidR="006909DD" w:rsidRPr="00606651" w:rsidRDefault="006909DD" w:rsidP="006909DD">
      <w:pPr>
        <w:pStyle w:val="PL"/>
        <w:shd w:val="clear" w:color="auto" w:fill="E6E6E6"/>
        <w:rPr>
          <w:lang w:eastAsia="en-GB"/>
        </w:rPr>
      </w:pPr>
      <w:r w:rsidRPr="00606651">
        <w:rPr>
          <w:lang w:eastAsia="en-GB"/>
        </w:rPr>
        <w:t xml:space="preserve">    measurementReportingType              ENUMERATED { gcs, lcsWithTranslation, lcsWithoutTranslation }    OPTIONAL,</w:t>
      </w:r>
    </w:p>
    <w:p w14:paraId="66C48160" w14:textId="6E89B01D" w:rsidR="00762684" w:rsidRDefault="00762684" w:rsidP="00762684">
      <w:pPr>
        <w:pStyle w:val="PL"/>
        <w:shd w:val="clear" w:color="auto" w:fill="E6E6E6"/>
        <w:rPr>
          <w:ins w:id="1027" w:author="Yi-Intel-RAN2-126" w:date="2024-05-26T21:34:00Z"/>
          <w:lang w:eastAsia="en-GB"/>
        </w:rPr>
      </w:pPr>
      <w:ins w:id="1028" w:author="Yi-Intel-RAN2-126" w:date="2024-05-26T21:34:00Z">
        <w:r>
          <w:rPr>
            <w:lang w:eastAsia="en-GB"/>
          </w:rPr>
          <w:t xml:space="preserve">    measurementsForMultipleARP-IDs-Rx     SEQUENCE {</w:t>
        </w:r>
      </w:ins>
    </w:p>
    <w:p w14:paraId="1BA42239" w14:textId="3C77CC0C" w:rsidR="00762684" w:rsidRDefault="00762684" w:rsidP="00762684">
      <w:pPr>
        <w:pStyle w:val="PL"/>
        <w:shd w:val="clear" w:color="auto" w:fill="E6E6E6"/>
        <w:rPr>
          <w:ins w:id="1029" w:author="Yi-Intel-RAN2-126" w:date="2024-05-26T21:34:00Z"/>
          <w:lang w:eastAsia="en-GB"/>
        </w:rPr>
      </w:pPr>
      <w:ins w:id="1030" w:author="Yi-Intel-RAN2-126" w:date="2024-05-26T21:34:00Z">
        <w:r>
          <w:rPr>
            <w:lang w:eastAsia="en-GB"/>
          </w:rPr>
          <w:t xml:space="preserve">        requestedARP-IDs-Rx                   BIT STRING (SIZE (4))            OPTIONAL</w:t>
        </w:r>
      </w:ins>
    </w:p>
    <w:p w14:paraId="30B6C1AE" w14:textId="223B7BDF" w:rsidR="00762684" w:rsidRDefault="00762684" w:rsidP="00762684">
      <w:pPr>
        <w:pStyle w:val="PL"/>
        <w:shd w:val="clear" w:color="auto" w:fill="E6E6E6"/>
        <w:rPr>
          <w:ins w:id="1031" w:author="Yi-Intel-RAN2-126" w:date="2024-05-26T21:34:00Z"/>
          <w:lang w:eastAsia="en-GB"/>
        </w:rPr>
      </w:pPr>
      <w:ins w:id="1032" w:author="Yi-Intel-RAN2-126" w:date="2024-05-26T21:34:00Z">
        <w:r>
          <w:rPr>
            <w:lang w:eastAsia="en-GB"/>
          </w:rPr>
          <w:t xml:space="preserve">    }                                                         </w:t>
        </w:r>
      </w:ins>
      <w:ins w:id="1033" w:author="Yi-Intel-RAN2-126" w:date="2024-05-26T21:35:00Z">
        <w:r>
          <w:rPr>
            <w:lang w:eastAsia="en-GB"/>
          </w:rPr>
          <w:t xml:space="preserve">                                             </w:t>
        </w:r>
      </w:ins>
      <w:ins w:id="1034" w:author="Yi-Intel-RAN2-126" w:date="2024-05-26T21:34:00Z">
        <w:r>
          <w:rPr>
            <w:lang w:eastAsia="en-GB"/>
          </w:rPr>
          <w:t>OPTIONA</w:t>
        </w:r>
        <w:commentRangeStart w:id="1035"/>
        <w:r>
          <w:rPr>
            <w:lang w:eastAsia="en-GB"/>
          </w:rPr>
          <w:t>L,</w:t>
        </w:r>
      </w:ins>
      <w:commentRangeEnd w:id="1035"/>
      <w:ins w:id="1036" w:author="Yi-Intel-RAN2-126" w:date="2024-05-26T21:35:00Z">
        <w:r>
          <w:rPr>
            <w:rStyle w:val="CommentReference"/>
            <w:rFonts w:ascii="Times New Roman" w:hAnsi="Times New Roman"/>
            <w:noProof w:val="0"/>
          </w:rPr>
          <w:commentReference w:id="1035"/>
        </w:r>
      </w:ins>
    </w:p>
    <w:p w14:paraId="45FB6C53" w14:textId="36247C06" w:rsidR="0066692D" w:rsidRPr="00606651" w:rsidRDefault="0066692D" w:rsidP="00762684">
      <w:pPr>
        <w:pStyle w:val="PL"/>
        <w:shd w:val="clear" w:color="auto" w:fill="E6E6E6"/>
        <w:rPr>
          <w:lang w:eastAsia="en-GB"/>
        </w:rPr>
      </w:pPr>
      <w:r w:rsidRPr="00606651">
        <w:rPr>
          <w:lang w:eastAsia="en-GB"/>
        </w:rPr>
        <w:t xml:space="preserve">    sl-ARP-InfoRequest                    ENUMERATED { true }    </w:t>
      </w:r>
      <w:r w:rsidR="001D74F0" w:rsidRPr="00606651">
        <w:rPr>
          <w:lang w:eastAsia="en-GB"/>
        </w:rPr>
        <w:t xml:space="preserve">                                          </w:t>
      </w:r>
      <w:r w:rsidRPr="00606651">
        <w:rPr>
          <w:lang w:eastAsia="en-GB"/>
        </w:rPr>
        <w:t>OPTIONAL,</w:t>
      </w:r>
    </w:p>
    <w:p w14:paraId="597782C5" w14:textId="4997CA51" w:rsidR="006909DD" w:rsidRPr="00606651" w:rsidDel="00A41D00" w:rsidRDefault="006909DD" w:rsidP="006909DD">
      <w:pPr>
        <w:pStyle w:val="PL"/>
        <w:shd w:val="clear" w:color="auto" w:fill="E6E6E6"/>
        <w:rPr>
          <w:del w:id="1037" w:author="Yi-Intel-RAN2-126" w:date="2024-05-26T21:23:00Z"/>
          <w:lang w:eastAsia="en-GB"/>
        </w:rPr>
      </w:pPr>
      <w:del w:id="1038" w:author="Yi-Intel-RAN2-126" w:date="2024-05-26T21:23:00Z">
        <w:r w:rsidRPr="00606651" w:rsidDel="00A41D00">
          <w:rPr>
            <w:lang w:eastAsia="en-GB"/>
          </w:rPr>
          <w:delText xml:space="preserve">    sl-AzimuthAoA-Request                 ENUMERATED { true }                                              OPTIONAL,</w:delText>
        </w:r>
      </w:del>
    </w:p>
    <w:p w14:paraId="58E09881" w14:textId="25AB9237" w:rsidR="006909DD" w:rsidRPr="00606651" w:rsidDel="00A41D00" w:rsidRDefault="006909DD" w:rsidP="006909DD">
      <w:pPr>
        <w:pStyle w:val="PL"/>
        <w:shd w:val="clear" w:color="auto" w:fill="E6E6E6"/>
        <w:rPr>
          <w:del w:id="1039" w:author="Yi-Intel-RAN2-126" w:date="2024-05-26T21:23:00Z"/>
          <w:lang w:eastAsia="en-GB"/>
        </w:rPr>
      </w:pPr>
      <w:del w:id="1040" w:author="Yi-Intel-RAN2-126" w:date="2024-05-26T21:23:00Z">
        <w:r w:rsidRPr="00606651" w:rsidDel="00A41D00">
          <w:rPr>
            <w:lang w:eastAsia="en-GB"/>
          </w:rPr>
          <w:delText xml:space="preserve">    sl-ZenithAoA</w:delText>
        </w:r>
      </w:del>
      <w:ins w:id="1041" w:author="Yi Guo (Intel)-0420" w:date="2024-04-20T10:11:00Z">
        <w:del w:id="1042" w:author="Yi-Intel-RAN2-126" w:date="2024-05-26T21:23:00Z">
          <w:r w:rsidR="00A67825" w:rsidDel="00A41D00">
            <w:rPr>
              <w:lang w:eastAsia="en-GB"/>
            </w:rPr>
            <w:delText>Elev</w:delText>
          </w:r>
        </w:del>
      </w:ins>
      <w:ins w:id="1043" w:author="Yi Guo (Intel)-0420" w:date="2024-04-20T10:12:00Z">
        <w:del w:id="1044" w:author="Yi-Intel-RAN2-126" w:date="2024-05-26T21:23:00Z">
          <w:r w:rsidR="00A67825" w:rsidDel="00A41D00">
            <w:rPr>
              <w:lang w:eastAsia="en-GB"/>
            </w:rPr>
            <w:delText>at</w:delText>
          </w:r>
          <w:commentRangeStart w:id="1045"/>
          <w:r w:rsidR="00A67825" w:rsidDel="00A41D00">
            <w:rPr>
              <w:lang w:eastAsia="en-GB"/>
            </w:rPr>
            <w:delText>ion</w:delText>
          </w:r>
          <w:commentRangeEnd w:id="1045"/>
          <w:r w:rsidR="00A67825" w:rsidDel="00A41D00">
            <w:rPr>
              <w:rStyle w:val="CommentReference"/>
              <w:rFonts w:ascii="Times New Roman" w:hAnsi="Times New Roman"/>
              <w:noProof w:val="0"/>
            </w:rPr>
            <w:commentReference w:id="1045"/>
          </w:r>
        </w:del>
      </w:ins>
      <w:ins w:id="1046" w:author="Yi Guo (Intel)-0420" w:date="2024-04-20T10:11:00Z">
        <w:del w:id="1047" w:author="Yi-Intel-RAN2-126" w:date="2024-05-26T21:23:00Z">
          <w:r w:rsidR="00A67825" w:rsidRPr="00606651" w:rsidDel="00A41D00">
            <w:rPr>
              <w:lang w:eastAsia="en-GB"/>
            </w:rPr>
            <w:delText>AoA</w:delText>
          </w:r>
        </w:del>
      </w:ins>
      <w:del w:id="1048" w:author="Yi-Intel-RAN2-126" w:date="2024-05-26T21:23:00Z">
        <w:r w:rsidRPr="00606651" w:rsidDel="00A41D00">
          <w:rPr>
            <w:lang w:eastAsia="en-GB"/>
          </w:rPr>
          <w:delText>-Request                  ENUMERATED { true }                                              OPTIONAL,</w:delText>
        </w:r>
      </w:del>
    </w:p>
    <w:p w14:paraId="3B477E01"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1D74F0" w:rsidRPr="00606651">
        <w:rPr>
          <w:lang w:eastAsia="en-GB"/>
        </w:rPr>
        <w:t xml:space="preserve">                                          </w:t>
      </w:r>
      <w:r w:rsidRPr="00606651">
        <w:rPr>
          <w:lang w:eastAsia="en-GB"/>
        </w:rPr>
        <w:t>OPTIONAL,</w:t>
      </w:r>
    </w:p>
    <w:p w14:paraId="40B9D0D8"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1D74F0" w:rsidRPr="00606651">
        <w:rPr>
          <w:lang w:eastAsia="en-GB"/>
        </w:rPr>
        <w:t xml:space="preserve">                                          </w:t>
      </w:r>
      <w:r w:rsidRPr="00606651">
        <w:rPr>
          <w:lang w:eastAsia="en-GB"/>
        </w:rPr>
        <w:t>OPTIONAL,</w:t>
      </w:r>
    </w:p>
    <w:p w14:paraId="338DB833" w14:textId="4646A9E1"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1D74F0" w:rsidRPr="00606651">
        <w:rPr>
          <w:lang w:eastAsia="en-GB"/>
        </w:rPr>
        <w:t xml:space="preserve">                                          </w:t>
      </w:r>
      <w:r w:rsidRPr="00606651">
        <w:rPr>
          <w:lang w:eastAsia="en-GB"/>
        </w:rPr>
        <w:t>OPTIONAL,</w:t>
      </w:r>
    </w:p>
    <w:p w14:paraId="5EE04C2D"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1D74F0" w:rsidRPr="00606651">
        <w:rPr>
          <w:lang w:eastAsia="en-GB"/>
        </w:rPr>
        <w:t xml:space="preserve">                                          </w:t>
      </w:r>
      <w:r w:rsidRPr="00606651">
        <w:rPr>
          <w:lang w:eastAsia="en-GB"/>
        </w:rPr>
        <w:t>OPTIONAL,</w:t>
      </w:r>
    </w:p>
    <w:p w14:paraId="5DD73768" w14:textId="77777777" w:rsidR="0019531D" w:rsidRPr="00606651" w:rsidRDefault="0019531D" w:rsidP="0019531D">
      <w:pPr>
        <w:pStyle w:val="PL"/>
        <w:shd w:val="clear" w:color="auto" w:fill="E6E6E6"/>
        <w:rPr>
          <w:lang w:eastAsia="en-GB"/>
        </w:rPr>
      </w:pPr>
      <w:r w:rsidRPr="00606651">
        <w:rPr>
          <w:lang w:eastAsia="en-GB"/>
        </w:rPr>
        <w:t xml:space="preserve">    ...</w:t>
      </w:r>
    </w:p>
    <w:p w14:paraId="2475818D" w14:textId="77777777" w:rsidR="001733A4" w:rsidRPr="00606651" w:rsidRDefault="001733A4" w:rsidP="001733A4">
      <w:pPr>
        <w:pStyle w:val="PL"/>
        <w:shd w:val="clear" w:color="auto" w:fill="E6E6E6"/>
        <w:rPr>
          <w:lang w:eastAsia="en-GB"/>
        </w:rPr>
      </w:pPr>
      <w:r w:rsidRPr="00606651">
        <w:rPr>
          <w:lang w:eastAsia="en-GB"/>
        </w:rPr>
        <w:t>}</w:t>
      </w:r>
    </w:p>
    <w:p w14:paraId="4AF7BFDC" w14:textId="77777777" w:rsidR="001733A4" w:rsidRPr="00606651" w:rsidRDefault="001733A4" w:rsidP="001733A4">
      <w:pPr>
        <w:pStyle w:val="PL"/>
        <w:shd w:val="clear" w:color="auto" w:fill="E6E6E6"/>
        <w:rPr>
          <w:lang w:eastAsia="en-GB"/>
        </w:rPr>
      </w:pPr>
    </w:p>
    <w:p w14:paraId="1D883942"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-REQUESTLOCATIONINFORMATION-STOP</w:t>
      </w:r>
    </w:p>
    <w:p w14:paraId="0E0966C1" w14:textId="77777777" w:rsidR="001733A4" w:rsidRPr="00606651" w:rsidRDefault="001733A4" w:rsidP="001733A4">
      <w:pPr>
        <w:pStyle w:val="PL"/>
        <w:shd w:val="clear" w:color="auto" w:fill="E6E6E6"/>
        <w:rPr>
          <w:lang w:eastAsia="en-GB"/>
        </w:rPr>
      </w:pPr>
      <w:r w:rsidRPr="00606651">
        <w:rPr>
          <w:lang w:eastAsia="en-GB"/>
        </w:rPr>
        <w:t>-- ASN1STOP</w:t>
      </w:r>
    </w:p>
    <w:p w14:paraId="19B7C26C"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9545109" w14:textId="77777777" w:rsidTr="000E7C5C">
        <w:tc>
          <w:tcPr>
            <w:tcW w:w="14173" w:type="dxa"/>
            <w:tcBorders>
              <w:top w:val="single" w:sz="4" w:space="0" w:color="auto"/>
              <w:left w:val="single" w:sz="4" w:space="0" w:color="auto"/>
              <w:bottom w:val="single" w:sz="4" w:space="0" w:color="auto"/>
              <w:right w:val="single" w:sz="4" w:space="0" w:color="auto"/>
            </w:tcBorders>
          </w:tcPr>
          <w:p w14:paraId="39AA6793" w14:textId="77777777" w:rsidR="008C745E" w:rsidRPr="00606651" w:rsidRDefault="008C745E" w:rsidP="000E7C5C">
            <w:pPr>
              <w:pStyle w:val="TAH"/>
              <w:rPr>
                <w:szCs w:val="22"/>
                <w:lang w:eastAsia="sv-SE"/>
              </w:rPr>
            </w:pPr>
            <w:r w:rsidRPr="00606651">
              <w:rPr>
                <w:i/>
                <w:noProof/>
              </w:rPr>
              <w:lastRenderedPageBreak/>
              <w:t xml:space="preserve">SL-AoA-RequestLocationInformation </w:t>
            </w:r>
            <w:r w:rsidRPr="00606651">
              <w:rPr>
                <w:iCs/>
                <w:noProof/>
              </w:rPr>
              <w:t>field descriptions</w:t>
            </w:r>
          </w:p>
        </w:tc>
      </w:tr>
      <w:tr w:rsidR="0067045F" w:rsidRPr="00606651" w14:paraId="693F2EE5" w14:textId="77777777" w:rsidTr="000E7C5C">
        <w:trPr>
          <w:ins w:id="1049" w:author="Yi-Intel-RAN2-126" w:date="2024-05-27T07:42:00Z"/>
        </w:trPr>
        <w:tc>
          <w:tcPr>
            <w:tcW w:w="14173" w:type="dxa"/>
            <w:tcBorders>
              <w:top w:val="single" w:sz="4" w:space="0" w:color="auto"/>
              <w:left w:val="single" w:sz="4" w:space="0" w:color="auto"/>
              <w:bottom w:val="single" w:sz="4" w:space="0" w:color="auto"/>
              <w:right w:val="single" w:sz="4" w:space="0" w:color="auto"/>
            </w:tcBorders>
          </w:tcPr>
          <w:p w14:paraId="20F4E1AA" w14:textId="77E6F994" w:rsidR="0067045F" w:rsidRPr="00606651" w:rsidRDefault="0067045F" w:rsidP="0067045F">
            <w:pPr>
              <w:pStyle w:val="TAL"/>
              <w:rPr>
                <w:ins w:id="1050" w:author="Yi-Intel-RAN2-126" w:date="2024-05-27T07:43:00Z"/>
                <w:b/>
                <w:bCs/>
                <w:i/>
                <w:noProof/>
              </w:rPr>
            </w:pPr>
            <w:ins w:id="1051" w:author="Yi-Intel-RAN2-126" w:date="2024-05-27T07:43:00Z">
              <w:r w:rsidRPr="0067045F">
                <w:rPr>
                  <w:b/>
                  <w:bCs/>
                  <w:i/>
                  <w:noProof/>
                </w:rPr>
                <w:t>measurementsForMultipleARP-IDs-Rx</w:t>
              </w:r>
            </w:ins>
          </w:p>
          <w:p w14:paraId="2F04E12C" w14:textId="2AC106CE" w:rsidR="0067045F" w:rsidRPr="0067045F" w:rsidRDefault="0067045F" w:rsidP="0067045F">
            <w:pPr>
              <w:pStyle w:val="TAL"/>
              <w:rPr>
                <w:ins w:id="1052" w:author="Yi-Intel-RAN2-126" w:date="2024-05-27T07:42:00Z"/>
              </w:rPr>
            </w:pPr>
            <w:ins w:id="1053" w:author="Yi-Intel-RAN2-126" w:date="2024-05-27T07:43:00Z">
              <w:r w:rsidRPr="00606651">
                <w:rPr>
                  <w:noProof/>
                </w:rPr>
                <w:t xml:space="preserve">This field, if present, </w:t>
              </w:r>
            </w:ins>
            <w:ins w:id="1054" w:author="Yi-Intel-RAN2-126" w:date="2024-05-27T07:44:00Z">
              <w:r w:rsidRPr="0067045F">
                <w:rPr>
                  <w:noProof/>
                </w:rPr>
                <w:t>indicates that the UE is requested to provide the requested SL-AoA measurements for multiple SL-PRS Rx ARP-IDs.</w:t>
              </w:r>
            </w:ins>
          </w:p>
        </w:tc>
      </w:tr>
      <w:tr w:rsidR="0067045F" w:rsidRPr="00606651" w14:paraId="26702DEC" w14:textId="77777777" w:rsidTr="000E7C5C">
        <w:trPr>
          <w:ins w:id="1055" w:author="Yi-Intel-RAN2-126" w:date="2024-05-27T07:44:00Z"/>
        </w:trPr>
        <w:tc>
          <w:tcPr>
            <w:tcW w:w="14173" w:type="dxa"/>
            <w:tcBorders>
              <w:top w:val="single" w:sz="4" w:space="0" w:color="auto"/>
              <w:left w:val="single" w:sz="4" w:space="0" w:color="auto"/>
              <w:bottom w:val="single" w:sz="4" w:space="0" w:color="auto"/>
              <w:right w:val="single" w:sz="4" w:space="0" w:color="auto"/>
            </w:tcBorders>
          </w:tcPr>
          <w:p w14:paraId="6B8C764C" w14:textId="592BE1D1" w:rsidR="0067045F" w:rsidRPr="00606651" w:rsidRDefault="0067045F" w:rsidP="0067045F">
            <w:pPr>
              <w:pStyle w:val="TAL"/>
              <w:rPr>
                <w:ins w:id="1056" w:author="Yi-Intel-RAN2-126" w:date="2024-05-27T07:44:00Z"/>
                <w:b/>
                <w:bCs/>
                <w:i/>
                <w:noProof/>
              </w:rPr>
            </w:pPr>
            <w:ins w:id="1057" w:author="Yi-Intel-RAN2-126" w:date="2024-05-27T07:44:00Z">
              <w:r w:rsidRPr="0067045F">
                <w:rPr>
                  <w:b/>
                  <w:bCs/>
                  <w:i/>
                  <w:noProof/>
                </w:rPr>
                <w:t>requestedARP-IDs-Rx</w:t>
              </w:r>
            </w:ins>
          </w:p>
          <w:p w14:paraId="0FA0C9F3" w14:textId="120F1C3A" w:rsidR="0067045F" w:rsidRPr="0067045F" w:rsidRDefault="0067045F" w:rsidP="0067045F">
            <w:pPr>
              <w:pStyle w:val="TAL"/>
              <w:rPr>
                <w:ins w:id="1058" w:author="Yi-Intel-RAN2-126" w:date="2024-05-27T07:44:00Z"/>
                <w:b/>
                <w:bCs/>
                <w:i/>
                <w:noProof/>
              </w:rPr>
            </w:pPr>
            <w:ins w:id="1059" w:author="Yi-Intel-RAN2-126" w:date="2024-05-27T07:44:00Z">
              <w:r w:rsidRPr="00606651">
                <w:rPr>
                  <w:noProof/>
                </w:rPr>
                <w:t xml:space="preserve">This field, if present, </w:t>
              </w:r>
            </w:ins>
            <w:ins w:id="1060" w:author="Yi-Intel-RAN2-126" w:date="2024-05-27T07:45:00Z">
              <w:r w:rsidRPr="0067045F">
                <w:rPr>
                  <w:noProof/>
                </w:rPr>
                <w:t>indicates that the UE is requested to provide the requested SL-AoA measurements for indicated SL-PRS Rx ARP-IDs. Bit 1 in the bit string indicates ARD-ID = 1, bit 2 indicates ARP-ID = 2, and so on.</w:t>
              </w:r>
            </w:ins>
          </w:p>
        </w:tc>
      </w:tr>
      <w:tr w:rsidR="0067045F" w:rsidRPr="00606651" w14:paraId="029135CB" w14:textId="77777777" w:rsidTr="000E7C5C">
        <w:tc>
          <w:tcPr>
            <w:tcW w:w="14173" w:type="dxa"/>
            <w:tcBorders>
              <w:top w:val="single" w:sz="4" w:space="0" w:color="auto"/>
              <w:left w:val="single" w:sz="4" w:space="0" w:color="auto"/>
              <w:bottom w:val="single" w:sz="4" w:space="0" w:color="auto"/>
              <w:right w:val="single" w:sz="4" w:space="0" w:color="auto"/>
            </w:tcBorders>
          </w:tcPr>
          <w:p w14:paraId="12B5AFEC" w14:textId="77777777" w:rsidR="0067045F" w:rsidRPr="00606651" w:rsidRDefault="0067045F" w:rsidP="0067045F">
            <w:pPr>
              <w:pStyle w:val="TAL"/>
              <w:rPr>
                <w:b/>
                <w:bCs/>
                <w:i/>
                <w:noProof/>
              </w:rPr>
            </w:pPr>
            <w:r w:rsidRPr="00606651">
              <w:rPr>
                <w:b/>
                <w:bCs/>
                <w:i/>
                <w:noProof/>
              </w:rPr>
              <w:t>sl-AdditionalPathsRequest</w:t>
            </w:r>
          </w:p>
          <w:p w14:paraId="5F2AA88E" w14:textId="77777777" w:rsidR="0067045F" w:rsidRPr="00606651" w:rsidRDefault="0067045F" w:rsidP="0067045F">
            <w:pPr>
              <w:pStyle w:val="TAL"/>
              <w:rPr>
                <w:i/>
                <w:noProof/>
              </w:rPr>
            </w:pPr>
            <w:r w:rsidRPr="00606651">
              <w:rPr>
                <w:noProof/>
              </w:rPr>
              <w:t xml:space="preserve">This field, if present, indicates that the UE is requested to provide </w:t>
            </w:r>
            <w:r w:rsidRPr="00606651">
              <w:rPr>
                <w:i/>
                <w:iCs/>
                <w:noProof/>
              </w:rPr>
              <w:t>sl-AoA-AdditionalPathList</w:t>
            </w:r>
            <w:r w:rsidRPr="00606651">
              <w:rPr>
                <w:noProof/>
              </w:rPr>
              <w:t>.</w:t>
            </w:r>
          </w:p>
        </w:tc>
      </w:tr>
      <w:tr w:rsidR="0067045F" w:rsidRPr="00606651" w14:paraId="2C66FB31" w14:textId="77777777" w:rsidTr="000E7C5C">
        <w:tc>
          <w:tcPr>
            <w:tcW w:w="14173" w:type="dxa"/>
            <w:tcBorders>
              <w:top w:val="single" w:sz="4" w:space="0" w:color="auto"/>
              <w:left w:val="single" w:sz="4" w:space="0" w:color="auto"/>
              <w:bottom w:val="single" w:sz="4" w:space="0" w:color="auto"/>
              <w:right w:val="single" w:sz="4" w:space="0" w:color="auto"/>
            </w:tcBorders>
          </w:tcPr>
          <w:p w14:paraId="17C956EF" w14:textId="77777777" w:rsidR="0067045F" w:rsidRPr="00606651" w:rsidRDefault="0067045F" w:rsidP="0067045F">
            <w:pPr>
              <w:pStyle w:val="TAL"/>
              <w:rPr>
                <w:b/>
                <w:bCs/>
                <w:i/>
                <w:noProof/>
              </w:rPr>
            </w:pPr>
            <w:r w:rsidRPr="00606651">
              <w:rPr>
                <w:b/>
                <w:bCs/>
                <w:i/>
                <w:noProof/>
              </w:rPr>
              <w:t>sl-ARP-InfoRequest</w:t>
            </w:r>
          </w:p>
          <w:p w14:paraId="2218CC6B"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082DABA1" w14:textId="77777777" w:rsidTr="000E7C5C">
        <w:tc>
          <w:tcPr>
            <w:tcW w:w="14173" w:type="dxa"/>
            <w:tcBorders>
              <w:top w:val="single" w:sz="4" w:space="0" w:color="auto"/>
              <w:left w:val="single" w:sz="4" w:space="0" w:color="auto"/>
              <w:bottom w:val="single" w:sz="4" w:space="0" w:color="auto"/>
              <w:right w:val="single" w:sz="4" w:space="0" w:color="auto"/>
            </w:tcBorders>
          </w:tcPr>
          <w:p w14:paraId="05BF43DF" w14:textId="1FEFFB86" w:rsidR="0067045F" w:rsidRPr="00606651" w:rsidRDefault="0067045F" w:rsidP="0067045F">
            <w:pPr>
              <w:pStyle w:val="TAL"/>
              <w:rPr>
                <w:b/>
                <w:bCs/>
                <w:i/>
                <w:noProof/>
              </w:rPr>
            </w:pPr>
            <w:r w:rsidRPr="00606651">
              <w:rPr>
                <w:b/>
                <w:bCs/>
                <w:i/>
                <w:noProof/>
              </w:rPr>
              <w:t>sl-RSRPP-Request</w:t>
            </w:r>
          </w:p>
          <w:p w14:paraId="159B76EA" w14:textId="549114E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749480C2" w14:textId="77777777" w:rsidTr="000E7C5C">
        <w:tc>
          <w:tcPr>
            <w:tcW w:w="14173" w:type="dxa"/>
            <w:tcBorders>
              <w:top w:val="single" w:sz="4" w:space="0" w:color="auto"/>
              <w:left w:val="single" w:sz="4" w:space="0" w:color="auto"/>
              <w:bottom w:val="single" w:sz="4" w:space="0" w:color="auto"/>
              <w:right w:val="single" w:sz="4" w:space="0" w:color="auto"/>
            </w:tcBorders>
          </w:tcPr>
          <w:p w14:paraId="5B1DF0F1" w14:textId="77777777" w:rsidR="0067045F" w:rsidRPr="00606651" w:rsidRDefault="0067045F" w:rsidP="0067045F">
            <w:pPr>
              <w:pStyle w:val="TAL"/>
              <w:rPr>
                <w:b/>
                <w:bCs/>
                <w:i/>
                <w:noProof/>
              </w:rPr>
            </w:pPr>
            <w:r w:rsidRPr="00606651">
              <w:rPr>
                <w:b/>
                <w:bCs/>
                <w:i/>
                <w:noProof/>
              </w:rPr>
              <w:t>sl-LOS-NLOS-IndicatorRequest</w:t>
            </w:r>
          </w:p>
          <w:p w14:paraId="26B122E5"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6E9F1911" w14:textId="77777777" w:rsidTr="000E7C5C">
        <w:tc>
          <w:tcPr>
            <w:tcW w:w="14173" w:type="dxa"/>
            <w:tcBorders>
              <w:top w:val="single" w:sz="4" w:space="0" w:color="auto"/>
              <w:left w:val="single" w:sz="4" w:space="0" w:color="auto"/>
              <w:bottom w:val="single" w:sz="4" w:space="0" w:color="auto"/>
              <w:right w:val="single" w:sz="4" w:space="0" w:color="auto"/>
            </w:tcBorders>
          </w:tcPr>
          <w:p w14:paraId="001C7CF4" w14:textId="77777777" w:rsidR="0067045F" w:rsidRPr="00606651" w:rsidRDefault="0067045F" w:rsidP="0067045F">
            <w:pPr>
              <w:pStyle w:val="TAL"/>
              <w:rPr>
                <w:b/>
                <w:bCs/>
                <w:i/>
                <w:noProof/>
              </w:rPr>
            </w:pPr>
            <w:r w:rsidRPr="00606651">
              <w:rPr>
                <w:b/>
                <w:bCs/>
                <w:i/>
                <w:noProof/>
              </w:rPr>
              <w:t>sl-PRS-RSRP-Request</w:t>
            </w:r>
          </w:p>
          <w:p w14:paraId="5FF25476"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0497E22D" w14:textId="77777777" w:rsidR="008C745E" w:rsidRPr="00606651" w:rsidRDefault="008C745E" w:rsidP="001733A4">
      <w:pPr>
        <w:rPr>
          <w:lang w:eastAsia="ja-JP"/>
        </w:rPr>
      </w:pPr>
    </w:p>
    <w:p w14:paraId="51CC9B2F" w14:textId="77777777" w:rsidR="001733A4" w:rsidRPr="00606651" w:rsidRDefault="001733A4" w:rsidP="00571A6C">
      <w:pPr>
        <w:pStyle w:val="Heading4"/>
        <w:rPr>
          <w:i/>
          <w:iCs/>
          <w:noProof/>
        </w:rPr>
      </w:pPr>
      <w:bookmarkStart w:id="1061" w:name="_Toc144117011"/>
      <w:bookmarkStart w:id="1062" w:name="_Toc146746944"/>
      <w:bookmarkStart w:id="1063" w:name="_Toc149599479"/>
      <w:bookmarkStart w:id="1064" w:name="_Toc163047158"/>
      <w:r w:rsidRPr="00606651">
        <w:rPr>
          <w:i/>
          <w:iCs/>
          <w:noProof/>
        </w:rPr>
        <w:t>–</w:t>
      </w:r>
      <w:r w:rsidRPr="00606651">
        <w:rPr>
          <w:i/>
          <w:iCs/>
          <w:noProof/>
        </w:rPr>
        <w:tab/>
      </w:r>
      <w:r w:rsidR="0092172A" w:rsidRPr="00606651">
        <w:rPr>
          <w:i/>
          <w:iCs/>
          <w:noProof/>
        </w:rPr>
        <w:t>SL-AoA</w:t>
      </w:r>
      <w:r w:rsidRPr="00606651">
        <w:rPr>
          <w:i/>
          <w:iCs/>
          <w:noProof/>
        </w:rPr>
        <w:t>-ProvideLocationInformation</w:t>
      </w:r>
      <w:bookmarkEnd w:id="1061"/>
      <w:bookmarkEnd w:id="1062"/>
      <w:bookmarkEnd w:id="1063"/>
      <w:bookmarkEnd w:id="1064"/>
    </w:p>
    <w:p w14:paraId="316A34D0" w14:textId="77777777" w:rsidR="001733A4" w:rsidRPr="00606651" w:rsidRDefault="001733A4" w:rsidP="001733A4">
      <w:pPr>
        <w:pStyle w:val="PL"/>
        <w:shd w:val="clear" w:color="auto" w:fill="E6E6E6"/>
        <w:rPr>
          <w:lang w:eastAsia="en-GB"/>
        </w:rPr>
      </w:pPr>
      <w:r w:rsidRPr="00606651">
        <w:rPr>
          <w:lang w:eastAsia="en-GB"/>
        </w:rPr>
        <w:t>-- ASN1START</w:t>
      </w:r>
    </w:p>
    <w:p w14:paraId="5278E820"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-PROVIDELOCATIONINFORMATION-START</w:t>
      </w:r>
    </w:p>
    <w:p w14:paraId="036E084B" w14:textId="77777777" w:rsidR="001733A4" w:rsidRPr="00606651" w:rsidRDefault="001733A4" w:rsidP="001733A4">
      <w:pPr>
        <w:pStyle w:val="PL"/>
        <w:shd w:val="clear" w:color="auto" w:fill="E6E6E6"/>
        <w:rPr>
          <w:lang w:eastAsia="en-GB"/>
        </w:rPr>
      </w:pPr>
    </w:p>
    <w:p w14:paraId="2F40D19B" w14:textId="77777777" w:rsidR="001733A4" w:rsidRPr="00606651" w:rsidRDefault="0092172A" w:rsidP="001733A4">
      <w:pPr>
        <w:pStyle w:val="PL"/>
        <w:shd w:val="clear" w:color="auto" w:fill="E6E6E6"/>
        <w:rPr>
          <w:lang w:eastAsia="en-GB"/>
        </w:rPr>
      </w:pPr>
      <w:r w:rsidRPr="00606651">
        <w:rPr>
          <w:lang w:eastAsia="en-GB"/>
        </w:rPr>
        <w:t>SL-AoA</w:t>
      </w:r>
      <w:r w:rsidR="001733A4" w:rsidRPr="00606651">
        <w:rPr>
          <w:lang w:eastAsia="en-GB"/>
        </w:rPr>
        <w:t>-ProvideLocationInformation ::= SEQUENCE {</w:t>
      </w:r>
    </w:p>
    <w:p w14:paraId="64B5EF2A" w14:textId="5CDBB7DC" w:rsidR="00A40524" w:rsidRPr="00606651" w:rsidRDefault="00A40524" w:rsidP="00A40524">
      <w:pPr>
        <w:pStyle w:val="PL"/>
        <w:shd w:val="clear" w:color="auto" w:fill="E6E6E6"/>
        <w:rPr>
          <w:lang w:eastAsia="en-GB"/>
        </w:rPr>
      </w:pPr>
      <w:r w:rsidRPr="00606651">
        <w:rPr>
          <w:lang w:eastAsia="en-GB"/>
        </w:rPr>
        <w:t xml:space="preserve">    sl-AoA-SignalMeasurementInformation   SL-AoA-SignalMeasurementInformation    OPTIONAL,</w:t>
      </w:r>
    </w:p>
    <w:p w14:paraId="59345357" w14:textId="0E7501E2" w:rsidR="00722E42" w:rsidRDefault="00722E42" w:rsidP="00722E42">
      <w:pPr>
        <w:pStyle w:val="PL"/>
        <w:shd w:val="clear" w:color="auto" w:fill="E6E6E6"/>
        <w:rPr>
          <w:ins w:id="1065" w:author="Yi-Intel-RAN2-126" w:date="2024-05-26T21:06:00Z"/>
          <w:lang w:eastAsia="en-GB"/>
        </w:rPr>
      </w:pPr>
      <w:ins w:id="1066" w:author="Yi-Intel-RAN2-126" w:date="2024-05-26T21:06:00Z">
        <w:r>
          <w:rPr>
            <w:lang w:eastAsia="en-GB"/>
          </w:rPr>
          <w:t xml:space="preserve">    </w:t>
        </w:r>
        <w:r w:rsidRPr="003F6B1B">
          <w:rPr>
            <w:lang w:eastAsia="en-GB"/>
          </w:rPr>
          <w:t>sl-AoA-Error</w:t>
        </w:r>
        <w:r>
          <w:rPr>
            <w:lang w:eastAsia="en-GB"/>
          </w:rPr>
          <w:t xml:space="preserve">                    </w:t>
        </w:r>
        <w:r w:rsidRPr="003F6B1B">
          <w:rPr>
            <w:lang w:eastAsia="en-GB"/>
          </w:rPr>
          <w:t xml:space="preserve"> </w:t>
        </w:r>
        <w:r>
          <w:rPr>
            <w:lang w:eastAsia="en-GB"/>
          </w:rPr>
          <w:t xml:space="preserve">     </w:t>
        </w:r>
        <w:r w:rsidRPr="003F6B1B">
          <w:rPr>
            <w:lang w:eastAsia="en-GB"/>
          </w:rPr>
          <w:t>SL-AoA-</w:t>
        </w:r>
      </w:ins>
      <w:ins w:id="1067" w:author="Yi-Intel-RAN2-126" w:date="2024-05-26T21:07:00Z">
        <w:r w:rsidRPr="00722E42">
          <w:rPr>
            <w:lang w:eastAsia="en-GB"/>
          </w:rPr>
          <w:t>LocationInformation</w:t>
        </w:r>
      </w:ins>
      <w:ins w:id="1068" w:author="Yi-Intel-RAN2-126" w:date="2024-05-26T21:06:00Z">
        <w:r w:rsidRPr="003F6B1B">
          <w:rPr>
            <w:lang w:eastAsia="en-GB"/>
          </w:rPr>
          <w:t>Error</w:t>
        </w:r>
        <w:r>
          <w:rPr>
            <w:lang w:eastAsia="en-GB"/>
          </w:rPr>
          <w:t xml:space="preserve">        </w:t>
        </w:r>
        <w:r w:rsidRPr="003F6B1B">
          <w:rPr>
            <w:lang w:eastAsia="en-GB"/>
          </w:rPr>
          <w:t>OPTIONA</w:t>
        </w:r>
        <w:commentRangeStart w:id="1069"/>
        <w:r w:rsidRPr="003F6B1B">
          <w:rPr>
            <w:lang w:eastAsia="en-GB"/>
          </w:rPr>
          <w:t>L,</w:t>
        </w:r>
        <w:commentRangeEnd w:id="1069"/>
        <w:r>
          <w:rPr>
            <w:rStyle w:val="CommentReference"/>
            <w:rFonts w:ascii="Times New Roman" w:hAnsi="Times New Roman"/>
            <w:noProof w:val="0"/>
          </w:rPr>
          <w:commentReference w:id="1069"/>
        </w:r>
      </w:ins>
    </w:p>
    <w:p w14:paraId="32A4FF84" w14:textId="307EB898" w:rsidR="00A40524" w:rsidRPr="00606651" w:rsidRDefault="00A40524" w:rsidP="00A40524">
      <w:pPr>
        <w:pStyle w:val="PL"/>
        <w:shd w:val="clear" w:color="auto" w:fill="E6E6E6"/>
        <w:rPr>
          <w:lang w:eastAsia="en-GB"/>
        </w:rPr>
      </w:pPr>
      <w:r w:rsidRPr="00606651">
        <w:rPr>
          <w:lang w:eastAsia="en-GB"/>
        </w:rPr>
        <w:t xml:space="preserve">    ...</w:t>
      </w:r>
    </w:p>
    <w:p w14:paraId="7EEB3BF2" w14:textId="77777777" w:rsidR="00A40524" w:rsidRPr="00606651" w:rsidRDefault="00A40524" w:rsidP="00A40524">
      <w:pPr>
        <w:pStyle w:val="PL"/>
        <w:shd w:val="clear" w:color="auto" w:fill="E6E6E6"/>
        <w:rPr>
          <w:lang w:eastAsia="en-GB"/>
        </w:rPr>
      </w:pPr>
      <w:r w:rsidRPr="00606651">
        <w:rPr>
          <w:lang w:eastAsia="en-GB"/>
        </w:rPr>
        <w:t>}</w:t>
      </w:r>
    </w:p>
    <w:p w14:paraId="2167C0AE" w14:textId="77777777" w:rsidR="00A40524" w:rsidRPr="00606651" w:rsidRDefault="00A40524" w:rsidP="00A40524">
      <w:pPr>
        <w:pStyle w:val="PL"/>
        <w:shd w:val="clear" w:color="auto" w:fill="E6E6E6"/>
        <w:rPr>
          <w:lang w:eastAsia="en-GB"/>
        </w:rPr>
      </w:pPr>
    </w:p>
    <w:p w14:paraId="2457A02A" w14:textId="77777777" w:rsidR="00A40524" w:rsidRPr="00606651" w:rsidRDefault="00A40524" w:rsidP="00A40524">
      <w:pPr>
        <w:pStyle w:val="PL"/>
        <w:shd w:val="clear" w:color="auto" w:fill="E6E6E6"/>
        <w:rPr>
          <w:lang w:eastAsia="en-GB"/>
        </w:rPr>
      </w:pPr>
      <w:r w:rsidRPr="00606651">
        <w:rPr>
          <w:lang w:eastAsia="en-GB"/>
        </w:rPr>
        <w:t>SL-AoA-SignalMeasurementInformation ::= SEQUENCE {</w:t>
      </w:r>
    </w:p>
    <w:p w14:paraId="50A833A3" w14:textId="2749B7C3" w:rsidR="00A40524" w:rsidRPr="00606651" w:rsidRDefault="00A40524" w:rsidP="00A40524">
      <w:pPr>
        <w:pStyle w:val="PL"/>
        <w:shd w:val="clear" w:color="auto" w:fill="E6E6E6"/>
        <w:rPr>
          <w:lang w:eastAsia="en-GB"/>
        </w:rPr>
      </w:pPr>
      <w:r w:rsidRPr="00606651">
        <w:rPr>
          <w:lang w:eastAsia="en-GB"/>
        </w:rPr>
        <w:t xml:space="preserve">    sl-AoA-MeasList                         SEQUENCE (SIZE(1..</w:t>
      </w:r>
      <w:r w:rsidR="001D74F0" w:rsidRPr="00606651">
        <w:rPr>
          <w:lang w:eastAsia="en-GB"/>
        </w:rPr>
        <w:t xml:space="preserve"> maxNrOfUEs</w:t>
      </w:r>
      <w:r w:rsidRPr="00606651">
        <w:rPr>
          <w:lang w:eastAsia="en-GB"/>
        </w:rPr>
        <w:t>)) OF SL-</w:t>
      </w:r>
      <w:r w:rsidR="00964DC0" w:rsidRPr="00606651">
        <w:rPr>
          <w:lang w:eastAsia="en-GB"/>
        </w:rPr>
        <w:t>AoA</w:t>
      </w:r>
      <w:r w:rsidRPr="00606651">
        <w:rPr>
          <w:lang w:eastAsia="en-GB"/>
        </w:rPr>
        <w:t>-MeasElement</w:t>
      </w:r>
      <w:ins w:id="1070" w:author="Yi-Intel-RAN2-126" w:date="2024-05-26T21:30:00Z">
        <w:r w:rsidR="00762684" w:rsidRPr="00762684">
          <w:rPr>
            <w:lang w:eastAsia="en-GB"/>
          </w:rPr>
          <w:t>PerARP-ID-Rx</w:t>
        </w:r>
      </w:ins>
      <w:r w:rsidRPr="00606651">
        <w:rPr>
          <w:lang w:eastAsia="en-GB"/>
        </w:rPr>
        <w:t>,</w:t>
      </w:r>
    </w:p>
    <w:p w14:paraId="5FD1DFE3" w14:textId="77777777" w:rsidR="00A40524" w:rsidRPr="00606651" w:rsidRDefault="00A40524" w:rsidP="00A40524">
      <w:pPr>
        <w:pStyle w:val="PL"/>
        <w:shd w:val="clear" w:color="auto" w:fill="E6E6E6"/>
        <w:rPr>
          <w:lang w:eastAsia="en-GB"/>
        </w:rPr>
      </w:pPr>
      <w:r w:rsidRPr="00606651">
        <w:rPr>
          <w:lang w:eastAsia="en-GB"/>
        </w:rPr>
        <w:t xml:space="preserve">    ...</w:t>
      </w:r>
    </w:p>
    <w:p w14:paraId="1186E1FB" w14:textId="77777777" w:rsidR="00A40524" w:rsidRPr="00606651" w:rsidRDefault="00A40524" w:rsidP="00A40524">
      <w:pPr>
        <w:pStyle w:val="PL"/>
        <w:shd w:val="clear" w:color="auto" w:fill="E6E6E6"/>
        <w:rPr>
          <w:lang w:eastAsia="en-GB"/>
        </w:rPr>
      </w:pPr>
      <w:r w:rsidRPr="00606651">
        <w:rPr>
          <w:lang w:eastAsia="en-GB"/>
        </w:rPr>
        <w:t>}</w:t>
      </w:r>
    </w:p>
    <w:p w14:paraId="7E981DD7" w14:textId="77777777" w:rsidR="00A40524" w:rsidRDefault="00A40524" w:rsidP="00A40524">
      <w:pPr>
        <w:pStyle w:val="PL"/>
        <w:shd w:val="clear" w:color="auto" w:fill="E6E6E6"/>
        <w:rPr>
          <w:ins w:id="1071" w:author="Yi-Intel-RAN2-126" w:date="2024-05-26T21:30:00Z"/>
          <w:lang w:eastAsia="en-GB"/>
        </w:rPr>
      </w:pPr>
    </w:p>
    <w:p w14:paraId="06CF1FAE" w14:textId="354D2F3F" w:rsidR="00762684" w:rsidRPr="00606651" w:rsidRDefault="00762684" w:rsidP="00A40524">
      <w:pPr>
        <w:pStyle w:val="PL"/>
        <w:shd w:val="clear" w:color="auto" w:fill="E6E6E6"/>
        <w:rPr>
          <w:lang w:eastAsia="en-GB"/>
        </w:rPr>
      </w:pPr>
      <w:ins w:id="1072" w:author="Yi-Intel-RAN2-126" w:date="2024-05-26T21:30:00Z">
        <w:r w:rsidRPr="00762684">
          <w:rPr>
            <w:lang w:eastAsia="en-GB"/>
          </w:rPr>
          <w:t>SL-AoA-MeasElementPerARP-ID-Rx ::= SEQUENCE (SIZE(1..4)) OF SL-AoA-MeasElem</w:t>
        </w:r>
        <w:commentRangeStart w:id="1073"/>
        <w:r w:rsidRPr="00762684">
          <w:rPr>
            <w:lang w:eastAsia="en-GB"/>
          </w:rPr>
          <w:t>ent</w:t>
        </w:r>
      </w:ins>
      <w:commentRangeEnd w:id="1073"/>
      <w:ins w:id="1074" w:author="Yi-Intel-RAN2-126" w:date="2024-05-26T21:38:00Z">
        <w:r>
          <w:rPr>
            <w:rStyle w:val="CommentReference"/>
            <w:rFonts w:ascii="Times New Roman" w:hAnsi="Times New Roman"/>
            <w:noProof w:val="0"/>
          </w:rPr>
          <w:commentReference w:id="1073"/>
        </w:r>
      </w:ins>
    </w:p>
    <w:p w14:paraId="2CBDC222" w14:textId="77777777" w:rsidR="00A40524" w:rsidRPr="00606651" w:rsidRDefault="00A40524" w:rsidP="00A40524">
      <w:pPr>
        <w:pStyle w:val="PL"/>
        <w:shd w:val="clear" w:color="auto" w:fill="E6E6E6"/>
        <w:rPr>
          <w:lang w:eastAsia="en-GB"/>
        </w:rPr>
      </w:pPr>
    </w:p>
    <w:p w14:paraId="06CD641A" w14:textId="77777777" w:rsidR="00A40524" w:rsidRPr="00606651" w:rsidRDefault="00A40524" w:rsidP="00A40524">
      <w:pPr>
        <w:pStyle w:val="PL"/>
        <w:shd w:val="clear" w:color="auto" w:fill="E6E6E6"/>
        <w:rPr>
          <w:lang w:eastAsia="en-GB"/>
        </w:rPr>
      </w:pPr>
      <w:r w:rsidRPr="00606651">
        <w:rPr>
          <w:lang w:eastAsia="en-GB"/>
        </w:rPr>
        <w:t>SL-</w:t>
      </w:r>
      <w:r w:rsidR="00964DC0" w:rsidRPr="00606651">
        <w:rPr>
          <w:lang w:eastAsia="en-GB"/>
        </w:rPr>
        <w:t>AoA</w:t>
      </w:r>
      <w:r w:rsidRPr="00606651">
        <w:rPr>
          <w:lang w:eastAsia="en-GB"/>
        </w:rPr>
        <w:t>-MeasElement ::= SEQUENCE {</w:t>
      </w:r>
    </w:p>
    <w:p w14:paraId="1085F371" w14:textId="14144088" w:rsidR="002C69E0" w:rsidRPr="00606651" w:rsidRDefault="002C69E0" w:rsidP="00A40524">
      <w:pPr>
        <w:pStyle w:val="PL"/>
        <w:shd w:val="clear" w:color="auto" w:fill="E6E6E6"/>
        <w:rPr>
          <w:lang w:eastAsia="en-GB"/>
        </w:rPr>
      </w:pPr>
      <w:r w:rsidRPr="00606651">
        <w:rPr>
          <w:lang w:eastAsia="en-GB"/>
        </w:rPr>
        <w:t xml:space="preserve">    applicationLayerID                    OCTET STRING</w:t>
      </w:r>
      <w:ins w:id="1075" w:author="Yi-Intel-RAN2-126" w:date="2024-05-26T21:35:00Z">
        <w:r w:rsidR="00762684">
          <w:rPr>
            <w:lang w:eastAsia="en-GB"/>
          </w:rPr>
          <w:t xml:space="preserve">              OPTIONAL</w:t>
        </w:r>
      </w:ins>
      <w:r w:rsidRPr="00606651">
        <w:rPr>
          <w:lang w:eastAsia="en-GB"/>
        </w:rPr>
        <w:t>,</w:t>
      </w:r>
      <w:ins w:id="1076" w:author="Yi-Intel-RAN2-126" w:date="2024-05-26T21:36:00Z">
        <w:r w:rsidR="00762684">
          <w:rPr>
            <w:lang w:eastAsia="en-GB"/>
          </w:rPr>
          <w:t xml:space="preserve">  </w:t>
        </w:r>
        <w:r w:rsidR="00762684" w:rsidRPr="00762684">
          <w:rPr>
            <w:lang w:eastAsia="en-GB"/>
          </w:rPr>
          <w:t>-- Cond FirstElement</w:t>
        </w:r>
      </w:ins>
    </w:p>
    <w:p w14:paraId="7DD90027" w14:textId="7933CA4B" w:rsidR="001D74F0" w:rsidRPr="00606651" w:rsidRDefault="001D74F0" w:rsidP="001D74F0">
      <w:pPr>
        <w:pStyle w:val="PL"/>
        <w:shd w:val="clear" w:color="auto" w:fill="E6E6E6"/>
        <w:rPr>
          <w:lang w:eastAsia="en-GB"/>
        </w:rPr>
      </w:pPr>
      <w:r w:rsidRPr="00606651">
        <w:rPr>
          <w:lang w:eastAsia="en-GB"/>
        </w:rPr>
        <w:t xml:space="preserve">    sl-LCS-GCS-Translation                LCS-GCS-Translation       OPTIONAL,  -- </w:t>
      </w:r>
      <w:ins w:id="1077" w:author="Yi-Intel-RAN2-126" w:date="2024-05-26T21:36:00Z">
        <w:r w:rsidR="00762684" w:rsidRPr="00762684">
          <w:rPr>
            <w:lang w:eastAsia="en-GB"/>
          </w:rPr>
          <w:t>Cond FirstElement</w:t>
        </w:r>
      </w:ins>
      <w:del w:id="1078" w:author="Yi-Intel-RAN2-126" w:date="2024-05-26T21:36:00Z">
        <w:r w:rsidRPr="00606651" w:rsidDel="00762684">
          <w:rPr>
            <w:lang w:eastAsia="en-GB"/>
          </w:rPr>
          <w:delText>sl-LCS-to-GCS-translation</w:delText>
        </w:r>
      </w:del>
    </w:p>
    <w:p w14:paraId="08E7CAA9" w14:textId="77777777" w:rsidR="00A40524" w:rsidRPr="00606651" w:rsidRDefault="00A40524" w:rsidP="00A40524">
      <w:pPr>
        <w:pStyle w:val="PL"/>
        <w:shd w:val="clear" w:color="auto" w:fill="E6E6E6"/>
        <w:rPr>
          <w:lang w:eastAsia="en-GB"/>
        </w:rPr>
      </w:pPr>
      <w:r w:rsidRPr="00606651">
        <w:rPr>
          <w:lang w:eastAsia="en-GB"/>
        </w:rPr>
        <w:t xml:space="preserve">    los-NLOS-Indicator                    LOS-NLOS-Indicator    </w:t>
      </w:r>
      <w:r w:rsidR="000F1557" w:rsidRPr="00606651">
        <w:rPr>
          <w:lang w:eastAsia="en-GB"/>
        </w:rPr>
        <w:t xml:space="preserve">    </w:t>
      </w:r>
      <w:r w:rsidRPr="00606651">
        <w:rPr>
          <w:lang w:eastAsia="en-GB"/>
        </w:rPr>
        <w:t>OPTIONAL,  -- sl-losNlosIndicator</w:t>
      </w:r>
    </w:p>
    <w:p w14:paraId="3F567DDA" w14:textId="77777777" w:rsidR="005E30AB" w:rsidRPr="00606651" w:rsidRDefault="005E30AB" w:rsidP="005E30AB">
      <w:pPr>
        <w:pStyle w:val="PL"/>
        <w:shd w:val="clear" w:color="auto" w:fill="E6E6E6"/>
        <w:rPr>
          <w:lang w:eastAsia="en-GB"/>
        </w:rPr>
      </w:pPr>
      <w:r w:rsidRPr="00606651">
        <w:rPr>
          <w:lang w:eastAsia="en-GB"/>
        </w:rPr>
        <w:t xml:space="preserve">    sl-AngleQuality                       MeasurementAngleQuality   OPTIONAL,  -- sl-AngleQuality</w:t>
      </w:r>
    </w:p>
    <w:p w14:paraId="7426E078" w14:textId="77777777" w:rsidR="00A40524" w:rsidRPr="00606651" w:rsidRDefault="00A40524" w:rsidP="00A40524">
      <w:pPr>
        <w:pStyle w:val="PL"/>
        <w:shd w:val="clear" w:color="auto" w:fill="E6E6E6"/>
        <w:rPr>
          <w:lang w:eastAsia="en-GB"/>
        </w:rPr>
      </w:pPr>
      <w:r w:rsidRPr="00606651">
        <w:rPr>
          <w:lang w:eastAsia="en-GB"/>
        </w:rPr>
        <w:t xml:space="preserve">    sl-AoA-AdditionalPathList             SL-AoA-AdditionalPathList OPTIONAL,</w:t>
      </w:r>
    </w:p>
    <w:p w14:paraId="127E585A" w14:textId="4790D059" w:rsidR="00A40524" w:rsidRPr="00606651" w:rsidRDefault="00A40524" w:rsidP="00A40524">
      <w:pPr>
        <w:pStyle w:val="PL"/>
        <w:shd w:val="clear" w:color="auto" w:fill="E6E6E6"/>
        <w:rPr>
          <w:lang w:eastAsia="en-GB"/>
        </w:rPr>
      </w:pPr>
      <w:r w:rsidRPr="00606651">
        <w:rPr>
          <w:lang w:eastAsia="en-GB"/>
        </w:rPr>
        <w:t xml:space="preserve">    sl-AzimuthAoA-Result         </w:t>
      </w:r>
      <w:r w:rsidR="001D74F0" w:rsidRPr="00606651">
        <w:rPr>
          <w:lang w:eastAsia="en-GB"/>
        </w:rPr>
        <w:t xml:space="preserve">         </w:t>
      </w:r>
      <w:r w:rsidRPr="00606651">
        <w:rPr>
          <w:lang w:eastAsia="en-GB"/>
        </w:rPr>
        <w:t>INTEGER (</w:t>
      </w:r>
      <w:r w:rsidR="000F1557" w:rsidRPr="00606651">
        <w:rPr>
          <w:lang w:eastAsia="en-GB"/>
        </w:rPr>
        <w:t>0..3599</w:t>
      </w:r>
      <w:r w:rsidRPr="00606651">
        <w:rPr>
          <w:lang w:eastAsia="en-GB"/>
        </w:rPr>
        <w:t>)         OPTIONAL,  -- sl-PRS-AoA</w:t>
      </w:r>
    </w:p>
    <w:p w14:paraId="4D6014F2" w14:textId="77777777" w:rsidR="00A40524" w:rsidRPr="00606651" w:rsidRDefault="00A40524" w:rsidP="00A40524">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A106725" w14:textId="77777777" w:rsidR="002D2EF8" w:rsidRPr="00606651" w:rsidRDefault="002D2EF8" w:rsidP="00A40524">
      <w:pPr>
        <w:pStyle w:val="PL"/>
        <w:shd w:val="clear" w:color="auto" w:fill="E6E6E6"/>
        <w:rPr>
          <w:lang w:eastAsia="en-GB"/>
        </w:rPr>
      </w:pPr>
      <w:r w:rsidRPr="00606651">
        <w:rPr>
          <w:lang w:eastAsia="en-GB"/>
        </w:rPr>
        <w:t xml:space="preserve">    sl-PRS-ResourceId                     INTEGER (0..16)           OPTIONAL,  -- sl-PRS-ResourceId</w:t>
      </w:r>
    </w:p>
    <w:p w14:paraId="6251F179" w14:textId="77777777" w:rsidR="00A40524" w:rsidRPr="00606651" w:rsidRDefault="00A40524" w:rsidP="00A40524">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w:t>
      </w:r>
    </w:p>
    <w:p w14:paraId="7CA992AF" w14:textId="5AFE901F" w:rsidR="00A40524" w:rsidRPr="00606651" w:rsidRDefault="00A40524" w:rsidP="00A40524">
      <w:pPr>
        <w:pStyle w:val="PL"/>
        <w:shd w:val="clear" w:color="auto" w:fill="E6E6E6"/>
        <w:rPr>
          <w:lang w:eastAsia="en-GB"/>
        </w:rPr>
      </w:pPr>
      <w:r w:rsidRPr="00606651">
        <w:rPr>
          <w:lang w:eastAsia="en-GB"/>
        </w:rPr>
        <w:t xml:space="preserve">    sl-PRS-RSRPP-Result          </w:t>
      </w:r>
      <w:r w:rsidR="001D74F0"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sl-PRS-RSRPP</w:t>
      </w:r>
    </w:p>
    <w:p w14:paraId="106D3AB7"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3BDF6217" w14:textId="0F128BC1" w:rsidR="00A40524" w:rsidRPr="00606651" w:rsidRDefault="00A40524" w:rsidP="00A40524">
      <w:pPr>
        <w:pStyle w:val="PL"/>
        <w:shd w:val="clear" w:color="auto" w:fill="E6E6E6"/>
        <w:rPr>
          <w:lang w:eastAsia="en-GB"/>
        </w:rPr>
      </w:pPr>
      <w:r w:rsidRPr="00606651">
        <w:rPr>
          <w:lang w:eastAsia="en-GB"/>
        </w:rPr>
        <w:lastRenderedPageBreak/>
        <w:t xml:space="preserve">    sl-</w:t>
      </w:r>
      <w:del w:id="1079" w:author="Yi Guo (Intel)-0420" w:date="2024-04-20T10:14:00Z">
        <w:r w:rsidRPr="00606651" w:rsidDel="002A3190">
          <w:rPr>
            <w:lang w:eastAsia="en-GB"/>
          </w:rPr>
          <w:delText>ZenithAoA</w:delText>
        </w:r>
      </w:del>
      <w:ins w:id="1080" w:author="Yi Guo (Intel)-0420" w:date="2024-04-20T10:14:00Z">
        <w:r w:rsidR="002A3190">
          <w:rPr>
            <w:lang w:eastAsia="en-GB"/>
          </w:rPr>
          <w:t>Elevati</w:t>
        </w:r>
        <w:commentRangeStart w:id="1081"/>
        <w:r w:rsidR="002A3190">
          <w:rPr>
            <w:lang w:eastAsia="en-GB"/>
          </w:rPr>
          <w:t>on</w:t>
        </w:r>
        <w:commentRangeEnd w:id="1081"/>
        <w:r w:rsidR="002A3190">
          <w:rPr>
            <w:rStyle w:val="CommentReference"/>
            <w:rFonts w:ascii="Times New Roman" w:hAnsi="Times New Roman"/>
            <w:noProof w:val="0"/>
          </w:rPr>
          <w:commentReference w:id="1081"/>
        </w:r>
        <w:r w:rsidR="002A3190" w:rsidRPr="00606651">
          <w:rPr>
            <w:lang w:eastAsia="en-GB"/>
          </w:rPr>
          <w:t>AoA</w:t>
        </w:r>
      </w:ins>
      <w:r w:rsidRPr="00606651">
        <w:rPr>
          <w:lang w:eastAsia="en-GB"/>
        </w:rPr>
        <w:t xml:space="preserve">-Result          </w:t>
      </w:r>
      <w:r w:rsidR="001D74F0" w:rsidRPr="00606651">
        <w:rPr>
          <w:lang w:eastAsia="en-GB"/>
        </w:rPr>
        <w:t xml:space="preserve">      </w:t>
      </w:r>
      <w:del w:id="1082" w:author="Yi Guo (Intel)-0420" w:date="2024-04-20T10:14:00Z">
        <w:r w:rsidR="001D74F0" w:rsidRPr="00606651" w:rsidDel="002A3190">
          <w:rPr>
            <w:lang w:eastAsia="en-GB"/>
          </w:rPr>
          <w:delText xml:space="preserve">   </w:delText>
        </w:r>
      </w:del>
      <w:r w:rsidRPr="00606651">
        <w:rPr>
          <w:lang w:eastAsia="en-GB"/>
        </w:rPr>
        <w:t>INTEGER (</w:t>
      </w:r>
      <w:r w:rsidR="000F1557" w:rsidRPr="00606651">
        <w:rPr>
          <w:lang w:eastAsia="en-GB"/>
        </w:rPr>
        <w:t>0..</w:t>
      </w:r>
      <w:del w:id="1083" w:author="Yi Guo (Intel)-0420" w:date="2024-04-20T10:14:00Z">
        <w:r w:rsidR="000F1557" w:rsidRPr="00606651" w:rsidDel="002A3190">
          <w:rPr>
            <w:lang w:eastAsia="en-GB"/>
          </w:rPr>
          <w:delText>1799</w:delText>
        </w:r>
      </w:del>
      <w:ins w:id="1084" w:author="Yi Guo (Intel)-0420" w:date="2024-04-20T10:14:00Z">
        <w:r w:rsidR="002A3190" w:rsidRPr="00606651">
          <w:rPr>
            <w:lang w:eastAsia="en-GB"/>
          </w:rPr>
          <w:t>1</w:t>
        </w:r>
        <w:r w:rsidR="002A3190">
          <w:rPr>
            <w:lang w:eastAsia="en-GB"/>
          </w:rPr>
          <w:t>8</w:t>
        </w:r>
      </w:ins>
      <w:ins w:id="1085" w:author="Yi Guo (Intel)-0420" w:date="2024-04-24T19:19:00Z">
        <w:r w:rsidR="0045574A">
          <w:rPr>
            <w:lang w:eastAsia="en-GB"/>
          </w:rPr>
          <w:t>0</w:t>
        </w:r>
      </w:ins>
      <w:ins w:id="1086" w:author="Yi Guo (Intel)-0420" w:date="2024-04-20T10:14:00Z">
        <w:r w:rsidR="002A3190">
          <w:rPr>
            <w:lang w:eastAsia="en-GB"/>
          </w:rPr>
          <w:t>0</w:t>
        </w:r>
      </w:ins>
      <w:r w:rsidRPr="00606651">
        <w:rPr>
          <w:lang w:eastAsia="en-GB"/>
        </w:rPr>
        <w:t>)         OPTIONAL,  -- sl-PRS-AoA</w:t>
      </w:r>
    </w:p>
    <w:p w14:paraId="68C089EB" w14:textId="77777777" w:rsidR="00A40524" w:rsidRPr="00606651" w:rsidRDefault="00A40524" w:rsidP="00A40524">
      <w:pPr>
        <w:pStyle w:val="PL"/>
        <w:shd w:val="clear" w:color="auto" w:fill="E6E6E6"/>
        <w:rPr>
          <w:lang w:eastAsia="en-GB"/>
        </w:rPr>
      </w:pPr>
      <w:r w:rsidRPr="00606651">
        <w:rPr>
          <w:lang w:eastAsia="en-GB"/>
        </w:rPr>
        <w:t xml:space="preserve">    ...</w:t>
      </w:r>
    </w:p>
    <w:p w14:paraId="3D77E74B" w14:textId="77777777" w:rsidR="00A40524" w:rsidRPr="00606651" w:rsidRDefault="00A40524" w:rsidP="00A40524">
      <w:pPr>
        <w:pStyle w:val="PL"/>
        <w:shd w:val="clear" w:color="auto" w:fill="E6E6E6"/>
        <w:rPr>
          <w:lang w:eastAsia="en-GB"/>
        </w:rPr>
      </w:pPr>
    </w:p>
    <w:p w14:paraId="3BF109CE" w14:textId="77777777" w:rsidR="00A40524" w:rsidRPr="00606651" w:rsidRDefault="00A40524" w:rsidP="00A40524">
      <w:pPr>
        <w:pStyle w:val="PL"/>
        <w:shd w:val="clear" w:color="auto" w:fill="E6E6E6"/>
        <w:rPr>
          <w:lang w:eastAsia="en-GB"/>
        </w:rPr>
      </w:pPr>
      <w:r w:rsidRPr="00606651">
        <w:rPr>
          <w:lang w:eastAsia="en-GB"/>
        </w:rPr>
        <w:t>}</w:t>
      </w:r>
    </w:p>
    <w:p w14:paraId="2911EA58" w14:textId="77777777" w:rsidR="00A40524" w:rsidRPr="00606651" w:rsidRDefault="00A40524" w:rsidP="00A40524">
      <w:pPr>
        <w:pStyle w:val="PL"/>
        <w:shd w:val="clear" w:color="auto" w:fill="E6E6E6"/>
        <w:rPr>
          <w:lang w:eastAsia="en-GB"/>
        </w:rPr>
      </w:pPr>
    </w:p>
    <w:p w14:paraId="2F5808E3" w14:textId="77777777" w:rsidR="00A40524" w:rsidRPr="00606651" w:rsidRDefault="00A40524" w:rsidP="00A40524">
      <w:pPr>
        <w:pStyle w:val="PL"/>
        <w:shd w:val="clear" w:color="auto" w:fill="E6E6E6"/>
        <w:rPr>
          <w:lang w:eastAsia="en-GB"/>
        </w:rPr>
      </w:pPr>
      <w:r w:rsidRPr="00606651">
        <w:rPr>
          <w:lang w:eastAsia="en-GB"/>
        </w:rPr>
        <w:t>SL-AoA-AdditionalPathList ::= SEQUENCE (SIZE(1..</w:t>
      </w:r>
      <w:r w:rsidR="002934C2" w:rsidRPr="00606651">
        <w:rPr>
          <w:lang w:eastAsia="en-GB"/>
        </w:rPr>
        <w:t>2</w:t>
      </w:r>
      <w:r w:rsidRPr="00606651">
        <w:rPr>
          <w:lang w:eastAsia="en-GB"/>
        </w:rPr>
        <w:t>)) OF SL-AoA-AdditionalPath</w:t>
      </w:r>
    </w:p>
    <w:p w14:paraId="5F59BAEA" w14:textId="77777777" w:rsidR="00A40524" w:rsidRPr="00606651" w:rsidRDefault="00A40524" w:rsidP="00A40524">
      <w:pPr>
        <w:pStyle w:val="PL"/>
        <w:shd w:val="clear" w:color="auto" w:fill="E6E6E6"/>
        <w:rPr>
          <w:lang w:eastAsia="en-GB"/>
        </w:rPr>
      </w:pPr>
    </w:p>
    <w:p w14:paraId="106483AB" w14:textId="77777777" w:rsidR="00A40524" w:rsidRPr="00606651" w:rsidRDefault="00A40524" w:rsidP="00A40524">
      <w:pPr>
        <w:pStyle w:val="PL"/>
        <w:shd w:val="clear" w:color="auto" w:fill="E6E6E6"/>
        <w:rPr>
          <w:lang w:eastAsia="en-GB"/>
        </w:rPr>
      </w:pPr>
    </w:p>
    <w:p w14:paraId="7B1BF6BB" w14:textId="77777777" w:rsidR="00A40524" w:rsidRPr="00606651" w:rsidRDefault="00A40524" w:rsidP="00A40524">
      <w:pPr>
        <w:pStyle w:val="PL"/>
        <w:shd w:val="clear" w:color="auto" w:fill="E6E6E6"/>
        <w:rPr>
          <w:lang w:eastAsia="en-GB"/>
        </w:rPr>
      </w:pPr>
      <w:r w:rsidRPr="00606651">
        <w:rPr>
          <w:lang w:eastAsia="en-GB"/>
        </w:rPr>
        <w:t>SL-AoA-AdditionalPath  ::= SEQUENCE {</w:t>
      </w:r>
    </w:p>
    <w:p w14:paraId="7AD56C4D" w14:textId="77777777" w:rsidR="005E30AB" w:rsidRPr="00606651" w:rsidRDefault="005E30AB" w:rsidP="005E30AB">
      <w:pPr>
        <w:pStyle w:val="PL"/>
        <w:shd w:val="clear" w:color="auto" w:fill="E6E6E6"/>
        <w:rPr>
          <w:lang w:eastAsia="en-GB"/>
        </w:rPr>
      </w:pPr>
      <w:r w:rsidRPr="00606651">
        <w:rPr>
          <w:lang w:eastAsia="en-GB"/>
        </w:rPr>
        <w:t xml:space="preserve">    sl-AngleQuality                       </w:t>
      </w:r>
      <w:r w:rsidR="0039769F" w:rsidRPr="00606651">
        <w:rPr>
          <w:lang w:eastAsia="en-GB"/>
        </w:rPr>
        <w:t xml:space="preserve">     </w:t>
      </w:r>
      <w:r w:rsidRPr="00606651">
        <w:rPr>
          <w:lang w:eastAsia="en-GB"/>
        </w:rPr>
        <w:t>MeasurementAngleQuality   OPTIONAL,  -- sl-AngleQuality</w:t>
      </w:r>
    </w:p>
    <w:p w14:paraId="68A8B64A" w14:textId="651DE2FF" w:rsidR="00A40524" w:rsidRPr="00606651" w:rsidRDefault="00A40524" w:rsidP="00A40524">
      <w:pPr>
        <w:pStyle w:val="PL"/>
        <w:shd w:val="clear" w:color="auto" w:fill="E6E6E6"/>
        <w:rPr>
          <w:lang w:eastAsia="en-GB"/>
        </w:rPr>
      </w:pPr>
      <w:r w:rsidRPr="00606651">
        <w:rPr>
          <w:lang w:eastAsia="en-GB"/>
        </w:rPr>
        <w:t xml:space="preserve">    sl-AzimuthAoA-AdditionalPathResult         INTEGER (</w:t>
      </w:r>
      <w:r w:rsidR="000F1557" w:rsidRPr="00606651">
        <w:rPr>
          <w:lang w:eastAsia="en-GB"/>
        </w:rPr>
        <w:t>0..3599</w:t>
      </w:r>
      <w:r w:rsidRPr="00606651">
        <w:rPr>
          <w:lang w:eastAsia="en-GB"/>
        </w:rPr>
        <w:t>)         OPTIONAL,  -- additionalPath-SL-PRS-AoA</w:t>
      </w:r>
    </w:p>
    <w:p w14:paraId="2B661983" w14:textId="70ED0426" w:rsidR="00A40524" w:rsidRPr="00606651" w:rsidDel="005F5F20" w:rsidRDefault="00A40524" w:rsidP="00A40524">
      <w:pPr>
        <w:pStyle w:val="PL"/>
        <w:shd w:val="clear" w:color="auto" w:fill="E6E6E6"/>
        <w:rPr>
          <w:del w:id="1087" w:author="Yi Guo (Intel)-0420" w:date="2024-04-20T10:16:00Z"/>
          <w:lang w:eastAsia="en-GB"/>
        </w:rPr>
      </w:pPr>
      <w:del w:id="1088" w:author="Yi Guo (Intel)-0420" w:date="2024-04-20T10:16:00Z">
        <w:r w:rsidRPr="00606651" w:rsidDel="005F5F20">
          <w:rPr>
            <w:lang w:eastAsia="en-GB"/>
          </w:rPr>
          <w:delText xml:space="preserve">    sl-AzimuthAoA-LCS-GCS-Translat</w:delText>
        </w:r>
        <w:commentRangeStart w:id="1089"/>
        <w:r w:rsidRPr="00606651" w:rsidDel="005F5F20">
          <w:rPr>
            <w:lang w:eastAsia="en-GB"/>
          </w:rPr>
          <w:delText>ion</w:delText>
        </w:r>
      </w:del>
      <w:commentRangeEnd w:id="1089"/>
      <w:r w:rsidR="005F5F20">
        <w:rPr>
          <w:rStyle w:val="CommentReference"/>
          <w:rFonts w:ascii="Times New Roman" w:hAnsi="Times New Roman"/>
          <w:noProof w:val="0"/>
        </w:rPr>
        <w:commentReference w:id="1089"/>
      </w:r>
      <w:del w:id="1090" w:author="Yi Guo (Intel)-0420" w:date="2024-04-20T10:16:00Z">
        <w:r w:rsidRPr="00606651" w:rsidDel="005F5F20">
          <w:rPr>
            <w:lang w:eastAsia="en-GB"/>
          </w:rPr>
          <w:delText xml:space="preserve">          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06ED8E42" w14:textId="47EF1374" w:rsidR="00A40524" w:rsidRPr="00606651" w:rsidRDefault="00A40524" w:rsidP="00A40524">
      <w:pPr>
        <w:pStyle w:val="PL"/>
        <w:shd w:val="clear" w:color="auto" w:fill="E6E6E6"/>
        <w:rPr>
          <w:lang w:eastAsia="en-GB"/>
        </w:rPr>
      </w:pPr>
      <w:r w:rsidRPr="00606651">
        <w:rPr>
          <w:lang w:eastAsia="en-GB"/>
        </w:rPr>
        <w:t xml:space="preserve">    sl-</w:t>
      </w:r>
      <w:del w:id="1091" w:author="Yi Guo (Intel)-0420" w:date="2024-04-20T10:13:00Z">
        <w:r w:rsidRPr="00606651" w:rsidDel="00A67825">
          <w:rPr>
            <w:lang w:eastAsia="en-GB"/>
          </w:rPr>
          <w:delText>ZenithAoA</w:delText>
        </w:r>
      </w:del>
      <w:ins w:id="1092" w:author="Yi Guo (Intel)-0420" w:date="2024-04-20T10:13:00Z">
        <w:r w:rsidR="00A67825">
          <w:rPr>
            <w:lang w:eastAsia="en-GB"/>
          </w:rPr>
          <w:t>Elevation</w:t>
        </w:r>
        <w:r w:rsidR="00A67825" w:rsidRPr="00606651">
          <w:rPr>
            <w:lang w:eastAsia="en-GB"/>
          </w:rPr>
          <w:t>A</w:t>
        </w:r>
        <w:commentRangeStart w:id="1093"/>
        <w:r w:rsidR="00A67825" w:rsidRPr="00606651">
          <w:rPr>
            <w:lang w:eastAsia="en-GB"/>
          </w:rPr>
          <w:t>oA</w:t>
        </w:r>
        <w:commentRangeEnd w:id="1093"/>
        <w:r w:rsidR="00A67825">
          <w:rPr>
            <w:rStyle w:val="CommentReference"/>
            <w:rFonts w:ascii="Times New Roman" w:hAnsi="Times New Roman"/>
            <w:noProof w:val="0"/>
          </w:rPr>
          <w:commentReference w:id="1093"/>
        </w:r>
      </w:ins>
      <w:r w:rsidRPr="00606651">
        <w:rPr>
          <w:lang w:eastAsia="en-GB"/>
        </w:rPr>
        <w:t xml:space="preserve">-AdditionalPathResult       </w:t>
      </w:r>
      <w:del w:id="1094" w:author="Yi Guo (Intel)-0420" w:date="2024-04-20T10:13:00Z">
        <w:r w:rsidRPr="00606651" w:rsidDel="00A67825">
          <w:rPr>
            <w:lang w:eastAsia="en-GB"/>
          </w:rPr>
          <w:delText xml:space="preserve">   </w:delText>
        </w:r>
      </w:del>
      <w:r w:rsidRPr="00606651">
        <w:rPr>
          <w:lang w:eastAsia="en-GB"/>
        </w:rPr>
        <w:t>INTEGER (</w:t>
      </w:r>
      <w:r w:rsidR="000F1557" w:rsidRPr="00606651">
        <w:rPr>
          <w:lang w:eastAsia="en-GB"/>
        </w:rPr>
        <w:t>0..</w:t>
      </w:r>
      <w:del w:id="1095" w:author="Yi Guo (Intel)-0420" w:date="2024-04-20T10:13:00Z">
        <w:r w:rsidR="000F1557" w:rsidRPr="00606651" w:rsidDel="00A67825">
          <w:rPr>
            <w:lang w:eastAsia="en-GB"/>
          </w:rPr>
          <w:delText>1799</w:delText>
        </w:r>
      </w:del>
      <w:ins w:id="1096" w:author="Yi Guo (Intel)-0420" w:date="2024-04-20T10:13:00Z">
        <w:r w:rsidR="00A67825" w:rsidRPr="00606651">
          <w:rPr>
            <w:lang w:eastAsia="en-GB"/>
          </w:rPr>
          <w:t>1</w:t>
        </w:r>
        <w:r w:rsidR="00A67825">
          <w:rPr>
            <w:lang w:eastAsia="en-GB"/>
          </w:rPr>
          <w:t>80</w:t>
        </w:r>
      </w:ins>
      <w:ins w:id="1097" w:author="Yi Guo (Intel)-0420" w:date="2024-04-24T19:20:00Z">
        <w:r w:rsidR="0045574A">
          <w:rPr>
            <w:lang w:eastAsia="en-GB"/>
          </w:rPr>
          <w:t>0</w:t>
        </w:r>
      </w:ins>
      <w:r w:rsidRPr="00606651">
        <w:rPr>
          <w:lang w:eastAsia="en-GB"/>
        </w:rPr>
        <w:t>)         OPTIONAL,  -- additionalPath-SL-PRS-AoA</w:t>
      </w:r>
    </w:p>
    <w:p w14:paraId="62774162" w14:textId="207401D9" w:rsidR="00A40524" w:rsidRPr="00606651" w:rsidDel="005F5F20" w:rsidRDefault="00A40524" w:rsidP="00A40524">
      <w:pPr>
        <w:pStyle w:val="PL"/>
        <w:shd w:val="clear" w:color="auto" w:fill="E6E6E6"/>
        <w:rPr>
          <w:del w:id="1098" w:author="Yi Guo (Intel)-0420" w:date="2024-04-20T10:16:00Z"/>
          <w:lang w:eastAsia="en-GB"/>
        </w:rPr>
      </w:pPr>
      <w:del w:id="1099" w:author="Yi Guo (Intel)-0420" w:date="2024-04-20T10:16:00Z">
        <w:r w:rsidRPr="00606651" w:rsidDel="005F5F20">
          <w:rPr>
            <w:lang w:eastAsia="en-GB"/>
          </w:rPr>
          <w:delText xml:space="preserve">    sl-</w:delText>
        </w:r>
      </w:del>
      <w:del w:id="1100" w:author="Yi Guo (Intel)-0420" w:date="2024-04-20T10:14:00Z">
        <w:r w:rsidRPr="00606651" w:rsidDel="00A67825">
          <w:rPr>
            <w:lang w:eastAsia="en-GB"/>
          </w:rPr>
          <w:delText>ZenithAoA</w:delText>
        </w:r>
      </w:del>
      <w:del w:id="1101" w:author="Yi Guo (Intel)-0420" w:date="2024-04-20T10:16:00Z">
        <w:r w:rsidRPr="00606651" w:rsidDel="005F5F20">
          <w:rPr>
            <w:lang w:eastAsia="en-GB"/>
          </w:rPr>
          <w:delText xml:space="preserve">-LCS-GCS-Translation        </w:delText>
        </w:r>
      </w:del>
      <w:del w:id="1102" w:author="Yi Guo (Intel)-0420" w:date="2024-04-20T10:14:00Z">
        <w:r w:rsidRPr="00606651" w:rsidDel="00A67825">
          <w:rPr>
            <w:lang w:eastAsia="en-GB"/>
          </w:rPr>
          <w:delText xml:space="preserve">   </w:delText>
        </w:r>
      </w:del>
      <w:del w:id="1103" w:author="Yi Guo (Intel)-0420" w:date="2024-04-20T10:16:00Z">
        <w:r w:rsidRPr="00606651" w:rsidDel="005F5F20">
          <w:rPr>
            <w:lang w:eastAsia="en-GB"/>
          </w:rPr>
          <w:delText xml:space="preserve">LCS-GCS-Translation  </w:delText>
        </w:r>
        <w:r w:rsidR="000F1557" w:rsidRPr="00606651" w:rsidDel="005F5F20">
          <w:rPr>
            <w:lang w:eastAsia="en-GB"/>
          </w:rPr>
          <w:delText xml:space="preserve">    </w:delText>
        </w:r>
        <w:r w:rsidRPr="00606651" w:rsidDel="005F5F20">
          <w:rPr>
            <w:lang w:eastAsia="en-GB"/>
          </w:rPr>
          <w:delText xml:space="preserve"> OPTIONAL,  -- sl-LCS-to-GCS-translation</w:delText>
        </w:r>
      </w:del>
    </w:p>
    <w:p w14:paraId="14142A6A" w14:textId="77777777" w:rsidR="00A40524" w:rsidRPr="00606651" w:rsidRDefault="00A40524" w:rsidP="00A40524">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0F1557" w:rsidRPr="00606651">
        <w:rPr>
          <w:lang w:eastAsia="en-GB"/>
        </w:rPr>
        <w:t xml:space="preserve">  </w:t>
      </w:r>
      <w:r w:rsidRPr="00606651">
        <w:rPr>
          <w:lang w:eastAsia="en-GB"/>
        </w:rPr>
        <w:t>OPTIONAL,  -- additionalPath-SL-PRS-RSRPP</w:t>
      </w:r>
    </w:p>
    <w:p w14:paraId="0F3861AA" w14:textId="77777777" w:rsidR="00A40524" w:rsidRPr="00606651" w:rsidRDefault="00A40524" w:rsidP="00A40524">
      <w:pPr>
        <w:pStyle w:val="PL"/>
        <w:shd w:val="clear" w:color="auto" w:fill="E6E6E6"/>
        <w:rPr>
          <w:lang w:eastAsia="en-GB"/>
        </w:rPr>
      </w:pPr>
      <w:r w:rsidRPr="00606651">
        <w:rPr>
          <w:lang w:eastAsia="en-GB"/>
        </w:rPr>
        <w:t xml:space="preserve">    ...</w:t>
      </w:r>
    </w:p>
    <w:p w14:paraId="01076179" w14:textId="77777777" w:rsidR="001733A4" w:rsidRPr="00606651" w:rsidRDefault="001733A4" w:rsidP="001733A4">
      <w:pPr>
        <w:pStyle w:val="PL"/>
        <w:shd w:val="clear" w:color="auto" w:fill="E6E6E6"/>
        <w:rPr>
          <w:lang w:eastAsia="en-GB"/>
        </w:rPr>
      </w:pPr>
      <w:r w:rsidRPr="00606651">
        <w:rPr>
          <w:lang w:eastAsia="en-GB"/>
        </w:rPr>
        <w:t>}</w:t>
      </w:r>
    </w:p>
    <w:p w14:paraId="1333009A" w14:textId="77777777" w:rsidR="001733A4" w:rsidRPr="00606651" w:rsidRDefault="001733A4" w:rsidP="001733A4">
      <w:pPr>
        <w:pStyle w:val="PL"/>
        <w:shd w:val="clear" w:color="auto" w:fill="E6E6E6"/>
        <w:rPr>
          <w:lang w:eastAsia="en-GB"/>
        </w:rPr>
      </w:pPr>
    </w:p>
    <w:p w14:paraId="26AADCC7" w14:textId="77777777" w:rsidR="005E30AB" w:rsidRPr="00606651" w:rsidRDefault="005E30AB" w:rsidP="005E30AB">
      <w:pPr>
        <w:pStyle w:val="PL"/>
        <w:shd w:val="clear" w:color="auto" w:fill="E6E6E6"/>
        <w:rPr>
          <w:lang w:eastAsia="en-GB"/>
        </w:rPr>
      </w:pPr>
      <w:r w:rsidRPr="00606651">
        <w:rPr>
          <w:lang w:eastAsia="en-GB"/>
        </w:rPr>
        <w:t>MeasurementAngleQuality ::= SEQUENCE {</w:t>
      </w:r>
    </w:p>
    <w:p w14:paraId="03E4928E" w14:textId="77777777" w:rsidR="005E30AB" w:rsidRPr="00606651" w:rsidRDefault="005E30AB" w:rsidP="005E30AB">
      <w:pPr>
        <w:pStyle w:val="PL"/>
        <w:shd w:val="clear" w:color="auto" w:fill="E6E6E6"/>
        <w:rPr>
          <w:lang w:eastAsia="en-GB"/>
        </w:rPr>
      </w:pPr>
      <w:r w:rsidRPr="00606651">
        <w:rPr>
          <w:lang w:eastAsia="en-GB"/>
        </w:rPr>
        <w:t xml:space="preserve">    azimuthQuality              INTEGER (0..255),</w:t>
      </w:r>
    </w:p>
    <w:p w14:paraId="72D6FBA8" w14:textId="7006A413" w:rsidR="005E30AB" w:rsidRPr="00606651" w:rsidRDefault="005E30AB" w:rsidP="005E30AB">
      <w:pPr>
        <w:pStyle w:val="PL"/>
        <w:shd w:val="clear" w:color="auto" w:fill="E6E6E6"/>
        <w:rPr>
          <w:lang w:eastAsia="en-GB"/>
        </w:rPr>
      </w:pPr>
      <w:r w:rsidRPr="00606651">
        <w:rPr>
          <w:lang w:eastAsia="en-GB"/>
        </w:rPr>
        <w:t xml:space="preserve">    </w:t>
      </w:r>
      <w:del w:id="1104" w:author="Yi Guo (Intel)-0420" w:date="2024-04-20T10:14:00Z">
        <w:r w:rsidRPr="00606651" w:rsidDel="00A67825">
          <w:rPr>
            <w:lang w:eastAsia="en-GB"/>
          </w:rPr>
          <w:delText xml:space="preserve">zenithQuality               </w:delText>
        </w:r>
      </w:del>
      <w:ins w:id="1105" w:author="Yi Guo (Intel)-0420" w:date="2024-04-20T10:14:00Z">
        <w:r w:rsidR="00A67825">
          <w:rPr>
            <w:lang w:eastAsia="en-GB"/>
          </w:rPr>
          <w:t>elevation</w:t>
        </w:r>
        <w:r w:rsidR="00A67825" w:rsidRPr="00606651">
          <w:rPr>
            <w:lang w:eastAsia="en-GB"/>
          </w:rPr>
          <w:t xml:space="preserve">Quality            </w:t>
        </w:r>
      </w:ins>
      <w:r w:rsidRPr="00606651">
        <w:rPr>
          <w:lang w:eastAsia="en-GB"/>
        </w:rPr>
        <w:t xml:space="preserve">INTEGER (0..255)    </w:t>
      </w:r>
      <w:r w:rsidR="001D74F0" w:rsidRPr="00606651">
        <w:rPr>
          <w:lang w:eastAsia="en-GB"/>
        </w:rPr>
        <w:t xml:space="preserve">    </w:t>
      </w:r>
      <w:r w:rsidRPr="00606651">
        <w:rPr>
          <w:lang w:eastAsia="en-GB"/>
        </w:rPr>
        <w:t>OPTIONAL</w:t>
      </w:r>
    </w:p>
    <w:p w14:paraId="46CF6D45" w14:textId="77777777" w:rsidR="005E30AB" w:rsidRDefault="005E30AB" w:rsidP="005E30AB">
      <w:pPr>
        <w:pStyle w:val="PL"/>
        <w:shd w:val="clear" w:color="auto" w:fill="E6E6E6"/>
        <w:rPr>
          <w:ins w:id="1106" w:author="Yi-Intel-RAN2-126" w:date="2024-05-26T21:07:00Z"/>
          <w:lang w:eastAsia="en-GB"/>
        </w:rPr>
      </w:pPr>
      <w:r w:rsidRPr="00606651">
        <w:rPr>
          <w:lang w:eastAsia="en-GB"/>
        </w:rPr>
        <w:t>}</w:t>
      </w:r>
    </w:p>
    <w:p w14:paraId="4DB48996" w14:textId="77777777" w:rsidR="00722E42" w:rsidRDefault="00722E42" w:rsidP="005E30AB">
      <w:pPr>
        <w:pStyle w:val="PL"/>
        <w:shd w:val="clear" w:color="auto" w:fill="E6E6E6"/>
        <w:rPr>
          <w:ins w:id="1107" w:author="Yi-Intel-RAN2-126" w:date="2024-05-26T21:07:00Z"/>
          <w:lang w:eastAsia="en-GB"/>
        </w:rPr>
      </w:pPr>
    </w:p>
    <w:p w14:paraId="1F71F435" w14:textId="4497E77D" w:rsidR="00722E42" w:rsidRDefault="00722E42" w:rsidP="00722E42">
      <w:pPr>
        <w:pStyle w:val="PL"/>
        <w:shd w:val="clear" w:color="auto" w:fill="E6E6E6"/>
        <w:rPr>
          <w:ins w:id="1108" w:author="Yi-Intel-RAN2-126" w:date="2024-05-26T21:07:00Z"/>
          <w:lang w:eastAsia="en-GB"/>
        </w:rPr>
      </w:pPr>
      <w:ins w:id="1109" w:author="Yi-Intel-RAN2-126" w:date="2024-05-26T21:07:00Z">
        <w:r>
          <w:rPr>
            <w:lang w:eastAsia="en-GB"/>
          </w:rPr>
          <w:t>SL-AoA-</w:t>
        </w:r>
        <w:r w:rsidRPr="00722E42">
          <w:rPr>
            <w:lang w:eastAsia="en-GB"/>
          </w:rPr>
          <w:t>LocationInformation</w:t>
        </w:r>
        <w:r>
          <w:rPr>
            <w:lang w:eastAsia="en-GB"/>
          </w:rPr>
          <w:t xml:space="preserve">Error ::= ENUMERATED { undefined, assistanceDataNotAvailable, </w:t>
        </w:r>
      </w:ins>
      <w:ins w:id="1110" w:author="Yi-Intel-RAN2-126" w:date="2024-05-26T21:08:00Z">
        <w:r w:rsidRPr="00722E42">
          <w:rPr>
            <w:lang w:eastAsia="en-GB"/>
          </w:rPr>
          <w:t>notAllRequestedMeasurementsPossible</w:t>
        </w:r>
        <w:r>
          <w:rPr>
            <w:lang w:eastAsia="en-GB"/>
          </w:rPr>
          <w:t xml:space="preserve">, </w:t>
        </w:r>
      </w:ins>
      <w:ins w:id="1111" w:author="Yi-Intel-RAN2-126" w:date="2024-05-26T21:07:00Z">
        <w:r>
          <w:rPr>
            <w:lang w:eastAsia="en-GB"/>
          </w:rPr>
          <w:t>..</w:t>
        </w:r>
        <w:commentRangeStart w:id="1112"/>
        <w:r>
          <w:rPr>
            <w:lang w:eastAsia="en-GB"/>
          </w:rPr>
          <w:t>.}</w:t>
        </w:r>
        <w:commentRangeEnd w:id="1112"/>
        <w:r>
          <w:rPr>
            <w:rStyle w:val="CommentReference"/>
            <w:rFonts w:ascii="Times New Roman" w:hAnsi="Times New Roman"/>
            <w:noProof w:val="0"/>
          </w:rPr>
          <w:commentReference w:id="1112"/>
        </w:r>
      </w:ins>
    </w:p>
    <w:p w14:paraId="51763545" w14:textId="77777777" w:rsidR="00722E42" w:rsidRPr="00606651" w:rsidRDefault="00722E42" w:rsidP="005E30AB">
      <w:pPr>
        <w:pStyle w:val="PL"/>
        <w:shd w:val="clear" w:color="auto" w:fill="E6E6E6"/>
        <w:rPr>
          <w:lang w:eastAsia="en-GB"/>
        </w:rPr>
      </w:pPr>
    </w:p>
    <w:p w14:paraId="1E9FD34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SL-AOA</w:t>
      </w:r>
      <w:r w:rsidRPr="00606651">
        <w:rPr>
          <w:lang w:eastAsia="en-GB"/>
        </w:rPr>
        <w:t>-PROVIDELOCATIONINFORMATION-STOP</w:t>
      </w:r>
    </w:p>
    <w:p w14:paraId="7478EAC9" w14:textId="77777777" w:rsidR="001733A4" w:rsidRPr="00606651" w:rsidRDefault="001733A4" w:rsidP="001733A4">
      <w:pPr>
        <w:pStyle w:val="PL"/>
        <w:shd w:val="clear" w:color="auto" w:fill="E6E6E6"/>
        <w:rPr>
          <w:lang w:eastAsia="en-GB"/>
        </w:rPr>
      </w:pPr>
      <w:r w:rsidRPr="00606651">
        <w:rPr>
          <w:lang w:eastAsia="en-GB"/>
        </w:rPr>
        <w:t>-- ASN1STOP</w:t>
      </w:r>
    </w:p>
    <w:p w14:paraId="5DD4105D" w14:textId="77777777" w:rsidR="00D0067E" w:rsidRDefault="00D0067E" w:rsidP="00D0067E">
      <w:pPr>
        <w:rPr>
          <w:ins w:id="1113" w:author="Yi-Intel-RAN2-126" w:date="2024-05-26T21:30: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762684" w:rsidRPr="00F6730F" w14:paraId="14FCC393" w14:textId="77777777" w:rsidTr="00C46D5D">
        <w:trPr>
          <w:cantSplit/>
          <w:tblHeader/>
          <w:ins w:id="1114" w:author="Yi-Intel-RAN2-126" w:date="2024-05-26T21:30:00Z"/>
        </w:trPr>
        <w:tc>
          <w:tcPr>
            <w:tcW w:w="2268" w:type="dxa"/>
          </w:tcPr>
          <w:p w14:paraId="6E01FE80" w14:textId="77777777" w:rsidR="00762684" w:rsidRPr="00F6730F" w:rsidRDefault="00762684" w:rsidP="00C46D5D">
            <w:pPr>
              <w:pStyle w:val="TAH"/>
              <w:rPr>
                <w:ins w:id="1115" w:author="Yi-Intel-RAN2-126" w:date="2024-05-26T21:30:00Z"/>
                <w:lang w:eastAsia="ja-JP"/>
              </w:rPr>
            </w:pPr>
            <w:ins w:id="1116" w:author="Yi-Intel-RAN2-126" w:date="2024-05-26T21:30:00Z">
              <w:r w:rsidRPr="00F6730F">
                <w:rPr>
                  <w:lang w:eastAsia="ja-JP"/>
                </w:rPr>
                <w:t>Conditional presence</w:t>
              </w:r>
            </w:ins>
          </w:p>
        </w:tc>
        <w:tc>
          <w:tcPr>
            <w:tcW w:w="7371" w:type="dxa"/>
          </w:tcPr>
          <w:p w14:paraId="5D8D68DD" w14:textId="77777777" w:rsidR="00762684" w:rsidRPr="00F6730F" w:rsidRDefault="00762684" w:rsidP="00C46D5D">
            <w:pPr>
              <w:pStyle w:val="TAH"/>
              <w:rPr>
                <w:ins w:id="1117" w:author="Yi-Intel-RAN2-126" w:date="2024-05-26T21:30:00Z"/>
                <w:lang w:eastAsia="ja-JP"/>
              </w:rPr>
            </w:pPr>
            <w:ins w:id="1118" w:author="Yi-Intel-RAN2-126" w:date="2024-05-26T21:30:00Z">
              <w:r w:rsidRPr="00F6730F">
                <w:rPr>
                  <w:lang w:eastAsia="ja-JP"/>
                </w:rPr>
                <w:t>Explanation</w:t>
              </w:r>
            </w:ins>
          </w:p>
        </w:tc>
      </w:tr>
      <w:tr w:rsidR="00762684" w:rsidRPr="00F6730F" w14:paraId="274C658E" w14:textId="77777777" w:rsidTr="00C46D5D">
        <w:trPr>
          <w:cantSplit/>
          <w:ins w:id="1119" w:author="Yi-Intel-RAN2-126" w:date="2024-05-26T21:30:00Z"/>
        </w:trPr>
        <w:tc>
          <w:tcPr>
            <w:tcW w:w="2268" w:type="dxa"/>
          </w:tcPr>
          <w:p w14:paraId="3FE79759" w14:textId="77777777" w:rsidR="00762684" w:rsidRPr="00EC7F5B" w:rsidRDefault="00762684" w:rsidP="00C46D5D">
            <w:pPr>
              <w:pStyle w:val="TAL"/>
              <w:rPr>
                <w:ins w:id="1120" w:author="Yi-Intel-RAN2-126" w:date="2024-05-26T21:30:00Z"/>
                <w:i/>
                <w:iCs/>
                <w:snapToGrid w:val="0"/>
                <w:lang w:eastAsia="ja-JP"/>
              </w:rPr>
            </w:pPr>
            <w:ins w:id="1121" w:author="Yi-Intel-RAN2-126" w:date="2024-05-26T21:30:00Z">
              <w:r w:rsidRPr="00762684">
                <w:rPr>
                  <w:i/>
                  <w:iCs/>
                  <w:lang w:eastAsia="en-GB"/>
                </w:rPr>
                <w:t>FirstElement</w:t>
              </w:r>
            </w:ins>
          </w:p>
        </w:tc>
        <w:tc>
          <w:tcPr>
            <w:tcW w:w="7371" w:type="dxa"/>
          </w:tcPr>
          <w:p w14:paraId="32A60CF8" w14:textId="531425FD" w:rsidR="00762684" w:rsidRPr="00F6730F" w:rsidRDefault="00762684" w:rsidP="00C46D5D">
            <w:pPr>
              <w:pStyle w:val="TAL"/>
              <w:rPr>
                <w:ins w:id="1122" w:author="Yi-Intel-RAN2-126" w:date="2024-05-26T21:30:00Z"/>
                <w:lang w:eastAsia="ja-JP"/>
              </w:rPr>
            </w:pPr>
            <w:ins w:id="1123" w:author="Yi-Intel-RAN2-126" w:date="2024-05-26T21:30: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SL-AoA-MeasElement</w:t>
              </w:r>
              <w:r>
                <w:rPr>
                  <w:lang w:eastAsia="en-GB"/>
                </w:rPr>
                <w:t xml:space="preserve"> in IE </w:t>
              </w:r>
              <w:r w:rsidRPr="00762684">
                <w:rPr>
                  <w:i/>
                  <w:iCs/>
                  <w:lang w:eastAsia="en-GB"/>
                </w:rPr>
                <w:t>SL-AoA-MeasElementPerARP-ID-Rx</w:t>
              </w:r>
              <w:r w:rsidRPr="00F6730F">
                <w:rPr>
                  <w:lang w:eastAsia="ja-JP"/>
                </w:rPr>
                <w:t xml:space="preserve">. </w:t>
              </w:r>
            </w:ins>
            <w:ins w:id="1124" w:author="Yi-Intel-RAN2-126" w:date="2024-05-27T07:58:00Z">
              <w:r w:rsidR="00916BE8" w:rsidRPr="00F6730F">
                <w:rPr>
                  <w:lang w:eastAsia="ja-JP"/>
                </w:rPr>
                <w:t>Otherwise,</w:t>
              </w:r>
            </w:ins>
            <w:ins w:id="1125" w:author="Yi-Intel-RAN2-126" w:date="2024-05-26T21:30:00Z">
              <w:r w:rsidRPr="00F6730F">
                <w:rPr>
                  <w:lang w:eastAsia="ja-JP"/>
                </w:rPr>
                <w:t xml:space="preserve"> it is not present.</w:t>
              </w:r>
            </w:ins>
          </w:p>
        </w:tc>
      </w:tr>
    </w:tbl>
    <w:p w14:paraId="35335A59" w14:textId="77777777" w:rsidR="00762684" w:rsidRPr="00606651" w:rsidRDefault="00762684"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189365F9" w14:textId="77777777" w:rsidTr="00380A51">
        <w:tc>
          <w:tcPr>
            <w:tcW w:w="14173" w:type="dxa"/>
            <w:tcBorders>
              <w:top w:val="single" w:sz="4" w:space="0" w:color="auto"/>
              <w:left w:val="single" w:sz="4" w:space="0" w:color="auto"/>
              <w:bottom w:val="single" w:sz="4" w:space="0" w:color="auto"/>
              <w:right w:val="single" w:sz="4" w:space="0" w:color="auto"/>
            </w:tcBorders>
          </w:tcPr>
          <w:p w14:paraId="2B8496A1" w14:textId="77777777" w:rsidR="00933131" w:rsidRPr="00606651" w:rsidRDefault="00933131" w:rsidP="00380A51">
            <w:pPr>
              <w:pStyle w:val="TAH"/>
              <w:rPr>
                <w:szCs w:val="22"/>
                <w:lang w:eastAsia="sv-SE"/>
              </w:rPr>
            </w:pPr>
            <w:r w:rsidRPr="00606651">
              <w:rPr>
                <w:i/>
                <w:noProof/>
              </w:rPr>
              <w:lastRenderedPageBreak/>
              <w:t xml:space="preserve">SL-AoA-ProvideLocationInformation </w:t>
            </w:r>
            <w:r w:rsidRPr="00606651">
              <w:rPr>
                <w:iCs/>
                <w:noProof/>
              </w:rPr>
              <w:t>field descriptions</w:t>
            </w:r>
          </w:p>
        </w:tc>
      </w:tr>
      <w:tr w:rsidR="00606651" w:rsidRPr="00606651" w14:paraId="7C43738F" w14:textId="77777777" w:rsidTr="00380A51">
        <w:tc>
          <w:tcPr>
            <w:tcW w:w="14173" w:type="dxa"/>
            <w:tcBorders>
              <w:top w:val="single" w:sz="4" w:space="0" w:color="auto"/>
              <w:left w:val="single" w:sz="4" w:space="0" w:color="auto"/>
              <w:bottom w:val="single" w:sz="4" w:space="0" w:color="auto"/>
              <w:right w:val="single" w:sz="4" w:space="0" w:color="auto"/>
            </w:tcBorders>
          </w:tcPr>
          <w:p w14:paraId="69BBBFDF" w14:textId="77777777" w:rsidR="00933131" w:rsidRPr="00606651" w:rsidRDefault="00933131" w:rsidP="00380A51">
            <w:pPr>
              <w:pStyle w:val="TAL"/>
              <w:rPr>
                <w:b/>
                <w:bCs/>
                <w:i/>
                <w:noProof/>
              </w:rPr>
            </w:pPr>
            <w:r w:rsidRPr="00606651">
              <w:rPr>
                <w:b/>
                <w:bCs/>
                <w:i/>
                <w:noProof/>
              </w:rPr>
              <w:t>los-NLOS-Indicator</w:t>
            </w:r>
          </w:p>
          <w:p w14:paraId="62BCB39D" w14:textId="77777777" w:rsidR="00933131" w:rsidRPr="00606651" w:rsidRDefault="00933131"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0CCBE25A" w14:textId="77777777" w:rsidTr="00380A51">
        <w:tc>
          <w:tcPr>
            <w:tcW w:w="14173" w:type="dxa"/>
            <w:tcBorders>
              <w:top w:val="single" w:sz="4" w:space="0" w:color="auto"/>
              <w:left w:val="single" w:sz="4" w:space="0" w:color="auto"/>
              <w:bottom w:val="single" w:sz="4" w:space="0" w:color="auto"/>
              <w:right w:val="single" w:sz="4" w:space="0" w:color="auto"/>
            </w:tcBorders>
          </w:tcPr>
          <w:p w14:paraId="42B539DF" w14:textId="77777777" w:rsidR="00D576B2" w:rsidRPr="00606651" w:rsidRDefault="005E30AB" w:rsidP="005E30AB">
            <w:pPr>
              <w:pStyle w:val="TAL"/>
              <w:rPr>
                <w:b/>
                <w:bCs/>
                <w:i/>
                <w:noProof/>
              </w:rPr>
            </w:pPr>
            <w:r w:rsidRPr="00606651">
              <w:rPr>
                <w:b/>
                <w:bCs/>
                <w:i/>
                <w:noProof/>
              </w:rPr>
              <w:t>sl-AngleQuality</w:t>
            </w:r>
          </w:p>
          <w:p w14:paraId="3D7A02D8" w14:textId="21A954A1" w:rsidR="005E30AB" w:rsidRPr="00606651" w:rsidRDefault="005E30AB" w:rsidP="005E30AB">
            <w:pPr>
              <w:pStyle w:val="TAL"/>
              <w:rPr>
                <w:b/>
                <w:bCs/>
                <w:i/>
                <w:noProof/>
              </w:rPr>
            </w:pPr>
            <w:r w:rsidRPr="00606651">
              <w:rPr>
                <w:noProof/>
              </w:rPr>
              <w:t>This field specifies the angle quality for measurement results reported.</w:t>
            </w:r>
            <w:r w:rsidR="001D74F0" w:rsidRPr="00606651">
              <w:rPr>
                <w:noProof/>
              </w:rPr>
              <w:t xml:space="preserve"> Scale factor 0.1 degree</w:t>
            </w:r>
            <w:r w:rsidR="000945BB" w:rsidRPr="00606651">
              <w:rPr>
                <w:noProof/>
              </w:rPr>
              <w:t>.</w:t>
            </w:r>
          </w:p>
        </w:tc>
      </w:tr>
      <w:tr w:rsidR="00606651" w:rsidRPr="00606651" w14:paraId="1814F3F5" w14:textId="77777777" w:rsidTr="00380A51">
        <w:tc>
          <w:tcPr>
            <w:tcW w:w="14173" w:type="dxa"/>
            <w:tcBorders>
              <w:top w:val="single" w:sz="4" w:space="0" w:color="auto"/>
              <w:left w:val="single" w:sz="4" w:space="0" w:color="auto"/>
              <w:bottom w:val="single" w:sz="4" w:space="0" w:color="auto"/>
              <w:right w:val="single" w:sz="4" w:space="0" w:color="auto"/>
            </w:tcBorders>
          </w:tcPr>
          <w:p w14:paraId="04B74DEC" w14:textId="77777777" w:rsidR="005E30AB" w:rsidRPr="00606651" w:rsidRDefault="005E30AB" w:rsidP="005E30AB">
            <w:pPr>
              <w:pStyle w:val="TAL"/>
              <w:rPr>
                <w:b/>
                <w:i/>
                <w:snapToGrid w:val="0"/>
              </w:rPr>
            </w:pPr>
            <w:r w:rsidRPr="00606651">
              <w:rPr>
                <w:b/>
                <w:i/>
                <w:snapToGrid w:val="0"/>
              </w:rPr>
              <w:t>sl-AoA-AdditionalPathList</w:t>
            </w:r>
          </w:p>
          <w:p w14:paraId="07350532" w14:textId="77777777" w:rsidR="005E30AB" w:rsidRPr="00606651" w:rsidRDefault="005E30AB" w:rsidP="005E30AB">
            <w:pPr>
              <w:pStyle w:val="TAL"/>
              <w:rPr>
                <w:b/>
                <w:bCs/>
                <w:i/>
                <w:noProof/>
              </w:rPr>
            </w:pPr>
            <w:r w:rsidRPr="00606651">
              <w:rPr>
                <w:snapToGrid w:val="0"/>
              </w:rPr>
              <w:t>This field specifies the sidelink PRS measurements based on additional path of arrival.</w:t>
            </w:r>
          </w:p>
        </w:tc>
      </w:tr>
      <w:tr w:rsidR="00606651" w:rsidRPr="00606651" w14:paraId="0F650124" w14:textId="77777777" w:rsidTr="00380A51">
        <w:tc>
          <w:tcPr>
            <w:tcW w:w="14173" w:type="dxa"/>
            <w:tcBorders>
              <w:top w:val="single" w:sz="4" w:space="0" w:color="auto"/>
              <w:left w:val="single" w:sz="4" w:space="0" w:color="auto"/>
              <w:bottom w:val="single" w:sz="4" w:space="0" w:color="auto"/>
              <w:right w:val="single" w:sz="4" w:space="0" w:color="auto"/>
            </w:tcBorders>
          </w:tcPr>
          <w:p w14:paraId="76DFB898" w14:textId="78205BB5" w:rsidR="005E30AB" w:rsidRPr="00606651" w:rsidRDefault="005E30AB" w:rsidP="005E30AB">
            <w:pPr>
              <w:pStyle w:val="TAL"/>
              <w:rPr>
                <w:b/>
                <w:bCs/>
                <w:i/>
                <w:noProof/>
              </w:rPr>
            </w:pPr>
            <w:r w:rsidRPr="00606651">
              <w:rPr>
                <w:b/>
                <w:bCs/>
                <w:i/>
                <w:noProof/>
              </w:rPr>
              <w:t>sl-AzimuthAoA-Result</w:t>
            </w:r>
          </w:p>
          <w:p w14:paraId="7FB9A111" w14:textId="02502170" w:rsidR="005E30AB" w:rsidRPr="00606651" w:rsidRDefault="005E30AB" w:rsidP="005E30AB">
            <w:pPr>
              <w:pStyle w:val="TAL"/>
              <w:rPr>
                <w:b/>
                <w:bCs/>
                <w:i/>
                <w:noProof/>
              </w:rPr>
            </w:pPr>
            <w:r w:rsidRPr="00606651">
              <w:rPr>
                <w:noProof/>
              </w:rPr>
              <w:t xml:space="preserve">This field specifies the first path result of </w:t>
            </w:r>
            <w:ins w:id="1126" w:author="Yi Guo (Intel)-0420" w:date="2024-04-20T10:18:00Z">
              <w:r w:rsidR="005F5F20" w:rsidRPr="005F5F20">
                <w:rPr>
                  <w:noProof/>
                </w:rPr>
                <w:t>azimuth angle of arrival</w:t>
              </w:r>
            </w:ins>
            <w:del w:id="1127" w:author="Yi Guo (Intel)-0420" w:date="2024-04-20T10:18:00Z">
              <w:r w:rsidRPr="00606651" w:rsidDel="005F5F20">
                <w:rPr>
                  <w:noProof/>
                </w:rPr>
                <w:delText>SL-AzimuthAoA</w:delText>
              </w:r>
            </w:del>
            <w:r w:rsidRPr="00606651">
              <w:rPr>
                <w:noProof/>
              </w:rPr>
              <w:t>.</w:t>
            </w:r>
            <w:ins w:id="1128" w:author="Yi Guo (Intel)-0420" w:date="2024-04-20T10:18:00Z">
              <w:r w:rsidR="005F5F20">
                <w:rPr>
                  <w:noProof/>
                </w:rPr>
                <w:t xml:space="preserve"> </w:t>
              </w:r>
              <w:r w:rsidR="005F5F20" w:rsidRPr="005F5F20">
                <w:rPr>
                  <w:noProof/>
                </w:rPr>
                <w:t xml:space="preserve">Scale factor </w:t>
              </w:r>
            </w:ins>
            <w:ins w:id="1129" w:author="Yi Guo (Intel)-0420" w:date="2024-04-24T19:19:00Z">
              <w:r w:rsidR="0045574A">
                <w:rPr>
                  <w:noProof/>
                </w:rPr>
                <w:t>0.</w:t>
              </w:r>
            </w:ins>
            <w:ins w:id="1130" w:author="Yi Guo (Intel)-0420" w:date="2024-04-20T10:18:00Z">
              <w:r w:rsidR="005F5F20" w:rsidRPr="005F5F20">
                <w:rPr>
                  <w:noProof/>
                </w:rPr>
                <w:t>1 degree; range 0 to 359</w:t>
              </w:r>
            </w:ins>
            <w:ins w:id="1131" w:author="Yi Guo (Intel)-0420" w:date="2024-04-24T19:28:00Z">
              <w:r w:rsidR="001D5C32">
                <w:rPr>
                  <w:noProof/>
                </w:rPr>
                <w:t>.</w:t>
              </w:r>
            </w:ins>
            <w:ins w:id="1132" w:author="Yi Guo (Intel)-0420" w:date="2024-04-24T19:20:00Z">
              <w:r w:rsidR="0045574A">
                <w:rPr>
                  <w:noProof/>
                </w:rPr>
                <w:t>9</w:t>
              </w:r>
            </w:ins>
            <w:ins w:id="1133" w:author="Yi Guo (Intel)-0420" w:date="2024-04-20T10:18:00Z">
              <w:r w:rsidR="005F5F20" w:rsidRPr="005F5F20">
                <w:rPr>
                  <w:noProof/>
                </w:rPr>
                <w:t xml:space="preserve"> degrees.</w:t>
              </w:r>
            </w:ins>
          </w:p>
        </w:tc>
      </w:tr>
      <w:tr w:rsidR="00606651" w:rsidRPr="00606651" w14:paraId="5CE92614" w14:textId="77777777" w:rsidTr="00380A51">
        <w:tc>
          <w:tcPr>
            <w:tcW w:w="14173" w:type="dxa"/>
            <w:tcBorders>
              <w:top w:val="single" w:sz="4" w:space="0" w:color="auto"/>
              <w:left w:val="single" w:sz="4" w:space="0" w:color="auto"/>
              <w:bottom w:val="single" w:sz="4" w:space="0" w:color="auto"/>
              <w:right w:val="single" w:sz="4" w:space="0" w:color="auto"/>
            </w:tcBorders>
          </w:tcPr>
          <w:p w14:paraId="30E96E36" w14:textId="77777777" w:rsidR="005E30AB" w:rsidRPr="00606651" w:rsidRDefault="005E30AB" w:rsidP="005E30AB">
            <w:pPr>
              <w:pStyle w:val="TAL"/>
              <w:rPr>
                <w:b/>
                <w:bCs/>
                <w:i/>
                <w:noProof/>
              </w:rPr>
            </w:pPr>
            <w:r w:rsidRPr="00606651">
              <w:rPr>
                <w:b/>
                <w:bCs/>
                <w:i/>
                <w:noProof/>
              </w:rPr>
              <w:t>sl-AzimuthAoA-LCS-GCS-Translation</w:t>
            </w:r>
          </w:p>
          <w:p w14:paraId="0635E6F0" w14:textId="77777777" w:rsidR="005E30AB" w:rsidRPr="00606651" w:rsidRDefault="005E30AB" w:rsidP="005E30AB">
            <w:pPr>
              <w:pStyle w:val="TAL"/>
              <w:rPr>
                <w:b/>
                <w:bCs/>
                <w:i/>
                <w:noProof/>
              </w:rPr>
            </w:pPr>
            <w:r w:rsidRPr="00606651">
              <w:rPr>
                <w:noProof/>
              </w:rPr>
              <w:t>This field provides the angles α (bearing angle), β (downtilt angle) and γ (slant angle) for the translation of a Local Coordinate System (LCS) to a Global Coordinate System (GCS) as defined in TR 38.901 [8].</w:t>
            </w:r>
          </w:p>
        </w:tc>
      </w:tr>
      <w:tr w:rsidR="00606651" w:rsidRPr="00606651" w14:paraId="553074B5" w14:textId="77777777" w:rsidTr="00380A51">
        <w:tc>
          <w:tcPr>
            <w:tcW w:w="14173" w:type="dxa"/>
            <w:tcBorders>
              <w:top w:val="single" w:sz="4" w:space="0" w:color="auto"/>
              <w:left w:val="single" w:sz="4" w:space="0" w:color="auto"/>
              <w:bottom w:val="single" w:sz="4" w:space="0" w:color="auto"/>
              <w:right w:val="single" w:sz="4" w:space="0" w:color="auto"/>
            </w:tcBorders>
          </w:tcPr>
          <w:p w14:paraId="7766C380" w14:textId="77777777" w:rsidR="005E30AB" w:rsidRPr="00606651" w:rsidRDefault="005E30AB" w:rsidP="005E30AB">
            <w:pPr>
              <w:pStyle w:val="TAL"/>
              <w:rPr>
                <w:b/>
                <w:i/>
                <w:snapToGrid w:val="0"/>
              </w:rPr>
            </w:pPr>
            <w:r w:rsidRPr="00606651">
              <w:rPr>
                <w:b/>
                <w:i/>
                <w:snapToGrid w:val="0"/>
              </w:rPr>
              <w:t>sl-POS-ARP-ID-Rx</w:t>
            </w:r>
          </w:p>
          <w:p w14:paraId="3C66F777" w14:textId="77777777" w:rsidR="005E30AB" w:rsidRPr="00606651" w:rsidRDefault="005E30AB" w:rsidP="005E30AB">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6C27DABE" w14:textId="77777777" w:rsidTr="00380A51">
        <w:tc>
          <w:tcPr>
            <w:tcW w:w="14173" w:type="dxa"/>
            <w:tcBorders>
              <w:top w:val="single" w:sz="4" w:space="0" w:color="auto"/>
              <w:left w:val="single" w:sz="4" w:space="0" w:color="auto"/>
              <w:bottom w:val="single" w:sz="4" w:space="0" w:color="auto"/>
              <w:right w:val="single" w:sz="4" w:space="0" w:color="auto"/>
            </w:tcBorders>
          </w:tcPr>
          <w:p w14:paraId="3EFA33D9" w14:textId="77777777" w:rsidR="00151599" w:rsidRPr="00606651" w:rsidRDefault="00151599" w:rsidP="00151599">
            <w:pPr>
              <w:pStyle w:val="TAL"/>
              <w:rPr>
                <w:b/>
                <w:i/>
                <w:snapToGrid w:val="0"/>
              </w:rPr>
            </w:pPr>
            <w:r w:rsidRPr="00606651">
              <w:rPr>
                <w:b/>
                <w:i/>
                <w:snapToGrid w:val="0"/>
              </w:rPr>
              <w:t>sl-PRS-ResourceId</w:t>
            </w:r>
          </w:p>
          <w:p w14:paraId="1FA3DB7C" w14:textId="0C6B29F1" w:rsidR="00151599" w:rsidRPr="00606651" w:rsidRDefault="00151599" w:rsidP="00151599">
            <w:pPr>
              <w:pStyle w:val="TAL"/>
              <w:rPr>
                <w:b/>
                <w:i/>
                <w:snapToGrid w:val="0"/>
              </w:rPr>
            </w:pPr>
            <w:r w:rsidRPr="00606651">
              <w:rPr>
                <w:snapToGrid w:val="0"/>
              </w:rPr>
              <w:t>This field specifies the PRS resour</w:t>
            </w:r>
            <w:r w:rsidR="001D74F0" w:rsidRPr="00606651">
              <w:rPr>
                <w:snapToGrid w:val="0"/>
              </w:rPr>
              <w:t>c</w:t>
            </w:r>
            <w:r w:rsidRPr="00606651">
              <w:rPr>
                <w:snapToGrid w:val="0"/>
              </w:rPr>
              <w:t>e ID used for SL positioning measurements.</w:t>
            </w:r>
          </w:p>
        </w:tc>
      </w:tr>
      <w:tr w:rsidR="00606651" w:rsidRPr="00606651" w14:paraId="0C9B79CF" w14:textId="77777777" w:rsidTr="00380A51">
        <w:tc>
          <w:tcPr>
            <w:tcW w:w="14173" w:type="dxa"/>
            <w:tcBorders>
              <w:top w:val="single" w:sz="4" w:space="0" w:color="auto"/>
              <w:left w:val="single" w:sz="4" w:space="0" w:color="auto"/>
              <w:bottom w:val="single" w:sz="4" w:space="0" w:color="auto"/>
              <w:right w:val="single" w:sz="4" w:space="0" w:color="auto"/>
            </w:tcBorders>
          </w:tcPr>
          <w:p w14:paraId="4FFF9BCA" w14:textId="77777777" w:rsidR="005E30AB" w:rsidRPr="00606651" w:rsidRDefault="005E30AB" w:rsidP="005E30AB">
            <w:pPr>
              <w:pStyle w:val="TAL"/>
              <w:rPr>
                <w:b/>
                <w:i/>
                <w:snapToGrid w:val="0"/>
              </w:rPr>
            </w:pPr>
            <w:r w:rsidRPr="00606651">
              <w:rPr>
                <w:b/>
                <w:i/>
                <w:snapToGrid w:val="0"/>
              </w:rPr>
              <w:t>sl-PRS-RSRP-Result</w:t>
            </w:r>
          </w:p>
          <w:p w14:paraId="1C087C76" w14:textId="77777777" w:rsidR="005E30AB" w:rsidRPr="00606651" w:rsidRDefault="005E30AB" w:rsidP="005E30AB">
            <w:pPr>
              <w:pStyle w:val="TAL"/>
              <w:rPr>
                <w:b/>
                <w:i/>
                <w:snapToGrid w:val="0"/>
              </w:rPr>
            </w:pPr>
            <w:r w:rsidRPr="00606651">
              <w:rPr>
                <w:snapToGrid w:val="0"/>
              </w:rPr>
              <w:t>This field specifies the sidelink PRS reference signal received power (RSRP) measurement.</w:t>
            </w:r>
          </w:p>
        </w:tc>
      </w:tr>
      <w:tr w:rsidR="00606651" w:rsidRPr="00606651" w14:paraId="0E8F1258" w14:textId="77777777" w:rsidTr="00380A51">
        <w:tc>
          <w:tcPr>
            <w:tcW w:w="14173" w:type="dxa"/>
            <w:tcBorders>
              <w:top w:val="single" w:sz="4" w:space="0" w:color="auto"/>
              <w:left w:val="single" w:sz="4" w:space="0" w:color="auto"/>
              <w:bottom w:val="single" w:sz="4" w:space="0" w:color="auto"/>
              <w:right w:val="single" w:sz="4" w:space="0" w:color="auto"/>
            </w:tcBorders>
          </w:tcPr>
          <w:p w14:paraId="439CC3DB" w14:textId="0634A758" w:rsidR="005E30AB" w:rsidRPr="00606651" w:rsidRDefault="005E30AB" w:rsidP="005E30AB">
            <w:pPr>
              <w:pStyle w:val="TAL"/>
              <w:rPr>
                <w:b/>
                <w:i/>
                <w:snapToGrid w:val="0"/>
              </w:rPr>
            </w:pPr>
            <w:r w:rsidRPr="00606651">
              <w:rPr>
                <w:b/>
                <w:i/>
                <w:snapToGrid w:val="0"/>
              </w:rPr>
              <w:t>sl-PRS-RSRPP-Result</w:t>
            </w:r>
          </w:p>
          <w:p w14:paraId="7012713D" w14:textId="77777777" w:rsidR="005E30AB" w:rsidRPr="00606651" w:rsidRDefault="005E30AB" w:rsidP="005E30AB">
            <w:pPr>
              <w:pStyle w:val="TAL"/>
              <w:rPr>
                <w:b/>
                <w:i/>
                <w:snapToGrid w:val="0"/>
              </w:rPr>
            </w:pPr>
            <w:r w:rsidRPr="00606651">
              <w:rPr>
                <w:snapToGrid w:val="0"/>
              </w:rPr>
              <w:t>This field specifies the SL-RSRPP measurement based on first path of arrival.</w:t>
            </w:r>
          </w:p>
        </w:tc>
      </w:tr>
      <w:tr w:rsidR="00606651" w:rsidRPr="00606651" w14:paraId="220D905D" w14:textId="77777777" w:rsidTr="00380A51">
        <w:tc>
          <w:tcPr>
            <w:tcW w:w="14173" w:type="dxa"/>
            <w:tcBorders>
              <w:top w:val="single" w:sz="4" w:space="0" w:color="auto"/>
              <w:left w:val="single" w:sz="4" w:space="0" w:color="auto"/>
              <w:bottom w:val="single" w:sz="4" w:space="0" w:color="auto"/>
              <w:right w:val="single" w:sz="4" w:space="0" w:color="auto"/>
            </w:tcBorders>
          </w:tcPr>
          <w:p w14:paraId="21BF8413" w14:textId="77777777" w:rsidR="001E7157" w:rsidRPr="00606651" w:rsidRDefault="001E7157" w:rsidP="001E7157">
            <w:pPr>
              <w:pStyle w:val="TAL"/>
              <w:rPr>
                <w:b/>
                <w:i/>
                <w:snapToGrid w:val="0"/>
              </w:rPr>
            </w:pPr>
            <w:r w:rsidRPr="00606651">
              <w:rPr>
                <w:b/>
                <w:i/>
                <w:snapToGrid w:val="0"/>
              </w:rPr>
              <w:t>sl-TimeStamp</w:t>
            </w:r>
          </w:p>
          <w:p w14:paraId="4B3A9907" w14:textId="77777777" w:rsidR="001E7157" w:rsidRPr="00606651" w:rsidRDefault="001E7157" w:rsidP="001E7157">
            <w:pPr>
              <w:pStyle w:val="TAL"/>
              <w:rPr>
                <w:b/>
                <w:i/>
                <w:snapToGrid w:val="0"/>
              </w:rPr>
            </w:pPr>
            <w:r w:rsidRPr="00606651">
              <w:rPr>
                <w:snapToGrid w:val="0"/>
              </w:rPr>
              <w:t>This field specifies the time instance at which the SL-PRS RSRP (if included) measurement is performed.</w:t>
            </w:r>
          </w:p>
        </w:tc>
      </w:tr>
      <w:tr w:rsidR="00606651" w:rsidRPr="00606651" w14:paraId="6E12ED5C" w14:textId="77777777" w:rsidTr="00380A51">
        <w:tc>
          <w:tcPr>
            <w:tcW w:w="14173" w:type="dxa"/>
            <w:tcBorders>
              <w:top w:val="single" w:sz="4" w:space="0" w:color="auto"/>
              <w:left w:val="single" w:sz="4" w:space="0" w:color="auto"/>
              <w:bottom w:val="single" w:sz="4" w:space="0" w:color="auto"/>
              <w:right w:val="single" w:sz="4" w:space="0" w:color="auto"/>
            </w:tcBorders>
          </w:tcPr>
          <w:p w14:paraId="7D680C0F" w14:textId="373239CB" w:rsidR="005E30AB" w:rsidRPr="00606651" w:rsidRDefault="005E30AB" w:rsidP="005E30AB">
            <w:pPr>
              <w:pStyle w:val="TAL"/>
              <w:rPr>
                <w:b/>
                <w:bCs/>
                <w:i/>
                <w:noProof/>
              </w:rPr>
            </w:pPr>
            <w:r w:rsidRPr="00606651">
              <w:rPr>
                <w:b/>
                <w:bCs/>
                <w:i/>
                <w:noProof/>
              </w:rPr>
              <w:t>sl-</w:t>
            </w:r>
            <w:del w:id="1134" w:author="Yi Guo (Intel)-0420" w:date="2024-04-20T10:12:00Z">
              <w:r w:rsidRPr="00606651" w:rsidDel="00A67825">
                <w:rPr>
                  <w:b/>
                  <w:bCs/>
                  <w:i/>
                  <w:noProof/>
                </w:rPr>
                <w:delText>ZenithAoA</w:delText>
              </w:r>
            </w:del>
            <w:ins w:id="1135" w:author="Yi Guo (Intel)-0420" w:date="2024-04-20T10:12:00Z">
              <w:r w:rsidR="00A67825">
                <w:rPr>
                  <w:b/>
                  <w:bCs/>
                  <w:i/>
                  <w:noProof/>
                </w:rPr>
                <w:t>Elevation</w:t>
              </w:r>
              <w:r w:rsidR="00A67825" w:rsidRPr="00606651">
                <w:rPr>
                  <w:b/>
                  <w:bCs/>
                  <w:i/>
                  <w:noProof/>
                </w:rPr>
                <w:t>AoA</w:t>
              </w:r>
            </w:ins>
            <w:r w:rsidRPr="00606651">
              <w:rPr>
                <w:b/>
                <w:bCs/>
                <w:i/>
                <w:noProof/>
              </w:rPr>
              <w:t>-Result</w:t>
            </w:r>
          </w:p>
          <w:p w14:paraId="1BA39835" w14:textId="37C9A4DF" w:rsidR="005E30AB" w:rsidRPr="00606651" w:rsidRDefault="005E30AB" w:rsidP="005E30AB">
            <w:pPr>
              <w:pStyle w:val="TAL"/>
              <w:rPr>
                <w:b/>
                <w:i/>
                <w:snapToGrid w:val="0"/>
              </w:rPr>
            </w:pPr>
            <w:r w:rsidRPr="00606651">
              <w:rPr>
                <w:noProof/>
              </w:rPr>
              <w:t xml:space="preserve">This field specifies the first path result of </w:t>
            </w:r>
            <w:ins w:id="1136" w:author="Yi Guo (Intel)-0420" w:date="2024-04-20T10:18:00Z">
              <w:r w:rsidR="005F5F20" w:rsidRPr="005F5F20">
                <w:rPr>
                  <w:noProof/>
                </w:rPr>
                <w:t>elevation angle of arrival</w:t>
              </w:r>
            </w:ins>
            <w:del w:id="1137" w:author="Yi Guo (Intel)-0420" w:date="2024-04-20T10:18:00Z">
              <w:r w:rsidRPr="00606651" w:rsidDel="005F5F20">
                <w:rPr>
                  <w:noProof/>
                </w:rPr>
                <w:delText>SL-</w:delText>
              </w:r>
            </w:del>
            <w:del w:id="1138" w:author="Yi Guo (Intel)-0420" w:date="2024-04-20T10:13:00Z">
              <w:r w:rsidRPr="00606651" w:rsidDel="00A67825">
                <w:rPr>
                  <w:noProof/>
                </w:rPr>
                <w:delText>ZenithAoA</w:delText>
              </w:r>
            </w:del>
            <w:r w:rsidRPr="00606651">
              <w:rPr>
                <w:noProof/>
              </w:rPr>
              <w:t>.</w:t>
            </w:r>
            <w:ins w:id="1139" w:author="Yi Guo (Intel)-0420" w:date="2024-04-20T10:18:00Z">
              <w:r w:rsidR="005F5F20">
                <w:rPr>
                  <w:noProof/>
                </w:rPr>
                <w:t xml:space="preserve"> </w:t>
              </w:r>
              <w:r w:rsidR="005F5F20" w:rsidRPr="005F5F20">
                <w:rPr>
                  <w:noProof/>
                </w:rPr>
                <w:t xml:space="preserve">Scale factor </w:t>
              </w:r>
            </w:ins>
            <w:ins w:id="1140" w:author="Yi Guo (Intel)-0420" w:date="2024-04-24T19:20:00Z">
              <w:r w:rsidR="0045574A">
                <w:rPr>
                  <w:noProof/>
                </w:rPr>
                <w:t>0.</w:t>
              </w:r>
            </w:ins>
            <w:ins w:id="1141" w:author="Yi Guo (Intel)-0420" w:date="2024-04-20T10:18:00Z">
              <w:r w:rsidR="005F5F20" w:rsidRPr="005F5F20">
                <w:rPr>
                  <w:noProof/>
                </w:rPr>
                <w:t>1 degree; range 0 to 180 degrees.</w:t>
              </w:r>
            </w:ins>
          </w:p>
        </w:tc>
      </w:tr>
      <w:tr w:rsidR="005E30AB" w:rsidRPr="00606651" w14:paraId="474C3044" w14:textId="77777777" w:rsidTr="00380A51">
        <w:tc>
          <w:tcPr>
            <w:tcW w:w="14173" w:type="dxa"/>
            <w:tcBorders>
              <w:top w:val="single" w:sz="4" w:space="0" w:color="auto"/>
              <w:left w:val="single" w:sz="4" w:space="0" w:color="auto"/>
              <w:bottom w:val="single" w:sz="4" w:space="0" w:color="auto"/>
              <w:right w:val="single" w:sz="4" w:space="0" w:color="auto"/>
            </w:tcBorders>
          </w:tcPr>
          <w:p w14:paraId="6728E6E5" w14:textId="1A6DA61D" w:rsidR="005E30AB" w:rsidRPr="00606651" w:rsidRDefault="005E30AB" w:rsidP="005E30AB">
            <w:pPr>
              <w:pStyle w:val="TAL"/>
              <w:rPr>
                <w:b/>
                <w:bCs/>
                <w:i/>
                <w:noProof/>
              </w:rPr>
            </w:pPr>
            <w:r w:rsidRPr="00606651">
              <w:rPr>
                <w:b/>
                <w:bCs/>
                <w:i/>
                <w:noProof/>
              </w:rPr>
              <w:t>sl-</w:t>
            </w:r>
            <w:del w:id="1142" w:author="Yi Guo (Intel)-0420" w:date="2024-04-20T10:13:00Z">
              <w:r w:rsidRPr="00606651" w:rsidDel="00A67825">
                <w:rPr>
                  <w:b/>
                  <w:bCs/>
                  <w:i/>
                  <w:noProof/>
                </w:rPr>
                <w:delText>ZenithAoA</w:delText>
              </w:r>
            </w:del>
            <w:ins w:id="1143" w:author="Yi Guo (Intel)-0420" w:date="2024-04-20T10:13:00Z">
              <w:r w:rsidR="00A67825">
                <w:rPr>
                  <w:b/>
                  <w:bCs/>
                  <w:i/>
                  <w:noProof/>
                </w:rPr>
                <w:t>Elevation</w:t>
              </w:r>
              <w:r w:rsidR="00A67825" w:rsidRPr="00606651">
                <w:rPr>
                  <w:b/>
                  <w:bCs/>
                  <w:i/>
                  <w:noProof/>
                </w:rPr>
                <w:t>AoA</w:t>
              </w:r>
            </w:ins>
            <w:r w:rsidRPr="00606651">
              <w:rPr>
                <w:b/>
                <w:bCs/>
                <w:i/>
                <w:noProof/>
              </w:rPr>
              <w:t>-LCS-GCS-Translation</w:t>
            </w:r>
          </w:p>
          <w:p w14:paraId="272EBE6D" w14:textId="77777777" w:rsidR="005E30AB" w:rsidRPr="00606651" w:rsidRDefault="005E30AB" w:rsidP="005E30AB">
            <w:pPr>
              <w:pStyle w:val="TAL"/>
              <w:rPr>
                <w:b/>
                <w:i/>
                <w:snapToGrid w:val="0"/>
              </w:rPr>
            </w:pPr>
            <w:r w:rsidRPr="00606651">
              <w:rPr>
                <w:noProof/>
              </w:rPr>
              <w:t>This field provides the angles α (bearing angle), β (downtilt angle) and γ (slant angle) for the translation of a Local Coordinate System (LCS) to a Global Coordinate System (GCS) as defined in TR 38.901 [8].</w:t>
            </w:r>
          </w:p>
        </w:tc>
      </w:tr>
    </w:tbl>
    <w:p w14:paraId="50E48448" w14:textId="77777777" w:rsidR="001733A4" w:rsidRPr="00606651" w:rsidRDefault="001733A4" w:rsidP="001733A4">
      <w:pPr>
        <w:rPr>
          <w:lang w:eastAsia="ja-JP"/>
        </w:rPr>
      </w:pPr>
    </w:p>
    <w:p w14:paraId="69B3A75A" w14:textId="77777777" w:rsidR="001733A4" w:rsidRPr="00606651" w:rsidRDefault="001733A4" w:rsidP="001733A4">
      <w:pPr>
        <w:pStyle w:val="Heading4"/>
        <w:rPr>
          <w:i/>
          <w:noProof/>
        </w:rPr>
      </w:pPr>
      <w:bookmarkStart w:id="1144" w:name="_Toc144117012"/>
      <w:bookmarkStart w:id="1145" w:name="_Toc146746945"/>
      <w:bookmarkStart w:id="1146" w:name="_Toc149599480"/>
      <w:bookmarkStart w:id="1147" w:name="_Toc163047159"/>
      <w:r w:rsidRPr="00606651">
        <w:rPr>
          <w:i/>
          <w:noProof/>
        </w:rPr>
        <w:t>–</w:t>
      </w:r>
      <w:r w:rsidRPr="00606651">
        <w:rPr>
          <w:i/>
          <w:noProof/>
        </w:rPr>
        <w:tab/>
        <w:t>End of SLPP-PDU-</w:t>
      </w:r>
      <w:r w:rsidR="0092172A" w:rsidRPr="00606651">
        <w:rPr>
          <w:i/>
          <w:noProof/>
        </w:rPr>
        <w:t>SL-AoA</w:t>
      </w:r>
      <w:r w:rsidRPr="00606651">
        <w:rPr>
          <w:i/>
          <w:noProof/>
        </w:rPr>
        <w:t>-Contents</w:t>
      </w:r>
      <w:bookmarkEnd w:id="1144"/>
      <w:bookmarkEnd w:id="1145"/>
      <w:bookmarkEnd w:id="1146"/>
      <w:bookmarkEnd w:id="1147"/>
    </w:p>
    <w:p w14:paraId="2C2828CC" w14:textId="77777777" w:rsidR="001733A4" w:rsidRPr="00606651" w:rsidRDefault="001733A4" w:rsidP="001733A4">
      <w:pPr>
        <w:pStyle w:val="PL"/>
        <w:shd w:val="clear" w:color="auto" w:fill="E6E6E6"/>
        <w:rPr>
          <w:lang w:eastAsia="en-GB"/>
        </w:rPr>
      </w:pPr>
      <w:r w:rsidRPr="00606651">
        <w:rPr>
          <w:lang w:eastAsia="en-GB"/>
        </w:rPr>
        <w:t>-- ASN1START</w:t>
      </w:r>
    </w:p>
    <w:p w14:paraId="1BB1F2AD" w14:textId="77777777" w:rsidR="001733A4" w:rsidRPr="00606651" w:rsidRDefault="001733A4" w:rsidP="001733A4">
      <w:pPr>
        <w:pStyle w:val="PL"/>
        <w:shd w:val="clear" w:color="auto" w:fill="E6E6E6"/>
        <w:rPr>
          <w:lang w:eastAsia="en-GB"/>
        </w:rPr>
      </w:pPr>
    </w:p>
    <w:p w14:paraId="14B7A527" w14:textId="77777777" w:rsidR="001733A4" w:rsidRPr="00606651" w:rsidRDefault="001733A4" w:rsidP="001733A4">
      <w:pPr>
        <w:pStyle w:val="PL"/>
        <w:shd w:val="clear" w:color="auto" w:fill="E6E6E6"/>
        <w:rPr>
          <w:lang w:eastAsia="en-GB"/>
        </w:rPr>
      </w:pPr>
      <w:r w:rsidRPr="00606651">
        <w:rPr>
          <w:lang w:eastAsia="en-GB"/>
        </w:rPr>
        <w:t>END</w:t>
      </w:r>
    </w:p>
    <w:p w14:paraId="64477586" w14:textId="77777777" w:rsidR="001733A4" w:rsidRPr="00606651" w:rsidRDefault="001733A4" w:rsidP="001733A4">
      <w:pPr>
        <w:pStyle w:val="PL"/>
        <w:shd w:val="clear" w:color="auto" w:fill="E6E6E6"/>
        <w:rPr>
          <w:lang w:eastAsia="en-GB"/>
        </w:rPr>
      </w:pPr>
    </w:p>
    <w:p w14:paraId="247483E7" w14:textId="77777777" w:rsidR="001733A4" w:rsidRPr="00606651" w:rsidRDefault="001733A4" w:rsidP="001733A4">
      <w:pPr>
        <w:pStyle w:val="PL"/>
        <w:shd w:val="clear" w:color="auto" w:fill="E6E6E6"/>
        <w:rPr>
          <w:lang w:eastAsia="en-GB"/>
        </w:rPr>
      </w:pPr>
      <w:r w:rsidRPr="00606651">
        <w:rPr>
          <w:lang w:eastAsia="en-GB"/>
        </w:rPr>
        <w:t>-- ASN1STOP</w:t>
      </w:r>
    </w:p>
    <w:p w14:paraId="24F4EFD0" w14:textId="77777777" w:rsidR="00571A6C" w:rsidRPr="00606651" w:rsidRDefault="00571A6C" w:rsidP="00571A6C">
      <w:bookmarkStart w:id="1148" w:name="_Toc144117013"/>
      <w:bookmarkStart w:id="1149" w:name="_Toc146746946"/>
      <w:bookmarkStart w:id="1150" w:name="_Toc149599481"/>
    </w:p>
    <w:p w14:paraId="63A0CF8F" w14:textId="77777777" w:rsidR="001733A4" w:rsidRPr="00606651" w:rsidRDefault="001733A4" w:rsidP="001733A4">
      <w:pPr>
        <w:pStyle w:val="Heading2"/>
      </w:pPr>
      <w:bookmarkStart w:id="1151" w:name="_Toc163047160"/>
      <w:r w:rsidRPr="00606651">
        <w:t>6.</w:t>
      </w:r>
      <w:r w:rsidR="0092172A" w:rsidRPr="00606651">
        <w:t>8</w:t>
      </w:r>
      <w:r w:rsidRPr="00606651">
        <w:tab/>
        <w:t xml:space="preserve">SLPP PDU </w:t>
      </w:r>
      <w:r w:rsidR="0092172A" w:rsidRPr="00606651">
        <w:t xml:space="preserve">SL-RTT </w:t>
      </w:r>
      <w:r w:rsidRPr="00606651">
        <w:t>Contents</w:t>
      </w:r>
      <w:bookmarkEnd w:id="1148"/>
      <w:bookmarkEnd w:id="1149"/>
      <w:bookmarkEnd w:id="1150"/>
      <w:bookmarkEnd w:id="1151"/>
    </w:p>
    <w:p w14:paraId="2B47885A" w14:textId="77777777" w:rsidR="001733A4" w:rsidRPr="00606651" w:rsidRDefault="001733A4" w:rsidP="001733A4">
      <w:pPr>
        <w:pStyle w:val="Heading4"/>
        <w:rPr>
          <w:i/>
          <w:iCs/>
          <w:noProof/>
        </w:rPr>
      </w:pPr>
      <w:bookmarkStart w:id="1152" w:name="_Toc144117014"/>
      <w:bookmarkStart w:id="1153" w:name="_Toc146746947"/>
      <w:bookmarkStart w:id="1154" w:name="_Toc149599482"/>
      <w:bookmarkStart w:id="1155" w:name="_Toc163047161"/>
      <w:r w:rsidRPr="00606651">
        <w:rPr>
          <w:i/>
          <w:iCs/>
          <w:noProof/>
        </w:rPr>
        <w:t>–</w:t>
      </w:r>
      <w:r w:rsidRPr="00606651">
        <w:rPr>
          <w:i/>
          <w:iCs/>
          <w:noProof/>
        </w:rPr>
        <w:tab/>
        <w:t>SLPP-PDU-</w:t>
      </w:r>
      <w:r w:rsidR="0092172A" w:rsidRPr="00606651">
        <w:rPr>
          <w:i/>
          <w:iCs/>
          <w:noProof/>
        </w:rPr>
        <w:t>SL-RTT</w:t>
      </w:r>
      <w:r w:rsidRPr="00606651">
        <w:rPr>
          <w:i/>
          <w:iCs/>
          <w:noProof/>
        </w:rPr>
        <w:t>-Contents</w:t>
      </w:r>
      <w:bookmarkEnd w:id="1152"/>
      <w:bookmarkEnd w:id="1153"/>
      <w:bookmarkEnd w:id="1154"/>
      <w:bookmarkEnd w:id="1155"/>
    </w:p>
    <w:p w14:paraId="7246B1A5" w14:textId="77777777" w:rsidR="001733A4" w:rsidRPr="00606651" w:rsidRDefault="001733A4" w:rsidP="001733A4">
      <w:r w:rsidRPr="00606651">
        <w:t xml:space="preserve">This ASN.1 segment is the start of the SLPP PDU </w:t>
      </w:r>
      <w:r w:rsidR="0092172A" w:rsidRPr="00606651">
        <w:t>SL-RTT</w:t>
      </w:r>
      <w:r w:rsidRPr="00606651">
        <w:t xml:space="preserve"> Contents definitions.</w:t>
      </w:r>
    </w:p>
    <w:p w14:paraId="1D19F5B0" w14:textId="77777777" w:rsidR="001733A4" w:rsidRPr="00606651" w:rsidRDefault="001733A4" w:rsidP="001733A4">
      <w:pPr>
        <w:pStyle w:val="PL"/>
        <w:shd w:val="clear" w:color="auto" w:fill="E6E6E6"/>
        <w:rPr>
          <w:lang w:eastAsia="en-GB"/>
        </w:rPr>
      </w:pPr>
      <w:r w:rsidRPr="00606651">
        <w:rPr>
          <w:lang w:eastAsia="en-GB"/>
        </w:rPr>
        <w:lastRenderedPageBreak/>
        <w:t>-- ASN1START</w:t>
      </w:r>
    </w:p>
    <w:p w14:paraId="07F32666"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-CONTENTS-START</w:t>
      </w:r>
    </w:p>
    <w:p w14:paraId="1614D925" w14:textId="77777777" w:rsidR="001733A4" w:rsidRPr="00606651" w:rsidRDefault="001733A4" w:rsidP="001733A4">
      <w:pPr>
        <w:pStyle w:val="PL"/>
        <w:shd w:val="clear" w:color="auto" w:fill="E6E6E6"/>
        <w:rPr>
          <w:lang w:eastAsia="en-GB"/>
        </w:rPr>
      </w:pPr>
    </w:p>
    <w:p w14:paraId="38DB1BDC" w14:textId="23EA90CD" w:rsidR="001733A4" w:rsidRPr="00606651" w:rsidRDefault="001733A4" w:rsidP="001733A4">
      <w:pPr>
        <w:pStyle w:val="PL"/>
        <w:shd w:val="clear" w:color="auto" w:fill="E6E6E6"/>
        <w:rPr>
          <w:lang w:eastAsia="en-GB"/>
        </w:rPr>
      </w:pPr>
      <w:r w:rsidRPr="00606651">
        <w:rPr>
          <w:lang w:eastAsia="en-GB"/>
        </w:rPr>
        <w:t>SLPP-PDU-</w:t>
      </w:r>
      <w:r w:rsidR="0092172A" w:rsidRPr="00606651">
        <w:rPr>
          <w:lang w:eastAsia="en-GB"/>
        </w:rPr>
        <w:t>SL-RTT</w:t>
      </w:r>
      <w:r w:rsidRPr="00606651">
        <w:rPr>
          <w:lang w:eastAsia="en-GB"/>
        </w:rPr>
        <w:t>-</w:t>
      </w:r>
      <w:r w:rsidR="001D74F0" w:rsidRPr="00606651">
        <w:rPr>
          <w:lang w:eastAsia="en-GB"/>
        </w:rPr>
        <w:t xml:space="preserve">Contents </w:t>
      </w:r>
      <w:r w:rsidRPr="00606651">
        <w:rPr>
          <w:lang w:eastAsia="en-GB"/>
        </w:rPr>
        <w:t>DEFINITIONS AUTOMATIC TAGS ::=</w:t>
      </w:r>
    </w:p>
    <w:p w14:paraId="48C8A256" w14:textId="77777777" w:rsidR="001733A4" w:rsidRPr="00606651" w:rsidRDefault="001733A4" w:rsidP="001733A4">
      <w:pPr>
        <w:pStyle w:val="PL"/>
        <w:shd w:val="clear" w:color="auto" w:fill="E6E6E6"/>
        <w:rPr>
          <w:lang w:eastAsia="en-GB"/>
        </w:rPr>
      </w:pPr>
    </w:p>
    <w:p w14:paraId="540887CC" w14:textId="77777777" w:rsidR="001733A4" w:rsidRPr="00606651" w:rsidRDefault="001733A4" w:rsidP="001733A4">
      <w:pPr>
        <w:pStyle w:val="PL"/>
        <w:shd w:val="clear" w:color="auto" w:fill="E6E6E6"/>
        <w:rPr>
          <w:lang w:eastAsia="en-GB"/>
        </w:rPr>
      </w:pPr>
      <w:r w:rsidRPr="00606651">
        <w:rPr>
          <w:lang w:eastAsia="en-GB"/>
        </w:rPr>
        <w:t>BEGIN</w:t>
      </w:r>
    </w:p>
    <w:p w14:paraId="664E6CAE" w14:textId="77777777" w:rsidR="000A14DB" w:rsidRPr="00606651" w:rsidRDefault="000A14DB" w:rsidP="001733A4">
      <w:pPr>
        <w:pStyle w:val="PL"/>
        <w:shd w:val="clear" w:color="auto" w:fill="E6E6E6"/>
        <w:rPr>
          <w:lang w:eastAsia="en-GB"/>
        </w:rPr>
      </w:pPr>
    </w:p>
    <w:p w14:paraId="69AC4BAA" w14:textId="77777777" w:rsidR="000A14DB" w:rsidRPr="00606651" w:rsidRDefault="000A14DB" w:rsidP="000A14DB">
      <w:pPr>
        <w:pStyle w:val="PL"/>
        <w:shd w:val="clear" w:color="auto" w:fill="E6E6E6"/>
        <w:rPr>
          <w:lang w:eastAsia="en-GB"/>
        </w:rPr>
      </w:pPr>
      <w:r w:rsidRPr="00606651">
        <w:rPr>
          <w:lang w:eastAsia="en-GB"/>
        </w:rPr>
        <w:t>IMPORTS</w:t>
      </w:r>
    </w:p>
    <w:p w14:paraId="4D157A91"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4C0BEE88"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00CAB9CB"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C4640D0"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919EDB1" w14:textId="3FD4D717" w:rsidR="00845940" w:rsidRPr="00606651" w:rsidRDefault="00D86333" w:rsidP="00845940">
      <w:pPr>
        <w:pStyle w:val="PL"/>
        <w:shd w:val="clear" w:color="auto" w:fill="E6E6E6"/>
        <w:rPr>
          <w:lang w:eastAsia="en-GB"/>
        </w:rPr>
      </w:pPr>
      <w:r w:rsidRPr="00606651">
        <w:rPr>
          <w:lang w:eastAsia="en-GB"/>
        </w:rPr>
        <w:t xml:space="preserve">    </w:t>
      </w:r>
      <w:r w:rsidR="001D74F0" w:rsidRPr="00606651">
        <w:rPr>
          <w:lang w:eastAsia="en-GB"/>
        </w:rPr>
        <w:t>maxNrOfUEs</w:t>
      </w:r>
      <w:r w:rsidR="00845940" w:rsidRPr="00606651">
        <w:rPr>
          <w:lang w:eastAsia="en-GB"/>
        </w:rPr>
        <w:t>,</w:t>
      </w:r>
    </w:p>
    <w:p w14:paraId="42C047B0"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2E3161E0" w14:textId="658B011A" w:rsidR="00D86333" w:rsidRPr="00606651" w:rsidRDefault="00845940" w:rsidP="00845940">
      <w:pPr>
        <w:pStyle w:val="PL"/>
        <w:shd w:val="clear" w:color="auto" w:fill="E6E6E6"/>
        <w:rPr>
          <w:lang w:eastAsia="en-GB"/>
        </w:rPr>
      </w:pPr>
      <w:r w:rsidRPr="00606651">
        <w:rPr>
          <w:lang w:eastAsia="en-GB"/>
        </w:rPr>
        <w:t xml:space="preserve">    nrMaxBands</w:t>
      </w:r>
    </w:p>
    <w:p w14:paraId="3784AC90" w14:textId="77777777" w:rsidR="000A14DB" w:rsidRPr="00606651" w:rsidRDefault="000A14DB" w:rsidP="000A14DB">
      <w:pPr>
        <w:pStyle w:val="PL"/>
        <w:shd w:val="clear" w:color="auto" w:fill="E6E6E6"/>
        <w:rPr>
          <w:lang w:eastAsia="en-GB"/>
        </w:rPr>
      </w:pPr>
    </w:p>
    <w:p w14:paraId="77DCD026" w14:textId="77777777" w:rsidR="000A14DB" w:rsidRPr="00606651" w:rsidRDefault="000A14DB" w:rsidP="000A14DB">
      <w:pPr>
        <w:pStyle w:val="PL"/>
        <w:shd w:val="clear" w:color="auto" w:fill="E6E6E6"/>
        <w:rPr>
          <w:lang w:eastAsia="en-GB"/>
        </w:rPr>
      </w:pPr>
      <w:r w:rsidRPr="00606651">
        <w:rPr>
          <w:lang w:eastAsia="en-GB"/>
        </w:rPr>
        <w:t>FROM</w:t>
      </w:r>
    </w:p>
    <w:p w14:paraId="6D2A38B7"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7CEA883" w14:textId="77777777" w:rsidR="001733A4" w:rsidRPr="00606651" w:rsidRDefault="001733A4" w:rsidP="001733A4">
      <w:pPr>
        <w:pStyle w:val="PL"/>
        <w:shd w:val="clear" w:color="auto" w:fill="E6E6E6"/>
        <w:rPr>
          <w:lang w:eastAsia="en-GB"/>
        </w:rPr>
      </w:pPr>
    </w:p>
    <w:p w14:paraId="1E236FF3" w14:textId="77777777" w:rsidR="001733A4" w:rsidRPr="00606651" w:rsidRDefault="001733A4" w:rsidP="001733A4">
      <w:pPr>
        <w:pStyle w:val="PL"/>
        <w:shd w:val="clear" w:color="auto" w:fill="E6E6E6"/>
        <w:rPr>
          <w:lang w:eastAsia="en-GB"/>
        </w:rPr>
      </w:pPr>
      <w:r w:rsidRPr="00606651">
        <w:rPr>
          <w:lang w:eastAsia="en-GB"/>
        </w:rPr>
        <w:t>-- TAG-SLPP-PDU-</w:t>
      </w:r>
      <w:r w:rsidR="0092172A" w:rsidRPr="00606651">
        <w:rPr>
          <w:lang w:eastAsia="en-GB"/>
        </w:rPr>
        <w:t>SL-RTT</w:t>
      </w:r>
      <w:r w:rsidRPr="00606651">
        <w:rPr>
          <w:lang w:eastAsia="en-GB"/>
        </w:rPr>
        <w:t>-CONTENTS-STOP</w:t>
      </w:r>
    </w:p>
    <w:p w14:paraId="508A8642" w14:textId="77777777" w:rsidR="001733A4" w:rsidRPr="00606651" w:rsidRDefault="001733A4" w:rsidP="001733A4">
      <w:pPr>
        <w:pStyle w:val="PL"/>
        <w:shd w:val="clear" w:color="auto" w:fill="E6E6E6"/>
        <w:rPr>
          <w:lang w:eastAsia="en-GB"/>
        </w:rPr>
      </w:pPr>
      <w:r w:rsidRPr="00606651">
        <w:rPr>
          <w:lang w:eastAsia="en-GB"/>
        </w:rPr>
        <w:t>-- ASN1STOP</w:t>
      </w:r>
    </w:p>
    <w:p w14:paraId="6D4D68AB" w14:textId="77777777" w:rsidR="001733A4" w:rsidRPr="00606651" w:rsidRDefault="001733A4" w:rsidP="001733A4">
      <w:pPr>
        <w:rPr>
          <w:lang w:eastAsia="ja-JP"/>
        </w:rPr>
      </w:pPr>
    </w:p>
    <w:p w14:paraId="4DB54807" w14:textId="77777777" w:rsidR="001733A4" w:rsidRPr="00606651" w:rsidRDefault="001733A4" w:rsidP="00571A6C">
      <w:pPr>
        <w:pStyle w:val="Heading4"/>
        <w:rPr>
          <w:i/>
          <w:iCs/>
          <w:noProof/>
        </w:rPr>
      </w:pPr>
      <w:bookmarkStart w:id="1156" w:name="_Toc144117015"/>
      <w:bookmarkStart w:id="1157" w:name="_Toc146746948"/>
      <w:bookmarkStart w:id="1158" w:name="_Toc149599483"/>
      <w:bookmarkStart w:id="1159" w:name="_Toc163047162"/>
      <w:r w:rsidRPr="00606651">
        <w:rPr>
          <w:i/>
          <w:iCs/>
          <w:noProof/>
        </w:rPr>
        <w:t>–</w:t>
      </w:r>
      <w:r w:rsidRPr="00606651">
        <w:rPr>
          <w:i/>
          <w:iCs/>
          <w:noProof/>
        </w:rPr>
        <w:tab/>
      </w:r>
      <w:r w:rsidR="0092172A" w:rsidRPr="00606651">
        <w:rPr>
          <w:i/>
          <w:iCs/>
          <w:noProof/>
        </w:rPr>
        <w:t>SL-RTT</w:t>
      </w:r>
      <w:r w:rsidRPr="00606651">
        <w:rPr>
          <w:i/>
          <w:iCs/>
          <w:noProof/>
        </w:rPr>
        <w:t>-RequestCapabilities</w:t>
      </w:r>
      <w:bookmarkEnd w:id="1156"/>
      <w:bookmarkEnd w:id="1157"/>
      <w:bookmarkEnd w:id="1158"/>
      <w:bookmarkEnd w:id="1159"/>
    </w:p>
    <w:p w14:paraId="3E992190" w14:textId="77777777" w:rsidR="001733A4" w:rsidRPr="00606651" w:rsidRDefault="001733A4" w:rsidP="001733A4">
      <w:pPr>
        <w:pStyle w:val="PL"/>
        <w:shd w:val="clear" w:color="auto" w:fill="E6E6E6"/>
        <w:rPr>
          <w:lang w:eastAsia="en-GB"/>
        </w:rPr>
      </w:pPr>
      <w:r w:rsidRPr="00606651">
        <w:rPr>
          <w:lang w:eastAsia="en-GB"/>
        </w:rPr>
        <w:t>-- ASN1START</w:t>
      </w:r>
    </w:p>
    <w:p w14:paraId="13A9762B"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-REQUESTCAPABILITIES-START</w:t>
      </w:r>
    </w:p>
    <w:p w14:paraId="672715D4" w14:textId="77777777" w:rsidR="001733A4" w:rsidRPr="00606651" w:rsidRDefault="001733A4" w:rsidP="001733A4">
      <w:pPr>
        <w:pStyle w:val="PL"/>
        <w:shd w:val="clear" w:color="auto" w:fill="E6E6E6"/>
        <w:rPr>
          <w:lang w:eastAsia="en-GB"/>
        </w:rPr>
      </w:pPr>
    </w:p>
    <w:p w14:paraId="617D476C"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-RequestCapabilities ::= SEQUENCE {</w:t>
      </w:r>
    </w:p>
    <w:p w14:paraId="1E29D92C" w14:textId="77777777" w:rsidR="001733A4" w:rsidRPr="00606651" w:rsidRDefault="001733A4" w:rsidP="001733A4">
      <w:pPr>
        <w:pStyle w:val="PL"/>
        <w:shd w:val="clear" w:color="auto" w:fill="E6E6E6"/>
        <w:rPr>
          <w:lang w:eastAsia="en-GB"/>
        </w:rPr>
      </w:pPr>
    </w:p>
    <w:p w14:paraId="467D25C8" w14:textId="77777777" w:rsidR="001733A4" w:rsidRPr="00606651" w:rsidRDefault="001733A4" w:rsidP="001733A4">
      <w:pPr>
        <w:pStyle w:val="PL"/>
        <w:shd w:val="clear" w:color="auto" w:fill="E6E6E6"/>
        <w:rPr>
          <w:lang w:eastAsia="en-GB"/>
        </w:rPr>
      </w:pPr>
      <w:r w:rsidRPr="00606651">
        <w:rPr>
          <w:lang w:eastAsia="en-GB"/>
        </w:rPr>
        <w:t>}</w:t>
      </w:r>
    </w:p>
    <w:p w14:paraId="4A1F375B" w14:textId="77777777" w:rsidR="001733A4" w:rsidRPr="00606651" w:rsidRDefault="001733A4" w:rsidP="001733A4">
      <w:pPr>
        <w:pStyle w:val="PL"/>
        <w:shd w:val="clear" w:color="auto" w:fill="E6E6E6"/>
        <w:rPr>
          <w:lang w:eastAsia="en-GB"/>
        </w:rPr>
      </w:pPr>
    </w:p>
    <w:p w14:paraId="2A9B85C3"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-REQUESTCAPABILITIES-STOP</w:t>
      </w:r>
    </w:p>
    <w:p w14:paraId="2B674C4E" w14:textId="77777777" w:rsidR="001733A4" w:rsidRPr="00606651" w:rsidRDefault="001733A4" w:rsidP="001733A4">
      <w:pPr>
        <w:pStyle w:val="PL"/>
        <w:shd w:val="clear" w:color="auto" w:fill="E6E6E6"/>
        <w:rPr>
          <w:lang w:eastAsia="en-GB"/>
        </w:rPr>
      </w:pPr>
      <w:r w:rsidRPr="00606651">
        <w:rPr>
          <w:lang w:eastAsia="en-GB"/>
        </w:rPr>
        <w:t>-- ASN1STOP</w:t>
      </w:r>
    </w:p>
    <w:p w14:paraId="34E7043C" w14:textId="77777777" w:rsidR="001733A4" w:rsidRPr="00606651" w:rsidRDefault="001733A4" w:rsidP="001733A4">
      <w:pPr>
        <w:rPr>
          <w:lang w:eastAsia="ja-JP"/>
        </w:rPr>
      </w:pPr>
    </w:p>
    <w:p w14:paraId="1D9A389B" w14:textId="77777777" w:rsidR="001733A4" w:rsidRPr="00606651" w:rsidRDefault="001733A4" w:rsidP="001733A4">
      <w:pPr>
        <w:pStyle w:val="Heading4"/>
        <w:rPr>
          <w:i/>
          <w:iCs/>
          <w:noProof/>
        </w:rPr>
      </w:pPr>
      <w:bookmarkStart w:id="1160" w:name="_Toc144117016"/>
      <w:bookmarkStart w:id="1161" w:name="_Toc146746949"/>
      <w:bookmarkStart w:id="1162" w:name="_Toc149599484"/>
      <w:bookmarkStart w:id="1163" w:name="_Toc163047163"/>
      <w:r w:rsidRPr="00606651">
        <w:rPr>
          <w:i/>
          <w:iCs/>
          <w:noProof/>
        </w:rPr>
        <w:t>–</w:t>
      </w:r>
      <w:r w:rsidRPr="00606651">
        <w:rPr>
          <w:i/>
          <w:iCs/>
          <w:noProof/>
        </w:rPr>
        <w:tab/>
      </w:r>
      <w:r w:rsidR="0092172A" w:rsidRPr="00606651">
        <w:rPr>
          <w:i/>
          <w:iCs/>
          <w:noProof/>
        </w:rPr>
        <w:t>SL-RTT</w:t>
      </w:r>
      <w:r w:rsidRPr="00606651">
        <w:rPr>
          <w:i/>
          <w:iCs/>
          <w:noProof/>
        </w:rPr>
        <w:t>-ProvideCapabilities</w:t>
      </w:r>
      <w:bookmarkEnd w:id="1160"/>
      <w:bookmarkEnd w:id="1161"/>
      <w:bookmarkEnd w:id="1162"/>
      <w:bookmarkEnd w:id="1163"/>
    </w:p>
    <w:p w14:paraId="407A5EBC" w14:textId="77777777" w:rsidR="001733A4" w:rsidRPr="00606651" w:rsidRDefault="00C761C3" w:rsidP="001733A4">
      <w:r w:rsidRPr="00606651">
        <w:t>The IE SL-RTT-ProvideCapabilities is used to indicate the support of SL-RTT and to provide SL-RTT positioning capabilities.</w:t>
      </w:r>
    </w:p>
    <w:p w14:paraId="319136A1" w14:textId="77777777" w:rsidR="001733A4" w:rsidRPr="00606651" w:rsidRDefault="001733A4" w:rsidP="001733A4">
      <w:pPr>
        <w:pStyle w:val="PL"/>
        <w:shd w:val="clear" w:color="auto" w:fill="E6E6E6"/>
        <w:rPr>
          <w:lang w:eastAsia="en-GB"/>
        </w:rPr>
      </w:pPr>
      <w:r w:rsidRPr="00606651">
        <w:rPr>
          <w:lang w:eastAsia="en-GB"/>
        </w:rPr>
        <w:t>-- ASN1START</w:t>
      </w:r>
    </w:p>
    <w:p w14:paraId="2AE97A4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-PROVIDECAPABILITIES-START</w:t>
      </w:r>
    </w:p>
    <w:p w14:paraId="5A04F40C" w14:textId="77777777" w:rsidR="001733A4" w:rsidRPr="00606651" w:rsidRDefault="001733A4" w:rsidP="001733A4">
      <w:pPr>
        <w:pStyle w:val="PL"/>
        <w:shd w:val="clear" w:color="auto" w:fill="E6E6E6"/>
        <w:rPr>
          <w:lang w:eastAsia="en-GB"/>
        </w:rPr>
      </w:pPr>
    </w:p>
    <w:p w14:paraId="0B134CAD"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-ProvideCapabilities ::= SEQUENCE {</w:t>
      </w:r>
    </w:p>
    <w:p w14:paraId="7E7133EE" w14:textId="6C6AFD10" w:rsidR="00AE76E1" w:rsidRPr="00606651" w:rsidDel="00927952" w:rsidRDefault="00AE76E1" w:rsidP="00C761C3">
      <w:pPr>
        <w:pStyle w:val="PL"/>
        <w:shd w:val="clear" w:color="auto" w:fill="E6E6E6"/>
        <w:rPr>
          <w:del w:id="1164" w:author="Yi Guo (Intel)-0420" w:date="2024-04-20T09:43:00Z"/>
          <w:lang w:eastAsia="en-GB"/>
        </w:rPr>
      </w:pPr>
      <w:del w:id="1165" w:author="Yi Guo (Intel)-0420" w:date="2024-04-20T09:43:00Z">
        <w:r w:rsidRPr="00606651" w:rsidDel="00927952">
          <w:rPr>
            <w:lang w:eastAsia="en-GB"/>
          </w:rPr>
          <w:delText xml:space="preserve">    applicationLayerID              OCTET STRIN</w:delText>
        </w:r>
        <w:commentRangeStart w:id="1166"/>
        <w:r w:rsidRPr="00606651" w:rsidDel="00927952">
          <w:rPr>
            <w:lang w:eastAsia="en-GB"/>
          </w:rPr>
          <w:delText>G,</w:delText>
        </w:r>
      </w:del>
      <w:commentRangeEnd w:id="1166"/>
      <w:r w:rsidR="00927952">
        <w:rPr>
          <w:rStyle w:val="CommentReference"/>
          <w:rFonts w:ascii="Times New Roman" w:hAnsi="Times New Roman"/>
          <w:noProof w:val="0"/>
        </w:rPr>
        <w:commentReference w:id="1166"/>
      </w:r>
    </w:p>
    <w:p w14:paraId="57E21C4F" w14:textId="77777777" w:rsidR="00C761C3" w:rsidRPr="00606651" w:rsidRDefault="00C761C3" w:rsidP="00C761C3">
      <w:pPr>
        <w:pStyle w:val="PL"/>
        <w:shd w:val="clear" w:color="auto" w:fill="E6E6E6"/>
        <w:rPr>
          <w:lang w:eastAsia="en-GB"/>
        </w:rPr>
      </w:pPr>
      <w:r w:rsidRPr="00606651">
        <w:rPr>
          <w:lang w:eastAsia="en-GB"/>
        </w:rPr>
        <w:t xml:space="preserve">    positioningModes                PositioningModes,</w:t>
      </w:r>
    </w:p>
    <w:p w14:paraId="1864DD71" w14:textId="172AD761" w:rsidR="00C761C3" w:rsidRPr="00606651" w:rsidRDefault="00C761C3" w:rsidP="00C761C3">
      <w:pPr>
        <w:pStyle w:val="PL"/>
        <w:shd w:val="clear" w:color="auto" w:fill="E6E6E6"/>
        <w:rPr>
          <w:lang w:eastAsia="en-GB"/>
        </w:rPr>
      </w:pPr>
      <w:r w:rsidRPr="00606651">
        <w:rPr>
          <w:lang w:eastAsia="en-GB"/>
        </w:rPr>
        <w:t xml:space="preserve">    tenMsUnitResponseTime           PositioningModes    </w:t>
      </w:r>
      <w:r w:rsidR="00845940" w:rsidRPr="00606651">
        <w:rPr>
          <w:lang w:eastAsia="en-GB"/>
        </w:rPr>
        <w:t xml:space="preserve">                        </w:t>
      </w:r>
      <w:r w:rsidRPr="00606651">
        <w:rPr>
          <w:lang w:eastAsia="en-GB"/>
        </w:rPr>
        <w:t>OPTIONAL,</w:t>
      </w:r>
    </w:p>
    <w:p w14:paraId="708FEA40" w14:textId="3801B405" w:rsidR="00C761C3" w:rsidRPr="00606651" w:rsidRDefault="00C761C3" w:rsidP="00C761C3">
      <w:pPr>
        <w:pStyle w:val="PL"/>
        <w:shd w:val="clear" w:color="auto" w:fill="E6E6E6"/>
        <w:rPr>
          <w:lang w:eastAsia="en-GB"/>
        </w:rPr>
      </w:pPr>
      <w:r w:rsidRPr="00606651">
        <w:rPr>
          <w:lang w:eastAsia="en-GB"/>
        </w:rPr>
        <w:t xml:space="preserve">    periodicalReporting             PositioningModes    </w:t>
      </w:r>
      <w:r w:rsidR="00845940" w:rsidRPr="00606651">
        <w:rPr>
          <w:lang w:eastAsia="en-GB"/>
        </w:rPr>
        <w:t xml:space="preserve">                        </w:t>
      </w:r>
      <w:r w:rsidRPr="00606651">
        <w:rPr>
          <w:lang w:eastAsia="en-GB"/>
        </w:rPr>
        <w:t>OPTIONAL,</w:t>
      </w:r>
    </w:p>
    <w:p w14:paraId="2733C617"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4F56066F" w14:textId="77777777" w:rsidR="00845940" w:rsidRPr="00606651" w:rsidRDefault="00845940" w:rsidP="00845940">
      <w:pPr>
        <w:pStyle w:val="PL"/>
        <w:shd w:val="clear" w:color="auto" w:fill="E6E6E6"/>
        <w:rPr>
          <w:lang w:eastAsia="en-GB"/>
        </w:rPr>
      </w:pPr>
      <w:r w:rsidRPr="00606651">
        <w:rPr>
          <w:lang w:eastAsia="en-GB"/>
        </w:rPr>
        <w:lastRenderedPageBreak/>
        <w:t xml:space="preserve">    sl-RTT-CapabilityBandList       SEQUENCE (SIZE (1..nrMaxBands)) OF SL-RTT-CapabilityPerBand,</w:t>
      </w:r>
    </w:p>
    <w:p w14:paraId="5C1A8DE9" w14:textId="42D3B866" w:rsidR="00C761C3" w:rsidRPr="00606651" w:rsidRDefault="00C761C3" w:rsidP="00845940">
      <w:pPr>
        <w:pStyle w:val="PL"/>
        <w:shd w:val="clear" w:color="auto" w:fill="E6E6E6"/>
        <w:rPr>
          <w:lang w:eastAsia="en-GB"/>
        </w:rPr>
      </w:pPr>
      <w:r w:rsidRPr="00606651">
        <w:rPr>
          <w:lang w:eastAsia="en-GB"/>
        </w:rPr>
        <w:t xml:space="preserve">    ...</w:t>
      </w:r>
    </w:p>
    <w:p w14:paraId="3534D9A9" w14:textId="77777777" w:rsidR="001733A4" w:rsidRPr="00606651" w:rsidRDefault="001733A4" w:rsidP="001733A4">
      <w:pPr>
        <w:pStyle w:val="PL"/>
        <w:shd w:val="clear" w:color="auto" w:fill="E6E6E6"/>
        <w:rPr>
          <w:lang w:eastAsia="en-GB"/>
        </w:rPr>
      </w:pPr>
      <w:r w:rsidRPr="00606651">
        <w:rPr>
          <w:lang w:eastAsia="en-GB"/>
        </w:rPr>
        <w:t>}</w:t>
      </w:r>
    </w:p>
    <w:p w14:paraId="369C996E" w14:textId="77777777" w:rsidR="00845940" w:rsidRPr="00606651" w:rsidRDefault="00845940" w:rsidP="001733A4">
      <w:pPr>
        <w:pStyle w:val="PL"/>
        <w:shd w:val="clear" w:color="auto" w:fill="E6E6E6"/>
        <w:rPr>
          <w:lang w:eastAsia="en-GB"/>
        </w:rPr>
      </w:pPr>
    </w:p>
    <w:p w14:paraId="5FABD92B" w14:textId="3A039E2A" w:rsidR="00845940" w:rsidRPr="00606651" w:rsidRDefault="00845940" w:rsidP="00845940">
      <w:pPr>
        <w:pStyle w:val="PL"/>
        <w:shd w:val="clear" w:color="auto" w:fill="E6E6E6"/>
        <w:rPr>
          <w:lang w:eastAsia="en-GB"/>
        </w:rPr>
      </w:pPr>
      <w:r w:rsidRPr="00606651">
        <w:rPr>
          <w:lang w:eastAsia="en-GB"/>
        </w:rPr>
        <w:t>SL-RTT-CapabilityPerBand ::= SEQUENCE {</w:t>
      </w:r>
    </w:p>
    <w:p w14:paraId="5EB72388" w14:textId="77777777" w:rsidR="00845940" w:rsidRPr="00606651" w:rsidRDefault="00845940" w:rsidP="00845940">
      <w:pPr>
        <w:pStyle w:val="PL"/>
        <w:shd w:val="clear" w:color="auto" w:fill="E6E6E6"/>
        <w:rPr>
          <w:lang w:eastAsia="en-GB"/>
        </w:rPr>
      </w:pPr>
      <w:r w:rsidRPr="00606651">
        <w:rPr>
          <w:lang w:eastAsia="en-GB"/>
        </w:rPr>
        <w:t xml:space="preserve">    --R1 41-1-7c SL PRS measurement for UE Rx–Tx time difference without Tx time stamp</w:t>
      </w:r>
    </w:p>
    <w:p w14:paraId="32DAFB3D" w14:textId="77777777" w:rsidR="00845940" w:rsidRPr="00606651" w:rsidRDefault="00845940" w:rsidP="00845940">
      <w:pPr>
        <w:pStyle w:val="PL"/>
        <w:shd w:val="clear" w:color="auto" w:fill="E6E6E6"/>
        <w:rPr>
          <w:lang w:eastAsia="en-GB"/>
        </w:rPr>
      </w:pPr>
      <w:r w:rsidRPr="00606651">
        <w:rPr>
          <w:lang w:eastAsia="en-GB"/>
        </w:rPr>
        <w:t xml:space="preserve">    sl-PRS-RxTxTimeDiffWithoutTxTimeStamp ENUMERATED {n1,n2,n3,n4}                        OPTIONAL,</w:t>
      </w:r>
    </w:p>
    <w:p w14:paraId="15E51D0B" w14:textId="77777777" w:rsidR="00845940" w:rsidRPr="00606651" w:rsidRDefault="00845940" w:rsidP="00845940">
      <w:pPr>
        <w:pStyle w:val="PL"/>
        <w:shd w:val="clear" w:color="auto" w:fill="E6E6E6"/>
        <w:rPr>
          <w:lang w:eastAsia="en-GB"/>
        </w:rPr>
      </w:pPr>
      <w:r w:rsidRPr="00606651">
        <w:rPr>
          <w:lang w:eastAsia="en-GB"/>
        </w:rPr>
        <w:t xml:space="preserve">    --R1 41-1-7d SL PRS measurement for UE Rx–Tx time difference with Tx time stamp</w:t>
      </w:r>
    </w:p>
    <w:p w14:paraId="1197E639" w14:textId="77777777" w:rsidR="00845940" w:rsidRPr="00606651" w:rsidRDefault="00845940" w:rsidP="00845940">
      <w:pPr>
        <w:pStyle w:val="PL"/>
        <w:shd w:val="clear" w:color="auto" w:fill="E6E6E6"/>
        <w:rPr>
          <w:lang w:eastAsia="en-GB"/>
        </w:rPr>
      </w:pPr>
      <w:r w:rsidRPr="00606651">
        <w:rPr>
          <w:lang w:eastAsia="en-GB"/>
        </w:rPr>
        <w:t xml:space="preserve">    sl-PRS-RxTxTimeDiffWithTxTimeStamp    SEQUENCE {</w:t>
      </w:r>
    </w:p>
    <w:p w14:paraId="0B67C72B" w14:textId="77777777" w:rsidR="00845940" w:rsidRPr="00606651" w:rsidRDefault="00845940" w:rsidP="00845940">
      <w:pPr>
        <w:pStyle w:val="PL"/>
        <w:shd w:val="clear" w:color="auto" w:fill="E6E6E6"/>
        <w:rPr>
          <w:lang w:eastAsia="en-GB"/>
        </w:rPr>
      </w:pPr>
      <w:r w:rsidRPr="00606651">
        <w:rPr>
          <w:lang w:eastAsia="en-GB"/>
        </w:rPr>
        <w:t xml:space="preserve">        numOfMeasForSameSL-PRS                ENUMERATED {n1,n2,n3,n4},</w:t>
      </w:r>
    </w:p>
    <w:p w14:paraId="2750616A" w14:textId="77777777" w:rsidR="00845940" w:rsidRPr="00606651" w:rsidRDefault="00845940" w:rsidP="00845940">
      <w:pPr>
        <w:pStyle w:val="PL"/>
        <w:shd w:val="clear" w:color="auto" w:fill="E6E6E6"/>
        <w:rPr>
          <w:lang w:eastAsia="en-GB"/>
        </w:rPr>
      </w:pPr>
      <w:r w:rsidRPr="00606651">
        <w:rPr>
          <w:lang w:eastAsia="en-GB"/>
        </w:rPr>
        <w:t xml:space="preserve">        maxMeasReportingForDiffSL-PRS         ENUMERATED {n1,n2,n3,n4}</w:t>
      </w:r>
    </w:p>
    <w:p w14:paraId="51B5DA1A" w14:textId="77777777" w:rsidR="00845940" w:rsidRPr="00606651" w:rsidRDefault="00845940" w:rsidP="00845940">
      <w:pPr>
        <w:pStyle w:val="PL"/>
        <w:shd w:val="clear" w:color="auto" w:fill="E6E6E6"/>
        <w:rPr>
          <w:lang w:eastAsia="en-GB"/>
        </w:rPr>
      </w:pPr>
      <w:r w:rsidRPr="00606651">
        <w:rPr>
          <w:lang w:eastAsia="en-GB"/>
        </w:rPr>
        <w:t xml:space="preserve">    }                                                                                     OPTIONAL,</w:t>
      </w:r>
    </w:p>
    <w:p w14:paraId="0AD7E2D2" w14:textId="7EEAA912" w:rsidR="006770F0" w:rsidRDefault="006770F0" w:rsidP="006770F0">
      <w:pPr>
        <w:pStyle w:val="PL"/>
        <w:shd w:val="clear" w:color="auto" w:fill="E6E6E6"/>
        <w:rPr>
          <w:ins w:id="1167" w:author="Yi-Intel-RAN2-126" w:date="2024-05-26T21:42:00Z"/>
          <w:lang w:eastAsia="en-GB"/>
        </w:rPr>
      </w:pPr>
      <w:ins w:id="1168" w:author="Yi-Intel-RAN2-126" w:date="2024-05-26T21:42:00Z">
        <w:r w:rsidRPr="00762684">
          <w:rPr>
            <w:lang w:eastAsia="en-GB"/>
          </w:rPr>
          <w:t xml:space="preserve">    measurementsForMultipleARP-IDs-Rx  </w:t>
        </w:r>
        <w:r>
          <w:rPr>
            <w:lang w:eastAsia="en-GB"/>
          </w:rPr>
          <w:t xml:space="preserve">   </w:t>
        </w:r>
        <w:r w:rsidRPr="00762684">
          <w:rPr>
            <w:lang w:eastAsia="en-GB"/>
          </w:rPr>
          <w:t xml:space="preserve">ENUMERATED { supported }                   </w:t>
        </w:r>
      </w:ins>
      <w:ins w:id="1169" w:author="Yi-Intel-RAN2-126" w:date="2024-05-27T08:00:00Z">
        <w:r w:rsidR="0015035C">
          <w:rPr>
            <w:lang w:eastAsia="en-GB"/>
          </w:rPr>
          <w:t xml:space="preserve"> </w:t>
        </w:r>
      </w:ins>
      <w:ins w:id="1170" w:author="Yi-Intel-RAN2-126" w:date="2024-05-26T21:42:00Z">
        <w:r w:rsidRPr="00762684">
          <w:rPr>
            <w:lang w:eastAsia="en-GB"/>
          </w:rPr>
          <w:t xml:space="preserve">    </w:t>
        </w:r>
        <w:commentRangeStart w:id="1171"/>
        <w:r w:rsidRPr="00762684">
          <w:rPr>
            <w:lang w:eastAsia="en-GB"/>
          </w:rPr>
          <w:t>OPTIONAL,</w:t>
        </w:r>
        <w:commentRangeEnd w:id="1171"/>
        <w:r>
          <w:rPr>
            <w:rStyle w:val="CommentReference"/>
            <w:rFonts w:ascii="Times New Roman" w:hAnsi="Times New Roman"/>
            <w:noProof w:val="0"/>
          </w:rPr>
          <w:commentReference w:id="1171"/>
        </w:r>
      </w:ins>
    </w:p>
    <w:p w14:paraId="487CF2EF" w14:textId="4E86C4D9" w:rsidR="00845940" w:rsidRPr="00606651" w:rsidRDefault="00845940" w:rsidP="00845940">
      <w:pPr>
        <w:pStyle w:val="PL"/>
        <w:shd w:val="clear" w:color="auto" w:fill="E6E6E6"/>
        <w:rPr>
          <w:lang w:eastAsia="en-GB"/>
        </w:rPr>
      </w:pPr>
      <w:r w:rsidRPr="00606651">
        <w:rPr>
          <w:lang w:eastAsia="en-GB"/>
        </w:rPr>
        <w:t>...</w:t>
      </w:r>
    </w:p>
    <w:p w14:paraId="53C52E74" w14:textId="7C808C58" w:rsidR="00845940" w:rsidRPr="00606651" w:rsidRDefault="00845940" w:rsidP="00845940">
      <w:pPr>
        <w:pStyle w:val="PL"/>
        <w:shd w:val="clear" w:color="auto" w:fill="E6E6E6"/>
        <w:rPr>
          <w:lang w:eastAsia="en-GB"/>
        </w:rPr>
      </w:pPr>
      <w:r w:rsidRPr="00606651">
        <w:rPr>
          <w:lang w:eastAsia="en-GB"/>
        </w:rPr>
        <w:t>}</w:t>
      </w:r>
    </w:p>
    <w:p w14:paraId="0FBD64E0" w14:textId="77777777" w:rsidR="00845940" w:rsidRPr="00606651" w:rsidRDefault="00845940" w:rsidP="00845940">
      <w:pPr>
        <w:pStyle w:val="PL"/>
        <w:shd w:val="clear" w:color="auto" w:fill="E6E6E6"/>
        <w:rPr>
          <w:lang w:eastAsia="en-GB"/>
        </w:rPr>
      </w:pPr>
    </w:p>
    <w:p w14:paraId="478F058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-PROVIDECAPABILITIES-STOP</w:t>
      </w:r>
    </w:p>
    <w:p w14:paraId="54D41AC8" w14:textId="77777777" w:rsidR="001733A4" w:rsidRPr="00606651" w:rsidRDefault="001733A4" w:rsidP="001733A4">
      <w:pPr>
        <w:pStyle w:val="PL"/>
        <w:shd w:val="clear" w:color="auto" w:fill="E6E6E6"/>
        <w:rPr>
          <w:lang w:eastAsia="en-GB"/>
        </w:rPr>
      </w:pPr>
      <w:r w:rsidRPr="00606651">
        <w:rPr>
          <w:lang w:eastAsia="en-GB"/>
        </w:rPr>
        <w:t>-- ASN1STOP</w:t>
      </w:r>
    </w:p>
    <w:p w14:paraId="68144578" w14:textId="77777777" w:rsidR="00C761C3" w:rsidRPr="00606651" w:rsidRDefault="00C761C3" w:rsidP="00C761C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3A4782B" w14:textId="77777777" w:rsidTr="00E17788">
        <w:tc>
          <w:tcPr>
            <w:tcW w:w="14173" w:type="dxa"/>
            <w:tcBorders>
              <w:top w:val="single" w:sz="4" w:space="0" w:color="auto"/>
              <w:left w:val="single" w:sz="4" w:space="0" w:color="auto"/>
              <w:bottom w:val="single" w:sz="4" w:space="0" w:color="auto"/>
              <w:right w:val="single" w:sz="4" w:space="0" w:color="auto"/>
            </w:tcBorders>
          </w:tcPr>
          <w:p w14:paraId="6CB9EC20" w14:textId="77777777" w:rsidR="00C761C3" w:rsidRPr="00606651" w:rsidRDefault="00C761C3" w:rsidP="00E17788">
            <w:pPr>
              <w:pStyle w:val="TAH"/>
              <w:rPr>
                <w:szCs w:val="22"/>
                <w:lang w:eastAsia="sv-SE"/>
              </w:rPr>
            </w:pPr>
            <w:r w:rsidRPr="00606651">
              <w:rPr>
                <w:i/>
                <w:noProof/>
              </w:rPr>
              <w:lastRenderedPageBreak/>
              <w:t xml:space="preserve">SL-RTT-ProvideCapabilities </w:t>
            </w:r>
            <w:r w:rsidRPr="00606651">
              <w:rPr>
                <w:iCs/>
                <w:noProof/>
              </w:rPr>
              <w:t>field descriptions</w:t>
            </w:r>
          </w:p>
        </w:tc>
      </w:tr>
      <w:tr w:rsidR="0067045F" w:rsidRPr="00606651" w14:paraId="362B118D" w14:textId="77777777" w:rsidTr="00E17788">
        <w:trPr>
          <w:ins w:id="1172" w:author="Yi-Intel-RAN2-126" w:date="2024-05-27T07:46:00Z"/>
        </w:trPr>
        <w:tc>
          <w:tcPr>
            <w:tcW w:w="14173" w:type="dxa"/>
            <w:tcBorders>
              <w:top w:val="single" w:sz="4" w:space="0" w:color="auto"/>
              <w:left w:val="single" w:sz="4" w:space="0" w:color="auto"/>
              <w:bottom w:val="single" w:sz="4" w:space="0" w:color="auto"/>
              <w:right w:val="single" w:sz="4" w:space="0" w:color="auto"/>
            </w:tcBorders>
          </w:tcPr>
          <w:p w14:paraId="61917D4F" w14:textId="77777777" w:rsidR="0067045F" w:rsidRPr="00606651" w:rsidRDefault="0067045F" w:rsidP="0067045F">
            <w:pPr>
              <w:pStyle w:val="TAL"/>
              <w:rPr>
                <w:ins w:id="1173" w:author="Yi-Intel-RAN2-126" w:date="2024-05-27T07:46:00Z"/>
                <w:b/>
                <w:bCs/>
                <w:i/>
                <w:noProof/>
              </w:rPr>
            </w:pPr>
            <w:ins w:id="1174" w:author="Yi-Intel-RAN2-126" w:date="2024-05-27T07:46:00Z">
              <w:r w:rsidRPr="0067045F">
                <w:rPr>
                  <w:b/>
                  <w:bCs/>
                  <w:i/>
                  <w:noProof/>
                </w:rPr>
                <w:t>measurementsForMultipleARP-IDs-Rx</w:t>
              </w:r>
            </w:ins>
          </w:p>
          <w:p w14:paraId="5FA0C825" w14:textId="05200360" w:rsidR="0067045F" w:rsidRPr="0067045F" w:rsidRDefault="0067045F" w:rsidP="0067045F">
            <w:pPr>
              <w:pStyle w:val="TAL"/>
              <w:rPr>
                <w:ins w:id="1175" w:author="Yi-Intel-RAN2-126" w:date="2024-05-27T07:46:00Z"/>
              </w:rPr>
            </w:pPr>
            <w:ins w:id="1176" w:author="Yi-Intel-RAN2-126" w:date="2024-05-27T07:46:00Z">
              <w:r w:rsidRPr="0067045F">
                <w:rPr>
                  <w:noProof/>
                </w:rPr>
                <w:t>This field, if present, indicates that the UE supports SL-</w:t>
              </w:r>
              <w:r>
                <w:rPr>
                  <w:noProof/>
                </w:rPr>
                <w:t xml:space="preserve">RTT </w:t>
              </w:r>
              <w:r w:rsidRPr="0067045F">
                <w:rPr>
                  <w:noProof/>
                </w:rPr>
                <w:t>measurements for multiple SL-PRS Rx ARP-IDs.</w:t>
              </w:r>
            </w:ins>
          </w:p>
        </w:tc>
      </w:tr>
      <w:tr w:rsidR="00606651" w:rsidRPr="00606651" w14:paraId="717CDC24" w14:textId="77777777" w:rsidTr="00E17788">
        <w:tc>
          <w:tcPr>
            <w:tcW w:w="14173" w:type="dxa"/>
            <w:tcBorders>
              <w:top w:val="single" w:sz="4" w:space="0" w:color="auto"/>
              <w:left w:val="single" w:sz="4" w:space="0" w:color="auto"/>
              <w:bottom w:val="single" w:sz="4" w:space="0" w:color="auto"/>
              <w:right w:val="single" w:sz="4" w:space="0" w:color="auto"/>
            </w:tcBorders>
          </w:tcPr>
          <w:p w14:paraId="47A2DCDE" w14:textId="77777777" w:rsidR="00C761C3" w:rsidRPr="00606651" w:rsidRDefault="00C761C3" w:rsidP="00E17788">
            <w:pPr>
              <w:pStyle w:val="TAL"/>
              <w:rPr>
                <w:b/>
                <w:bCs/>
                <w:i/>
                <w:noProof/>
              </w:rPr>
            </w:pPr>
            <w:r w:rsidRPr="00606651">
              <w:rPr>
                <w:b/>
                <w:bCs/>
                <w:i/>
                <w:noProof/>
              </w:rPr>
              <w:t>periodicalReporting</w:t>
            </w:r>
          </w:p>
          <w:p w14:paraId="4E0002EB" w14:textId="77777777" w:rsidR="00C761C3" w:rsidRPr="00606651" w:rsidRDefault="00C761C3"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7B40317A" w14:textId="77777777" w:rsidTr="00E17788">
        <w:tc>
          <w:tcPr>
            <w:tcW w:w="14173" w:type="dxa"/>
            <w:tcBorders>
              <w:top w:val="single" w:sz="4" w:space="0" w:color="auto"/>
              <w:left w:val="single" w:sz="4" w:space="0" w:color="auto"/>
              <w:bottom w:val="single" w:sz="4" w:space="0" w:color="auto"/>
              <w:right w:val="single" w:sz="4" w:space="0" w:color="auto"/>
            </w:tcBorders>
          </w:tcPr>
          <w:p w14:paraId="5E164B0F" w14:textId="77777777" w:rsidR="00C761C3" w:rsidRPr="00606651" w:rsidRDefault="00C761C3" w:rsidP="00E17788">
            <w:pPr>
              <w:pStyle w:val="TAL"/>
              <w:rPr>
                <w:b/>
                <w:i/>
                <w:snapToGrid w:val="0"/>
              </w:rPr>
            </w:pPr>
            <w:r w:rsidRPr="00606651">
              <w:rPr>
                <w:b/>
                <w:i/>
                <w:snapToGrid w:val="0"/>
              </w:rPr>
              <w:t>positioningModes</w:t>
            </w:r>
          </w:p>
          <w:p w14:paraId="184A7391" w14:textId="77777777" w:rsidR="00C761C3" w:rsidRPr="00606651" w:rsidRDefault="00C761C3" w:rsidP="00E17788">
            <w:pPr>
              <w:pStyle w:val="TAL"/>
              <w:rPr>
                <w:b/>
                <w:bCs/>
                <w:i/>
                <w:noProof/>
              </w:rPr>
            </w:pPr>
            <w:r w:rsidRPr="00606651">
              <w:rPr>
                <w:snapToGrid w:val="0"/>
              </w:rPr>
              <w:t>This field specifies the SL-RTT mode(s) supported by the UE.</w:t>
            </w:r>
          </w:p>
        </w:tc>
      </w:tr>
      <w:tr w:rsidR="00606651" w:rsidRPr="00606651" w14:paraId="470CF0B2" w14:textId="77777777" w:rsidTr="00E17788">
        <w:tc>
          <w:tcPr>
            <w:tcW w:w="14173" w:type="dxa"/>
            <w:tcBorders>
              <w:top w:val="single" w:sz="4" w:space="0" w:color="auto"/>
              <w:left w:val="single" w:sz="4" w:space="0" w:color="auto"/>
              <w:bottom w:val="single" w:sz="4" w:space="0" w:color="auto"/>
              <w:right w:val="single" w:sz="4" w:space="0" w:color="auto"/>
            </w:tcBorders>
          </w:tcPr>
          <w:p w14:paraId="19C32AD9" w14:textId="77777777" w:rsidR="00845940" w:rsidRPr="00606651" w:rsidRDefault="00845940" w:rsidP="00845940">
            <w:pPr>
              <w:pStyle w:val="TAL"/>
              <w:rPr>
                <w:b/>
                <w:bCs/>
                <w:i/>
                <w:iCs/>
              </w:rPr>
            </w:pPr>
            <w:r w:rsidRPr="00606651">
              <w:rPr>
                <w:b/>
                <w:bCs/>
                <w:i/>
                <w:iCs/>
              </w:rPr>
              <w:t>scheduledLocationRequestSupported</w:t>
            </w:r>
          </w:p>
          <w:p w14:paraId="59770BCF" w14:textId="6F4F8D1D"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7470F8BB" w14:textId="77777777" w:rsidTr="00E17788">
        <w:tc>
          <w:tcPr>
            <w:tcW w:w="14173" w:type="dxa"/>
            <w:tcBorders>
              <w:top w:val="single" w:sz="4" w:space="0" w:color="auto"/>
              <w:left w:val="single" w:sz="4" w:space="0" w:color="auto"/>
              <w:bottom w:val="single" w:sz="4" w:space="0" w:color="auto"/>
              <w:right w:val="single" w:sz="4" w:space="0" w:color="auto"/>
            </w:tcBorders>
          </w:tcPr>
          <w:p w14:paraId="59E579E9" w14:textId="77777777" w:rsidR="00845940" w:rsidRPr="00606651" w:rsidRDefault="00845940" w:rsidP="00845940">
            <w:pPr>
              <w:pStyle w:val="TAL"/>
              <w:rPr>
                <w:b/>
                <w:bCs/>
                <w:i/>
                <w:iCs/>
              </w:rPr>
            </w:pPr>
            <w:r w:rsidRPr="00606651">
              <w:rPr>
                <w:b/>
                <w:bCs/>
                <w:i/>
                <w:iCs/>
              </w:rPr>
              <w:t>sl-PRS-RxTxTimeDiffWithoutTxTimeStamp</w:t>
            </w:r>
          </w:p>
          <w:p w14:paraId="5382BA88"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without Tx time stamp</w:t>
            </w:r>
            <w:r w:rsidRPr="00606651">
              <w:t>, and is comprised of the following functional components:</w:t>
            </w:r>
          </w:p>
          <w:p w14:paraId="593AD9E8"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41C685B4" w14:textId="14DA6C5E"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without Tx time stamp.</w:t>
            </w:r>
          </w:p>
          <w:p w14:paraId="78041DDC" w14:textId="77777777" w:rsidR="00845940" w:rsidRPr="00606651" w:rsidRDefault="00845940" w:rsidP="00845940">
            <w:pPr>
              <w:pStyle w:val="TAL"/>
            </w:pPr>
            <w:r w:rsidRPr="00606651">
              <w:t>The value indicates the supported maximum number of Rx-Tx measurement reporting for different SL-PRS reception for the same pair of UEs.</w:t>
            </w:r>
          </w:p>
          <w:p w14:paraId="2C6D3402" w14:textId="50FA6819"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606651" w:rsidRPr="00606651" w14:paraId="66C24A7C" w14:textId="77777777" w:rsidTr="00E17788">
        <w:tc>
          <w:tcPr>
            <w:tcW w:w="14173" w:type="dxa"/>
            <w:tcBorders>
              <w:top w:val="single" w:sz="4" w:space="0" w:color="auto"/>
              <w:left w:val="single" w:sz="4" w:space="0" w:color="auto"/>
              <w:bottom w:val="single" w:sz="4" w:space="0" w:color="auto"/>
              <w:right w:val="single" w:sz="4" w:space="0" w:color="auto"/>
            </w:tcBorders>
          </w:tcPr>
          <w:p w14:paraId="31786591" w14:textId="77777777" w:rsidR="00845940" w:rsidRPr="00606651" w:rsidRDefault="00845940" w:rsidP="00845940">
            <w:pPr>
              <w:pStyle w:val="TAL"/>
              <w:rPr>
                <w:b/>
                <w:bCs/>
                <w:i/>
                <w:iCs/>
              </w:rPr>
            </w:pPr>
            <w:r w:rsidRPr="00606651">
              <w:rPr>
                <w:b/>
                <w:bCs/>
                <w:i/>
                <w:iCs/>
              </w:rPr>
              <w:t>sl-PRS-RxTxTimeDiffWithTxTimeStamp</w:t>
            </w:r>
          </w:p>
          <w:p w14:paraId="72DD4763" w14:textId="77777777" w:rsidR="00845940" w:rsidRPr="00606651" w:rsidRDefault="00845940" w:rsidP="00845940">
            <w:pPr>
              <w:pStyle w:val="TAL"/>
            </w:pPr>
            <w:r w:rsidRPr="00606651">
              <w:rPr>
                <w:lang w:eastAsia="ja-JP"/>
              </w:rPr>
              <w:t>Indicates whether</w:t>
            </w:r>
            <w:r w:rsidRPr="00606651">
              <w:t xml:space="preserve"> UE supports</w:t>
            </w:r>
            <w:r w:rsidRPr="00606651">
              <w:rPr>
                <w:lang w:eastAsia="ja-JP"/>
              </w:rPr>
              <w:t xml:space="preserve"> SL PRS measurement for UE Rx–Tx time difference with Tx time stamp</w:t>
            </w:r>
            <w:r w:rsidRPr="00606651">
              <w:t>, and is comprised of the following functional components:</w:t>
            </w:r>
          </w:p>
          <w:p w14:paraId="2E088765"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based on SL PRS;</w:t>
            </w:r>
          </w:p>
          <w:p w14:paraId="183EECDC" w14:textId="2382F0C1"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UE Rx</w:t>
            </w:r>
            <w:r w:rsidRPr="00606651">
              <w:rPr>
                <w:lang w:eastAsia="ja-JP"/>
              </w:rPr>
              <w:t>–</w:t>
            </w:r>
            <w:r w:rsidRPr="00606651">
              <w:rPr>
                <w:rFonts w:ascii="Arial" w:hAnsi="Arial" w:cs="Arial"/>
                <w:snapToGrid w:val="0"/>
                <w:sz w:val="18"/>
                <w:szCs w:val="18"/>
                <w:lang w:eastAsia="ja-JP"/>
              </w:rPr>
              <w:t>Tx time difference measurement reporting with Tx time stamp;</w:t>
            </w:r>
          </w:p>
          <w:p w14:paraId="41116C1E" w14:textId="77777777" w:rsidR="00845940" w:rsidRPr="00606651" w:rsidRDefault="00845940" w:rsidP="00845940">
            <w:pPr>
              <w:pStyle w:val="TAL"/>
            </w:pPr>
            <w:r w:rsidRPr="00606651">
              <w:t>This field comprises the following sub-fields:</w:t>
            </w:r>
          </w:p>
          <w:p w14:paraId="546D9D94"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numOfMeasForSameSL-PRS</w:t>
            </w:r>
            <w:r w:rsidRPr="00606651">
              <w:rPr>
                <w:rFonts w:ascii="Arial" w:hAnsi="Arial" w:cs="Arial"/>
                <w:snapToGrid w:val="0"/>
                <w:sz w:val="18"/>
                <w:szCs w:val="18"/>
              </w:rPr>
              <w:t xml:space="preserve">: indicates the reported number of </w:t>
            </w:r>
            <w:r w:rsidRPr="00606651">
              <w:rPr>
                <w:rFonts w:ascii="Arial" w:hAnsi="Arial" w:cs="Arial"/>
                <w:snapToGrid w:val="0"/>
                <w:sz w:val="18"/>
                <w:szCs w:val="18"/>
                <w:lang w:eastAsia="ja-JP"/>
              </w:rPr>
              <w:t>Rx-Tx measurements for the same SL-PRS transmission (or reception) and different SL-PRS reception (or</w:t>
            </w:r>
            <w:r w:rsidRPr="00606651">
              <w:rPr>
                <w:rFonts w:ascii="Arial" w:hAnsi="Arial" w:cs="Arial"/>
                <w:snapToGrid w:val="0"/>
                <w:sz w:val="18"/>
                <w:szCs w:val="18"/>
              </w:rPr>
              <w:t xml:space="preserve"> </w:t>
            </w:r>
            <w:r w:rsidRPr="00606651">
              <w:rPr>
                <w:rFonts w:ascii="Arial" w:hAnsi="Arial" w:cs="Arial"/>
                <w:snapToGrid w:val="0"/>
                <w:sz w:val="18"/>
                <w:szCs w:val="18"/>
                <w:lang w:eastAsia="ja-JP"/>
              </w:rPr>
              <w:t>transmission) for the same pair of UEs;</w:t>
            </w:r>
          </w:p>
          <w:p w14:paraId="0C431913" w14:textId="2BD103F9" w:rsidR="00845940" w:rsidRPr="00606651" w:rsidRDefault="00845940" w:rsidP="00845940">
            <w:pPr>
              <w:pStyle w:val="B1"/>
              <w:spacing w:after="0"/>
              <w:rPr>
                <w:rFonts w:ascii="Arial" w:hAnsi="Arial" w:cs="Arial"/>
                <w:snapToGrid w:val="0"/>
                <w:sz w:val="18"/>
                <w:szCs w:val="18"/>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r>
            <w:r w:rsidRPr="00606651">
              <w:rPr>
                <w:rFonts w:ascii="Arial" w:hAnsi="Arial" w:cs="Arial"/>
                <w:i/>
                <w:iCs/>
                <w:snapToGrid w:val="0"/>
                <w:sz w:val="18"/>
                <w:szCs w:val="18"/>
              </w:rPr>
              <w:t>maxMeasReportingForDiffSL-PRS</w:t>
            </w:r>
            <w:r w:rsidRPr="00606651">
              <w:rPr>
                <w:rFonts w:ascii="Arial" w:hAnsi="Arial" w:cs="Arial"/>
                <w:snapToGrid w:val="0"/>
                <w:sz w:val="18"/>
                <w:szCs w:val="18"/>
              </w:rPr>
              <w:t>: indicates the supported m</w:t>
            </w:r>
            <w:r w:rsidRPr="00606651">
              <w:rPr>
                <w:rFonts w:ascii="Arial" w:hAnsi="Arial" w:cs="Arial"/>
                <w:snapToGrid w:val="0"/>
                <w:sz w:val="18"/>
                <w:szCs w:val="18"/>
                <w:lang w:eastAsia="ja-JP"/>
              </w:rPr>
              <w:t>aximum number of Rx-Tx measurement reporting for different SL-PRS reception for the same pair of UEs</w:t>
            </w:r>
            <w:r w:rsidRPr="00606651">
              <w:rPr>
                <w:rFonts w:ascii="Arial" w:hAnsi="Arial" w:cs="Arial"/>
                <w:snapToGrid w:val="0"/>
                <w:sz w:val="18"/>
                <w:szCs w:val="18"/>
              </w:rPr>
              <w:t>.</w:t>
            </w:r>
          </w:p>
          <w:p w14:paraId="7A5695EB" w14:textId="0525AD5F" w:rsidR="00845940" w:rsidRPr="00606651" w:rsidRDefault="00845940" w:rsidP="00845940">
            <w:pPr>
              <w:pStyle w:val="TAL"/>
              <w:rPr>
                <w:b/>
                <w:i/>
                <w:snapToGrid w:val="0"/>
              </w:rPr>
            </w:pPr>
            <w:r w:rsidRPr="00606651">
              <w:t xml:space="preserve">UE supporting this feature shall also support FG41-1-1, and at least one of </w:t>
            </w:r>
            <w:r w:rsidRPr="00606651">
              <w:rPr>
                <w:i/>
                <w:iCs/>
                <w:lang w:eastAsia="ja-JP"/>
              </w:rPr>
              <w:t>sl-PRS-</w:t>
            </w:r>
            <w:r w:rsidRPr="00606651">
              <w:rPr>
                <w:i/>
                <w:iCs/>
              </w:rPr>
              <w:t>T</w:t>
            </w:r>
            <w:r w:rsidRPr="00606651">
              <w:rPr>
                <w:i/>
                <w:iCs/>
                <w:lang w:eastAsia="ja-JP"/>
              </w:rPr>
              <w:t>xInSharedResourcePool</w:t>
            </w:r>
            <w:r w:rsidRPr="00606651">
              <w:rPr>
                <w:lang w:eastAsia="ja-JP"/>
              </w:rPr>
              <w:t xml:space="preserve">, </w:t>
            </w:r>
            <w:r w:rsidRPr="00606651">
              <w:rPr>
                <w:i/>
                <w:iCs/>
                <w:lang w:eastAsia="ja-JP"/>
              </w:rPr>
              <w:t>sl-PRS-</w:t>
            </w:r>
            <w:r w:rsidRPr="00606651">
              <w:rPr>
                <w:i/>
                <w:iCs/>
              </w:rPr>
              <w:t>T</w:t>
            </w:r>
            <w:r w:rsidRPr="00606651">
              <w:rPr>
                <w:i/>
                <w:iCs/>
                <w:lang w:eastAsia="ja-JP"/>
              </w:rPr>
              <w:t>x</w:t>
            </w:r>
            <w:r w:rsidRPr="00606651">
              <w:rPr>
                <w:i/>
                <w:iCs/>
              </w:rPr>
              <w:t>Scheme1</w:t>
            </w:r>
            <w:r w:rsidRPr="00606651">
              <w:rPr>
                <w:i/>
                <w:iCs/>
                <w:lang w:eastAsia="ja-JP"/>
              </w:rPr>
              <w:t>In</w:t>
            </w:r>
            <w:r w:rsidRPr="00606651">
              <w:rPr>
                <w:i/>
                <w:iCs/>
              </w:rPr>
              <w:t>Dedicated</w:t>
            </w:r>
            <w:r w:rsidRPr="00606651">
              <w:rPr>
                <w:i/>
                <w:iCs/>
                <w:lang w:eastAsia="ja-JP"/>
              </w:rPr>
              <w:t>ResourcePool</w:t>
            </w:r>
            <w:r w:rsidRPr="00606651">
              <w:t xml:space="preserve"> or </w:t>
            </w:r>
            <w:r w:rsidRPr="00606651">
              <w:rPr>
                <w:i/>
                <w:iCs/>
                <w:lang w:eastAsia="ja-JP"/>
              </w:rPr>
              <w:t>sl-PRS-</w:t>
            </w:r>
            <w:r w:rsidRPr="00606651">
              <w:rPr>
                <w:i/>
                <w:iCs/>
              </w:rPr>
              <w:t>T</w:t>
            </w:r>
            <w:r w:rsidRPr="00606651">
              <w:rPr>
                <w:i/>
                <w:iCs/>
                <w:lang w:eastAsia="ja-JP"/>
              </w:rPr>
              <w:t>x</w:t>
            </w:r>
            <w:r w:rsidRPr="00606651">
              <w:rPr>
                <w:i/>
                <w:iCs/>
              </w:rPr>
              <w:t>Scheme2</w:t>
            </w:r>
            <w:r w:rsidRPr="00606651">
              <w:rPr>
                <w:i/>
                <w:iCs/>
                <w:lang w:eastAsia="ja-JP"/>
              </w:rPr>
              <w:t>In</w:t>
            </w:r>
            <w:r w:rsidRPr="00606651">
              <w:rPr>
                <w:i/>
                <w:iCs/>
              </w:rPr>
              <w:t>Dedicated</w:t>
            </w:r>
            <w:r w:rsidRPr="00606651">
              <w:rPr>
                <w:i/>
                <w:iCs/>
                <w:lang w:eastAsia="ja-JP"/>
              </w:rPr>
              <w:t>ResourcePool</w:t>
            </w:r>
            <w:r w:rsidRPr="00606651">
              <w:t>.</w:t>
            </w:r>
          </w:p>
        </w:tc>
      </w:tr>
      <w:tr w:rsidR="00C761C3" w:rsidRPr="00606651" w14:paraId="6981434B" w14:textId="77777777" w:rsidTr="00E17788">
        <w:tc>
          <w:tcPr>
            <w:tcW w:w="14173" w:type="dxa"/>
            <w:tcBorders>
              <w:top w:val="single" w:sz="4" w:space="0" w:color="auto"/>
              <w:left w:val="single" w:sz="4" w:space="0" w:color="auto"/>
              <w:bottom w:val="single" w:sz="4" w:space="0" w:color="auto"/>
              <w:right w:val="single" w:sz="4" w:space="0" w:color="auto"/>
            </w:tcBorders>
          </w:tcPr>
          <w:p w14:paraId="68B7112D" w14:textId="77777777" w:rsidR="00C761C3" w:rsidRPr="00606651" w:rsidRDefault="00C761C3" w:rsidP="00E17788">
            <w:pPr>
              <w:pStyle w:val="TAL"/>
              <w:rPr>
                <w:b/>
                <w:i/>
                <w:snapToGrid w:val="0"/>
              </w:rPr>
            </w:pPr>
            <w:r w:rsidRPr="00606651">
              <w:rPr>
                <w:b/>
                <w:i/>
                <w:snapToGrid w:val="0"/>
              </w:rPr>
              <w:t>tenMsUnitResponseTime</w:t>
            </w:r>
          </w:p>
          <w:p w14:paraId="521ACEED" w14:textId="77777777" w:rsidR="00C761C3" w:rsidRPr="00606651" w:rsidRDefault="00C761C3"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1EFF955A" w14:textId="77777777" w:rsidR="001733A4" w:rsidRPr="00606651" w:rsidRDefault="001733A4" w:rsidP="001733A4">
      <w:pPr>
        <w:rPr>
          <w:lang w:eastAsia="ja-JP"/>
        </w:rPr>
      </w:pPr>
    </w:p>
    <w:p w14:paraId="4E114FE6" w14:textId="77777777" w:rsidR="001733A4" w:rsidRPr="00606651" w:rsidRDefault="001733A4" w:rsidP="00571A6C">
      <w:pPr>
        <w:pStyle w:val="Heading4"/>
        <w:rPr>
          <w:i/>
          <w:iCs/>
          <w:noProof/>
        </w:rPr>
      </w:pPr>
      <w:bookmarkStart w:id="1177" w:name="_Toc144117017"/>
      <w:bookmarkStart w:id="1178" w:name="_Toc146746950"/>
      <w:bookmarkStart w:id="1179" w:name="_Toc149599485"/>
      <w:bookmarkStart w:id="1180" w:name="_Toc163047164"/>
      <w:r w:rsidRPr="00606651">
        <w:rPr>
          <w:i/>
          <w:iCs/>
          <w:noProof/>
        </w:rPr>
        <w:t>–</w:t>
      </w:r>
      <w:r w:rsidRPr="00606651">
        <w:rPr>
          <w:i/>
          <w:iCs/>
          <w:noProof/>
        </w:rPr>
        <w:tab/>
      </w:r>
      <w:r w:rsidR="0092172A" w:rsidRPr="00606651">
        <w:rPr>
          <w:i/>
          <w:iCs/>
          <w:noProof/>
        </w:rPr>
        <w:t>SL-RTT</w:t>
      </w:r>
      <w:r w:rsidRPr="00606651">
        <w:rPr>
          <w:i/>
          <w:iCs/>
          <w:noProof/>
        </w:rPr>
        <w:t>-RequestAssistanceData</w:t>
      </w:r>
      <w:bookmarkEnd w:id="1177"/>
      <w:bookmarkEnd w:id="1178"/>
      <w:bookmarkEnd w:id="1179"/>
      <w:bookmarkEnd w:id="1180"/>
    </w:p>
    <w:p w14:paraId="0932F8DC" w14:textId="77777777" w:rsidR="001733A4" w:rsidRPr="00606651" w:rsidRDefault="001733A4" w:rsidP="001733A4">
      <w:pPr>
        <w:pStyle w:val="PL"/>
        <w:shd w:val="clear" w:color="auto" w:fill="E6E6E6"/>
        <w:rPr>
          <w:lang w:eastAsia="en-GB"/>
        </w:rPr>
      </w:pPr>
      <w:r w:rsidRPr="00606651">
        <w:rPr>
          <w:lang w:eastAsia="en-GB"/>
        </w:rPr>
        <w:t>-- ASN1START</w:t>
      </w:r>
    </w:p>
    <w:p w14:paraId="0381BC49"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-REQUESTASSISTANCEDATA-START</w:t>
      </w:r>
    </w:p>
    <w:p w14:paraId="2320DE04" w14:textId="77777777" w:rsidR="001733A4" w:rsidRPr="00606651" w:rsidRDefault="001733A4" w:rsidP="001733A4">
      <w:pPr>
        <w:pStyle w:val="PL"/>
        <w:shd w:val="clear" w:color="auto" w:fill="E6E6E6"/>
        <w:rPr>
          <w:lang w:eastAsia="en-GB"/>
        </w:rPr>
      </w:pPr>
    </w:p>
    <w:p w14:paraId="3EF1FA5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w:t>
      </w:r>
      <w:r w:rsidR="0035291E" w:rsidRPr="00606651">
        <w:rPr>
          <w:lang w:eastAsia="en-GB"/>
        </w:rPr>
        <w:t>RequestAssistanceData</w:t>
      </w:r>
      <w:r w:rsidR="001733A4" w:rsidRPr="00606651">
        <w:rPr>
          <w:lang w:eastAsia="en-GB"/>
        </w:rPr>
        <w:t xml:space="preserve"> ::= SEQUENCE {</w:t>
      </w:r>
    </w:p>
    <w:p w14:paraId="641DF954" w14:textId="77777777" w:rsidR="001733A4" w:rsidRPr="00606651" w:rsidRDefault="001733A4" w:rsidP="001733A4">
      <w:pPr>
        <w:pStyle w:val="PL"/>
        <w:shd w:val="clear" w:color="auto" w:fill="E6E6E6"/>
        <w:rPr>
          <w:lang w:eastAsia="en-GB"/>
        </w:rPr>
      </w:pPr>
    </w:p>
    <w:p w14:paraId="6CF2F2EA" w14:textId="77777777" w:rsidR="001733A4" w:rsidRPr="00606651" w:rsidRDefault="001733A4" w:rsidP="001733A4">
      <w:pPr>
        <w:pStyle w:val="PL"/>
        <w:shd w:val="clear" w:color="auto" w:fill="E6E6E6"/>
        <w:rPr>
          <w:lang w:eastAsia="en-GB"/>
        </w:rPr>
      </w:pPr>
      <w:r w:rsidRPr="00606651">
        <w:rPr>
          <w:lang w:eastAsia="en-GB"/>
        </w:rPr>
        <w:t>}</w:t>
      </w:r>
    </w:p>
    <w:p w14:paraId="3F5DEE53" w14:textId="77777777" w:rsidR="001733A4" w:rsidRPr="00606651" w:rsidRDefault="001733A4" w:rsidP="001733A4">
      <w:pPr>
        <w:pStyle w:val="PL"/>
        <w:shd w:val="clear" w:color="auto" w:fill="E6E6E6"/>
        <w:rPr>
          <w:lang w:eastAsia="en-GB"/>
        </w:rPr>
      </w:pPr>
      <w:r w:rsidRPr="00606651">
        <w:rPr>
          <w:lang w:eastAsia="en-GB"/>
        </w:rPr>
        <w:lastRenderedPageBreak/>
        <w:t>-- TAG-</w:t>
      </w:r>
      <w:r w:rsidR="0092172A" w:rsidRPr="00606651">
        <w:rPr>
          <w:lang w:eastAsia="en-GB"/>
        </w:rPr>
        <w:t>SL-RTT</w:t>
      </w:r>
      <w:r w:rsidRPr="00606651">
        <w:rPr>
          <w:lang w:eastAsia="en-GB"/>
        </w:rPr>
        <w:t>-REQUESTASSISTANCEDATA-STOP</w:t>
      </w:r>
    </w:p>
    <w:p w14:paraId="118CAE9C" w14:textId="77777777" w:rsidR="001733A4" w:rsidRPr="00606651" w:rsidRDefault="001733A4" w:rsidP="001733A4">
      <w:pPr>
        <w:pStyle w:val="PL"/>
        <w:shd w:val="clear" w:color="auto" w:fill="E6E6E6"/>
        <w:rPr>
          <w:lang w:eastAsia="en-GB"/>
        </w:rPr>
      </w:pPr>
      <w:r w:rsidRPr="00606651">
        <w:rPr>
          <w:lang w:eastAsia="en-GB"/>
        </w:rPr>
        <w:t>-- ASN1STOP</w:t>
      </w:r>
    </w:p>
    <w:p w14:paraId="5D1362F3" w14:textId="77777777" w:rsidR="001733A4" w:rsidRPr="00606651" w:rsidRDefault="001733A4" w:rsidP="001733A4">
      <w:pPr>
        <w:rPr>
          <w:lang w:eastAsia="ja-JP"/>
        </w:rPr>
      </w:pPr>
    </w:p>
    <w:p w14:paraId="4BC7DAAB" w14:textId="77777777" w:rsidR="001733A4" w:rsidRPr="00606651" w:rsidRDefault="001733A4" w:rsidP="00571A6C">
      <w:pPr>
        <w:pStyle w:val="Heading4"/>
        <w:rPr>
          <w:i/>
          <w:iCs/>
          <w:noProof/>
        </w:rPr>
      </w:pPr>
      <w:bookmarkStart w:id="1181" w:name="_Toc144117018"/>
      <w:bookmarkStart w:id="1182" w:name="_Toc146746951"/>
      <w:bookmarkStart w:id="1183" w:name="_Toc149599486"/>
      <w:bookmarkStart w:id="1184" w:name="_Toc163047165"/>
      <w:r w:rsidRPr="00606651">
        <w:rPr>
          <w:i/>
          <w:iCs/>
          <w:noProof/>
        </w:rPr>
        <w:t>–</w:t>
      </w:r>
      <w:r w:rsidRPr="00606651">
        <w:rPr>
          <w:i/>
          <w:iCs/>
          <w:noProof/>
        </w:rPr>
        <w:tab/>
      </w:r>
      <w:r w:rsidR="0092172A" w:rsidRPr="00606651">
        <w:rPr>
          <w:i/>
          <w:iCs/>
          <w:noProof/>
        </w:rPr>
        <w:t>SL-RTT</w:t>
      </w:r>
      <w:r w:rsidRPr="00606651">
        <w:rPr>
          <w:i/>
          <w:iCs/>
          <w:noProof/>
        </w:rPr>
        <w:t>-ProvideAssistanceData</w:t>
      </w:r>
      <w:bookmarkEnd w:id="1181"/>
      <w:bookmarkEnd w:id="1182"/>
      <w:bookmarkEnd w:id="1183"/>
      <w:bookmarkEnd w:id="1184"/>
    </w:p>
    <w:p w14:paraId="4D1CBC85" w14:textId="77777777" w:rsidR="001733A4" w:rsidRPr="00606651" w:rsidRDefault="001733A4" w:rsidP="001733A4">
      <w:pPr>
        <w:pStyle w:val="PL"/>
        <w:shd w:val="clear" w:color="auto" w:fill="E6E6E6"/>
        <w:rPr>
          <w:lang w:eastAsia="en-GB"/>
        </w:rPr>
      </w:pPr>
      <w:r w:rsidRPr="00606651">
        <w:rPr>
          <w:lang w:eastAsia="en-GB"/>
        </w:rPr>
        <w:t>-- ASN1START</w:t>
      </w:r>
    </w:p>
    <w:p w14:paraId="627911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-PROVIDEASSISTANCEDATA-START</w:t>
      </w:r>
    </w:p>
    <w:p w14:paraId="599F98DC" w14:textId="77777777" w:rsidR="001733A4" w:rsidRPr="00606651" w:rsidRDefault="001733A4" w:rsidP="001733A4">
      <w:pPr>
        <w:pStyle w:val="PL"/>
        <w:shd w:val="clear" w:color="auto" w:fill="E6E6E6"/>
        <w:rPr>
          <w:lang w:eastAsia="en-GB"/>
        </w:rPr>
      </w:pPr>
    </w:p>
    <w:p w14:paraId="5AB80437"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-ProvideAssistanceData ::= SEQUENCE {</w:t>
      </w:r>
    </w:p>
    <w:p w14:paraId="60869915" w14:textId="77777777" w:rsidR="001733A4" w:rsidRPr="00606651" w:rsidRDefault="001733A4" w:rsidP="001733A4">
      <w:pPr>
        <w:pStyle w:val="PL"/>
        <w:shd w:val="clear" w:color="auto" w:fill="E6E6E6"/>
        <w:rPr>
          <w:lang w:eastAsia="en-GB"/>
        </w:rPr>
      </w:pPr>
    </w:p>
    <w:p w14:paraId="26AB9212" w14:textId="77777777" w:rsidR="001733A4" w:rsidRPr="00606651" w:rsidRDefault="001733A4" w:rsidP="001733A4">
      <w:pPr>
        <w:pStyle w:val="PL"/>
        <w:shd w:val="clear" w:color="auto" w:fill="E6E6E6"/>
        <w:rPr>
          <w:lang w:eastAsia="en-GB"/>
        </w:rPr>
      </w:pPr>
      <w:r w:rsidRPr="00606651">
        <w:rPr>
          <w:lang w:eastAsia="en-GB"/>
        </w:rPr>
        <w:t>}</w:t>
      </w:r>
    </w:p>
    <w:p w14:paraId="1F0F9568" w14:textId="77777777" w:rsidR="001733A4" w:rsidRPr="00606651" w:rsidRDefault="001733A4" w:rsidP="001733A4">
      <w:pPr>
        <w:pStyle w:val="PL"/>
        <w:shd w:val="clear" w:color="auto" w:fill="E6E6E6"/>
        <w:rPr>
          <w:lang w:eastAsia="en-GB"/>
        </w:rPr>
      </w:pPr>
    </w:p>
    <w:p w14:paraId="33E37A98"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-PROVIDEASSISTANCEDATA-STOP</w:t>
      </w:r>
    </w:p>
    <w:p w14:paraId="38E2DB75" w14:textId="77777777" w:rsidR="001733A4" w:rsidRPr="00606651" w:rsidRDefault="001733A4" w:rsidP="001733A4">
      <w:pPr>
        <w:pStyle w:val="PL"/>
        <w:shd w:val="clear" w:color="auto" w:fill="E6E6E6"/>
        <w:rPr>
          <w:lang w:eastAsia="en-GB"/>
        </w:rPr>
      </w:pPr>
      <w:r w:rsidRPr="00606651">
        <w:rPr>
          <w:lang w:eastAsia="en-GB"/>
        </w:rPr>
        <w:t>-- ASN1STOP</w:t>
      </w:r>
    </w:p>
    <w:p w14:paraId="7209E0DB" w14:textId="77777777" w:rsidR="001733A4" w:rsidRPr="00606651" w:rsidRDefault="001733A4" w:rsidP="001733A4">
      <w:pPr>
        <w:rPr>
          <w:lang w:eastAsia="ja-JP"/>
        </w:rPr>
      </w:pPr>
    </w:p>
    <w:p w14:paraId="00042B19" w14:textId="77777777" w:rsidR="001733A4" w:rsidRPr="00606651" w:rsidRDefault="001733A4" w:rsidP="00571A6C">
      <w:pPr>
        <w:pStyle w:val="Heading4"/>
        <w:rPr>
          <w:i/>
          <w:iCs/>
          <w:noProof/>
        </w:rPr>
      </w:pPr>
      <w:bookmarkStart w:id="1185" w:name="_Toc144117019"/>
      <w:bookmarkStart w:id="1186" w:name="_Toc146746952"/>
      <w:bookmarkStart w:id="1187" w:name="_Toc149599487"/>
      <w:bookmarkStart w:id="1188" w:name="_Toc163047166"/>
      <w:r w:rsidRPr="00606651">
        <w:rPr>
          <w:i/>
          <w:iCs/>
          <w:noProof/>
        </w:rPr>
        <w:t>–</w:t>
      </w:r>
      <w:r w:rsidRPr="00606651">
        <w:rPr>
          <w:i/>
          <w:iCs/>
          <w:noProof/>
        </w:rPr>
        <w:tab/>
      </w:r>
      <w:r w:rsidR="0092172A" w:rsidRPr="00606651">
        <w:rPr>
          <w:i/>
          <w:iCs/>
          <w:noProof/>
        </w:rPr>
        <w:t>SL-RTT</w:t>
      </w:r>
      <w:r w:rsidRPr="00606651">
        <w:rPr>
          <w:i/>
          <w:iCs/>
          <w:noProof/>
        </w:rPr>
        <w:t>-RequestLocationInformation</w:t>
      </w:r>
      <w:bookmarkEnd w:id="1185"/>
      <w:bookmarkEnd w:id="1186"/>
      <w:bookmarkEnd w:id="1187"/>
      <w:bookmarkEnd w:id="1188"/>
    </w:p>
    <w:p w14:paraId="3AF6032C" w14:textId="77777777" w:rsidR="001733A4" w:rsidRPr="00606651" w:rsidRDefault="001733A4" w:rsidP="001733A4">
      <w:pPr>
        <w:pStyle w:val="PL"/>
        <w:shd w:val="clear" w:color="auto" w:fill="E6E6E6"/>
        <w:rPr>
          <w:lang w:eastAsia="en-GB"/>
        </w:rPr>
      </w:pPr>
      <w:r w:rsidRPr="00606651">
        <w:rPr>
          <w:lang w:eastAsia="en-GB"/>
        </w:rPr>
        <w:t>-- ASN1START</w:t>
      </w:r>
    </w:p>
    <w:p w14:paraId="0AE48575"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-REQUESTLOCATIONINFORMATION-START</w:t>
      </w:r>
    </w:p>
    <w:p w14:paraId="7BE08C01" w14:textId="77777777" w:rsidR="001733A4" w:rsidRPr="00606651" w:rsidRDefault="001733A4" w:rsidP="001733A4">
      <w:pPr>
        <w:pStyle w:val="PL"/>
        <w:shd w:val="clear" w:color="auto" w:fill="E6E6E6"/>
        <w:rPr>
          <w:lang w:eastAsia="en-GB"/>
        </w:rPr>
      </w:pPr>
    </w:p>
    <w:p w14:paraId="7067EC89"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-RequestLocationInformation ::= SEQUENCE {</w:t>
      </w:r>
    </w:p>
    <w:p w14:paraId="5DEA2C71" w14:textId="77777777" w:rsidR="0019531D" w:rsidRPr="00606651" w:rsidRDefault="0019531D" w:rsidP="0019531D">
      <w:pPr>
        <w:pStyle w:val="PL"/>
        <w:shd w:val="clear" w:color="auto" w:fill="E6E6E6"/>
        <w:rPr>
          <w:lang w:eastAsia="en-GB"/>
        </w:rPr>
      </w:pPr>
      <w:r w:rsidRPr="00606651">
        <w:rPr>
          <w:lang w:eastAsia="en-GB"/>
        </w:rPr>
        <w:t xml:space="preserve">    sl-ARP-InfoRequest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7BB7E1CF" w14:textId="77777777"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r w:rsidR="00F76E4F" w:rsidRPr="00606651">
        <w:rPr>
          <w:lang w:eastAsia="en-GB"/>
        </w:rPr>
        <w:t xml:space="preserve">      </w:t>
      </w:r>
      <w:r w:rsidRPr="00606651">
        <w:rPr>
          <w:lang w:eastAsia="en-GB"/>
        </w:rPr>
        <w:t xml:space="preserve">  </w:t>
      </w:r>
      <w:r w:rsidR="001D74F0" w:rsidRPr="00606651">
        <w:rPr>
          <w:lang w:eastAsia="en-GB"/>
        </w:rPr>
        <w:t xml:space="preserve">    </w:t>
      </w:r>
      <w:r w:rsidRPr="00606651">
        <w:rPr>
          <w:lang w:eastAsia="en-GB"/>
        </w:rPr>
        <w:t>OPTIONAL,</w:t>
      </w:r>
    </w:p>
    <w:p w14:paraId="585EBE94" w14:textId="77777777" w:rsidR="0019531D" w:rsidRPr="00606651" w:rsidRDefault="0019531D" w:rsidP="0019531D">
      <w:pPr>
        <w:pStyle w:val="PL"/>
        <w:shd w:val="clear" w:color="auto" w:fill="E6E6E6"/>
        <w:rPr>
          <w:lang w:eastAsia="en-GB"/>
        </w:rPr>
      </w:pPr>
      <w:r w:rsidRPr="00606651">
        <w:rPr>
          <w:lang w:eastAsia="en-GB"/>
        </w:rPr>
        <w:t xml:space="preserve">    sl-PRS-RSRP-Request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5C221AF" w14:textId="634C63E5" w:rsidR="0019531D" w:rsidRPr="00606651" w:rsidRDefault="0019531D" w:rsidP="0019531D">
      <w:pPr>
        <w:pStyle w:val="PL"/>
        <w:shd w:val="clear" w:color="auto" w:fill="E6E6E6"/>
        <w:rPr>
          <w:lang w:eastAsia="en-GB"/>
        </w:rPr>
      </w:pPr>
      <w:r w:rsidRPr="00606651">
        <w:rPr>
          <w:lang w:eastAsia="en-GB"/>
        </w:rPr>
        <w:t xml:space="preserve">    sl-RSRPP-Request             </w:t>
      </w:r>
      <w:r w:rsidR="001D74F0" w:rsidRPr="00606651">
        <w:rPr>
          <w:lang w:eastAsia="en-GB"/>
        </w:rPr>
        <w:t xml:space="preserve">         </w:t>
      </w:r>
      <w:r w:rsidRPr="00606651">
        <w:rPr>
          <w:lang w:eastAsia="en-GB"/>
        </w:rPr>
        <w:t xml:space="preserve">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43932252" w14:textId="77777777"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r w:rsidR="00F76E4F" w:rsidRPr="00606651">
        <w:rPr>
          <w:lang w:eastAsia="en-GB"/>
        </w:rPr>
        <w:t xml:space="preserve">      </w:t>
      </w:r>
      <w:r w:rsidR="001D74F0" w:rsidRPr="00606651">
        <w:rPr>
          <w:lang w:eastAsia="en-GB"/>
        </w:rPr>
        <w:t xml:space="preserve">    </w:t>
      </w:r>
      <w:r w:rsidRPr="00606651">
        <w:rPr>
          <w:lang w:eastAsia="en-GB"/>
        </w:rPr>
        <w:t>OPTIONAL,</w:t>
      </w:r>
    </w:p>
    <w:p w14:paraId="3C3D8DF8" w14:textId="77777777" w:rsidR="001D74F0" w:rsidRPr="00606651" w:rsidRDefault="001D74F0" w:rsidP="001D74F0">
      <w:pPr>
        <w:pStyle w:val="PL"/>
        <w:shd w:val="clear" w:color="auto" w:fill="E6E6E6"/>
        <w:rPr>
          <w:lang w:eastAsia="en-GB"/>
        </w:rPr>
      </w:pPr>
      <w:r w:rsidRPr="00606651">
        <w:rPr>
          <w:lang w:eastAsia="en-GB"/>
        </w:rPr>
        <w:t xml:space="preserve">    tx-TimeInfoRequest                    ENUMERATED { true }              OPTIONAL,</w:t>
      </w:r>
    </w:p>
    <w:p w14:paraId="207C3E22" w14:textId="77777777" w:rsidR="00F76E4F" w:rsidRPr="00606651" w:rsidRDefault="00F76E4F" w:rsidP="00F76E4F">
      <w:pPr>
        <w:pStyle w:val="PL"/>
        <w:shd w:val="clear" w:color="auto" w:fill="E6E6E6"/>
        <w:rPr>
          <w:lang w:eastAsia="en-GB"/>
        </w:rPr>
      </w:pPr>
      <w:r w:rsidRPr="00606651">
        <w:rPr>
          <w:lang w:eastAsia="en-GB"/>
        </w:rPr>
        <w:t xml:space="preserve">    multipleSL-PRS-RxTxTimeDiffRequest    SEQUENCE {</w:t>
      </w:r>
    </w:p>
    <w:p w14:paraId="59686C6D" w14:textId="77777777" w:rsidR="00F76E4F" w:rsidRPr="00606651" w:rsidRDefault="00F76E4F" w:rsidP="00F76E4F">
      <w:pPr>
        <w:pStyle w:val="PL"/>
        <w:shd w:val="clear" w:color="auto" w:fill="E6E6E6"/>
        <w:rPr>
          <w:lang w:eastAsia="en-GB"/>
        </w:rPr>
      </w:pPr>
      <w:r w:rsidRPr="00606651">
        <w:rPr>
          <w:lang w:eastAsia="en-GB"/>
        </w:rPr>
        <w:t xml:space="preserve">        diffSL-PRS-Receptions                 ENUMERATED { n2, n3, n4 }    OPTIONAL,</w:t>
      </w:r>
    </w:p>
    <w:p w14:paraId="161475C8" w14:textId="77777777" w:rsidR="00F76E4F" w:rsidRPr="00606651" w:rsidRDefault="00F76E4F" w:rsidP="0019531D">
      <w:pPr>
        <w:pStyle w:val="PL"/>
        <w:shd w:val="clear" w:color="auto" w:fill="E6E6E6"/>
        <w:rPr>
          <w:lang w:eastAsia="en-GB"/>
        </w:rPr>
      </w:pPr>
      <w:r w:rsidRPr="00606651">
        <w:rPr>
          <w:lang w:eastAsia="en-GB"/>
        </w:rPr>
        <w:t xml:space="preserve">        diffSL-PRS-Transmissions              ENUMERATED { n2, n3, n4 }    OPTIONAL</w:t>
      </w:r>
    </w:p>
    <w:p w14:paraId="29F72784" w14:textId="77777777" w:rsidR="00F76E4F" w:rsidRPr="00606651" w:rsidRDefault="00F76E4F" w:rsidP="0019531D">
      <w:pPr>
        <w:pStyle w:val="PL"/>
        <w:shd w:val="clear" w:color="auto" w:fill="E6E6E6"/>
        <w:rPr>
          <w:lang w:eastAsia="en-GB"/>
        </w:rPr>
      </w:pPr>
      <w:r w:rsidRPr="00606651">
        <w:rPr>
          <w:lang w:eastAsia="en-GB"/>
        </w:rPr>
        <w:t xml:space="preserve">    }</w:t>
      </w:r>
      <w:r w:rsidR="004B0CED" w:rsidRPr="00606651">
        <w:rPr>
          <w:lang w:eastAsia="en-GB"/>
        </w:rPr>
        <w:t xml:space="preserve">                                                                  </w:t>
      </w:r>
      <w:r w:rsidR="001D74F0" w:rsidRPr="00606651">
        <w:rPr>
          <w:lang w:eastAsia="en-GB"/>
        </w:rPr>
        <w:t xml:space="preserve">    </w:t>
      </w:r>
      <w:r w:rsidR="004B0CED" w:rsidRPr="00606651">
        <w:rPr>
          <w:lang w:eastAsia="en-GB"/>
        </w:rPr>
        <w:t>OPTIONAL,</w:t>
      </w:r>
    </w:p>
    <w:p w14:paraId="3B97D7EE" w14:textId="77777777" w:rsidR="0067045F" w:rsidRDefault="0067045F" w:rsidP="0067045F">
      <w:pPr>
        <w:pStyle w:val="PL"/>
        <w:shd w:val="clear" w:color="auto" w:fill="E6E6E6"/>
        <w:rPr>
          <w:ins w:id="1189" w:author="Yi-Intel-RAN2-126" w:date="2024-05-27T07:47:00Z"/>
          <w:lang w:eastAsia="en-GB"/>
        </w:rPr>
      </w:pPr>
      <w:ins w:id="1190" w:author="Yi-Intel-RAN2-126" w:date="2024-05-27T07:47:00Z">
        <w:r>
          <w:rPr>
            <w:lang w:eastAsia="en-GB"/>
          </w:rPr>
          <w:t xml:space="preserve">    measurementsForMultipleARP-IDs-Rx     SEQUENCE {</w:t>
        </w:r>
      </w:ins>
    </w:p>
    <w:p w14:paraId="4B43A525" w14:textId="79E8AE3F" w:rsidR="0067045F" w:rsidRDefault="0067045F" w:rsidP="0067045F">
      <w:pPr>
        <w:pStyle w:val="PL"/>
        <w:shd w:val="clear" w:color="auto" w:fill="E6E6E6"/>
        <w:rPr>
          <w:ins w:id="1191" w:author="Yi-Intel-RAN2-126" w:date="2024-05-27T07:47:00Z"/>
          <w:lang w:eastAsia="en-GB"/>
        </w:rPr>
      </w:pPr>
      <w:ins w:id="1192" w:author="Yi-Intel-RAN2-126" w:date="2024-05-27T07:47:00Z">
        <w:r>
          <w:rPr>
            <w:lang w:eastAsia="en-GB"/>
          </w:rPr>
          <w:t xml:space="preserve">        requestedARP-IDs-Rx                   BIT STRING (SIZE (4))        OPTIONAL</w:t>
        </w:r>
      </w:ins>
    </w:p>
    <w:p w14:paraId="7D23548E" w14:textId="5B05F8D1" w:rsidR="0067045F" w:rsidRDefault="0067045F" w:rsidP="0067045F">
      <w:pPr>
        <w:pStyle w:val="PL"/>
        <w:shd w:val="clear" w:color="auto" w:fill="E6E6E6"/>
        <w:rPr>
          <w:ins w:id="1193" w:author="Yi-Intel-RAN2-126" w:date="2024-05-27T07:47:00Z"/>
          <w:lang w:eastAsia="en-GB"/>
        </w:rPr>
      </w:pPr>
      <w:ins w:id="1194" w:author="Yi-Intel-RAN2-126" w:date="2024-05-27T07:47:00Z">
        <w:r>
          <w:rPr>
            <w:lang w:eastAsia="en-GB"/>
          </w:rPr>
          <w:t xml:space="preserve">    }                                                                      OPTIONA</w:t>
        </w:r>
        <w:commentRangeStart w:id="1195"/>
        <w:r>
          <w:rPr>
            <w:lang w:eastAsia="en-GB"/>
          </w:rPr>
          <w:t>L,</w:t>
        </w:r>
        <w:commentRangeEnd w:id="1195"/>
        <w:r>
          <w:rPr>
            <w:rStyle w:val="CommentReference"/>
            <w:rFonts w:ascii="Times New Roman" w:hAnsi="Times New Roman"/>
            <w:noProof w:val="0"/>
          </w:rPr>
          <w:commentReference w:id="1195"/>
        </w:r>
      </w:ins>
    </w:p>
    <w:p w14:paraId="09B3ACBA" w14:textId="5F1D3DD8" w:rsidR="00233C58" w:rsidRPr="00606651" w:rsidRDefault="00233C58" w:rsidP="00233C58">
      <w:pPr>
        <w:pStyle w:val="PL"/>
        <w:shd w:val="clear" w:color="auto" w:fill="E6E6E6"/>
        <w:rPr>
          <w:lang w:eastAsia="en-GB"/>
        </w:rPr>
      </w:pPr>
      <w:r w:rsidRPr="00606651">
        <w:rPr>
          <w:lang w:eastAsia="en-GB"/>
        </w:rPr>
        <w:t xml:space="preserve">    associatedSL-PRS-TxTimeStampRequest   ENUMERATED { true }          </w:t>
      </w:r>
      <w:r w:rsidR="001D74F0" w:rsidRPr="00606651">
        <w:rPr>
          <w:lang w:eastAsia="en-GB"/>
        </w:rPr>
        <w:t xml:space="preserve">    </w:t>
      </w:r>
      <w:r w:rsidRPr="00606651">
        <w:rPr>
          <w:lang w:eastAsia="en-GB"/>
        </w:rPr>
        <w:t>OPTIONAL,</w:t>
      </w:r>
    </w:p>
    <w:p w14:paraId="4CF610C5" w14:textId="77777777" w:rsidR="0019531D" w:rsidRPr="00606651" w:rsidRDefault="0019531D" w:rsidP="0019531D">
      <w:pPr>
        <w:pStyle w:val="PL"/>
        <w:shd w:val="clear" w:color="auto" w:fill="E6E6E6"/>
        <w:rPr>
          <w:lang w:eastAsia="en-GB"/>
        </w:rPr>
      </w:pPr>
      <w:r w:rsidRPr="00606651">
        <w:rPr>
          <w:lang w:eastAsia="en-GB"/>
        </w:rPr>
        <w:t xml:space="preserve">    ...</w:t>
      </w:r>
    </w:p>
    <w:p w14:paraId="16EE2E0F" w14:textId="77777777" w:rsidR="001733A4" w:rsidRPr="00606651" w:rsidRDefault="001733A4" w:rsidP="001733A4">
      <w:pPr>
        <w:pStyle w:val="PL"/>
        <w:shd w:val="clear" w:color="auto" w:fill="E6E6E6"/>
        <w:rPr>
          <w:lang w:eastAsia="en-GB"/>
        </w:rPr>
      </w:pPr>
    </w:p>
    <w:p w14:paraId="4A69BCC8" w14:textId="77777777" w:rsidR="001733A4" w:rsidRPr="00606651" w:rsidRDefault="001733A4" w:rsidP="001733A4">
      <w:pPr>
        <w:pStyle w:val="PL"/>
        <w:shd w:val="clear" w:color="auto" w:fill="E6E6E6"/>
        <w:rPr>
          <w:lang w:eastAsia="en-GB"/>
        </w:rPr>
      </w:pPr>
      <w:r w:rsidRPr="00606651">
        <w:rPr>
          <w:lang w:eastAsia="en-GB"/>
        </w:rPr>
        <w:t>}</w:t>
      </w:r>
    </w:p>
    <w:p w14:paraId="557C1B7F" w14:textId="77777777" w:rsidR="001733A4" w:rsidRPr="00606651" w:rsidRDefault="001733A4" w:rsidP="001733A4">
      <w:pPr>
        <w:pStyle w:val="PL"/>
        <w:shd w:val="clear" w:color="auto" w:fill="E6E6E6"/>
        <w:rPr>
          <w:lang w:eastAsia="en-GB"/>
        </w:rPr>
      </w:pPr>
    </w:p>
    <w:p w14:paraId="1537C4FC"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-REQUESTLOCATIONINFORMATION-STOP</w:t>
      </w:r>
    </w:p>
    <w:p w14:paraId="178CB5F7" w14:textId="77777777" w:rsidR="001733A4" w:rsidRPr="00606651" w:rsidRDefault="001733A4" w:rsidP="001733A4">
      <w:pPr>
        <w:pStyle w:val="PL"/>
        <w:shd w:val="clear" w:color="auto" w:fill="E6E6E6"/>
        <w:rPr>
          <w:lang w:eastAsia="en-GB"/>
        </w:rPr>
      </w:pPr>
      <w:r w:rsidRPr="00606651">
        <w:rPr>
          <w:lang w:eastAsia="en-GB"/>
        </w:rPr>
        <w:t>-- ASN1STOP</w:t>
      </w:r>
    </w:p>
    <w:p w14:paraId="0C2D83F9" w14:textId="77777777" w:rsidR="001733A4" w:rsidRPr="00606651" w:rsidRDefault="001733A4" w:rsidP="001733A4">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1010052" w14:textId="77777777" w:rsidTr="000E7C5C">
        <w:tc>
          <w:tcPr>
            <w:tcW w:w="14173" w:type="dxa"/>
            <w:tcBorders>
              <w:top w:val="single" w:sz="4" w:space="0" w:color="auto"/>
              <w:left w:val="single" w:sz="4" w:space="0" w:color="auto"/>
              <w:bottom w:val="single" w:sz="4" w:space="0" w:color="auto"/>
              <w:right w:val="single" w:sz="4" w:space="0" w:color="auto"/>
            </w:tcBorders>
          </w:tcPr>
          <w:p w14:paraId="492CA69F" w14:textId="77777777" w:rsidR="008C745E" w:rsidRPr="00606651" w:rsidRDefault="008C745E" w:rsidP="000E7C5C">
            <w:pPr>
              <w:pStyle w:val="TAH"/>
              <w:rPr>
                <w:szCs w:val="22"/>
                <w:lang w:eastAsia="sv-SE"/>
              </w:rPr>
            </w:pPr>
            <w:r w:rsidRPr="00606651">
              <w:rPr>
                <w:i/>
                <w:noProof/>
              </w:rPr>
              <w:lastRenderedPageBreak/>
              <w:t xml:space="preserve">SL-RTT-RequestLocationInformation </w:t>
            </w:r>
            <w:r w:rsidRPr="00606651">
              <w:rPr>
                <w:iCs/>
                <w:noProof/>
              </w:rPr>
              <w:t>field descriptions</w:t>
            </w:r>
          </w:p>
        </w:tc>
      </w:tr>
      <w:tr w:rsidR="00606651" w:rsidRPr="00606651" w14:paraId="17783263" w14:textId="77777777" w:rsidTr="000E7C5C">
        <w:tc>
          <w:tcPr>
            <w:tcW w:w="14173" w:type="dxa"/>
            <w:tcBorders>
              <w:top w:val="single" w:sz="4" w:space="0" w:color="auto"/>
              <w:left w:val="single" w:sz="4" w:space="0" w:color="auto"/>
              <w:bottom w:val="single" w:sz="4" w:space="0" w:color="auto"/>
              <w:right w:val="single" w:sz="4" w:space="0" w:color="auto"/>
            </w:tcBorders>
          </w:tcPr>
          <w:p w14:paraId="2E762C79" w14:textId="77777777" w:rsidR="00233C58" w:rsidRPr="00606651" w:rsidRDefault="00233C58" w:rsidP="00233C58">
            <w:pPr>
              <w:pStyle w:val="TAL"/>
              <w:rPr>
                <w:b/>
                <w:bCs/>
                <w:i/>
                <w:noProof/>
              </w:rPr>
            </w:pPr>
            <w:r w:rsidRPr="00606651">
              <w:rPr>
                <w:b/>
                <w:bCs/>
                <w:i/>
                <w:noProof/>
              </w:rPr>
              <w:t>associatedSL-PRS-TxTimeStampRequest</w:t>
            </w:r>
          </w:p>
          <w:p w14:paraId="0694D9E7" w14:textId="77777777" w:rsidR="008C745E" w:rsidRPr="00606651" w:rsidRDefault="00233C58" w:rsidP="00233C58">
            <w:pPr>
              <w:pStyle w:val="TAL"/>
              <w:rPr>
                <w:b/>
                <w:bCs/>
                <w:i/>
                <w:noProof/>
              </w:rPr>
            </w:pPr>
            <w:r w:rsidRPr="00606651">
              <w:rPr>
                <w:noProof/>
              </w:rPr>
              <w:t xml:space="preserve">This field, if present, indicates that the </w:t>
            </w:r>
            <w:r w:rsidR="00125AD6" w:rsidRPr="00606651">
              <w:rPr>
                <w:noProof/>
              </w:rPr>
              <w:t>UE</w:t>
            </w:r>
            <w:r w:rsidRPr="00606651">
              <w:rPr>
                <w:noProof/>
              </w:rPr>
              <w:t xml:space="preserve"> is requested to provide the associated SL PRS transmission time stamp.</w:t>
            </w:r>
          </w:p>
        </w:tc>
      </w:tr>
      <w:tr w:rsidR="0067045F" w:rsidRPr="00606651" w14:paraId="4933188C" w14:textId="77777777" w:rsidTr="000E7C5C">
        <w:trPr>
          <w:ins w:id="1196"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0CA154AB" w14:textId="77777777" w:rsidR="0067045F" w:rsidRPr="00606651" w:rsidRDefault="0067045F" w:rsidP="0067045F">
            <w:pPr>
              <w:pStyle w:val="TAL"/>
              <w:rPr>
                <w:ins w:id="1197" w:author="Yi-Intel-RAN2-126" w:date="2024-05-27T07:48:00Z"/>
                <w:b/>
                <w:bCs/>
                <w:i/>
                <w:noProof/>
              </w:rPr>
            </w:pPr>
            <w:ins w:id="1198" w:author="Yi-Intel-RAN2-126" w:date="2024-05-27T07:48:00Z">
              <w:r w:rsidRPr="0067045F">
                <w:rPr>
                  <w:b/>
                  <w:bCs/>
                  <w:i/>
                  <w:noProof/>
                </w:rPr>
                <w:t>measurementsForMultipleARP-IDs-Rx</w:t>
              </w:r>
            </w:ins>
          </w:p>
          <w:p w14:paraId="4564DB05" w14:textId="6F900A1A" w:rsidR="0067045F" w:rsidRPr="00606651" w:rsidRDefault="0067045F" w:rsidP="0067045F">
            <w:pPr>
              <w:pStyle w:val="TAL"/>
              <w:rPr>
                <w:ins w:id="1199" w:author="Yi-Intel-RAN2-126" w:date="2024-05-27T07:48:00Z"/>
                <w:b/>
                <w:bCs/>
                <w:i/>
                <w:noProof/>
              </w:rPr>
            </w:pPr>
            <w:ins w:id="1200" w:author="Yi-Intel-RAN2-126" w:date="2024-05-27T07:48:00Z">
              <w:r w:rsidRPr="00606651">
                <w:rPr>
                  <w:noProof/>
                </w:rPr>
                <w:t xml:space="preserve">This field, if present, </w:t>
              </w:r>
              <w:r w:rsidRPr="0067045F">
                <w:rPr>
                  <w:noProof/>
                </w:rPr>
                <w:t>indicates that the UE is requested to provide the requested SL-</w:t>
              </w:r>
            </w:ins>
            <w:ins w:id="1201" w:author="Yi-Intel-RAN2-126" w:date="2024-05-27T07:49:00Z">
              <w:r>
                <w:rPr>
                  <w:noProof/>
                </w:rPr>
                <w:t>RTT</w:t>
              </w:r>
            </w:ins>
            <w:ins w:id="1202" w:author="Yi-Intel-RAN2-126" w:date="2024-05-27T07:48:00Z">
              <w:r w:rsidRPr="0067045F">
                <w:rPr>
                  <w:noProof/>
                </w:rPr>
                <w:t xml:space="preserve"> measurements for multiple SL-PRS Rx ARP-IDs.</w:t>
              </w:r>
            </w:ins>
          </w:p>
        </w:tc>
      </w:tr>
      <w:tr w:rsidR="0067045F" w:rsidRPr="00606651" w14:paraId="3F9FFE6F" w14:textId="77777777" w:rsidTr="000E7C5C">
        <w:tc>
          <w:tcPr>
            <w:tcW w:w="14173" w:type="dxa"/>
            <w:tcBorders>
              <w:top w:val="single" w:sz="4" w:space="0" w:color="auto"/>
              <w:left w:val="single" w:sz="4" w:space="0" w:color="auto"/>
              <w:bottom w:val="single" w:sz="4" w:space="0" w:color="auto"/>
              <w:right w:val="single" w:sz="4" w:space="0" w:color="auto"/>
            </w:tcBorders>
          </w:tcPr>
          <w:p w14:paraId="7931ADAB" w14:textId="77777777" w:rsidR="0067045F" w:rsidRPr="00606651" w:rsidRDefault="0067045F" w:rsidP="0067045F">
            <w:pPr>
              <w:pStyle w:val="TAL"/>
              <w:rPr>
                <w:b/>
                <w:bCs/>
                <w:i/>
                <w:noProof/>
              </w:rPr>
            </w:pPr>
            <w:r w:rsidRPr="00606651">
              <w:rPr>
                <w:b/>
                <w:bCs/>
                <w:i/>
                <w:noProof/>
              </w:rPr>
              <w:t>multipleSL-PRS-RxTxTimeDiffRequest</w:t>
            </w:r>
          </w:p>
          <w:p w14:paraId="01E071AF" w14:textId="77777777" w:rsidR="0067045F" w:rsidRPr="00606651" w:rsidRDefault="0067045F" w:rsidP="0067045F">
            <w:pPr>
              <w:pStyle w:val="TAL"/>
              <w:keepNext w:val="0"/>
              <w:keepLines w:val="0"/>
              <w:rPr>
                <w:rFonts w:cs="Arial"/>
                <w:bCs/>
                <w:noProof/>
                <w:szCs w:val="18"/>
              </w:rPr>
            </w:pPr>
            <w:r w:rsidRPr="00606651">
              <w:rPr>
                <w:rFonts w:cs="Arial"/>
                <w:iCs/>
                <w:noProof/>
                <w:szCs w:val="18"/>
              </w:rPr>
              <w:t>This field</w:t>
            </w:r>
            <w:r w:rsidRPr="00606651">
              <w:rPr>
                <w:noProof/>
              </w:rPr>
              <w:t xml:space="preserve">, if present, indicates that the UE is requested to provide multiple Rx-Tx measurements for the same SL PRS transmission (resp. reception) and up to N different SL PRS receptions (resp. transmissions) for the same pair of UE(s). </w:t>
            </w:r>
            <w:r w:rsidRPr="00606651">
              <w:rPr>
                <w:bCs/>
                <w:noProof/>
              </w:rPr>
              <w:t>Fields are as follows</w:t>
            </w:r>
            <w:r w:rsidRPr="00606651">
              <w:rPr>
                <w:rFonts w:cs="Arial"/>
                <w:snapToGrid w:val="0"/>
                <w:szCs w:val="18"/>
              </w:rPr>
              <w:t>:</w:t>
            </w:r>
          </w:p>
          <w:p w14:paraId="1A760418" w14:textId="77777777" w:rsidR="0067045F" w:rsidRPr="00606651" w:rsidRDefault="0067045F" w:rsidP="0067045F">
            <w:pPr>
              <w:pStyle w:val="B1"/>
              <w:spacing w:after="0"/>
              <w:rPr>
                <w:rFonts w:ascii="Arial" w:hAnsi="Arial" w:cs="Arial"/>
                <w:snapToGrid w:val="0"/>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diffSL-PRS-Receptions</w:t>
            </w:r>
            <w:r w:rsidRPr="00606651">
              <w:rPr>
                <w:rFonts w:ascii="Arial" w:hAnsi="Arial" w:cs="Arial"/>
                <w:snapToGrid w:val="0"/>
                <w:sz w:val="18"/>
                <w:szCs w:val="18"/>
              </w:rPr>
              <w:t xml:space="preserve"> indicates that the UE is requested to provide multiple Rx-Tx measurements for the same SL PRS transmission and up to N different SL PRS receptions.</w:t>
            </w:r>
          </w:p>
          <w:p w14:paraId="3C87C511" w14:textId="77777777" w:rsidR="0067045F" w:rsidRPr="00606651" w:rsidRDefault="0067045F" w:rsidP="0067045F">
            <w:pPr>
              <w:pStyle w:val="B1"/>
              <w:spacing w:after="0"/>
              <w:rPr>
                <w:b/>
                <w:bCs/>
                <w:i/>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
                <w:i/>
                <w:snapToGrid w:val="0"/>
                <w:sz w:val="18"/>
                <w:szCs w:val="18"/>
              </w:rPr>
              <w:t xml:space="preserve">diffSL-PRS-Transmissions </w:t>
            </w:r>
            <w:r w:rsidRPr="00606651">
              <w:rPr>
                <w:rFonts w:ascii="Arial" w:hAnsi="Arial" w:cs="Arial"/>
                <w:snapToGrid w:val="0"/>
                <w:sz w:val="18"/>
                <w:szCs w:val="18"/>
              </w:rPr>
              <w:t>indicates that the UE is requested to provide multiple Rx-Tx measurements for the same SL PRS transmission and up to N different SL PRS transmissions.</w:t>
            </w:r>
          </w:p>
        </w:tc>
      </w:tr>
      <w:tr w:rsidR="0067045F" w:rsidRPr="00606651" w14:paraId="0AB85B9A" w14:textId="77777777" w:rsidTr="000E7C5C">
        <w:trPr>
          <w:ins w:id="1203" w:author="Yi-Intel-RAN2-126" w:date="2024-05-27T07:48:00Z"/>
        </w:trPr>
        <w:tc>
          <w:tcPr>
            <w:tcW w:w="14173" w:type="dxa"/>
            <w:tcBorders>
              <w:top w:val="single" w:sz="4" w:space="0" w:color="auto"/>
              <w:left w:val="single" w:sz="4" w:space="0" w:color="auto"/>
              <w:bottom w:val="single" w:sz="4" w:space="0" w:color="auto"/>
              <w:right w:val="single" w:sz="4" w:space="0" w:color="auto"/>
            </w:tcBorders>
          </w:tcPr>
          <w:p w14:paraId="1EFC74B9" w14:textId="77777777" w:rsidR="0067045F" w:rsidRPr="00606651" w:rsidRDefault="0067045F" w:rsidP="0067045F">
            <w:pPr>
              <w:pStyle w:val="TAL"/>
              <w:rPr>
                <w:ins w:id="1204" w:author="Yi-Intel-RAN2-126" w:date="2024-05-27T07:48:00Z"/>
                <w:b/>
                <w:bCs/>
                <w:i/>
                <w:noProof/>
              </w:rPr>
            </w:pPr>
            <w:ins w:id="1205" w:author="Yi-Intel-RAN2-126" w:date="2024-05-27T07:48:00Z">
              <w:r w:rsidRPr="0067045F">
                <w:rPr>
                  <w:b/>
                  <w:bCs/>
                  <w:i/>
                  <w:noProof/>
                </w:rPr>
                <w:t>requestedARP-IDs-Rx</w:t>
              </w:r>
            </w:ins>
          </w:p>
          <w:p w14:paraId="7E4DD384" w14:textId="7DE9D8E6" w:rsidR="0067045F" w:rsidRPr="00606651" w:rsidRDefault="0067045F" w:rsidP="0067045F">
            <w:pPr>
              <w:pStyle w:val="TAL"/>
              <w:rPr>
                <w:ins w:id="1206" w:author="Yi-Intel-RAN2-126" w:date="2024-05-27T07:48:00Z"/>
                <w:b/>
                <w:bCs/>
                <w:i/>
                <w:noProof/>
              </w:rPr>
            </w:pPr>
            <w:ins w:id="1207" w:author="Yi-Intel-RAN2-126" w:date="2024-05-27T07:48:00Z">
              <w:r w:rsidRPr="00606651">
                <w:rPr>
                  <w:noProof/>
                </w:rPr>
                <w:t xml:space="preserve">This field, if present, </w:t>
              </w:r>
              <w:r w:rsidRPr="0067045F">
                <w:rPr>
                  <w:noProof/>
                </w:rPr>
                <w:t>indicates that the UE is requested to provide the requested SL-</w:t>
              </w:r>
            </w:ins>
            <w:ins w:id="1208" w:author="Yi-Intel-RAN2-126" w:date="2024-05-27T07:49:00Z">
              <w:r>
                <w:rPr>
                  <w:noProof/>
                </w:rPr>
                <w:t>RTT</w:t>
              </w:r>
            </w:ins>
            <w:ins w:id="1209" w:author="Yi-Intel-RAN2-126" w:date="2024-05-27T07:48:00Z">
              <w:r w:rsidRPr="0067045F">
                <w:rPr>
                  <w:noProof/>
                </w:rPr>
                <w:t xml:space="preserve"> measurements for indicated SL-PRS Rx ARP-IDs. Bit 1 in the bit string indicates ARD-ID = 1, bit 2 indicates ARP-ID = 2, and so on.</w:t>
              </w:r>
            </w:ins>
          </w:p>
        </w:tc>
      </w:tr>
      <w:tr w:rsidR="0067045F" w:rsidRPr="00606651" w14:paraId="1C1732C1" w14:textId="77777777" w:rsidTr="000E7C5C">
        <w:tc>
          <w:tcPr>
            <w:tcW w:w="14173" w:type="dxa"/>
            <w:tcBorders>
              <w:top w:val="single" w:sz="4" w:space="0" w:color="auto"/>
              <w:left w:val="single" w:sz="4" w:space="0" w:color="auto"/>
              <w:bottom w:val="single" w:sz="4" w:space="0" w:color="auto"/>
              <w:right w:val="single" w:sz="4" w:space="0" w:color="auto"/>
            </w:tcBorders>
          </w:tcPr>
          <w:p w14:paraId="77F0B952" w14:textId="77777777" w:rsidR="0067045F" w:rsidRPr="00606651" w:rsidRDefault="0067045F" w:rsidP="0067045F">
            <w:pPr>
              <w:pStyle w:val="TAL"/>
              <w:rPr>
                <w:b/>
                <w:bCs/>
                <w:i/>
                <w:noProof/>
              </w:rPr>
            </w:pPr>
            <w:r w:rsidRPr="00606651">
              <w:rPr>
                <w:b/>
                <w:bCs/>
                <w:i/>
                <w:noProof/>
              </w:rPr>
              <w:t>sl-AdditionalPathsRequest</w:t>
            </w:r>
          </w:p>
          <w:p w14:paraId="69026630"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sl-RTT-AdditionalPathList</w:t>
            </w:r>
            <w:r w:rsidRPr="00606651">
              <w:rPr>
                <w:noProof/>
              </w:rPr>
              <w:t>.</w:t>
            </w:r>
          </w:p>
        </w:tc>
      </w:tr>
      <w:tr w:rsidR="0067045F" w:rsidRPr="00606651" w14:paraId="793FB6ED" w14:textId="77777777" w:rsidTr="000E7C5C">
        <w:tc>
          <w:tcPr>
            <w:tcW w:w="14173" w:type="dxa"/>
            <w:tcBorders>
              <w:top w:val="single" w:sz="4" w:space="0" w:color="auto"/>
              <w:left w:val="single" w:sz="4" w:space="0" w:color="auto"/>
              <w:bottom w:val="single" w:sz="4" w:space="0" w:color="auto"/>
              <w:right w:val="single" w:sz="4" w:space="0" w:color="auto"/>
            </w:tcBorders>
          </w:tcPr>
          <w:p w14:paraId="4102DE7F" w14:textId="77777777" w:rsidR="0067045F" w:rsidRPr="00606651" w:rsidRDefault="0067045F" w:rsidP="0067045F">
            <w:pPr>
              <w:pStyle w:val="TAL"/>
              <w:rPr>
                <w:b/>
                <w:bCs/>
                <w:i/>
                <w:noProof/>
              </w:rPr>
            </w:pPr>
            <w:r w:rsidRPr="00606651">
              <w:rPr>
                <w:b/>
                <w:bCs/>
                <w:i/>
                <w:noProof/>
              </w:rPr>
              <w:t>sl-ARP-InfoRequest</w:t>
            </w:r>
          </w:p>
          <w:p w14:paraId="261E7373"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67045F" w:rsidRPr="00606651" w14:paraId="5C134490" w14:textId="77777777" w:rsidTr="000E7C5C">
        <w:tc>
          <w:tcPr>
            <w:tcW w:w="14173" w:type="dxa"/>
            <w:tcBorders>
              <w:top w:val="single" w:sz="4" w:space="0" w:color="auto"/>
              <w:left w:val="single" w:sz="4" w:space="0" w:color="auto"/>
              <w:bottom w:val="single" w:sz="4" w:space="0" w:color="auto"/>
              <w:right w:val="single" w:sz="4" w:space="0" w:color="auto"/>
            </w:tcBorders>
          </w:tcPr>
          <w:p w14:paraId="1C598C20" w14:textId="7AD4A847" w:rsidR="0067045F" w:rsidRPr="00606651" w:rsidRDefault="0067045F" w:rsidP="0067045F">
            <w:pPr>
              <w:pStyle w:val="TAL"/>
              <w:rPr>
                <w:b/>
                <w:bCs/>
                <w:i/>
                <w:noProof/>
              </w:rPr>
            </w:pPr>
            <w:r w:rsidRPr="00606651">
              <w:rPr>
                <w:b/>
                <w:bCs/>
                <w:i/>
                <w:noProof/>
              </w:rPr>
              <w:t>sl-RSRPP-Request</w:t>
            </w:r>
          </w:p>
          <w:p w14:paraId="32615C00" w14:textId="4B48B669"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67045F" w:rsidRPr="00606651" w14:paraId="1D413D5B" w14:textId="77777777" w:rsidTr="000E7C5C">
        <w:tc>
          <w:tcPr>
            <w:tcW w:w="14173" w:type="dxa"/>
            <w:tcBorders>
              <w:top w:val="single" w:sz="4" w:space="0" w:color="auto"/>
              <w:left w:val="single" w:sz="4" w:space="0" w:color="auto"/>
              <w:bottom w:val="single" w:sz="4" w:space="0" w:color="auto"/>
              <w:right w:val="single" w:sz="4" w:space="0" w:color="auto"/>
            </w:tcBorders>
          </w:tcPr>
          <w:p w14:paraId="6A3A3CF9" w14:textId="77777777" w:rsidR="0067045F" w:rsidRPr="00606651" w:rsidRDefault="0067045F" w:rsidP="0067045F">
            <w:pPr>
              <w:pStyle w:val="TAL"/>
              <w:rPr>
                <w:b/>
                <w:bCs/>
                <w:i/>
                <w:noProof/>
              </w:rPr>
            </w:pPr>
            <w:r w:rsidRPr="00606651">
              <w:rPr>
                <w:b/>
                <w:bCs/>
                <w:i/>
                <w:noProof/>
              </w:rPr>
              <w:t>sl-LOS-NLOS-IndicatorRequest</w:t>
            </w:r>
          </w:p>
          <w:p w14:paraId="5742158A" w14:textId="77777777" w:rsidR="0067045F" w:rsidRPr="00606651" w:rsidRDefault="0067045F" w:rsidP="0067045F">
            <w:pPr>
              <w:pStyle w:val="TAL"/>
              <w:rPr>
                <w:b/>
                <w:bCs/>
                <w:i/>
                <w:noProof/>
              </w:rPr>
            </w:pPr>
            <w:r w:rsidRPr="00606651">
              <w:rPr>
                <w:noProof/>
              </w:rPr>
              <w:t>This field, if present, indicates that the UE is requested to provide the estimated LOS-NLOS-Indicator.</w:t>
            </w:r>
          </w:p>
        </w:tc>
      </w:tr>
      <w:tr w:rsidR="0067045F" w:rsidRPr="00606651" w14:paraId="42C5C7B1" w14:textId="77777777" w:rsidTr="000E7C5C">
        <w:tc>
          <w:tcPr>
            <w:tcW w:w="14173" w:type="dxa"/>
            <w:tcBorders>
              <w:top w:val="single" w:sz="4" w:space="0" w:color="auto"/>
              <w:left w:val="single" w:sz="4" w:space="0" w:color="auto"/>
              <w:bottom w:val="single" w:sz="4" w:space="0" w:color="auto"/>
              <w:right w:val="single" w:sz="4" w:space="0" w:color="auto"/>
            </w:tcBorders>
          </w:tcPr>
          <w:p w14:paraId="6ADB86F3" w14:textId="77777777" w:rsidR="0067045F" w:rsidRPr="00606651" w:rsidRDefault="0067045F" w:rsidP="0067045F">
            <w:pPr>
              <w:pStyle w:val="TAL"/>
              <w:rPr>
                <w:b/>
                <w:bCs/>
                <w:i/>
                <w:noProof/>
              </w:rPr>
            </w:pPr>
            <w:r w:rsidRPr="00606651">
              <w:rPr>
                <w:b/>
                <w:bCs/>
                <w:i/>
                <w:noProof/>
              </w:rPr>
              <w:t>sl-PRS-RSRP-Request</w:t>
            </w:r>
          </w:p>
          <w:p w14:paraId="02D50FA4" w14:textId="77777777" w:rsidR="0067045F" w:rsidRPr="00606651" w:rsidRDefault="0067045F" w:rsidP="0067045F">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3F26EFB8" w14:textId="77777777" w:rsidR="008C745E" w:rsidRPr="00606651" w:rsidRDefault="008C745E" w:rsidP="001733A4">
      <w:pPr>
        <w:rPr>
          <w:lang w:eastAsia="ja-JP"/>
        </w:rPr>
      </w:pPr>
    </w:p>
    <w:p w14:paraId="53C73B30" w14:textId="77777777" w:rsidR="001733A4" w:rsidRPr="00606651" w:rsidRDefault="001733A4" w:rsidP="00571A6C">
      <w:pPr>
        <w:pStyle w:val="Heading4"/>
        <w:rPr>
          <w:i/>
          <w:iCs/>
          <w:noProof/>
        </w:rPr>
      </w:pPr>
      <w:bookmarkStart w:id="1210" w:name="_Toc144117020"/>
      <w:bookmarkStart w:id="1211" w:name="_Toc146746953"/>
      <w:bookmarkStart w:id="1212" w:name="_Toc149599488"/>
      <w:bookmarkStart w:id="1213" w:name="_Toc163047167"/>
      <w:r w:rsidRPr="00606651">
        <w:rPr>
          <w:i/>
          <w:iCs/>
          <w:noProof/>
        </w:rPr>
        <w:t>–</w:t>
      </w:r>
      <w:r w:rsidRPr="00606651">
        <w:rPr>
          <w:i/>
          <w:iCs/>
          <w:noProof/>
        </w:rPr>
        <w:tab/>
      </w:r>
      <w:r w:rsidR="0092172A" w:rsidRPr="00606651">
        <w:rPr>
          <w:i/>
          <w:iCs/>
          <w:noProof/>
        </w:rPr>
        <w:t>SL-RTT</w:t>
      </w:r>
      <w:r w:rsidRPr="00606651">
        <w:rPr>
          <w:i/>
          <w:iCs/>
          <w:noProof/>
        </w:rPr>
        <w:t>-ProvideLocationInformation</w:t>
      </w:r>
      <w:bookmarkEnd w:id="1210"/>
      <w:bookmarkEnd w:id="1211"/>
      <w:bookmarkEnd w:id="1212"/>
      <w:bookmarkEnd w:id="1213"/>
    </w:p>
    <w:p w14:paraId="1D367602" w14:textId="77777777" w:rsidR="001733A4" w:rsidRPr="00606651" w:rsidRDefault="001733A4" w:rsidP="001733A4">
      <w:pPr>
        <w:pStyle w:val="PL"/>
        <w:shd w:val="clear" w:color="auto" w:fill="E6E6E6"/>
        <w:rPr>
          <w:lang w:eastAsia="en-GB"/>
        </w:rPr>
      </w:pPr>
      <w:r w:rsidRPr="00606651">
        <w:rPr>
          <w:lang w:eastAsia="en-GB"/>
        </w:rPr>
        <w:t>-- ASN1START</w:t>
      </w:r>
    </w:p>
    <w:p w14:paraId="4D59EED6"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-PROVIDELOCATIONINFORMATION-START</w:t>
      </w:r>
    </w:p>
    <w:p w14:paraId="0E2C65DB" w14:textId="77777777" w:rsidR="001733A4" w:rsidRPr="00606651" w:rsidRDefault="001733A4" w:rsidP="001733A4">
      <w:pPr>
        <w:pStyle w:val="PL"/>
        <w:shd w:val="clear" w:color="auto" w:fill="E6E6E6"/>
        <w:rPr>
          <w:lang w:eastAsia="en-GB"/>
        </w:rPr>
      </w:pPr>
    </w:p>
    <w:p w14:paraId="584C3B6E" w14:textId="77777777" w:rsidR="001733A4" w:rsidRPr="00606651" w:rsidRDefault="0092172A" w:rsidP="001733A4">
      <w:pPr>
        <w:pStyle w:val="PL"/>
        <w:shd w:val="clear" w:color="auto" w:fill="E6E6E6"/>
        <w:rPr>
          <w:lang w:eastAsia="en-GB"/>
        </w:rPr>
      </w:pPr>
      <w:r w:rsidRPr="00606651">
        <w:rPr>
          <w:lang w:eastAsia="en-GB"/>
        </w:rPr>
        <w:t>SL-RTT</w:t>
      </w:r>
      <w:r w:rsidR="001733A4" w:rsidRPr="00606651">
        <w:rPr>
          <w:lang w:eastAsia="en-GB"/>
        </w:rPr>
        <w:t>-ProvideLocationInformation ::= SEQUENCE {</w:t>
      </w:r>
    </w:p>
    <w:p w14:paraId="7F90BFA0" w14:textId="3F8AB57C" w:rsidR="00EB363F" w:rsidRPr="00606651" w:rsidRDefault="00EB363F" w:rsidP="00EB363F">
      <w:pPr>
        <w:pStyle w:val="PL"/>
        <w:shd w:val="clear" w:color="auto" w:fill="E6E6E6"/>
        <w:rPr>
          <w:lang w:eastAsia="en-GB"/>
        </w:rPr>
      </w:pPr>
      <w:r w:rsidRPr="00606651">
        <w:rPr>
          <w:lang w:eastAsia="en-GB"/>
        </w:rPr>
        <w:t xml:space="preserve">    sl-RTT-SignalMeasurementInformation   SL-RTT-SignalMeasurementInformation    OPTIONAL,</w:t>
      </w:r>
    </w:p>
    <w:p w14:paraId="2D733E01" w14:textId="7FA03EBD" w:rsidR="00722E42" w:rsidRDefault="00722E42" w:rsidP="00722E42">
      <w:pPr>
        <w:pStyle w:val="PL"/>
        <w:shd w:val="clear" w:color="auto" w:fill="E6E6E6"/>
        <w:rPr>
          <w:ins w:id="1214" w:author="Yi-Intel-RAN2-126" w:date="2024-05-26T21:09:00Z"/>
          <w:lang w:eastAsia="en-GB"/>
        </w:rPr>
      </w:pPr>
      <w:ins w:id="1215" w:author="Yi-Intel-RAN2-126" w:date="2024-05-26T21:09:00Z">
        <w:r>
          <w:rPr>
            <w:lang w:eastAsia="en-GB"/>
          </w:rPr>
          <w:t xml:space="preserve">    </w:t>
        </w:r>
        <w:r w:rsidRPr="003F6B1B">
          <w:rPr>
            <w:lang w:eastAsia="en-GB"/>
          </w:rPr>
          <w:t>sl-</w:t>
        </w:r>
        <w:r>
          <w:rPr>
            <w:lang w:eastAsia="en-GB"/>
          </w:rPr>
          <w:t>RTT</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RTT</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216"/>
        <w:r w:rsidRPr="003F6B1B">
          <w:rPr>
            <w:lang w:eastAsia="en-GB"/>
          </w:rPr>
          <w:t>L,</w:t>
        </w:r>
        <w:commentRangeEnd w:id="1216"/>
        <w:r>
          <w:rPr>
            <w:rStyle w:val="CommentReference"/>
            <w:rFonts w:ascii="Times New Roman" w:hAnsi="Times New Roman"/>
            <w:noProof w:val="0"/>
          </w:rPr>
          <w:commentReference w:id="1216"/>
        </w:r>
      </w:ins>
    </w:p>
    <w:p w14:paraId="6F146711" w14:textId="4241AA1B" w:rsidR="00EB363F" w:rsidRPr="00606651" w:rsidRDefault="00EB363F" w:rsidP="00EB363F">
      <w:pPr>
        <w:pStyle w:val="PL"/>
        <w:shd w:val="clear" w:color="auto" w:fill="E6E6E6"/>
        <w:rPr>
          <w:lang w:eastAsia="en-GB"/>
        </w:rPr>
      </w:pPr>
      <w:r w:rsidRPr="00606651">
        <w:rPr>
          <w:lang w:eastAsia="en-GB"/>
        </w:rPr>
        <w:t xml:space="preserve">    ...</w:t>
      </w:r>
    </w:p>
    <w:p w14:paraId="7CC2E072" w14:textId="77777777" w:rsidR="00EB363F" w:rsidRPr="00606651" w:rsidRDefault="00EB363F" w:rsidP="00EB363F">
      <w:pPr>
        <w:pStyle w:val="PL"/>
        <w:shd w:val="clear" w:color="auto" w:fill="E6E6E6"/>
        <w:rPr>
          <w:lang w:eastAsia="en-GB"/>
        </w:rPr>
      </w:pPr>
      <w:r w:rsidRPr="00606651">
        <w:rPr>
          <w:lang w:eastAsia="en-GB"/>
        </w:rPr>
        <w:t>}</w:t>
      </w:r>
    </w:p>
    <w:p w14:paraId="5B297D8F" w14:textId="77777777" w:rsidR="00EB363F" w:rsidRPr="00606651" w:rsidRDefault="00EB363F" w:rsidP="00EB363F">
      <w:pPr>
        <w:pStyle w:val="PL"/>
        <w:shd w:val="clear" w:color="auto" w:fill="E6E6E6"/>
        <w:rPr>
          <w:lang w:eastAsia="en-GB"/>
        </w:rPr>
      </w:pPr>
    </w:p>
    <w:p w14:paraId="61C2B26F" w14:textId="77777777" w:rsidR="00EB363F" w:rsidRPr="00606651" w:rsidRDefault="00EB363F" w:rsidP="00EB363F">
      <w:pPr>
        <w:pStyle w:val="PL"/>
        <w:shd w:val="clear" w:color="auto" w:fill="E6E6E6"/>
        <w:rPr>
          <w:lang w:eastAsia="en-GB"/>
        </w:rPr>
      </w:pPr>
      <w:r w:rsidRPr="00606651">
        <w:rPr>
          <w:lang w:eastAsia="en-GB"/>
        </w:rPr>
        <w:t>SL-RTT-SignalMeasurementInformation ::= SEQUENCE {</w:t>
      </w:r>
    </w:p>
    <w:p w14:paraId="05444437" w14:textId="21A8C36B" w:rsidR="00EB363F" w:rsidRPr="00606651" w:rsidRDefault="00EB363F" w:rsidP="00EB363F">
      <w:pPr>
        <w:pStyle w:val="PL"/>
        <w:shd w:val="clear" w:color="auto" w:fill="E6E6E6"/>
        <w:rPr>
          <w:lang w:eastAsia="en-GB"/>
        </w:rPr>
      </w:pPr>
      <w:r w:rsidRPr="00606651">
        <w:rPr>
          <w:lang w:eastAsia="en-GB"/>
        </w:rPr>
        <w:t xml:space="preserve">    sl-RTT-MeasList                         SEQUENCE (SIZE(1..</w:t>
      </w:r>
      <w:r w:rsidR="001D74F0" w:rsidRPr="00606651">
        <w:rPr>
          <w:lang w:eastAsia="en-GB"/>
        </w:rPr>
        <w:t>maxNrOfUEs</w:t>
      </w:r>
      <w:r w:rsidRPr="00606651">
        <w:rPr>
          <w:lang w:eastAsia="en-GB"/>
        </w:rPr>
        <w:t>)) OF SL-RTT-MeasElement</w:t>
      </w:r>
      <w:ins w:id="1217" w:author="Yi-Intel-RAN2-126" w:date="2024-05-27T07:49:00Z">
        <w:r w:rsidR="0067045F">
          <w:rPr>
            <w:lang w:eastAsia="en-GB"/>
          </w:rPr>
          <w:t>PerARP-ID-Rx</w:t>
        </w:r>
      </w:ins>
      <w:r w:rsidRPr="00606651">
        <w:rPr>
          <w:lang w:eastAsia="en-GB"/>
        </w:rPr>
        <w:t>,</w:t>
      </w:r>
    </w:p>
    <w:p w14:paraId="26F99712" w14:textId="77777777" w:rsidR="00EB363F" w:rsidRPr="00606651" w:rsidRDefault="00EB363F" w:rsidP="00EB363F">
      <w:pPr>
        <w:pStyle w:val="PL"/>
        <w:shd w:val="clear" w:color="auto" w:fill="E6E6E6"/>
        <w:rPr>
          <w:lang w:eastAsia="en-GB"/>
        </w:rPr>
      </w:pPr>
      <w:r w:rsidRPr="00606651">
        <w:rPr>
          <w:lang w:eastAsia="en-GB"/>
        </w:rPr>
        <w:t xml:space="preserve">    ...</w:t>
      </w:r>
    </w:p>
    <w:p w14:paraId="50256401" w14:textId="77777777" w:rsidR="00EB363F" w:rsidRDefault="00EB363F" w:rsidP="00EB363F">
      <w:pPr>
        <w:pStyle w:val="PL"/>
        <w:shd w:val="clear" w:color="auto" w:fill="E6E6E6"/>
        <w:rPr>
          <w:ins w:id="1218" w:author="Yi-Intel-RAN2-126" w:date="2024-05-27T07:50:00Z"/>
          <w:lang w:eastAsia="en-GB"/>
        </w:rPr>
      </w:pPr>
      <w:r w:rsidRPr="00606651">
        <w:rPr>
          <w:lang w:eastAsia="en-GB"/>
        </w:rPr>
        <w:t>}</w:t>
      </w:r>
    </w:p>
    <w:p w14:paraId="14244103" w14:textId="77777777" w:rsidR="00916BE8" w:rsidRPr="00606651" w:rsidRDefault="00916BE8" w:rsidP="00EB363F">
      <w:pPr>
        <w:pStyle w:val="PL"/>
        <w:shd w:val="clear" w:color="auto" w:fill="E6E6E6"/>
        <w:rPr>
          <w:lang w:eastAsia="en-GB"/>
        </w:rPr>
      </w:pPr>
    </w:p>
    <w:p w14:paraId="457A6BBB" w14:textId="6E81EE82" w:rsidR="00EB363F" w:rsidRPr="00606651" w:rsidRDefault="00916BE8" w:rsidP="00EB363F">
      <w:pPr>
        <w:pStyle w:val="PL"/>
        <w:shd w:val="clear" w:color="auto" w:fill="E6E6E6"/>
        <w:rPr>
          <w:lang w:eastAsia="en-GB"/>
        </w:rPr>
      </w:pPr>
      <w:ins w:id="1219" w:author="Yi-Intel-RAN2-126" w:date="2024-05-27T07:50:00Z">
        <w:r w:rsidRPr="00916BE8">
          <w:rPr>
            <w:lang w:eastAsia="en-GB"/>
          </w:rPr>
          <w:t>SL-RTT-MeasElementPerARP-ID-Rx ::= SEQUENCE (SIZE(1..4)) OF SL-RTT-MeasElement</w:t>
        </w:r>
      </w:ins>
    </w:p>
    <w:p w14:paraId="0483B7F5" w14:textId="77777777" w:rsidR="00EB363F" w:rsidRPr="00606651" w:rsidRDefault="00EB363F" w:rsidP="00EB363F">
      <w:pPr>
        <w:pStyle w:val="PL"/>
        <w:shd w:val="clear" w:color="auto" w:fill="E6E6E6"/>
        <w:rPr>
          <w:lang w:eastAsia="en-GB"/>
        </w:rPr>
      </w:pPr>
    </w:p>
    <w:p w14:paraId="4C34EF5F" w14:textId="77777777" w:rsidR="00EB363F" w:rsidRPr="00606651" w:rsidRDefault="00EB363F" w:rsidP="00EB363F">
      <w:pPr>
        <w:pStyle w:val="PL"/>
        <w:shd w:val="clear" w:color="auto" w:fill="E6E6E6"/>
        <w:rPr>
          <w:lang w:eastAsia="en-GB"/>
        </w:rPr>
      </w:pPr>
      <w:r w:rsidRPr="00606651">
        <w:rPr>
          <w:lang w:eastAsia="en-GB"/>
        </w:rPr>
        <w:t>SL-RTT-MeasElement ::= SEQUENCE {</w:t>
      </w:r>
    </w:p>
    <w:p w14:paraId="25CFE049" w14:textId="71C83518" w:rsidR="002C69E0" w:rsidRPr="00606651" w:rsidRDefault="002C69E0" w:rsidP="00EB363F">
      <w:pPr>
        <w:pStyle w:val="PL"/>
        <w:shd w:val="clear" w:color="auto" w:fill="E6E6E6"/>
        <w:rPr>
          <w:lang w:eastAsia="en-GB"/>
        </w:rPr>
      </w:pPr>
      <w:r w:rsidRPr="00606651">
        <w:rPr>
          <w:lang w:eastAsia="en-GB"/>
        </w:rPr>
        <w:t xml:space="preserve">    applicationLayerID                    OCTET STRING</w:t>
      </w:r>
      <w:ins w:id="1220" w:author="Yi-Intel-RAN2-126" w:date="2024-05-27T07:50:00Z">
        <w:r w:rsidR="00916BE8" w:rsidRPr="00916BE8">
          <w:rPr>
            <w:lang w:eastAsia="en-GB"/>
          </w:rPr>
          <w:t xml:space="preserve">              OPTIONAL</w:t>
        </w:r>
      </w:ins>
      <w:r w:rsidRPr="00606651">
        <w:rPr>
          <w:lang w:eastAsia="en-GB"/>
        </w:rPr>
        <w:t>,</w:t>
      </w:r>
      <w:ins w:id="1221" w:author="Yi-Intel-RAN2-126" w:date="2024-05-27T07:50:00Z">
        <w:r w:rsidR="00916BE8" w:rsidRPr="00916BE8">
          <w:t xml:space="preserve"> </w:t>
        </w:r>
        <w:r w:rsidR="00916BE8">
          <w:t xml:space="preserve"> </w:t>
        </w:r>
        <w:r w:rsidR="00916BE8" w:rsidRPr="00916BE8">
          <w:rPr>
            <w:lang w:eastAsia="en-GB"/>
          </w:rPr>
          <w:t>-- Cond FirstElement</w:t>
        </w:r>
      </w:ins>
    </w:p>
    <w:p w14:paraId="32DC2304" w14:textId="77777777" w:rsidR="00EB363F" w:rsidRPr="00606651" w:rsidRDefault="00EB363F" w:rsidP="00EB363F">
      <w:pPr>
        <w:pStyle w:val="PL"/>
        <w:shd w:val="clear" w:color="auto" w:fill="E6E6E6"/>
        <w:rPr>
          <w:lang w:eastAsia="en-GB"/>
        </w:rPr>
      </w:pPr>
      <w:r w:rsidRPr="00606651">
        <w:rPr>
          <w:lang w:eastAsia="en-GB"/>
        </w:rPr>
        <w:lastRenderedPageBreak/>
        <w:t xml:space="preserve">    los-NLOS-Indicator                    LOS-NLOS-Indicator   </w:t>
      </w:r>
      <w:r w:rsidR="000F1557" w:rsidRPr="00606651">
        <w:rPr>
          <w:lang w:eastAsia="en-GB"/>
        </w:rPr>
        <w:t xml:space="preserve">    </w:t>
      </w:r>
      <w:r w:rsidRPr="00606651">
        <w:rPr>
          <w:lang w:eastAsia="en-GB"/>
        </w:rPr>
        <w:t xml:space="preserve"> OPTIONAL,  -- sl-losNlosIndicator</w:t>
      </w:r>
    </w:p>
    <w:p w14:paraId="423829C5" w14:textId="77777777" w:rsidR="00EB363F" w:rsidRPr="00606651" w:rsidRDefault="00EB363F" w:rsidP="00EB363F">
      <w:pPr>
        <w:pStyle w:val="PL"/>
        <w:shd w:val="clear" w:color="auto" w:fill="E6E6E6"/>
        <w:rPr>
          <w:lang w:eastAsia="en-GB"/>
        </w:rPr>
      </w:pPr>
      <w:r w:rsidRPr="00606651">
        <w:rPr>
          <w:lang w:eastAsia="en-GB"/>
        </w:rPr>
        <w:t xml:space="preserve">    sl-POS-ARP-ID-Rx                      INTEGER (1..4)      </w:t>
      </w:r>
      <w:r w:rsidR="000F1557" w:rsidRPr="00606651">
        <w:rPr>
          <w:lang w:eastAsia="en-GB"/>
        </w:rPr>
        <w:t xml:space="preserve">    </w:t>
      </w:r>
      <w:r w:rsidRPr="00606651">
        <w:rPr>
          <w:lang w:eastAsia="en-GB"/>
        </w:rPr>
        <w:t xml:space="preserve">  OPTIONAL,  -- sl-pos-arpID-Rx</w:t>
      </w:r>
    </w:p>
    <w:p w14:paraId="7FA731D2" w14:textId="77777777" w:rsidR="001D74F0" w:rsidRPr="00606651" w:rsidRDefault="001D74F0" w:rsidP="001D74F0">
      <w:pPr>
        <w:pStyle w:val="PL"/>
        <w:shd w:val="clear" w:color="auto" w:fill="E6E6E6"/>
        <w:rPr>
          <w:lang w:eastAsia="en-GB"/>
        </w:rPr>
      </w:pPr>
      <w:r w:rsidRPr="00606651">
        <w:rPr>
          <w:lang w:eastAsia="en-GB"/>
        </w:rPr>
        <w:t xml:space="preserve">    sl-PRS-RxTxTimeDiffMeasResult         SL-PRS-RxTxTimeDiffMeasResult,</w:t>
      </w:r>
    </w:p>
    <w:p w14:paraId="4C2F3B87" w14:textId="77777777" w:rsidR="001D74F0" w:rsidRPr="00606651" w:rsidRDefault="001D74F0" w:rsidP="001D74F0">
      <w:pPr>
        <w:pStyle w:val="PL"/>
        <w:shd w:val="clear" w:color="auto" w:fill="E6E6E6"/>
        <w:rPr>
          <w:lang w:eastAsia="en-GB"/>
        </w:rPr>
      </w:pPr>
      <w:r w:rsidRPr="00606651">
        <w:rPr>
          <w:lang w:eastAsia="en-GB"/>
        </w:rPr>
        <w:t xml:space="preserve">    ...</w:t>
      </w:r>
    </w:p>
    <w:p w14:paraId="4B0B75CC" w14:textId="77777777" w:rsidR="001D74F0" w:rsidRPr="00606651" w:rsidRDefault="001D74F0" w:rsidP="001D74F0">
      <w:pPr>
        <w:pStyle w:val="PL"/>
        <w:shd w:val="clear" w:color="auto" w:fill="E6E6E6"/>
        <w:rPr>
          <w:lang w:eastAsia="en-GB"/>
        </w:rPr>
      </w:pPr>
      <w:r w:rsidRPr="00606651">
        <w:rPr>
          <w:lang w:eastAsia="en-GB"/>
        </w:rPr>
        <w:t>}</w:t>
      </w:r>
    </w:p>
    <w:p w14:paraId="11B2DF17" w14:textId="77777777" w:rsidR="001D74F0" w:rsidRPr="00606651" w:rsidRDefault="001D74F0" w:rsidP="001D74F0">
      <w:pPr>
        <w:pStyle w:val="PL"/>
        <w:shd w:val="clear" w:color="auto" w:fill="E6E6E6"/>
        <w:rPr>
          <w:lang w:eastAsia="en-GB"/>
        </w:rPr>
      </w:pPr>
    </w:p>
    <w:p w14:paraId="16252FE1" w14:textId="77777777" w:rsidR="001D74F0" w:rsidRPr="00606651" w:rsidRDefault="001D74F0" w:rsidP="001D74F0">
      <w:pPr>
        <w:pStyle w:val="PL"/>
        <w:shd w:val="clear" w:color="auto" w:fill="E6E6E6"/>
        <w:rPr>
          <w:lang w:eastAsia="en-GB"/>
        </w:rPr>
      </w:pPr>
      <w:r w:rsidRPr="00606651">
        <w:rPr>
          <w:lang w:eastAsia="en-GB"/>
        </w:rPr>
        <w:t>SL-PRS-RxTxTimeDiffMeasResult ::= CHOICE {</w:t>
      </w:r>
    </w:p>
    <w:p w14:paraId="2BAA78E5" w14:textId="77777777" w:rsidR="001D74F0" w:rsidRPr="00606651" w:rsidRDefault="001D74F0" w:rsidP="001D74F0">
      <w:pPr>
        <w:pStyle w:val="PL"/>
        <w:shd w:val="clear" w:color="auto" w:fill="E6E6E6"/>
        <w:rPr>
          <w:lang w:eastAsia="en-GB"/>
        </w:rPr>
      </w:pPr>
      <w:r w:rsidRPr="00606651">
        <w:rPr>
          <w:lang w:eastAsia="en-GB"/>
        </w:rPr>
        <w:t xml:space="preserve">    single-SL-PRS-RxTxTimeDiff    </w:t>
      </w:r>
      <w:r w:rsidR="00440B0E" w:rsidRPr="00606651">
        <w:rPr>
          <w:lang w:eastAsia="en-GB"/>
        </w:rPr>
        <w:t xml:space="preserve"> </w:t>
      </w:r>
      <w:r w:rsidRPr="00606651">
        <w:rPr>
          <w:lang w:eastAsia="en-GB"/>
        </w:rPr>
        <w:t xml:space="preserve">   SL-PRS-RxTxTimeDiffResult,</w:t>
      </w:r>
    </w:p>
    <w:p w14:paraId="45ECBED6" w14:textId="77777777" w:rsidR="001D74F0" w:rsidRPr="00606651" w:rsidRDefault="001D74F0" w:rsidP="001D74F0">
      <w:pPr>
        <w:pStyle w:val="PL"/>
        <w:shd w:val="clear" w:color="auto" w:fill="E6E6E6"/>
        <w:rPr>
          <w:lang w:eastAsia="en-GB"/>
        </w:rPr>
      </w:pPr>
      <w:r w:rsidRPr="00606651">
        <w:rPr>
          <w:lang w:eastAsia="en-GB"/>
        </w:rPr>
        <w:t xml:space="preserve">    multiple-SL-PRS-RxTxTimeDiff   </w:t>
      </w:r>
      <w:r w:rsidR="00440B0E" w:rsidRPr="00606651">
        <w:rPr>
          <w:lang w:eastAsia="en-GB"/>
        </w:rPr>
        <w:t xml:space="preserve"> </w:t>
      </w:r>
      <w:r w:rsidRPr="00606651">
        <w:rPr>
          <w:lang w:eastAsia="en-GB"/>
        </w:rPr>
        <w:t xml:space="preserve">  </w:t>
      </w:r>
      <w:r w:rsidR="00440B0E" w:rsidRPr="00606651">
        <w:rPr>
          <w:lang w:eastAsia="en-GB"/>
        </w:rPr>
        <w:t xml:space="preserve">    </w:t>
      </w:r>
      <w:r w:rsidRPr="00606651">
        <w:rPr>
          <w:lang w:eastAsia="en-GB"/>
        </w:rPr>
        <w:t>SEQUENCE {</w:t>
      </w:r>
    </w:p>
    <w:p w14:paraId="2661E2D2" w14:textId="77777777" w:rsidR="00440B0E" w:rsidRPr="00606651" w:rsidRDefault="001D74F0" w:rsidP="00440B0E">
      <w:pPr>
        <w:pStyle w:val="PL"/>
        <w:shd w:val="clear" w:color="auto" w:fill="E6E6E6"/>
        <w:rPr>
          <w:lang w:eastAsia="en-GB"/>
        </w:rPr>
      </w:pPr>
      <w:r w:rsidRPr="00606651">
        <w:rPr>
          <w:lang w:eastAsia="en-GB"/>
        </w:rPr>
        <w:t xml:space="preserve">        sameSL-PRS-TxAndDiffSL-PRS-Rx  </w:t>
      </w:r>
      <w:r w:rsidR="00440B0E" w:rsidRPr="00606651">
        <w:rPr>
          <w:lang w:eastAsia="en-GB"/>
        </w:rPr>
        <w:t xml:space="preserve">       </w:t>
      </w:r>
      <w:r w:rsidRPr="00606651">
        <w:rPr>
          <w:lang w:eastAsia="en-GB"/>
        </w:rPr>
        <w:t>SEQUENCE (SIZE (2..4)) OF SL-PRS-RxTxTimeDiffResult</w:t>
      </w:r>
      <w:r w:rsidR="00440B0E" w:rsidRPr="00606651">
        <w:rPr>
          <w:lang w:eastAsia="en-GB"/>
        </w:rPr>
        <w:t xml:space="preserve">   </w:t>
      </w:r>
      <w:r w:rsidRPr="00606651">
        <w:rPr>
          <w:lang w:eastAsia="en-GB"/>
        </w:rPr>
        <w:t xml:space="preserve"> OPTION</w:t>
      </w:r>
      <w:r w:rsidR="00440B0E" w:rsidRPr="00606651">
        <w:rPr>
          <w:lang w:eastAsia="en-GB"/>
        </w:rPr>
        <w:t>A</w:t>
      </w:r>
      <w:bookmarkStart w:id="1222" w:name="_Hlk162810442"/>
      <w:r w:rsidR="00440B0E" w:rsidRPr="00606651">
        <w:rPr>
          <w:lang w:eastAsia="en-GB"/>
        </w:rPr>
        <w:t>L,</w:t>
      </w:r>
    </w:p>
    <w:p w14:paraId="14476C48" w14:textId="77777777" w:rsidR="00440B0E" w:rsidRPr="00606651" w:rsidRDefault="00440B0E" w:rsidP="00440B0E">
      <w:pPr>
        <w:pStyle w:val="PL"/>
        <w:shd w:val="clear" w:color="auto" w:fill="E6E6E6"/>
        <w:rPr>
          <w:lang w:eastAsia="en-GB"/>
        </w:rPr>
      </w:pPr>
      <w:r w:rsidRPr="00606651">
        <w:rPr>
          <w:lang w:eastAsia="en-GB"/>
        </w:rPr>
        <w:t xml:space="preserve">        sameSL-PRS-RxAndDiffSL-PRS-Tx         SEQUENCE (SIZE (2..4)) OF SL-PRS-RxTxTimeDiffResult    OPTIONAL</w:t>
      </w:r>
    </w:p>
    <w:p w14:paraId="1311BF68" w14:textId="77777777" w:rsidR="00440B0E" w:rsidRPr="00606651" w:rsidRDefault="00440B0E" w:rsidP="00440B0E">
      <w:pPr>
        <w:pStyle w:val="PL"/>
        <w:shd w:val="clear" w:color="auto" w:fill="E6E6E6"/>
        <w:rPr>
          <w:lang w:eastAsia="en-GB"/>
        </w:rPr>
      </w:pPr>
      <w:r w:rsidRPr="00606651">
        <w:rPr>
          <w:lang w:eastAsia="en-GB"/>
        </w:rPr>
        <w:t xml:space="preserve">    },</w:t>
      </w:r>
    </w:p>
    <w:p w14:paraId="2AE8A391" w14:textId="77777777" w:rsidR="00440B0E" w:rsidRPr="00606651" w:rsidRDefault="00440B0E" w:rsidP="00440B0E">
      <w:pPr>
        <w:pStyle w:val="PL"/>
        <w:shd w:val="clear" w:color="auto" w:fill="E6E6E6"/>
        <w:rPr>
          <w:lang w:eastAsia="en-GB"/>
        </w:rPr>
      </w:pPr>
      <w:r w:rsidRPr="00606651">
        <w:rPr>
          <w:lang w:eastAsia="en-GB"/>
        </w:rPr>
        <w:t xml:space="preserve">    ...</w:t>
      </w:r>
    </w:p>
    <w:p w14:paraId="39D7C0A7" w14:textId="77777777" w:rsidR="00440B0E" w:rsidRPr="00606651" w:rsidRDefault="00440B0E" w:rsidP="00440B0E">
      <w:pPr>
        <w:pStyle w:val="PL"/>
        <w:shd w:val="clear" w:color="auto" w:fill="E6E6E6"/>
        <w:rPr>
          <w:lang w:eastAsia="en-GB"/>
        </w:rPr>
      </w:pPr>
      <w:r w:rsidRPr="00606651">
        <w:rPr>
          <w:lang w:eastAsia="en-GB"/>
        </w:rPr>
        <w:t>}</w:t>
      </w:r>
    </w:p>
    <w:p w14:paraId="25068B61" w14:textId="77777777" w:rsidR="00440B0E" w:rsidRPr="00606651" w:rsidRDefault="00440B0E" w:rsidP="00440B0E">
      <w:pPr>
        <w:pStyle w:val="PL"/>
        <w:shd w:val="clear" w:color="auto" w:fill="E6E6E6"/>
        <w:rPr>
          <w:lang w:eastAsia="en-GB"/>
        </w:rPr>
      </w:pPr>
    </w:p>
    <w:p w14:paraId="071DD15F" w14:textId="77777777" w:rsidR="00440B0E" w:rsidRPr="00606651" w:rsidRDefault="00440B0E" w:rsidP="00440B0E">
      <w:pPr>
        <w:pStyle w:val="PL"/>
        <w:shd w:val="clear" w:color="auto" w:fill="E6E6E6"/>
        <w:rPr>
          <w:lang w:eastAsia="en-GB"/>
        </w:rPr>
      </w:pPr>
      <w:r w:rsidRPr="00606651">
        <w:rPr>
          <w:lang w:eastAsia="en-GB"/>
        </w:rPr>
        <w:t>SL-PRS-RxTxTimeDiffResult ::= SEQUENCE {</w:t>
      </w:r>
    </w:p>
    <w:bookmarkEnd w:id="1222"/>
    <w:p w14:paraId="1DF5E7C8" w14:textId="02265F19" w:rsidR="002D2EF8" w:rsidRPr="00606651" w:rsidRDefault="002D2EF8" w:rsidP="001D74F0">
      <w:pPr>
        <w:pStyle w:val="PL"/>
        <w:shd w:val="clear" w:color="auto" w:fill="E6E6E6"/>
        <w:rPr>
          <w:lang w:eastAsia="en-GB"/>
        </w:rPr>
      </w:pPr>
      <w:r w:rsidRPr="00606651">
        <w:rPr>
          <w:lang w:eastAsia="en-GB"/>
        </w:rPr>
        <w:t xml:space="preserve">    sl-PRS-ResourceId             INTEGER (0..16)           </w:t>
      </w:r>
      <w:r w:rsidR="00440B0E" w:rsidRPr="00606651">
        <w:rPr>
          <w:lang w:eastAsia="en-GB"/>
        </w:rPr>
        <w:t xml:space="preserve">    </w:t>
      </w:r>
      <w:r w:rsidRPr="00606651">
        <w:rPr>
          <w:lang w:eastAsia="en-GB"/>
        </w:rPr>
        <w:t>OPTIONAL,  -- sl-PRS-ResourceId</w:t>
      </w:r>
    </w:p>
    <w:p w14:paraId="7DC994F5" w14:textId="151AF749" w:rsidR="000F1557" w:rsidRPr="00606651" w:rsidRDefault="00EB363F" w:rsidP="000F1557">
      <w:pPr>
        <w:pStyle w:val="PL"/>
        <w:shd w:val="clear" w:color="auto" w:fill="E6E6E6"/>
        <w:rPr>
          <w:lang w:eastAsia="en-GB"/>
        </w:rPr>
      </w:pPr>
      <w:r w:rsidRPr="00606651">
        <w:rPr>
          <w:lang w:eastAsia="en-GB"/>
        </w:rPr>
        <w:t xml:space="preserve">    sl-PRS-RxTxTimeDiffResult    </w:t>
      </w:r>
      <w:r w:rsidR="00440B0E" w:rsidRPr="00606651">
        <w:rPr>
          <w:lang w:eastAsia="en-GB"/>
        </w:rPr>
        <w:t xml:space="preserve">     </w:t>
      </w:r>
      <w:r w:rsidR="000F1557" w:rsidRPr="00606651">
        <w:rPr>
          <w:lang w:eastAsia="en-GB"/>
        </w:rPr>
        <w:t>CHOICE {</w:t>
      </w:r>
    </w:p>
    <w:p w14:paraId="396468C6" w14:textId="468D5DA6" w:rsidR="000F1557" w:rsidRPr="00606651" w:rsidRDefault="000F1557" w:rsidP="000F1557">
      <w:pPr>
        <w:pStyle w:val="PL"/>
        <w:shd w:val="clear" w:color="auto" w:fill="E6E6E6"/>
        <w:rPr>
          <w:lang w:eastAsia="en-GB"/>
        </w:rPr>
      </w:pPr>
      <w:r w:rsidRPr="00606651">
        <w:rPr>
          <w:lang w:eastAsia="en-GB"/>
        </w:rPr>
        <w:t xml:space="preserve">        k0                                INTEGER (0..1970049),</w:t>
      </w:r>
    </w:p>
    <w:p w14:paraId="5C1451D0" w14:textId="384E87A4" w:rsidR="000F1557" w:rsidRPr="00606651" w:rsidRDefault="000F1557" w:rsidP="000F1557">
      <w:pPr>
        <w:pStyle w:val="PL"/>
        <w:shd w:val="clear" w:color="auto" w:fill="E6E6E6"/>
        <w:rPr>
          <w:lang w:eastAsia="en-GB"/>
        </w:rPr>
      </w:pPr>
      <w:r w:rsidRPr="00606651">
        <w:rPr>
          <w:lang w:eastAsia="en-GB"/>
        </w:rPr>
        <w:t xml:space="preserve">        k1                                INTEGER (0..985025),</w:t>
      </w:r>
    </w:p>
    <w:p w14:paraId="12938942" w14:textId="37B66C5B" w:rsidR="000F1557" w:rsidRPr="00606651" w:rsidRDefault="000F1557" w:rsidP="000F1557">
      <w:pPr>
        <w:pStyle w:val="PL"/>
        <w:shd w:val="clear" w:color="auto" w:fill="E6E6E6"/>
        <w:rPr>
          <w:lang w:eastAsia="en-GB"/>
        </w:rPr>
      </w:pPr>
      <w:r w:rsidRPr="00606651">
        <w:rPr>
          <w:lang w:eastAsia="en-GB"/>
        </w:rPr>
        <w:t xml:space="preserve">        k2                                INTEGER (0..492513),</w:t>
      </w:r>
    </w:p>
    <w:p w14:paraId="410563A5" w14:textId="6C67A75D" w:rsidR="000F1557" w:rsidRPr="00606651" w:rsidRDefault="000F1557" w:rsidP="000F1557">
      <w:pPr>
        <w:pStyle w:val="PL"/>
        <w:shd w:val="clear" w:color="auto" w:fill="E6E6E6"/>
        <w:rPr>
          <w:lang w:eastAsia="en-GB"/>
        </w:rPr>
      </w:pPr>
      <w:r w:rsidRPr="00606651">
        <w:rPr>
          <w:lang w:eastAsia="en-GB"/>
        </w:rPr>
        <w:t xml:space="preserve">        k3                                INTEGER (0..246257),</w:t>
      </w:r>
    </w:p>
    <w:p w14:paraId="06CC9367" w14:textId="5F8C7F7D" w:rsidR="000F1557" w:rsidRPr="00606651" w:rsidRDefault="000F1557" w:rsidP="000F1557">
      <w:pPr>
        <w:pStyle w:val="PL"/>
        <w:shd w:val="clear" w:color="auto" w:fill="E6E6E6"/>
        <w:rPr>
          <w:lang w:eastAsia="en-GB"/>
        </w:rPr>
      </w:pPr>
      <w:r w:rsidRPr="00606651">
        <w:rPr>
          <w:lang w:eastAsia="en-GB"/>
        </w:rPr>
        <w:t xml:space="preserve">        k4                                INTEGER (0..123129),</w:t>
      </w:r>
    </w:p>
    <w:p w14:paraId="713F7D74" w14:textId="2C03BD0C" w:rsidR="000F1557" w:rsidRPr="00606651" w:rsidRDefault="000F1557" w:rsidP="000F1557">
      <w:pPr>
        <w:pStyle w:val="PL"/>
        <w:shd w:val="clear" w:color="auto" w:fill="E6E6E6"/>
        <w:rPr>
          <w:lang w:eastAsia="en-GB"/>
        </w:rPr>
      </w:pPr>
      <w:r w:rsidRPr="00606651">
        <w:rPr>
          <w:lang w:eastAsia="en-GB"/>
        </w:rPr>
        <w:t xml:space="preserve">        k5                                INTEGER (0..61565)</w:t>
      </w:r>
    </w:p>
    <w:p w14:paraId="2BBCBD55" w14:textId="267838A6" w:rsidR="00EB363F" w:rsidRPr="00606651" w:rsidRDefault="000F1557" w:rsidP="000F1557">
      <w:pPr>
        <w:pStyle w:val="PL"/>
        <w:shd w:val="clear" w:color="auto" w:fill="E6E6E6"/>
        <w:rPr>
          <w:lang w:eastAsia="en-GB"/>
        </w:rPr>
      </w:pPr>
      <w:r w:rsidRPr="00606651">
        <w:rPr>
          <w:lang w:eastAsia="en-GB"/>
        </w:rPr>
        <w:t xml:space="preserve">    }                                                       </w:t>
      </w:r>
      <w:r w:rsidR="00440B0E" w:rsidRPr="00606651">
        <w:rPr>
          <w:lang w:eastAsia="en-GB"/>
        </w:rPr>
        <w:t xml:space="preserve">    </w:t>
      </w:r>
      <w:r w:rsidR="00EB363F" w:rsidRPr="00606651">
        <w:rPr>
          <w:lang w:eastAsia="en-GB"/>
        </w:rPr>
        <w:t>OPTIONAL,  -- sl-PRS-RxTxTimeDiff</w:t>
      </w:r>
    </w:p>
    <w:p w14:paraId="02B838D4" w14:textId="6D21F020" w:rsidR="00EB363F" w:rsidRPr="00606651" w:rsidRDefault="00EB363F" w:rsidP="00EB363F">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w:t>
      </w:r>
    </w:p>
    <w:p w14:paraId="7068D369" w14:textId="4A05E1D4" w:rsidR="00EB363F" w:rsidRPr="00606651" w:rsidRDefault="00EB363F" w:rsidP="00EB363F">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F1557" w:rsidRPr="00606651">
        <w:rPr>
          <w:lang w:eastAsia="en-GB"/>
        </w:rPr>
        <w:t xml:space="preserve"> </w:t>
      </w:r>
      <w:r w:rsidR="00440B0E" w:rsidRPr="00606651">
        <w:rPr>
          <w:lang w:eastAsia="en-GB"/>
        </w:rPr>
        <w:t xml:space="preserve">    </w:t>
      </w:r>
      <w:r w:rsidRPr="00606651">
        <w:rPr>
          <w:lang w:eastAsia="en-GB"/>
        </w:rPr>
        <w:t>OPTIONAL,  -- sl-PRS-RSRPP</w:t>
      </w:r>
    </w:p>
    <w:p w14:paraId="00835E68" w14:textId="5EB55290" w:rsidR="00EB363F" w:rsidRPr="00606651" w:rsidRDefault="00EB363F" w:rsidP="00EB363F">
      <w:pPr>
        <w:pStyle w:val="PL"/>
        <w:shd w:val="clear" w:color="auto" w:fill="E6E6E6"/>
        <w:rPr>
          <w:lang w:eastAsia="en-GB"/>
        </w:rPr>
      </w:pPr>
      <w:r w:rsidRPr="00606651">
        <w:rPr>
          <w:lang w:eastAsia="en-GB"/>
        </w:rPr>
        <w:t xml:space="preserve">    sl-RTT-AdditionalPathList     SL-</w:t>
      </w:r>
      <w:r w:rsidR="00D86333" w:rsidRPr="00606651">
        <w:rPr>
          <w:lang w:eastAsia="en-GB"/>
        </w:rPr>
        <w:t>RTT</w:t>
      </w:r>
      <w:r w:rsidRPr="00606651">
        <w:rPr>
          <w:lang w:eastAsia="en-GB"/>
        </w:rPr>
        <w:t xml:space="preserve">-AdditionalPathList </w:t>
      </w:r>
      <w:r w:rsidR="00440B0E" w:rsidRPr="00606651">
        <w:rPr>
          <w:lang w:eastAsia="en-GB"/>
        </w:rPr>
        <w:t xml:space="preserve">    </w:t>
      </w:r>
      <w:r w:rsidRPr="00606651">
        <w:rPr>
          <w:lang w:eastAsia="en-GB"/>
        </w:rPr>
        <w:t>OPTIONAL,</w:t>
      </w:r>
    </w:p>
    <w:p w14:paraId="4AC97E8B" w14:textId="6D2D4244" w:rsidR="00673564" w:rsidRPr="00606651" w:rsidRDefault="00673564" w:rsidP="00673564">
      <w:pPr>
        <w:pStyle w:val="PL"/>
        <w:shd w:val="clear" w:color="auto" w:fill="E6E6E6"/>
        <w:rPr>
          <w:lang w:eastAsia="en-GB"/>
        </w:rPr>
      </w:pPr>
      <w:r w:rsidRPr="00606651">
        <w:rPr>
          <w:lang w:eastAsia="en-GB"/>
        </w:rPr>
        <w:t xml:space="preserve">    sl-TimeStamp                  SL-TimeStamp              </w:t>
      </w:r>
      <w:r w:rsidR="00440B0E" w:rsidRPr="00606651">
        <w:rPr>
          <w:lang w:eastAsia="en-GB"/>
        </w:rPr>
        <w:t xml:space="preserve">    </w:t>
      </w:r>
      <w:r w:rsidRPr="00606651">
        <w:rPr>
          <w:lang w:eastAsia="en-GB"/>
        </w:rPr>
        <w:t>OPTIONAL,  -- sl-Timestamp</w:t>
      </w:r>
    </w:p>
    <w:p w14:paraId="2F086E45" w14:textId="7C541061" w:rsidR="00106576" w:rsidRPr="00606651" w:rsidRDefault="00106576" w:rsidP="00EB363F">
      <w:pPr>
        <w:pStyle w:val="PL"/>
        <w:shd w:val="clear" w:color="auto" w:fill="E6E6E6"/>
        <w:rPr>
          <w:lang w:eastAsia="en-GB"/>
        </w:rPr>
      </w:pPr>
      <w:r w:rsidRPr="00606651">
        <w:rPr>
          <w:lang w:eastAsia="en-GB"/>
        </w:rPr>
        <w:t xml:space="preserve">    sl-TimingQuality              SL-TimingQuality          </w:t>
      </w:r>
      <w:r w:rsidR="00440B0E" w:rsidRPr="00606651">
        <w:rPr>
          <w:lang w:eastAsia="en-GB"/>
        </w:rPr>
        <w:t xml:space="preserve">    </w:t>
      </w:r>
      <w:r w:rsidRPr="00606651">
        <w:rPr>
          <w:lang w:eastAsia="en-GB"/>
        </w:rPr>
        <w:t>OPTIONAL,  -- sl-TimingQuality</w:t>
      </w:r>
    </w:p>
    <w:p w14:paraId="717B0EDA" w14:textId="400545CF" w:rsidR="00C2236B" w:rsidRPr="00606651" w:rsidRDefault="00C2236B" w:rsidP="00C2236B">
      <w:pPr>
        <w:pStyle w:val="PL"/>
        <w:shd w:val="clear" w:color="auto" w:fill="E6E6E6"/>
        <w:rPr>
          <w:lang w:eastAsia="en-GB"/>
        </w:rPr>
      </w:pPr>
      <w:r w:rsidRPr="00606651">
        <w:rPr>
          <w:lang w:eastAsia="en-GB"/>
        </w:rPr>
        <w:t xml:space="preserve">    tx-TimeInfo                   SL-TimeStamp              </w:t>
      </w:r>
      <w:r w:rsidR="00440B0E" w:rsidRPr="00606651">
        <w:rPr>
          <w:lang w:eastAsia="en-GB"/>
        </w:rPr>
        <w:t xml:space="preserve">    </w:t>
      </w:r>
      <w:r w:rsidRPr="00606651">
        <w:rPr>
          <w:lang w:eastAsia="en-GB"/>
        </w:rPr>
        <w:t>OPTIONAL,  -- tx-Time-Info</w:t>
      </w:r>
    </w:p>
    <w:p w14:paraId="18F5AD78" w14:textId="77777777" w:rsidR="00EB363F" w:rsidRPr="00606651" w:rsidRDefault="00EB363F" w:rsidP="00EB363F">
      <w:pPr>
        <w:pStyle w:val="PL"/>
        <w:shd w:val="clear" w:color="auto" w:fill="E6E6E6"/>
        <w:rPr>
          <w:lang w:eastAsia="en-GB"/>
        </w:rPr>
      </w:pPr>
      <w:r w:rsidRPr="00606651">
        <w:rPr>
          <w:lang w:eastAsia="en-GB"/>
        </w:rPr>
        <w:t xml:space="preserve">    ...</w:t>
      </w:r>
    </w:p>
    <w:p w14:paraId="240C9A34" w14:textId="77777777" w:rsidR="00EB363F" w:rsidRPr="00606651" w:rsidRDefault="00EB363F" w:rsidP="00EB363F">
      <w:pPr>
        <w:pStyle w:val="PL"/>
        <w:shd w:val="clear" w:color="auto" w:fill="E6E6E6"/>
        <w:rPr>
          <w:lang w:eastAsia="en-GB"/>
        </w:rPr>
      </w:pPr>
    </w:p>
    <w:p w14:paraId="12848CEB" w14:textId="77777777" w:rsidR="00EB363F" w:rsidRPr="00606651" w:rsidRDefault="00EB363F" w:rsidP="00EB363F">
      <w:pPr>
        <w:pStyle w:val="PL"/>
        <w:shd w:val="clear" w:color="auto" w:fill="E6E6E6"/>
        <w:rPr>
          <w:lang w:eastAsia="en-GB"/>
        </w:rPr>
      </w:pPr>
      <w:r w:rsidRPr="00606651">
        <w:rPr>
          <w:lang w:eastAsia="en-GB"/>
        </w:rPr>
        <w:t>}</w:t>
      </w:r>
    </w:p>
    <w:p w14:paraId="021EC68D" w14:textId="77777777" w:rsidR="00EB363F" w:rsidRPr="00606651" w:rsidRDefault="00EB363F" w:rsidP="00EB363F">
      <w:pPr>
        <w:pStyle w:val="PL"/>
        <w:shd w:val="clear" w:color="auto" w:fill="E6E6E6"/>
        <w:rPr>
          <w:lang w:eastAsia="en-GB"/>
        </w:rPr>
      </w:pPr>
    </w:p>
    <w:p w14:paraId="71B3C505" w14:textId="77777777" w:rsidR="00EB363F" w:rsidRPr="00606651" w:rsidRDefault="00EB363F" w:rsidP="00EB363F">
      <w:pPr>
        <w:pStyle w:val="PL"/>
        <w:shd w:val="clear" w:color="auto" w:fill="E6E6E6"/>
        <w:rPr>
          <w:lang w:eastAsia="en-GB"/>
        </w:rPr>
      </w:pPr>
      <w:r w:rsidRPr="00606651">
        <w:rPr>
          <w:lang w:eastAsia="en-GB"/>
        </w:rPr>
        <w:t>SL-RTT-AdditionalPathList ::= SEQUENCE (SIZE(1..</w:t>
      </w:r>
      <w:r w:rsidR="002934C2" w:rsidRPr="00606651">
        <w:rPr>
          <w:lang w:eastAsia="en-GB"/>
        </w:rPr>
        <w:t>8</w:t>
      </w:r>
      <w:r w:rsidRPr="00606651">
        <w:rPr>
          <w:lang w:eastAsia="en-GB"/>
        </w:rPr>
        <w:t>)) OF SL-RTT-AdditionalPath</w:t>
      </w:r>
    </w:p>
    <w:p w14:paraId="189A3AB2" w14:textId="77777777" w:rsidR="00EB363F" w:rsidRPr="00606651" w:rsidRDefault="00EB363F" w:rsidP="00EB363F">
      <w:pPr>
        <w:pStyle w:val="PL"/>
        <w:shd w:val="clear" w:color="auto" w:fill="E6E6E6"/>
        <w:rPr>
          <w:lang w:eastAsia="en-GB"/>
        </w:rPr>
      </w:pPr>
    </w:p>
    <w:p w14:paraId="6FCA7C07" w14:textId="77777777" w:rsidR="00EB363F" w:rsidRPr="00606651" w:rsidRDefault="00EB363F" w:rsidP="00EB363F">
      <w:pPr>
        <w:pStyle w:val="PL"/>
        <w:shd w:val="clear" w:color="auto" w:fill="E6E6E6"/>
        <w:rPr>
          <w:lang w:eastAsia="en-GB"/>
        </w:rPr>
      </w:pPr>
    </w:p>
    <w:p w14:paraId="46050FAE" w14:textId="77777777" w:rsidR="00EB363F" w:rsidRPr="00606651" w:rsidRDefault="00EB363F" w:rsidP="00EB363F">
      <w:pPr>
        <w:pStyle w:val="PL"/>
        <w:shd w:val="clear" w:color="auto" w:fill="E6E6E6"/>
        <w:rPr>
          <w:lang w:eastAsia="en-GB"/>
        </w:rPr>
      </w:pPr>
      <w:r w:rsidRPr="00606651">
        <w:rPr>
          <w:lang w:eastAsia="en-GB"/>
        </w:rPr>
        <w:t>SL-</w:t>
      </w:r>
      <w:r w:rsidR="00D0067E" w:rsidRPr="00606651">
        <w:rPr>
          <w:lang w:eastAsia="en-GB"/>
        </w:rPr>
        <w:t>RTT</w:t>
      </w:r>
      <w:r w:rsidRPr="00606651">
        <w:rPr>
          <w:lang w:eastAsia="en-GB"/>
        </w:rPr>
        <w:t>-AdditionalPath  ::= SEQUENCE {</w:t>
      </w:r>
    </w:p>
    <w:p w14:paraId="4B3758DB" w14:textId="77777777" w:rsidR="000F1557" w:rsidRPr="00606651" w:rsidRDefault="00EB363F" w:rsidP="000F1557">
      <w:pPr>
        <w:pStyle w:val="PL"/>
        <w:shd w:val="clear" w:color="auto" w:fill="E6E6E6"/>
        <w:rPr>
          <w:lang w:eastAsia="en-GB"/>
        </w:rPr>
      </w:pPr>
      <w:r w:rsidRPr="00606651">
        <w:rPr>
          <w:lang w:eastAsia="en-GB"/>
        </w:rPr>
        <w:t xml:space="preserve">    sl-PRS-RxTxTimeDiffAdditionalPathResult    </w:t>
      </w:r>
      <w:r w:rsidR="000F1557" w:rsidRPr="00606651">
        <w:rPr>
          <w:lang w:eastAsia="en-GB"/>
        </w:rPr>
        <w:t>CHOICE {</w:t>
      </w:r>
    </w:p>
    <w:p w14:paraId="2558B0D0" w14:textId="77777777" w:rsidR="000F1557" w:rsidRPr="00606651" w:rsidRDefault="000F1557" w:rsidP="000F1557">
      <w:pPr>
        <w:pStyle w:val="PL"/>
        <w:shd w:val="clear" w:color="auto" w:fill="E6E6E6"/>
        <w:rPr>
          <w:lang w:eastAsia="en-GB"/>
        </w:rPr>
      </w:pPr>
      <w:r w:rsidRPr="00606651">
        <w:rPr>
          <w:lang w:eastAsia="en-GB"/>
        </w:rPr>
        <w:t xml:space="preserve">        k0                                         INTEGER (0..8191),</w:t>
      </w:r>
    </w:p>
    <w:p w14:paraId="5683DA93" w14:textId="77777777" w:rsidR="000F1557" w:rsidRPr="00606651" w:rsidRDefault="000F1557" w:rsidP="000F1557">
      <w:pPr>
        <w:pStyle w:val="PL"/>
        <w:shd w:val="clear" w:color="auto" w:fill="E6E6E6"/>
        <w:rPr>
          <w:lang w:eastAsia="en-GB"/>
        </w:rPr>
      </w:pPr>
      <w:r w:rsidRPr="00606651">
        <w:rPr>
          <w:lang w:eastAsia="en-GB"/>
        </w:rPr>
        <w:t xml:space="preserve">        k1                                         INTEGER (0..4095),</w:t>
      </w:r>
    </w:p>
    <w:p w14:paraId="1B653064" w14:textId="77777777" w:rsidR="000F1557" w:rsidRPr="00606651" w:rsidRDefault="000F1557" w:rsidP="000F1557">
      <w:pPr>
        <w:pStyle w:val="PL"/>
        <w:shd w:val="clear" w:color="auto" w:fill="E6E6E6"/>
        <w:rPr>
          <w:lang w:eastAsia="en-GB"/>
        </w:rPr>
      </w:pPr>
      <w:r w:rsidRPr="00606651">
        <w:rPr>
          <w:lang w:eastAsia="en-GB"/>
        </w:rPr>
        <w:t xml:space="preserve">        k2                                         INTEGER (0..2047),</w:t>
      </w:r>
    </w:p>
    <w:p w14:paraId="13FE30E4" w14:textId="77777777" w:rsidR="000F1557" w:rsidRPr="00606651" w:rsidRDefault="000F1557" w:rsidP="000F1557">
      <w:pPr>
        <w:pStyle w:val="PL"/>
        <w:shd w:val="clear" w:color="auto" w:fill="E6E6E6"/>
        <w:rPr>
          <w:lang w:eastAsia="en-GB"/>
        </w:rPr>
      </w:pPr>
      <w:r w:rsidRPr="00606651">
        <w:rPr>
          <w:lang w:eastAsia="en-GB"/>
        </w:rPr>
        <w:t xml:space="preserve">        k3                                         INTEGER (0..1023),</w:t>
      </w:r>
    </w:p>
    <w:p w14:paraId="19A65606" w14:textId="77777777" w:rsidR="000F1557" w:rsidRPr="00606651" w:rsidRDefault="000F1557" w:rsidP="000F1557">
      <w:pPr>
        <w:pStyle w:val="PL"/>
        <w:shd w:val="clear" w:color="auto" w:fill="E6E6E6"/>
        <w:rPr>
          <w:lang w:eastAsia="en-GB"/>
        </w:rPr>
      </w:pPr>
      <w:r w:rsidRPr="00606651">
        <w:rPr>
          <w:lang w:eastAsia="en-GB"/>
        </w:rPr>
        <w:t xml:space="preserve">        k4                                         INTEGER (0..511),</w:t>
      </w:r>
    </w:p>
    <w:p w14:paraId="1D3EEAB1" w14:textId="77777777" w:rsidR="000F1557" w:rsidRPr="00606651" w:rsidRDefault="000F1557" w:rsidP="000F1557">
      <w:pPr>
        <w:pStyle w:val="PL"/>
        <w:shd w:val="clear" w:color="auto" w:fill="E6E6E6"/>
        <w:rPr>
          <w:lang w:eastAsia="en-GB"/>
        </w:rPr>
      </w:pPr>
      <w:r w:rsidRPr="00606651">
        <w:rPr>
          <w:lang w:eastAsia="en-GB"/>
        </w:rPr>
        <w:t xml:space="preserve">        k5                                         INTEGER (0..255)</w:t>
      </w:r>
    </w:p>
    <w:p w14:paraId="11BE38DC" w14:textId="77777777" w:rsidR="00EB363F" w:rsidRPr="00606651" w:rsidRDefault="000F1557" w:rsidP="000F1557">
      <w:pPr>
        <w:pStyle w:val="PL"/>
        <w:shd w:val="clear" w:color="auto" w:fill="E6E6E6"/>
        <w:rPr>
          <w:lang w:eastAsia="en-GB"/>
        </w:rPr>
      </w:pPr>
      <w:r w:rsidRPr="00606651">
        <w:rPr>
          <w:lang w:eastAsia="en-GB"/>
        </w:rPr>
        <w:t xml:space="preserve">    }                                                         </w:t>
      </w:r>
      <w:r w:rsidR="007D1F09" w:rsidRPr="00606651">
        <w:rPr>
          <w:lang w:eastAsia="en-GB"/>
        </w:rPr>
        <w:t xml:space="preserve">   </w:t>
      </w:r>
      <w:r w:rsidRPr="00606651">
        <w:rPr>
          <w:lang w:eastAsia="en-GB"/>
        </w:rPr>
        <w:t xml:space="preserve">       </w:t>
      </w:r>
      <w:r w:rsidR="00EB363F" w:rsidRPr="00606651">
        <w:rPr>
          <w:lang w:eastAsia="en-GB"/>
        </w:rPr>
        <w:t>OPTIONAL,  -- additionalPath-SL-PRS-Rx-Tx-TimeDiff</w:t>
      </w:r>
    </w:p>
    <w:p w14:paraId="4997F802" w14:textId="77777777" w:rsidR="00EB363F" w:rsidRPr="00606651" w:rsidRDefault="00EB363F" w:rsidP="00EB363F">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86C0EDD" w14:textId="72F45C2D" w:rsidR="00DD74DA" w:rsidRPr="00606651" w:rsidRDefault="00DD74DA" w:rsidP="00DD74DA">
      <w:pPr>
        <w:pStyle w:val="PL"/>
        <w:shd w:val="clear" w:color="auto" w:fill="E6E6E6"/>
        <w:rPr>
          <w:ins w:id="1223" w:author="Yi Guo (Intel)-0420" w:date="2024-04-20T10:35:00Z"/>
          <w:lang w:eastAsia="en-GB"/>
        </w:rPr>
      </w:pPr>
      <w:ins w:id="1224" w:author="Yi Guo (Intel)-0420" w:date="2024-04-20T10:35:00Z">
        <w:r w:rsidRPr="00606651">
          <w:rPr>
            <w:lang w:eastAsia="en-GB"/>
          </w:rPr>
          <w:t xml:space="preserve">    sl-TimingQuality              </w:t>
        </w:r>
        <w:r>
          <w:rPr>
            <w:lang w:eastAsia="en-GB"/>
          </w:rPr>
          <w:t xml:space="preserve">             </w:t>
        </w:r>
        <w:r w:rsidRPr="00606651">
          <w:rPr>
            <w:lang w:eastAsia="en-GB"/>
          </w:rPr>
          <w:t>SL-TimingQuality         OPTIONAL,  -- sl-TimingQuality</w:t>
        </w:r>
      </w:ins>
    </w:p>
    <w:p w14:paraId="5A3248A7" w14:textId="37569C79" w:rsidR="00106576" w:rsidRPr="00606651" w:rsidDel="009E76F7" w:rsidRDefault="00C2236B" w:rsidP="00EB363F">
      <w:pPr>
        <w:pStyle w:val="PL"/>
        <w:shd w:val="clear" w:color="auto" w:fill="E6E6E6"/>
        <w:rPr>
          <w:del w:id="1225" w:author="Yi Guo (Intel)-0420" w:date="2024-04-20T10:34:00Z"/>
          <w:lang w:eastAsia="en-GB"/>
        </w:rPr>
      </w:pPr>
      <w:del w:id="1226" w:author="Yi Guo (Intel)-0420" w:date="2024-04-20T10:34:00Z">
        <w:r w:rsidRPr="00606651" w:rsidDel="009E76F7">
          <w:rPr>
            <w:lang w:eastAsia="en-GB"/>
          </w:rPr>
          <w:delText xml:space="preserve">    tx-TimeInfo                                SL-TimeStamp             OPTIONAL,  -- tx-Time-In</w:delText>
        </w:r>
        <w:commentRangeStart w:id="1227"/>
        <w:r w:rsidRPr="00606651" w:rsidDel="009E76F7">
          <w:rPr>
            <w:lang w:eastAsia="en-GB"/>
          </w:rPr>
          <w:delText>fo</w:delText>
        </w:r>
      </w:del>
      <w:commentRangeEnd w:id="1227"/>
      <w:r w:rsidR="009E76F7">
        <w:rPr>
          <w:rStyle w:val="CommentReference"/>
          <w:rFonts w:ascii="Times New Roman" w:hAnsi="Times New Roman"/>
          <w:noProof w:val="0"/>
        </w:rPr>
        <w:commentReference w:id="1227"/>
      </w:r>
    </w:p>
    <w:p w14:paraId="561A25BA" w14:textId="77777777" w:rsidR="00EB363F" w:rsidRPr="00606651" w:rsidRDefault="00EB363F" w:rsidP="00EB363F">
      <w:pPr>
        <w:pStyle w:val="PL"/>
        <w:shd w:val="clear" w:color="auto" w:fill="E6E6E6"/>
        <w:rPr>
          <w:lang w:eastAsia="en-GB"/>
        </w:rPr>
      </w:pPr>
      <w:r w:rsidRPr="00606651">
        <w:rPr>
          <w:lang w:eastAsia="en-GB"/>
        </w:rPr>
        <w:t xml:space="preserve">    ...</w:t>
      </w:r>
    </w:p>
    <w:p w14:paraId="44264276" w14:textId="77777777" w:rsidR="00EB363F" w:rsidRPr="00606651" w:rsidRDefault="00EB363F" w:rsidP="00EB363F">
      <w:pPr>
        <w:pStyle w:val="PL"/>
        <w:shd w:val="clear" w:color="auto" w:fill="E6E6E6"/>
        <w:rPr>
          <w:lang w:eastAsia="en-GB"/>
        </w:rPr>
      </w:pPr>
      <w:r w:rsidRPr="00606651">
        <w:rPr>
          <w:lang w:eastAsia="en-GB"/>
        </w:rPr>
        <w:t>}</w:t>
      </w:r>
    </w:p>
    <w:p w14:paraId="60298518" w14:textId="77777777" w:rsidR="00722E42" w:rsidRDefault="00722E42" w:rsidP="00722E42">
      <w:pPr>
        <w:pStyle w:val="PL"/>
        <w:shd w:val="clear" w:color="auto" w:fill="E6E6E6"/>
        <w:rPr>
          <w:ins w:id="1228" w:author="Yi-Intel-RAN2-126" w:date="2024-05-26T21:09:00Z"/>
          <w:lang w:eastAsia="en-GB"/>
        </w:rPr>
      </w:pPr>
    </w:p>
    <w:p w14:paraId="33E3D996" w14:textId="06B310D1" w:rsidR="00722E42" w:rsidRDefault="00722E42" w:rsidP="00722E42">
      <w:pPr>
        <w:pStyle w:val="PL"/>
        <w:shd w:val="clear" w:color="auto" w:fill="E6E6E6"/>
        <w:rPr>
          <w:ins w:id="1229" w:author="Yi-Intel-RAN2-126" w:date="2024-05-26T21:09:00Z"/>
          <w:lang w:eastAsia="en-GB"/>
        </w:rPr>
      </w:pPr>
      <w:ins w:id="1230" w:author="Yi-Intel-RAN2-126" w:date="2024-05-26T21:09:00Z">
        <w:r>
          <w:rPr>
            <w:lang w:eastAsia="en-GB"/>
          </w:rPr>
          <w:lastRenderedPageBreak/>
          <w:t>SL-RTT-</w:t>
        </w:r>
        <w:r w:rsidRPr="00722E42">
          <w:rPr>
            <w:lang w:eastAsia="en-GB"/>
          </w:rPr>
          <w:t>LocationInformation</w:t>
        </w:r>
        <w:r>
          <w:rPr>
            <w:lang w:eastAsia="en-GB"/>
          </w:rPr>
          <w:t xml:space="preserve">Error ::= ENUMERATED { undefined, assistanceDataNotAvailable, </w:t>
        </w:r>
        <w:r w:rsidRPr="00722E42">
          <w:rPr>
            <w:lang w:eastAsia="en-GB"/>
          </w:rPr>
          <w:t>notAllRequestedMeasurementsPossible</w:t>
        </w:r>
        <w:r>
          <w:rPr>
            <w:lang w:eastAsia="en-GB"/>
          </w:rPr>
          <w:t>, ..</w:t>
        </w:r>
        <w:commentRangeStart w:id="1231"/>
        <w:r>
          <w:rPr>
            <w:lang w:eastAsia="en-GB"/>
          </w:rPr>
          <w:t>.}</w:t>
        </w:r>
        <w:commentRangeEnd w:id="1231"/>
        <w:r>
          <w:rPr>
            <w:rStyle w:val="CommentReference"/>
            <w:rFonts w:ascii="Times New Roman" w:hAnsi="Times New Roman"/>
            <w:noProof w:val="0"/>
          </w:rPr>
          <w:commentReference w:id="1231"/>
        </w:r>
      </w:ins>
    </w:p>
    <w:p w14:paraId="0AD0864E" w14:textId="77777777" w:rsidR="001733A4" w:rsidRPr="00606651" w:rsidRDefault="001733A4" w:rsidP="001733A4">
      <w:pPr>
        <w:pStyle w:val="PL"/>
        <w:shd w:val="clear" w:color="auto" w:fill="E6E6E6"/>
        <w:rPr>
          <w:lang w:eastAsia="en-GB"/>
        </w:rPr>
      </w:pPr>
    </w:p>
    <w:p w14:paraId="7CBD2537" w14:textId="77777777" w:rsidR="001733A4" w:rsidRPr="00606651" w:rsidRDefault="001733A4" w:rsidP="001733A4">
      <w:pPr>
        <w:pStyle w:val="PL"/>
        <w:shd w:val="clear" w:color="auto" w:fill="E6E6E6"/>
        <w:rPr>
          <w:lang w:eastAsia="en-GB"/>
        </w:rPr>
      </w:pPr>
      <w:r w:rsidRPr="00606651">
        <w:rPr>
          <w:lang w:eastAsia="en-GB"/>
        </w:rPr>
        <w:t>-- TAG-</w:t>
      </w:r>
      <w:r w:rsidR="0092172A" w:rsidRPr="00606651">
        <w:rPr>
          <w:lang w:eastAsia="en-GB"/>
        </w:rPr>
        <w:t>SL-RTT</w:t>
      </w:r>
      <w:r w:rsidRPr="00606651">
        <w:rPr>
          <w:lang w:eastAsia="en-GB"/>
        </w:rPr>
        <w:t>-PROVIDELOCATIONINFORMATION-STOP</w:t>
      </w:r>
    </w:p>
    <w:p w14:paraId="7F49A8BC" w14:textId="77777777" w:rsidR="001733A4" w:rsidRPr="00606651" w:rsidRDefault="001733A4" w:rsidP="001733A4">
      <w:pPr>
        <w:pStyle w:val="PL"/>
        <w:shd w:val="clear" w:color="auto" w:fill="E6E6E6"/>
        <w:rPr>
          <w:lang w:eastAsia="en-GB"/>
        </w:rPr>
      </w:pPr>
      <w:r w:rsidRPr="00606651">
        <w:rPr>
          <w:lang w:eastAsia="en-GB"/>
        </w:rPr>
        <w:t>-- ASN1STOP</w:t>
      </w:r>
    </w:p>
    <w:p w14:paraId="05168A8B" w14:textId="77777777" w:rsidR="00916BE8" w:rsidRPr="00F6730F" w:rsidRDefault="00916BE8" w:rsidP="00916BE8">
      <w:pPr>
        <w:rPr>
          <w:ins w:id="1232" w:author="Yi-Intel-RAN2-126" w:date="2024-05-27T07:52: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5E875FA9" w14:textId="77777777" w:rsidTr="00C46D5D">
        <w:trPr>
          <w:cantSplit/>
          <w:tblHeader/>
          <w:ins w:id="1233" w:author="Yi-Intel-RAN2-126" w:date="2024-05-27T07:52:00Z"/>
        </w:trPr>
        <w:tc>
          <w:tcPr>
            <w:tcW w:w="2268" w:type="dxa"/>
          </w:tcPr>
          <w:p w14:paraId="4CCDB150" w14:textId="77777777" w:rsidR="00916BE8" w:rsidRPr="00F6730F" w:rsidRDefault="00916BE8" w:rsidP="00C46D5D">
            <w:pPr>
              <w:pStyle w:val="TAH"/>
              <w:rPr>
                <w:ins w:id="1234" w:author="Yi-Intel-RAN2-126" w:date="2024-05-27T07:52:00Z"/>
                <w:lang w:eastAsia="ja-JP"/>
              </w:rPr>
            </w:pPr>
            <w:ins w:id="1235" w:author="Yi-Intel-RAN2-126" w:date="2024-05-27T07:52:00Z">
              <w:r w:rsidRPr="00F6730F">
                <w:rPr>
                  <w:lang w:eastAsia="ja-JP"/>
                </w:rPr>
                <w:t>Conditional presence</w:t>
              </w:r>
            </w:ins>
          </w:p>
        </w:tc>
        <w:tc>
          <w:tcPr>
            <w:tcW w:w="7371" w:type="dxa"/>
          </w:tcPr>
          <w:p w14:paraId="0A183A75" w14:textId="77777777" w:rsidR="00916BE8" w:rsidRPr="00F6730F" w:rsidRDefault="00916BE8" w:rsidP="00C46D5D">
            <w:pPr>
              <w:pStyle w:val="TAH"/>
              <w:rPr>
                <w:ins w:id="1236" w:author="Yi-Intel-RAN2-126" w:date="2024-05-27T07:52:00Z"/>
                <w:lang w:eastAsia="ja-JP"/>
              </w:rPr>
            </w:pPr>
            <w:ins w:id="1237" w:author="Yi-Intel-RAN2-126" w:date="2024-05-27T07:52:00Z">
              <w:r w:rsidRPr="00F6730F">
                <w:rPr>
                  <w:lang w:eastAsia="ja-JP"/>
                </w:rPr>
                <w:t>Explanation</w:t>
              </w:r>
            </w:ins>
          </w:p>
        </w:tc>
      </w:tr>
      <w:tr w:rsidR="00916BE8" w:rsidRPr="00F6730F" w14:paraId="77F8C95A" w14:textId="77777777" w:rsidTr="00C46D5D">
        <w:trPr>
          <w:cantSplit/>
          <w:ins w:id="1238" w:author="Yi-Intel-RAN2-126" w:date="2024-05-27T07:52:00Z"/>
        </w:trPr>
        <w:tc>
          <w:tcPr>
            <w:tcW w:w="2268" w:type="dxa"/>
          </w:tcPr>
          <w:p w14:paraId="0A6DC957" w14:textId="77777777" w:rsidR="00916BE8" w:rsidRPr="00EC7F5B" w:rsidRDefault="00916BE8" w:rsidP="00C46D5D">
            <w:pPr>
              <w:pStyle w:val="TAL"/>
              <w:rPr>
                <w:ins w:id="1239" w:author="Yi-Intel-RAN2-126" w:date="2024-05-27T07:52:00Z"/>
                <w:i/>
                <w:iCs/>
                <w:snapToGrid w:val="0"/>
                <w:lang w:eastAsia="ja-JP"/>
              </w:rPr>
            </w:pPr>
            <w:ins w:id="1240" w:author="Yi-Intel-RAN2-126" w:date="2024-05-27T07:52:00Z">
              <w:r w:rsidRPr="00762684">
                <w:rPr>
                  <w:i/>
                  <w:iCs/>
                  <w:lang w:eastAsia="en-GB"/>
                </w:rPr>
                <w:t>FirstElement</w:t>
              </w:r>
            </w:ins>
          </w:p>
        </w:tc>
        <w:tc>
          <w:tcPr>
            <w:tcW w:w="7371" w:type="dxa"/>
          </w:tcPr>
          <w:p w14:paraId="30D1B425" w14:textId="33A3055D" w:rsidR="00916BE8" w:rsidRPr="00F6730F" w:rsidRDefault="00916BE8" w:rsidP="00C46D5D">
            <w:pPr>
              <w:pStyle w:val="TAL"/>
              <w:rPr>
                <w:ins w:id="1241" w:author="Yi-Intel-RAN2-126" w:date="2024-05-27T07:52:00Z"/>
                <w:lang w:eastAsia="ja-JP"/>
              </w:rPr>
            </w:pPr>
            <w:ins w:id="1242" w:author="Yi-Intel-RAN2-126" w:date="2024-05-27T07:52: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RTT</w:t>
              </w:r>
              <w:r w:rsidRPr="00762684">
                <w:rPr>
                  <w:i/>
                  <w:iCs/>
                  <w:lang w:eastAsia="en-GB"/>
                </w:rPr>
                <w:t>-MeasElement</w:t>
              </w:r>
              <w:r>
                <w:rPr>
                  <w:lang w:eastAsia="en-GB"/>
                </w:rPr>
                <w:t xml:space="preserve"> in IE </w:t>
              </w:r>
              <w:r w:rsidRPr="00762684">
                <w:rPr>
                  <w:i/>
                  <w:iCs/>
                  <w:lang w:eastAsia="en-GB"/>
                </w:rPr>
                <w:t>SL-</w:t>
              </w:r>
              <w:r>
                <w:rPr>
                  <w:i/>
                  <w:iCs/>
                  <w:lang w:eastAsia="en-GB"/>
                </w:rPr>
                <w:t>RTT</w:t>
              </w:r>
              <w:r w:rsidRPr="00762684">
                <w:rPr>
                  <w:i/>
                  <w:iCs/>
                  <w:lang w:eastAsia="en-GB"/>
                </w:rPr>
                <w:t>-MeasElementPerARP-ID-Rx</w:t>
              </w:r>
              <w:r w:rsidRPr="00F6730F">
                <w:rPr>
                  <w:lang w:eastAsia="ja-JP"/>
                </w:rPr>
                <w:t xml:space="preserve">. </w:t>
              </w:r>
            </w:ins>
            <w:ins w:id="1243" w:author="Yi-Intel-RAN2-126" w:date="2024-05-27T07:57:00Z">
              <w:r w:rsidRPr="00F6730F">
                <w:rPr>
                  <w:lang w:eastAsia="ja-JP"/>
                </w:rPr>
                <w:t>Otherwise,</w:t>
              </w:r>
            </w:ins>
            <w:ins w:id="1244" w:author="Yi-Intel-RAN2-126" w:date="2024-05-27T07:52:00Z">
              <w:r w:rsidRPr="00F6730F">
                <w:rPr>
                  <w:lang w:eastAsia="ja-JP"/>
                </w:rPr>
                <w:t xml:space="preserve"> it is not present.</w:t>
              </w:r>
            </w:ins>
          </w:p>
        </w:tc>
      </w:tr>
    </w:tbl>
    <w:p w14:paraId="47DB3AF1"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DDDB7D7" w14:textId="77777777" w:rsidTr="00380A51">
        <w:tc>
          <w:tcPr>
            <w:tcW w:w="14173" w:type="dxa"/>
            <w:tcBorders>
              <w:top w:val="single" w:sz="4" w:space="0" w:color="auto"/>
              <w:left w:val="single" w:sz="4" w:space="0" w:color="auto"/>
              <w:bottom w:val="single" w:sz="4" w:space="0" w:color="auto"/>
              <w:right w:val="single" w:sz="4" w:space="0" w:color="auto"/>
            </w:tcBorders>
          </w:tcPr>
          <w:p w14:paraId="40711920" w14:textId="77777777" w:rsidR="00D0067E" w:rsidRPr="00606651" w:rsidRDefault="00D0067E" w:rsidP="00380A51">
            <w:pPr>
              <w:pStyle w:val="TAH"/>
              <w:rPr>
                <w:szCs w:val="22"/>
                <w:lang w:eastAsia="sv-SE"/>
              </w:rPr>
            </w:pPr>
            <w:r w:rsidRPr="00606651">
              <w:rPr>
                <w:i/>
                <w:noProof/>
              </w:rPr>
              <w:t xml:space="preserve">SL-RTT-ProvideLocationInformation </w:t>
            </w:r>
            <w:r w:rsidRPr="00606651">
              <w:rPr>
                <w:iCs/>
                <w:noProof/>
              </w:rPr>
              <w:t>field descriptions</w:t>
            </w:r>
          </w:p>
        </w:tc>
      </w:tr>
      <w:tr w:rsidR="00606651" w:rsidRPr="00606651" w14:paraId="65D4E0D3" w14:textId="77777777" w:rsidTr="00380A51">
        <w:tc>
          <w:tcPr>
            <w:tcW w:w="14173" w:type="dxa"/>
            <w:tcBorders>
              <w:top w:val="single" w:sz="4" w:space="0" w:color="auto"/>
              <w:left w:val="single" w:sz="4" w:space="0" w:color="auto"/>
              <w:bottom w:val="single" w:sz="4" w:space="0" w:color="auto"/>
              <w:right w:val="single" w:sz="4" w:space="0" w:color="auto"/>
            </w:tcBorders>
          </w:tcPr>
          <w:p w14:paraId="4DE29D6E" w14:textId="77777777" w:rsidR="00D0067E" w:rsidRPr="00606651" w:rsidRDefault="00D0067E" w:rsidP="00380A51">
            <w:pPr>
              <w:pStyle w:val="TAL"/>
              <w:rPr>
                <w:b/>
                <w:bCs/>
                <w:i/>
                <w:noProof/>
              </w:rPr>
            </w:pPr>
            <w:r w:rsidRPr="00606651">
              <w:rPr>
                <w:b/>
                <w:bCs/>
                <w:i/>
                <w:noProof/>
              </w:rPr>
              <w:t>los-NLOS-Indicator</w:t>
            </w:r>
          </w:p>
          <w:p w14:paraId="09BE5523"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4DF7A876" w14:textId="77777777" w:rsidTr="00380A51">
        <w:tc>
          <w:tcPr>
            <w:tcW w:w="14173" w:type="dxa"/>
            <w:tcBorders>
              <w:top w:val="single" w:sz="4" w:space="0" w:color="auto"/>
              <w:left w:val="single" w:sz="4" w:space="0" w:color="auto"/>
              <w:bottom w:val="single" w:sz="4" w:space="0" w:color="auto"/>
              <w:right w:val="single" w:sz="4" w:space="0" w:color="auto"/>
            </w:tcBorders>
          </w:tcPr>
          <w:p w14:paraId="32C1F8F0" w14:textId="77777777" w:rsidR="00D0067E" w:rsidRPr="00606651" w:rsidRDefault="00D0067E" w:rsidP="00380A51">
            <w:pPr>
              <w:pStyle w:val="TAL"/>
              <w:rPr>
                <w:b/>
                <w:i/>
                <w:snapToGrid w:val="0"/>
              </w:rPr>
            </w:pPr>
            <w:r w:rsidRPr="00606651">
              <w:rPr>
                <w:b/>
                <w:i/>
                <w:snapToGrid w:val="0"/>
              </w:rPr>
              <w:t>sl-POS-ARP-ID-Rx</w:t>
            </w:r>
          </w:p>
          <w:p w14:paraId="5677D372"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E691424" w14:textId="77777777" w:rsidTr="00380A51">
        <w:tc>
          <w:tcPr>
            <w:tcW w:w="14173" w:type="dxa"/>
            <w:tcBorders>
              <w:top w:val="single" w:sz="4" w:space="0" w:color="auto"/>
              <w:left w:val="single" w:sz="4" w:space="0" w:color="auto"/>
              <w:bottom w:val="single" w:sz="4" w:space="0" w:color="auto"/>
              <w:right w:val="single" w:sz="4" w:space="0" w:color="auto"/>
            </w:tcBorders>
          </w:tcPr>
          <w:p w14:paraId="31068DDC" w14:textId="77777777" w:rsidR="00151599" w:rsidRPr="00606651" w:rsidRDefault="00151599" w:rsidP="00151599">
            <w:pPr>
              <w:pStyle w:val="TAL"/>
              <w:rPr>
                <w:b/>
                <w:i/>
                <w:snapToGrid w:val="0"/>
              </w:rPr>
            </w:pPr>
            <w:r w:rsidRPr="00606651">
              <w:rPr>
                <w:b/>
                <w:i/>
                <w:snapToGrid w:val="0"/>
              </w:rPr>
              <w:t>sl-PRS-ResourceId</w:t>
            </w:r>
          </w:p>
          <w:p w14:paraId="637D0657"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238CEA21" w14:textId="77777777" w:rsidTr="00380A51">
        <w:tc>
          <w:tcPr>
            <w:tcW w:w="14173" w:type="dxa"/>
            <w:tcBorders>
              <w:top w:val="single" w:sz="4" w:space="0" w:color="auto"/>
              <w:left w:val="single" w:sz="4" w:space="0" w:color="auto"/>
              <w:bottom w:val="single" w:sz="4" w:space="0" w:color="auto"/>
              <w:right w:val="single" w:sz="4" w:space="0" w:color="auto"/>
            </w:tcBorders>
          </w:tcPr>
          <w:p w14:paraId="30368F6E" w14:textId="79C51C7F" w:rsidR="00D0067E" w:rsidRPr="00606651" w:rsidRDefault="00D0067E" w:rsidP="00380A51">
            <w:pPr>
              <w:pStyle w:val="TAL"/>
              <w:rPr>
                <w:b/>
                <w:i/>
                <w:snapToGrid w:val="0"/>
              </w:rPr>
            </w:pPr>
            <w:r w:rsidRPr="00606651">
              <w:rPr>
                <w:b/>
                <w:i/>
                <w:snapToGrid w:val="0"/>
              </w:rPr>
              <w:t>sl-PRS-RxTxTimeDiffResult</w:t>
            </w:r>
          </w:p>
          <w:p w14:paraId="38294D72" w14:textId="77777777" w:rsidR="00D0067E" w:rsidRPr="00606651" w:rsidRDefault="00D0067E" w:rsidP="00380A51">
            <w:pPr>
              <w:pStyle w:val="TAL"/>
              <w:rPr>
                <w:b/>
                <w:i/>
                <w:snapToGrid w:val="0"/>
              </w:rPr>
            </w:pPr>
            <w:r w:rsidRPr="00606651">
              <w:rPr>
                <w:snapToGrid w:val="0"/>
              </w:rPr>
              <w:t>This field specifies SL Rx-Tx time difference measurement based on first path of arrival.</w:t>
            </w:r>
            <w:r w:rsidR="00440B0E" w:rsidRPr="00606651">
              <w:t xml:space="preserve"> </w:t>
            </w:r>
            <w:r w:rsidR="00440B0E" w:rsidRPr="00606651">
              <w:rPr>
                <w:snapToGrid w:val="0"/>
              </w:rPr>
              <w:t>The mapping of the field is defined in TS 38.133 [13].</w:t>
            </w:r>
          </w:p>
        </w:tc>
      </w:tr>
      <w:tr w:rsidR="00606651" w:rsidRPr="00606651" w14:paraId="69676216" w14:textId="77777777" w:rsidTr="00380A51">
        <w:tc>
          <w:tcPr>
            <w:tcW w:w="14173" w:type="dxa"/>
            <w:tcBorders>
              <w:top w:val="single" w:sz="4" w:space="0" w:color="auto"/>
              <w:left w:val="single" w:sz="4" w:space="0" w:color="auto"/>
              <w:bottom w:val="single" w:sz="4" w:space="0" w:color="auto"/>
              <w:right w:val="single" w:sz="4" w:space="0" w:color="auto"/>
            </w:tcBorders>
          </w:tcPr>
          <w:p w14:paraId="6FFEB40D" w14:textId="77777777" w:rsidR="00D0067E" w:rsidRPr="00606651" w:rsidRDefault="00D0067E" w:rsidP="00380A51">
            <w:pPr>
              <w:pStyle w:val="TAL"/>
              <w:rPr>
                <w:b/>
                <w:i/>
                <w:snapToGrid w:val="0"/>
              </w:rPr>
            </w:pPr>
            <w:r w:rsidRPr="00606651">
              <w:rPr>
                <w:b/>
                <w:i/>
                <w:snapToGrid w:val="0"/>
              </w:rPr>
              <w:t>sl-PRS-RSRP-Result</w:t>
            </w:r>
          </w:p>
          <w:p w14:paraId="194E3C2E"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22AEEADD" w14:textId="77777777" w:rsidTr="00380A51">
        <w:tc>
          <w:tcPr>
            <w:tcW w:w="14173" w:type="dxa"/>
            <w:tcBorders>
              <w:top w:val="single" w:sz="4" w:space="0" w:color="auto"/>
              <w:left w:val="single" w:sz="4" w:space="0" w:color="auto"/>
              <w:bottom w:val="single" w:sz="4" w:space="0" w:color="auto"/>
              <w:right w:val="single" w:sz="4" w:space="0" w:color="auto"/>
            </w:tcBorders>
          </w:tcPr>
          <w:p w14:paraId="3E2ADABB" w14:textId="19E32EB9" w:rsidR="00D0067E" w:rsidRPr="00606651" w:rsidRDefault="00D0067E" w:rsidP="00380A51">
            <w:pPr>
              <w:pStyle w:val="TAL"/>
              <w:rPr>
                <w:b/>
                <w:i/>
                <w:snapToGrid w:val="0"/>
              </w:rPr>
            </w:pPr>
            <w:r w:rsidRPr="00606651">
              <w:rPr>
                <w:b/>
                <w:i/>
                <w:snapToGrid w:val="0"/>
              </w:rPr>
              <w:t>sl-PRS-RSRPP-Result</w:t>
            </w:r>
          </w:p>
          <w:p w14:paraId="0D1611A0"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EFDCC9C" w14:textId="77777777" w:rsidTr="00380A51">
        <w:tc>
          <w:tcPr>
            <w:tcW w:w="14173" w:type="dxa"/>
            <w:tcBorders>
              <w:top w:val="single" w:sz="4" w:space="0" w:color="auto"/>
              <w:left w:val="single" w:sz="4" w:space="0" w:color="auto"/>
              <w:bottom w:val="single" w:sz="4" w:space="0" w:color="auto"/>
              <w:right w:val="single" w:sz="4" w:space="0" w:color="auto"/>
            </w:tcBorders>
          </w:tcPr>
          <w:p w14:paraId="2B74DB8E" w14:textId="77777777" w:rsidR="00D0067E" w:rsidRPr="00606651" w:rsidRDefault="00D0067E" w:rsidP="00380A51">
            <w:pPr>
              <w:pStyle w:val="TAL"/>
              <w:rPr>
                <w:b/>
                <w:i/>
                <w:snapToGrid w:val="0"/>
              </w:rPr>
            </w:pPr>
            <w:r w:rsidRPr="00606651">
              <w:rPr>
                <w:b/>
                <w:i/>
                <w:snapToGrid w:val="0"/>
              </w:rPr>
              <w:t>sl-RTT-AdditionalPathList</w:t>
            </w:r>
          </w:p>
          <w:p w14:paraId="3D17A410"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1E7157" w:rsidRPr="00606651" w14:paraId="3F1C62E1" w14:textId="77777777" w:rsidTr="00380A51">
        <w:tc>
          <w:tcPr>
            <w:tcW w:w="14173" w:type="dxa"/>
            <w:tcBorders>
              <w:top w:val="single" w:sz="4" w:space="0" w:color="auto"/>
              <w:left w:val="single" w:sz="4" w:space="0" w:color="auto"/>
              <w:bottom w:val="single" w:sz="4" w:space="0" w:color="auto"/>
              <w:right w:val="single" w:sz="4" w:space="0" w:color="auto"/>
            </w:tcBorders>
          </w:tcPr>
          <w:p w14:paraId="799F4B7E" w14:textId="77777777" w:rsidR="001E7157" w:rsidRPr="00606651" w:rsidRDefault="001E7157" w:rsidP="001E7157">
            <w:pPr>
              <w:pStyle w:val="TAL"/>
              <w:rPr>
                <w:b/>
                <w:i/>
                <w:snapToGrid w:val="0"/>
              </w:rPr>
            </w:pPr>
            <w:r w:rsidRPr="00606651">
              <w:rPr>
                <w:b/>
                <w:i/>
                <w:snapToGrid w:val="0"/>
              </w:rPr>
              <w:t>sl-TimeStamp</w:t>
            </w:r>
          </w:p>
          <w:p w14:paraId="6F202445"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Rx-Tx time difference and SL-PRS RSRP (if included) measurement is performed.</w:t>
            </w:r>
          </w:p>
        </w:tc>
      </w:tr>
    </w:tbl>
    <w:p w14:paraId="3F0A164C" w14:textId="77777777" w:rsidR="001733A4" w:rsidRPr="00606651" w:rsidRDefault="001733A4" w:rsidP="001733A4">
      <w:pPr>
        <w:rPr>
          <w:lang w:eastAsia="ja-JP"/>
        </w:rPr>
      </w:pPr>
    </w:p>
    <w:p w14:paraId="0106432C" w14:textId="77777777" w:rsidR="001733A4" w:rsidRPr="00606651" w:rsidRDefault="001733A4" w:rsidP="001733A4">
      <w:pPr>
        <w:pStyle w:val="Heading4"/>
        <w:rPr>
          <w:i/>
          <w:noProof/>
        </w:rPr>
      </w:pPr>
      <w:bookmarkStart w:id="1245" w:name="_Toc144117021"/>
      <w:bookmarkStart w:id="1246" w:name="_Toc146746954"/>
      <w:bookmarkStart w:id="1247" w:name="_Toc149599489"/>
      <w:bookmarkStart w:id="1248" w:name="_Toc163047168"/>
      <w:r w:rsidRPr="00606651">
        <w:rPr>
          <w:i/>
          <w:noProof/>
        </w:rPr>
        <w:t>–</w:t>
      </w:r>
      <w:r w:rsidRPr="00606651">
        <w:rPr>
          <w:i/>
          <w:noProof/>
        </w:rPr>
        <w:tab/>
        <w:t>End of SLPP-PDU-</w:t>
      </w:r>
      <w:r w:rsidR="0092172A" w:rsidRPr="00606651">
        <w:rPr>
          <w:i/>
          <w:noProof/>
        </w:rPr>
        <w:t>SL-RTT</w:t>
      </w:r>
      <w:r w:rsidRPr="00606651">
        <w:rPr>
          <w:i/>
          <w:noProof/>
        </w:rPr>
        <w:t>-Contents</w:t>
      </w:r>
      <w:bookmarkEnd w:id="1245"/>
      <w:bookmarkEnd w:id="1246"/>
      <w:bookmarkEnd w:id="1247"/>
      <w:bookmarkEnd w:id="1248"/>
    </w:p>
    <w:p w14:paraId="684B8F20" w14:textId="77777777" w:rsidR="001733A4" w:rsidRPr="00606651" w:rsidRDefault="001733A4" w:rsidP="001733A4">
      <w:pPr>
        <w:pStyle w:val="PL"/>
        <w:shd w:val="clear" w:color="auto" w:fill="E6E6E6"/>
        <w:rPr>
          <w:lang w:eastAsia="en-GB"/>
        </w:rPr>
      </w:pPr>
      <w:r w:rsidRPr="00606651">
        <w:rPr>
          <w:lang w:eastAsia="en-GB"/>
        </w:rPr>
        <w:t>-- ASN1START</w:t>
      </w:r>
    </w:p>
    <w:p w14:paraId="35BEBBE8" w14:textId="77777777" w:rsidR="001733A4" w:rsidRPr="00606651" w:rsidRDefault="001733A4" w:rsidP="001733A4">
      <w:pPr>
        <w:pStyle w:val="PL"/>
        <w:shd w:val="clear" w:color="auto" w:fill="E6E6E6"/>
        <w:rPr>
          <w:lang w:eastAsia="en-GB"/>
        </w:rPr>
      </w:pPr>
    </w:p>
    <w:p w14:paraId="713B8D31" w14:textId="77777777" w:rsidR="001733A4" w:rsidRPr="00606651" w:rsidRDefault="001733A4" w:rsidP="001733A4">
      <w:pPr>
        <w:pStyle w:val="PL"/>
        <w:shd w:val="clear" w:color="auto" w:fill="E6E6E6"/>
        <w:rPr>
          <w:lang w:eastAsia="en-GB"/>
        </w:rPr>
      </w:pPr>
      <w:r w:rsidRPr="00606651">
        <w:rPr>
          <w:lang w:eastAsia="en-GB"/>
        </w:rPr>
        <w:t>END</w:t>
      </w:r>
    </w:p>
    <w:p w14:paraId="14A48FCF" w14:textId="77777777" w:rsidR="001733A4" w:rsidRPr="00606651" w:rsidRDefault="001733A4" w:rsidP="001733A4">
      <w:pPr>
        <w:pStyle w:val="PL"/>
        <w:shd w:val="clear" w:color="auto" w:fill="E6E6E6"/>
        <w:rPr>
          <w:lang w:eastAsia="en-GB"/>
        </w:rPr>
      </w:pPr>
    </w:p>
    <w:p w14:paraId="082DA72F" w14:textId="77777777" w:rsidR="001733A4" w:rsidRPr="00606651" w:rsidRDefault="001733A4" w:rsidP="001733A4">
      <w:pPr>
        <w:pStyle w:val="PL"/>
        <w:shd w:val="clear" w:color="auto" w:fill="E6E6E6"/>
        <w:rPr>
          <w:lang w:eastAsia="en-GB"/>
        </w:rPr>
      </w:pPr>
      <w:r w:rsidRPr="00606651">
        <w:rPr>
          <w:lang w:eastAsia="en-GB"/>
        </w:rPr>
        <w:t>-- ASN1STOP</w:t>
      </w:r>
    </w:p>
    <w:p w14:paraId="5A736547" w14:textId="77777777" w:rsidR="00571A6C" w:rsidRPr="00606651" w:rsidRDefault="00571A6C" w:rsidP="00571A6C">
      <w:bookmarkStart w:id="1249" w:name="_Toc144117022"/>
      <w:bookmarkStart w:id="1250" w:name="_Toc146746955"/>
      <w:bookmarkStart w:id="1251" w:name="_Toc149599490"/>
    </w:p>
    <w:p w14:paraId="18013F45" w14:textId="77777777" w:rsidR="004659F2" w:rsidRPr="00606651" w:rsidRDefault="004659F2" w:rsidP="004659F2">
      <w:pPr>
        <w:pStyle w:val="Heading2"/>
      </w:pPr>
      <w:bookmarkStart w:id="1252" w:name="_Toc163047169"/>
      <w:r w:rsidRPr="00606651">
        <w:lastRenderedPageBreak/>
        <w:t>6.</w:t>
      </w:r>
      <w:r w:rsidR="0092172A" w:rsidRPr="00606651">
        <w:t>9</w:t>
      </w:r>
      <w:r w:rsidRPr="00606651">
        <w:tab/>
        <w:t xml:space="preserve">SLPP PDU </w:t>
      </w:r>
      <w:r w:rsidR="0092172A" w:rsidRPr="00606651">
        <w:t xml:space="preserve">SL-TDOA </w:t>
      </w:r>
      <w:r w:rsidRPr="00606651">
        <w:t>Contents</w:t>
      </w:r>
      <w:bookmarkEnd w:id="1249"/>
      <w:bookmarkEnd w:id="1250"/>
      <w:bookmarkEnd w:id="1251"/>
      <w:bookmarkEnd w:id="1252"/>
    </w:p>
    <w:p w14:paraId="02E4F1D1" w14:textId="77777777" w:rsidR="004659F2" w:rsidRPr="00606651" w:rsidRDefault="004659F2" w:rsidP="004659F2">
      <w:pPr>
        <w:pStyle w:val="Heading4"/>
        <w:rPr>
          <w:i/>
          <w:iCs/>
          <w:noProof/>
        </w:rPr>
      </w:pPr>
      <w:bookmarkStart w:id="1253" w:name="_Toc144117023"/>
      <w:bookmarkStart w:id="1254" w:name="_Toc146746956"/>
      <w:bookmarkStart w:id="1255" w:name="_Toc149599491"/>
      <w:bookmarkStart w:id="1256" w:name="_Toc163047170"/>
      <w:r w:rsidRPr="00606651">
        <w:rPr>
          <w:i/>
          <w:iCs/>
          <w:noProof/>
        </w:rPr>
        <w:t>–</w:t>
      </w:r>
      <w:r w:rsidRPr="00606651">
        <w:rPr>
          <w:i/>
          <w:iCs/>
          <w:noProof/>
        </w:rPr>
        <w:tab/>
        <w:t>SLPP-PDU-</w:t>
      </w:r>
      <w:bookmarkStart w:id="1257" w:name="_Hlk148605185"/>
      <w:r w:rsidR="0092172A" w:rsidRPr="00606651">
        <w:rPr>
          <w:i/>
          <w:iCs/>
          <w:noProof/>
        </w:rPr>
        <w:t>SL-TDOA</w:t>
      </w:r>
      <w:bookmarkEnd w:id="1257"/>
      <w:r w:rsidRPr="00606651">
        <w:rPr>
          <w:i/>
          <w:iCs/>
          <w:noProof/>
        </w:rPr>
        <w:t>-Contents</w:t>
      </w:r>
      <w:bookmarkEnd w:id="1253"/>
      <w:bookmarkEnd w:id="1254"/>
      <w:bookmarkEnd w:id="1255"/>
      <w:bookmarkEnd w:id="1256"/>
    </w:p>
    <w:p w14:paraId="241D97CC" w14:textId="77777777" w:rsidR="004659F2" w:rsidRPr="00606651" w:rsidRDefault="004659F2" w:rsidP="004659F2">
      <w:r w:rsidRPr="00606651">
        <w:t xml:space="preserve">This ASN.1 segment is the start of the SLPP PDU </w:t>
      </w:r>
      <w:r w:rsidR="0092172A" w:rsidRPr="00606651">
        <w:t>SL-TDOA</w:t>
      </w:r>
      <w:r w:rsidRPr="00606651">
        <w:t xml:space="preserve"> Contents definitions.</w:t>
      </w:r>
    </w:p>
    <w:p w14:paraId="1E5541C8" w14:textId="77777777" w:rsidR="004659F2" w:rsidRPr="00606651" w:rsidRDefault="004659F2" w:rsidP="004659F2">
      <w:pPr>
        <w:pStyle w:val="PL"/>
        <w:shd w:val="clear" w:color="auto" w:fill="E6E6E6"/>
        <w:rPr>
          <w:lang w:eastAsia="en-GB"/>
        </w:rPr>
      </w:pPr>
      <w:r w:rsidRPr="00606651">
        <w:rPr>
          <w:lang w:eastAsia="en-GB"/>
        </w:rPr>
        <w:t>-- ASN1START</w:t>
      </w:r>
    </w:p>
    <w:p w14:paraId="47C969E0"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-CONTENTS-START</w:t>
      </w:r>
    </w:p>
    <w:p w14:paraId="14EF9683" w14:textId="77777777" w:rsidR="004659F2" w:rsidRPr="00606651" w:rsidRDefault="004659F2" w:rsidP="004659F2">
      <w:pPr>
        <w:pStyle w:val="PL"/>
        <w:shd w:val="clear" w:color="auto" w:fill="E6E6E6"/>
        <w:rPr>
          <w:lang w:eastAsia="en-GB"/>
        </w:rPr>
      </w:pPr>
    </w:p>
    <w:p w14:paraId="466DD4CA" w14:textId="3B8428FA" w:rsidR="004659F2" w:rsidRPr="00606651" w:rsidRDefault="004659F2" w:rsidP="004659F2">
      <w:pPr>
        <w:pStyle w:val="PL"/>
        <w:shd w:val="clear" w:color="auto" w:fill="E6E6E6"/>
        <w:rPr>
          <w:lang w:eastAsia="en-GB"/>
        </w:rPr>
      </w:pPr>
      <w:r w:rsidRPr="00606651">
        <w:rPr>
          <w:lang w:eastAsia="en-GB"/>
        </w:rPr>
        <w:t>SLPP-PDU-</w:t>
      </w:r>
      <w:r w:rsidR="0092172A" w:rsidRPr="00606651">
        <w:rPr>
          <w:lang w:eastAsia="en-GB"/>
        </w:rPr>
        <w:t>SL-TDOA</w:t>
      </w:r>
      <w:r w:rsidRPr="00606651">
        <w:rPr>
          <w:lang w:eastAsia="en-GB"/>
        </w:rPr>
        <w:t>-</w:t>
      </w:r>
      <w:r w:rsidR="00440B0E" w:rsidRPr="00606651">
        <w:rPr>
          <w:lang w:eastAsia="en-GB"/>
        </w:rPr>
        <w:t xml:space="preserve">Contents </w:t>
      </w:r>
      <w:r w:rsidRPr="00606651">
        <w:rPr>
          <w:lang w:eastAsia="en-GB"/>
        </w:rPr>
        <w:t>DEFINITIONS AUTOMATIC TAGS ::=</w:t>
      </w:r>
    </w:p>
    <w:p w14:paraId="7E8921DF" w14:textId="77777777" w:rsidR="004659F2" w:rsidRPr="00606651" w:rsidRDefault="004659F2" w:rsidP="004659F2">
      <w:pPr>
        <w:pStyle w:val="PL"/>
        <w:shd w:val="clear" w:color="auto" w:fill="E6E6E6"/>
        <w:rPr>
          <w:lang w:eastAsia="en-GB"/>
        </w:rPr>
      </w:pPr>
    </w:p>
    <w:p w14:paraId="6DE555B4" w14:textId="77777777" w:rsidR="004659F2" w:rsidRPr="00606651" w:rsidRDefault="004659F2" w:rsidP="004659F2">
      <w:pPr>
        <w:pStyle w:val="PL"/>
        <w:shd w:val="clear" w:color="auto" w:fill="E6E6E6"/>
        <w:rPr>
          <w:lang w:eastAsia="en-GB"/>
        </w:rPr>
      </w:pPr>
      <w:r w:rsidRPr="00606651">
        <w:rPr>
          <w:lang w:eastAsia="en-GB"/>
        </w:rPr>
        <w:t>BEGIN</w:t>
      </w:r>
    </w:p>
    <w:p w14:paraId="1215D799" w14:textId="77777777" w:rsidR="004659F2" w:rsidRPr="00606651" w:rsidRDefault="004659F2" w:rsidP="004659F2">
      <w:pPr>
        <w:pStyle w:val="PL"/>
        <w:shd w:val="clear" w:color="auto" w:fill="E6E6E6"/>
        <w:rPr>
          <w:lang w:eastAsia="en-GB"/>
        </w:rPr>
      </w:pPr>
    </w:p>
    <w:p w14:paraId="6AFCD023" w14:textId="77777777" w:rsidR="000A14DB" w:rsidRPr="00606651" w:rsidRDefault="000A14DB" w:rsidP="000A14DB">
      <w:pPr>
        <w:pStyle w:val="PL"/>
        <w:shd w:val="clear" w:color="auto" w:fill="E6E6E6"/>
        <w:rPr>
          <w:lang w:eastAsia="en-GB"/>
        </w:rPr>
      </w:pPr>
      <w:r w:rsidRPr="00606651">
        <w:rPr>
          <w:lang w:eastAsia="en-GB"/>
        </w:rPr>
        <w:t>IMPORTS</w:t>
      </w:r>
    </w:p>
    <w:p w14:paraId="7903227F" w14:textId="77777777" w:rsidR="00D86333" w:rsidRPr="00606651" w:rsidRDefault="000A14DB" w:rsidP="00D86333">
      <w:pPr>
        <w:pStyle w:val="PL"/>
        <w:shd w:val="clear" w:color="auto" w:fill="E6E6E6"/>
        <w:rPr>
          <w:lang w:eastAsia="en-GB"/>
        </w:rPr>
      </w:pPr>
      <w:r w:rsidRPr="00606651">
        <w:rPr>
          <w:lang w:eastAsia="en-GB"/>
        </w:rPr>
        <w:t xml:space="preserve">    LOS-NLOS-Indicator</w:t>
      </w:r>
      <w:r w:rsidR="00D86333" w:rsidRPr="00606651">
        <w:rPr>
          <w:lang w:eastAsia="en-GB"/>
        </w:rPr>
        <w:t>,</w:t>
      </w:r>
    </w:p>
    <w:p w14:paraId="084F560E"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66A50A8F" w14:textId="77777777" w:rsidR="003C2886" w:rsidRPr="00606651" w:rsidRDefault="003C2886" w:rsidP="00832ED7">
      <w:pPr>
        <w:pStyle w:val="PL"/>
        <w:shd w:val="clear" w:color="auto" w:fill="E6E6E6"/>
        <w:rPr>
          <w:lang w:eastAsia="en-GB"/>
        </w:rPr>
      </w:pPr>
      <w:r w:rsidRPr="00606651">
        <w:rPr>
          <w:lang w:eastAsia="en-GB"/>
        </w:rPr>
        <w:t xml:space="preserve">    SL-RTD-Info,</w:t>
      </w:r>
    </w:p>
    <w:p w14:paraId="649307FC"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77A627EF"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07E1E336" w14:textId="18DABA18" w:rsidR="00845940" w:rsidRPr="00606651" w:rsidRDefault="00D86333" w:rsidP="00845940">
      <w:pPr>
        <w:pStyle w:val="PL"/>
        <w:shd w:val="clear" w:color="auto" w:fill="E6E6E6"/>
        <w:rPr>
          <w:lang w:eastAsia="en-GB"/>
        </w:rPr>
      </w:pPr>
      <w:r w:rsidRPr="00606651">
        <w:rPr>
          <w:lang w:eastAsia="en-GB"/>
        </w:rPr>
        <w:t xml:space="preserve">    </w:t>
      </w:r>
      <w:r w:rsidR="00440B0E" w:rsidRPr="00606651">
        <w:rPr>
          <w:lang w:eastAsia="en-GB"/>
        </w:rPr>
        <w:t>maxNrOfUEs</w:t>
      </w:r>
      <w:r w:rsidR="00845940" w:rsidRPr="00606651">
        <w:rPr>
          <w:lang w:eastAsia="en-GB"/>
        </w:rPr>
        <w:t>,</w:t>
      </w:r>
    </w:p>
    <w:p w14:paraId="7FD630C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3C56F06A" w14:textId="571A6244" w:rsidR="00D86333" w:rsidRPr="00606651" w:rsidRDefault="00845940" w:rsidP="00845940">
      <w:pPr>
        <w:pStyle w:val="PL"/>
        <w:shd w:val="clear" w:color="auto" w:fill="E6E6E6"/>
        <w:rPr>
          <w:lang w:eastAsia="en-GB"/>
        </w:rPr>
      </w:pPr>
      <w:r w:rsidRPr="00606651">
        <w:rPr>
          <w:lang w:eastAsia="en-GB"/>
        </w:rPr>
        <w:t xml:space="preserve">    nrMaxBands</w:t>
      </w:r>
    </w:p>
    <w:p w14:paraId="6E51DE42" w14:textId="77777777" w:rsidR="000A14DB" w:rsidRPr="00606651" w:rsidRDefault="000A14DB" w:rsidP="000A14DB">
      <w:pPr>
        <w:pStyle w:val="PL"/>
        <w:shd w:val="clear" w:color="auto" w:fill="E6E6E6"/>
        <w:rPr>
          <w:lang w:eastAsia="en-GB"/>
        </w:rPr>
      </w:pPr>
    </w:p>
    <w:p w14:paraId="55C87C51" w14:textId="77777777" w:rsidR="000A14DB" w:rsidRPr="00606651" w:rsidRDefault="000A14DB" w:rsidP="000A14DB">
      <w:pPr>
        <w:pStyle w:val="PL"/>
        <w:shd w:val="clear" w:color="auto" w:fill="E6E6E6"/>
        <w:rPr>
          <w:lang w:eastAsia="en-GB"/>
        </w:rPr>
      </w:pPr>
      <w:r w:rsidRPr="00606651">
        <w:rPr>
          <w:lang w:eastAsia="en-GB"/>
        </w:rPr>
        <w:t>FROM</w:t>
      </w:r>
    </w:p>
    <w:p w14:paraId="07561076"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0BC23AF7" w14:textId="77777777" w:rsidR="000A14DB" w:rsidRPr="00606651" w:rsidRDefault="000A14DB" w:rsidP="004659F2">
      <w:pPr>
        <w:pStyle w:val="PL"/>
        <w:shd w:val="clear" w:color="auto" w:fill="E6E6E6"/>
        <w:rPr>
          <w:lang w:eastAsia="en-GB"/>
        </w:rPr>
      </w:pPr>
    </w:p>
    <w:p w14:paraId="355CBCC5" w14:textId="77777777" w:rsidR="004659F2" w:rsidRPr="00606651" w:rsidRDefault="004659F2" w:rsidP="004659F2">
      <w:pPr>
        <w:pStyle w:val="PL"/>
        <w:shd w:val="clear" w:color="auto" w:fill="E6E6E6"/>
        <w:rPr>
          <w:lang w:eastAsia="en-GB"/>
        </w:rPr>
      </w:pPr>
      <w:r w:rsidRPr="00606651">
        <w:rPr>
          <w:lang w:eastAsia="en-GB"/>
        </w:rPr>
        <w:t>-- TAG-SLPP-PDU-</w:t>
      </w:r>
      <w:r w:rsidR="0092172A" w:rsidRPr="00606651">
        <w:rPr>
          <w:lang w:eastAsia="en-GB"/>
        </w:rPr>
        <w:t>SL-TDOA</w:t>
      </w:r>
      <w:r w:rsidRPr="00606651">
        <w:rPr>
          <w:lang w:eastAsia="en-GB"/>
        </w:rPr>
        <w:t>-CONTENTS-STOP</w:t>
      </w:r>
    </w:p>
    <w:p w14:paraId="41C29D65" w14:textId="77777777" w:rsidR="004659F2" w:rsidRPr="00606651" w:rsidRDefault="004659F2" w:rsidP="004659F2">
      <w:pPr>
        <w:pStyle w:val="PL"/>
        <w:shd w:val="clear" w:color="auto" w:fill="E6E6E6"/>
        <w:rPr>
          <w:lang w:eastAsia="en-GB"/>
        </w:rPr>
      </w:pPr>
      <w:r w:rsidRPr="00606651">
        <w:rPr>
          <w:lang w:eastAsia="en-GB"/>
        </w:rPr>
        <w:t>-- ASN1STOP</w:t>
      </w:r>
    </w:p>
    <w:p w14:paraId="621CFEA3" w14:textId="77777777" w:rsidR="004659F2" w:rsidRPr="00606651" w:rsidRDefault="004659F2" w:rsidP="004659F2">
      <w:pPr>
        <w:rPr>
          <w:lang w:eastAsia="ja-JP"/>
        </w:rPr>
      </w:pPr>
    </w:p>
    <w:p w14:paraId="0D618FFB" w14:textId="77777777" w:rsidR="004659F2" w:rsidRPr="00606651" w:rsidRDefault="004659F2" w:rsidP="00571A6C">
      <w:pPr>
        <w:pStyle w:val="Heading4"/>
        <w:rPr>
          <w:i/>
          <w:iCs/>
          <w:noProof/>
        </w:rPr>
      </w:pPr>
      <w:bookmarkStart w:id="1258" w:name="_Toc144117024"/>
      <w:bookmarkStart w:id="1259" w:name="_Toc146746957"/>
      <w:bookmarkStart w:id="1260" w:name="_Toc149599492"/>
      <w:bookmarkStart w:id="1261" w:name="_Toc163047171"/>
      <w:r w:rsidRPr="00606651">
        <w:rPr>
          <w:i/>
          <w:iCs/>
          <w:noProof/>
        </w:rPr>
        <w:t>–</w:t>
      </w:r>
      <w:r w:rsidRPr="00606651">
        <w:rPr>
          <w:i/>
          <w:iCs/>
          <w:noProof/>
        </w:rPr>
        <w:tab/>
      </w:r>
      <w:r w:rsidR="0092172A" w:rsidRPr="00606651">
        <w:rPr>
          <w:i/>
          <w:iCs/>
          <w:noProof/>
        </w:rPr>
        <w:t>SL-TDOA</w:t>
      </w:r>
      <w:r w:rsidRPr="00606651">
        <w:rPr>
          <w:i/>
          <w:iCs/>
          <w:noProof/>
        </w:rPr>
        <w:t>-RequestCapabilities</w:t>
      </w:r>
      <w:bookmarkEnd w:id="1258"/>
      <w:bookmarkEnd w:id="1259"/>
      <w:bookmarkEnd w:id="1260"/>
      <w:bookmarkEnd w:id="1261"/>
    </w:p>
    <w:p w14:paraId="72DD3EB6" w14:textId="77777777" w:rsidR="004659F2" w:rsidRPr="00606651" w:rsidRDefault="004659F2" w:rsidP="004659F2">
      <w:pPr>
        <w:pStyle w:val="PL"/>
        <w:shd w:val="clear" w:color="auto" w:fill="E6E6E6"/>
        <w:rPr>
          <w:lang w:eastAsia="en-GB"/>
        </w:rPr>
      </w:pPr>
      <w:r w:rsidRPr="00606651">
        <w:rPr>
          <w:lang w:eastAsia="en-GB"/>
        </w:rPr>
        <w:t>-- ASN1START</w:t>
      </w:r>
    </w:p>
    <w:p w14:paraId="2CBBC49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-REQUESTCAPABILITIES-START</w:t>
      </w:r>
    </w:p>
    <w:p w14:paraId="3A7224C8" w14:textId="77777777" w:rsidR="004659F2" w:rsidRPr="00606651" w:rsidRDefault="004659F2" w:rsidP="004659F2">
      <w:pPr>
        <w:pStyle w:val="PL"/>
        <w:shd w:val="clear" w:color="auto" w:fill="E6E6E6"/>
        <w:rPr>
          <w:lang w:eastAsia="en-GB"/>
        </w:rPr>
      </w:pPr>
    </w:p>
    <w:p w14:paraId="47F9E88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-RequestCapabilities ::= SEQUENCE {</w:t>
      </w:r>
    </w:p>
    <w:p w14:paraId="595A0451" w14:textId="77777777" w:rsidR="004659F2" w:rsidRPr="00606651" w:rsidRDefault="004659F2" w:rsidP="004659F2">
      <w:pPr>
        <w:pStyle w:val="PL"/>
        <w:shd w:val="clear" w:color="auto" w:fill="E6E6E6"/>
        <w:rPr>
          <w:lang w:eastAsia="en-GB"/>
        </w:rPr>
      </w:pPr>
    </w:p>
    <w:p w14:paraId="6D6474A2" w14:textId="77777777" w:rsidR="004659F2" w:rsidRPr="00606651" w:rsidRDefault="004659F2" w:rsidP="004659F2">
      <w:pPr>
        <w:pStyle w:val="PL"/>
        <w:shd w:val="clear" w:color="auto" w:fill="E6E6E6"/>
        <w:rPr>
          <w:lang w:eastAsia="en-GB"/>
        </w:rPr>
      </w:pPr>
      <w:r w:rsidRPr="00606651">
        <w:rPr>
          <w:lang w:eastAsia="en-GB"/>
        </w:rPr>
        <w:t>}</w:t>
      </w:r>
    </w:p>
    <w:p w14:paraId="41DB698E" w14:textId="77777777" w:rsidR="004659F2" w:rsidRPr="00606651" w:rsidRDefault="004659F2" w:rsidP="004659F2">
      <w:pPr>
        <w:pStyle w:val="PL"/>
        <w:shd w:val="clear" w:color="auto" w:fill="E6E6E6"/>
        <w:rPr>
          <w:lang w:eastAsia="en-GB"/>
        </w:rPr>
      </w:pPr>
    </w:p>
    <w:p w14:paraId="196D4C6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-REQUESTCAPABILITIES-STOP</w:t>
      </w:r>
    </w:p>
    <w:p w14:paraId="11198AED" w14:textId="77777777" w:rsidR="004659F2" w:rsidRPr="00606651" w:rsidRDefault="004659F2" w:rsidP="004659F2">
      <w:pPr>
        <w:pStyle w:val="PL"/>
        <w:shd w:val="clear" w:color="auto" w:fill="E6E6E6"/>
        <w:rPr>
          <w:lang w:eastAsia="en-GB"/>
        </w:rPr>
      </w:pPr>
      <w:r w:rsidRPr="00606651">
        <w:rPr>
          <w:lang w:eastAsia="en-GB"/>
        </w:rPr>
        <w:t>-- ASN1STOP</w:t>
      </w:r>
    </w:p>
    <w:p w14:paraId="1BF368B6" w14:textId="77777777" w:rsidR="004659F2" w:rsidRPr="00606651" w:rsidRDefault="004659F2" w:rsidP="004659F2">
      <w:pPr>
        <w:rPr>
          <w:lang w:eastAsia="ja-JP"/>
        </w:rPr>
      </w:pPr>
    </w:p>
    <w:p w14:paraId="6404D3F3" w14:textId="77777777" w:rsidR="004659F2" w:rsidRPr="00606651" w:rsidRDefault="004659F2" w:rsidP="004659F2">
      <w:pPr>
        <w:pStyle w:val="Heading4"/>
        <w:rPr>
          <w:i/>
          <w:iCs/>
          <w:noProof/>
        </w:rPr>
      </w:pPr>
      <w:bookmarkStart w:id="1262" w:name="_Toc144117025"/>
      <w:bookmarkStart w:id="1263" w:name="_Toc146746958"/>
      <w:bookmarkStart w:id="1264" w:name="_Toc149599493"/>
      <w:bookmarkStart w:id="1265" w:name="_Toc163047172"/>
      <w:r w:rsidRPr="00606651">
        <w:rPr>
          <w:i/>
          <w:iCs/>
          <w:noProof/>
        </w:rPr>
        <w:t>–</w:t>
      </w:r>
      <w:r w:rsidRPr="00606651">
        <w:rPr>
          <w:i/>
          <w:iCs/>
          <w:noProof/>
        </w:rPr>
        <w:tab/>
      </w:r>
      <w:r w:rsidR="0092172A" w:rsidRPr="00606651">
        <w:rPr>
          <w:i/>
          <w:iCs/>
          <w:noProof/>
        </w:rPr>
        <w:t>SL-TDOA</w:t>
      </w:r>
      <w:r w:rsidRPr="00606651">
        <w:rPr>
          <w:i/>
          <w:iCs/>
          <w:noProof/>
        </w:rPr>
        <w:t>-ProvideCapabilities</w:t>
      </w:r>
      <w:bookmarkEnd w:id="1262"/>
      <w:bookmarkEnd w:id="1263"/>
      <w:bookmarkEnd w:id="1264"/>
      <w:bookmarkEnd w:id="1265"/>
    </w:p>
    <w:p w14:paraId="2843F635" w14:textId="77777777" w:rsidR="004659F2" w:rsidRPr="00606651" w:rsidRDefault="00AC5130" w:rsidP="004659F2">
      <w:r w:rsidRPr="00606651">
        <w:t xml:space="preserve">The IE </w:t>
      </w:r>
      <w:r w:rsidRPr="00606651">
        <w:rPr>
          <w:i/>
          <w:iCs/>
        </w:rPr>
        <w:t>SL-TDOA-ProvideCapabilities</w:t>
      </w:r>
      <w:r w:rsidRPr="00606651">
        <w:t xml:space="preserve"> is used to indicate the support of SL-TDOA and to provide SL-TDOA positioning capabilities.</w:t>
      </w:r>
    </w:p>
    <w:p w14:paraId="52491C6E" w14:textId="77777777" w:rsidR="004659F2" w:rsidRPr="00606651" w:rsidRDefault="004659F2" w:rsidP="004659F2">
      <w:pPr>
        <w:pStyle w:val="PL"/>
        <w:shd w:val="clear" w:color="auto" w:fill="E6E6E6"/>
        <w:rPr>
          <w:lang w:eastAsia="en-GB"/>
        </w:rPr>
      </w:pPr>
      <w:r w:rsidRPr="00606651">
        <w:rPr>
          <w:lang w:eastAsia="en-GB"/>
        </w:rPr>
        <w:lastRenderedPageBreak/>
        <w:t>-- ASN1START</w:t>
      </w:r>
    </w:p>
    <w:p w14:paraId="59D4853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-PROVIDECAPABILITIES-START</w:t>
      </w:r>
    </w:p>
    <w:p w14:paraId="4908A132" w14:textId="77777777" w:rsidR="004659F2" w:rsidRPr="00606651" w:rsidRDefault="004659F2" w:rsidP="004659F2">
      <w:pPr>
        <w:pStyle w:val="PL"/>
        <w:shd w:val="clear" w:color="auto" w:fill="E6E6E6"/>
        <w:rPr>
          <w:lang w:eastAsia="en-GB"/>
        </w:rPr>
      </w:pPr>
    </w:p>
    <w:p w14:paraId="6B1CD6CD"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-ProvideCapabilities ::= SEQUENCE {</w:t>
      </w:r>
    </w:p>
    <w:p w14:paraId="4C6955EE" w14:textId="2DE4F377" w:rsidR="00AE76E1" w:rsidRPr="00606651" w:rsidDel="00927952" w:rsidRDefault="00AE76E1" w:rsidP="00AC5130">
      <w:pPr>
        <w:pStyle w:val="PL"/>
        <w:shd w:val="clear" w:color="auto" w:fill="E6E6E6"/>
        <w:rPr>
          <w:del w:id="1266" w:author="Yi Guo (Intel)-0420" w:date="2024-04-20T09:43:00Z"/>
          <w:lang w:eastAsia="en-GB"/>
        </w:rPr>
      </w:pPr>
      <w:del w:id="1267" w:author="Yi Guo (Intel)-0420" w:date="2024-04-20T09:43:00Z">
        <w:r w:rsidRPr="00606651" w:rsidDel="00927952">
          <w:rPr>
            <w:lang w:eastAsia="en-GB"/>
          </w:rPr>
          <w:delText xml:space="preserve">    applicationLayerID              OCTET STRING,</w:delText>
        </w:r>
      </w:del>
    </w:p>
    <w:p w14:paraId="00127530" w14:textId="77777777" w:rsidR="00AC5130" w:rsidRPr="00606651" w:rsidRDefault="00AC5130" w:rsidP="00AC5130">
      <w:pPr>
        <w:pStyle w:val="PL"/>
        <w:shd w:val="clear" w:color="auto" w:fill="E6E6E6"/>
        <w:rPr>
          <w:lang w:eastAsia="en-GB"/>
        </w:rPr>
      </w:pPr>
      <w:r w:rsidRPr="00606651">
        <w:rPr>
          <w:lang w:eastAsia="en-GB"/>
        </w:rPr>
        <w:t xml:space="preserve">    positioningModes                PositioningModes,</w:t>
      </w:r>
    </w:p>
    <w:p w14:paraId="5F26713A" w14:textId="4986C36F" w:rsidR="00AC5130" w:rsidRPr="00606651" w:rsidRDefault="00AC5130" w:rsidP="00AC5130">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60D2A027" w14:textId="671ABD3B" w:rsidR="00AC5130" w:rsidRPr="00606651" w:rsidRDefault="00AC5130" w:rsidP="00AC5130">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3E807CAF"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18AF9F18" w14:textId="77777777" w:rsidR="00845940" w:rsidRPr="00606651" w:rsidRDefault="00845940" w:rsidP="00845940">
      <w:pPr>
        <w:pStyle w:val="PL"/>
        <w:shd w:val="clear" w:color="auto" w:fill="E6E6E6"/>
        <w:rPr>
          <w:lang w:eastAsia="en-GB"/>
        </w:rPr>
      </w:pPr>
      <w:r w:rsidRPr="00606651">
        <w:rPr>
          <w:lang w:eastAsia="en-GB"/>
        </w:rPr>
        <w:t xml:space="preserve">    sl-TDOA-CapabilityBandList      SEQUENCE (SIZE (1..nrMaxBands)) OF SL-TDOA-CapabilityPerBand,</w:t>
      </w:r>
    </w:p>
    <w:p w14:paraId="0B56D6BB" w14:textId="599A8A11" w:rsidR="004659F2" w:rsidRPr="00606651" w:rsidRDefault="00AC5130" w:rsidP="00845940">
      <w:pPr>
        <w:pStyle w:val="PL"/>
        <w:shd w:val="clear" w:color="auto" w:fill="E6E6E6"/>
        <w:rPr>
          <w:lang w:eastAsia="en-GB"/>
        </w:rPr>
      </w:pPr>
      <w:r w:rsidRPr="00606651">
        <w:rPr>
          <w:lang w:eastAsia="en-GB"/>
        </w:rPr>
        <w:t xml:space="preserve">    ...</w:t>
      </w:r>
    </w:p>
    <w:p w14:paraId="1D788041" w14:textId="77777777" w:rsidR="004659F2" w:rsidRPr="00606651" w:rsidRDefault="004659F2" w:rsidP="004659F2">
      <w:pPr>
        <w:pStyle w:val="PL"/>
        <w:shd w:val="clear" w:color="auto" w:fill="E6E6E6"/>
        <w:rPr>
          <w:lang w:eastAsia="en-GB"/>
        </w:rPr>
      </w:pPr>
      <w:r w:rsidRPr="00606651">
        <w:rPr>
          <w:lang w:eastAsia="en-GB"/>
        </w:rPr>
        <w:t>}</w:t>
      </w:r>
    </w:p>
    <w:p w14:paraId="27461276" w14:textId="77777777" w:rsidR="00845940" w:rsidRPr="00606651" w:rsidRDefault="00845940" w:rsidP="004659F2">
      <w:pPr>
        <w:pStyle w:val="PL"/>
        <w:shd w:val="clear" w:color="auto" w:fill="E6E6E6"/>
        <w:rPr>
          <w:lang w:eastAsia="en-GB"/>
        </w:rPr>
      </w:pPr>
    </w:p>
    <w:p w14:paraId="4FDBA387" w14:textId="77777777" w:rsidR="00845940" w:rsidRPr="00606651" w:rsidRDefault="00845940" w:rsidP="00845940">
      <w:pPr>
        <w:pStyle w:val="PL"/>
        <w:shd w:val="clear" w:color="auto" w:fill="E6E6E6"/>
        <w:rPr>
          <w:lang w:eastAsia="en-GB"/>
        </w:rPr>
      </w:pPr>
      <w:r w:rsidRPr="00606651">
        <w:rPr>
          <w:lang w:eastAsia="en-GB"/>
        </w:rPr>
        <w:t>SL-TDOA-CapabilityPerBand ::= SEQUENCE {</w:t>
      </w:r>
    </w:p>
    <w:p w14:paraId="561A789A" w14:textId="77777777" w:rsidR="00845940" w:rsidRPr="00606651" w:rsidRDefault="00845940" w:rsidP="00845940">
      <w:pPr>
        <w:pStyle w:val="PL"/>
        <w:shd w:val="clear" w:color="auto" w:fill="E6E6E6"/>
        <w:rPr>
          <w:lang w:eastAsia="en-GB"/>
        </w:rPr>
      </w:pPr>
      <w:r w:rsidRPr="00606651">
        <w:rPr>
          <w:lang w:eastAsia="en-GB"/>
        </w:rPr>
        <w:t xml:space="preserve">    --R1 41-1-7a    SL PRS measurement for SL-RSTD</w:t>
      </w:r>
    </w:p>
    <w:p w14:paraId="50918BA1" w14:textId="6D9DDC61" w:rsidR="00845940" w:rsidRPr="00606651" w:rsidRDefault="00845940" w:rsidP="00845940">
      <w:pPr>
        <w:pStyle w:val="PL"/>
        <w:shd w:val="clear" w:color="auto" w:fill="E6E6E6"/>
        <w:rPr>
          <w:lang w:eastAsia="en-GB"/>
        </w:rPr>
      </w:pPr>
      <w:r w:rsidRPr="00606651">
        <w:rPr>
          <w:lang w:eastAsia="en-GB"/>
        </w:rPr>
        <w:t xml:space="preserve">    sl-PRS-RSTD-Meas             </w:t>
      </w:r>
      <w:ins w:id="1268" w:author="Yi-Intel-RAN2-126" w:date="2024-05-26T21:42:00Z">
        <w:r w:rsidR="006770F0">
          <w:rPr>
            <w:lang w:eastAsia="en-GB"/>
          </w:rPr>
          <w:t xml:space="preserve">     </w:t>
        </w:r>
      </w:ins>
      <w:r w:rsidRPr="00606651">
        <w:rPr>
          <w:lang w:eastAsia="en-GB"/>
        </w:rPr>
        <w:t xml:space="preserve"> ENUMERATED {n1,n2,n3,n4}                      OPTIONAL,</w:t>
      </w:r>
    </w:p>
    <w:p w14:paraId="412CF11B" w14:textId="37AD61A2" w:rsidR="006770F0" w:rsidRDefault="006770F0" w:rsidP="006770F0">
      <w:pPr>
        <w:pStyle w:val="PL"/>
        <w:shd w:val="clear" w:color="auto" w:fill="E6E6E6"/>
        <w:rPr>
          <w:ins w:id="1269" w:author="Yi-Intel-RAN2-126" w:date="2024-05-26T21:42:00Z"/>
          <w:lang w:eastAsia="en-GB"/>
        </w:rPr>
      </w:pPr>
      <w:ins w:id="1270" w:author="Yi-Intel-RAN2-126" w:date="2024-05-26T21:42:00Z">
        <w:r w:rsidRPr="00762684">
          <w:rPr>
            <w:lang w:eastAsia="en-GB"/>
          </w:rPr>
          <w:t xml:space="preserve">    measurementsForMultipleARP-IDs-Rx  ENUMERATED { supported }                      </w:t>
        </w:r>
        <w:commentRangeStart w:id="1271"/>
        <w:r w:rsidRPr="00762684">
          <w:rPr>
            <w:lang w:eastAsia="en-GB"/>
          </w:rPr>
          <w:t>OPTIONAL,</w:t>
        </w:r>
        <w:commentRangeEnd w:id="1271"/>
        <w:r>
          <w:rPr>
            <w:rStyle w:val="CommentReference"/>
            <w:rFonts w:ascii="Times New Roman" w:hAnsi="Times New Roman"/>
            <w:noProof w:val="0"/>
          </w:rPr>
          <w:commentReference w:id="1271"/>
        </w:r>
      </w:ins>
    </w:p>
    <w:p w14:paraId="7AA6779A" w14:textId="49820E90" w:rsidR="00845940" w:rsidRPr="00606651" w:rsidRDefault="00845940" w:rsidP="00845940">
      <w:pPr>
        <w:pStyle w:val="PL"/>
        <w:shd w:val="clear" w:color="auto" w:fill="E6E6E6"/>
        <w:rPr>
          <w:lang w:eastAsia="en-GB"/>
        </w:rPr>
      </w:pPr>
      <w:r w:rsidRPr="00606651">
        <w:rPr>
          <w:lang w:eastAsia="en-GB"/>
        </w:rPr>
        <w:t xml:space="preserve">    ...</w:t>
      </w:r>
    </w:p>
    <w:p w14:paraId="77D553F0" w14:textId="4B75506B" w:rsidR="00845940" w:rsidRPr="00606651" w:rsidRDefault="00845940" w:rsidP="00845940">
      <w:pPr>
        <w:pStyle w:val="PL"/>
        <w:shd w:val="clear" w:color="auto" w:fill="E6E6E6"/>
        <w:rPr>
          <w:lang w:eastAsia="en-GB"/>
        </w:rPr>
      </w:pPr>
      <w:r w:rsidRPr="00606651">
        <w:rPr>
          <w:lang w:eastAsia="en-GB"/>
        </w:rPr>
        <w:t>}</w:t>
      </w:r>
    </w:p>
    <w:p w14:paraId="57803762" w14:textId="77777777" w:rsidR="00845940" w:rsidRPr="00606651" w:rsidRDefault="00845940" w:rsidP="00845940">
      <w:pPr>
        <w:pStyle w:val="PL"/>
        <w:shd w:val="clear" w:color="auto" w:fill="E6E6E6"/>
        <w:rPr>
          <w:lang w:eastAsia="en-GB"/>
        </w:rPr>
      </w:pPr>
    </w:p>
    <w:p w14:paraId="32DCF98F"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-PROVIDECAPABILITIES-STOP</w:t>
      </w:r>
    </w:p>
    <w:p w14:paraId="625EA269" w14:textId="77777777" w:rsidR="004659F2" w:rsidRPr="00606651" w:rsidRDefault="004659F2" w:rsidP="004659F2">
      <w:pPr>
        <w:pStyle w:val="PL"/>
        <w:shd w:val="clear" w:color="auto" w:fill="E6E6E6"/>
        <w:rPr>
          <w:lang w:eastAsia="en-GB"/>
        </w:rPr>
      </w:pPr>
      <w:r w:rsidRPr="00606651">
        <w:rPr>
          <w:lang w:eastAsia="en-GB"/>
        </w:rPr>
        <w:t>-- ASN1STOP</w:t>
      </w:r>
    </w:p>
    <w:p w14:paraId="63899093" w14:textId="77777777" w:rsidR="00AC5130" w:rsidRPr="00606651" w:rsidRDefault="00AC5130" w:rsidP="00AC5130">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4F14742C" w14:textId="77777777" w:rsidTr="00E17788">
        <w:tc>
          <w:tcPr>
            <w:tcW w:w="14173" w:type="dxa"/>
            <w:tcBorders>
              <w:top w:val="single" w:sz="4" w:space="0" w:color="auto"/>
              <w:left w:val="single" w:sz="4" w:space="0" w:color="auto"/>
              <w:bottom w:val="single" w:sz="4" w:space="0" w:color="auto"/>
              <w:right w:val="single" w:sz="4" w:space="0" w:color="auto"/>
            </w:tcBorders>
          </w:tcPr>
          <w:p w14:paraId="2F7C4FF7" w14:textId="77777777" w:rsidR="00AC5130" w:rsidRPr="00606651" w:rsidRDefault="00AC5130" w:rsidP="00E17788">
            <w:pPr>
              <w:pStyle w:val="TAH"/>
              <w:rPr>
                <w:szCs w:val="22"/>
                <w:lang w:eastAsia="sv-SE"/>
              </w:rPr>
            </w:pPr>
            <w:r w:rsidRPr="00606651">
              <w:rPr>
                <w:i/>
                <w:noProof/>
              </w:rPr>
              <w:lastRenderedPageBreak/>
              <w:t xml:space="preserve">SL-TDOA-ProvideCapabilities </w:t>
            </w:r>
            <w:r w:rsidRPr="00606651">
              <w:rPr>
                <w:iCs/>
                <w:noProof/>
              </w:rPr>
              <w:t>field descriptions</w:t>
            </w:r>
          </w:p>
        </w:tc>
      </w:tr>
      <w:tr w:rsidR="00916BE8" w:rsidRPr="00606651" w14:paraId="65502790" w14:textId="77777777" w:rsidTr="00E17788">
        <w:trPr>
          <w:ins w:id="1272" w:author="Yi-Intel-RAN2-126" w:date="2024-05-27T07:53:00Z"/>
        </w:trPr>
        <w:tc>
          <w:tcPr>
            <w:tcW w:w="14173" w:type="dxa"/>
            <w:tcBorders>
              <w:top w:val="single" w:sz="4" w:space="0" w:color="auto"/>
              <w:left w:val="single" w:sz="4" w:space="0" w:color="auto"/>
              <w:bottom w:val="single" w:sz="4" w:space="0" w:color="auto"/>
              <w:right w:val="single" w:sz="4" w:space="0" w:color="auto"/>
            </w:tcBorders>
          </w:tcPr>
          <w:p w14:paraId="688C8694" w14:textId="77777777" w:rsidR="00916BE8" w:rsidRPr="00606651" w:rsidRDefault="00916BE8" w:rsidP="00916BE8">
            <w:pPr>
              <w:pStyle w:val="TAL"/>
              <w:rPr>
                <w:ins w:id="1273" w:author="Yi-Intel-RAN2-126" w:date="2024-05-27T07:53:00Z"/>
                <w:b/>
                <w:bCs/>
                <w:i/>
                <w:noProof/>
              </w:rPr>
            </w:pPr>
            <w:ins w:id="1274" w:author="Yi-Intel-RAN2-126" w:date="2024-05-27T07:53:00Z">
              <w:r w:rsidRPr="0067045F">
                <w:rPr>
                  <w:b/>
                  <w:bCs/>
                  <w:i/>
                  <w:noProof/>
                </w:rPr>
                <w:t>measurementsForMultipleARP-IDs-Rx</w:t>
              </w:r>
            </w:ins>
          </w:p>
          <w:p w14:paraId="57A4B8BE" w14:textId="531DE587" w:rsidR="00916BE8" w:rsidRPr="00916BE8" w:rsidRDefault="00916BE8" w:rsidP="00916BE8">
            <w:pPr>
              <w:pStyle w:val="TAL"/>
              <w:rPr>
                <w:ins w:id="1275" w:author="Yi-Intel-RAN2-126" w:date="2024-05-27T07:53:00Z"/>
              </w:rPr>
            </w:pPr>
            <w:ins w:id="1276" w:author="Yi-Intel-RAN2-126" w:date="2024-05-27T07:53:00Z">
              <w:r w:rsidRPr="0067045F">
                <w:rPr>
                  <w:noProof/>
                </w:rPr>
                <w:t>This field, if present, indicates that the UE supports SL-</w:t>
              </w:r>
              <w:r>
                <w:rPr>
                  <w:noProof/>
                </w:rPr>
                <w:t>TDOA</w:t>
              </w:r>
              <w:r w:rsidRPr="0067045F">
                <w:rPr>
                  <w:noProof/>
                </w:rPr>
                <w:t xml:space="preserve"> measurements for multiple SL-PRS Rx ARP-IDs.</w:t>
              </w:r>
            </w:ins>
          </w:p>
        </w:tc>
      </w:tr>
      <w:tr w:rsidR="00606651" w:rsidRPr="00606651" w14:paraId="10E1619B" w14:textId="77777777" w:rsidTr="00E17788">
        <w:tc>
          <w:tcPr>
            <w:tcW w:w="14173" w:type="dxa"/>
            <w:tcBorders>
              <w:top w:val="single" w:sz="4" w:space="0" w:color="auto"/>
              <w:left w:val="single" w:sz="4" w:space="0" w:color="auto"/>
              <w:bottom w:val="single" w:sz="4" w:space="0" w:color="auto"/>
              <w:right w:val="single" w:sz="4" w:space="0" w:color="auto"/>
            </w:tcBorders>
          </w:tcPr>
          <w:p w14:paraId="5EB993B9" w14:textId="77777777" w:rsidR="00AC5130" w:rsidRPr="00606651" w:rsidRDefault="00AC5130" w:rsidP="00E17788">
            <w:pPr>
              <w:pStyle w:val="TAL"/>
              <w:rPr>
                <w:b/>
                <w:bCs/>
                <w:i/>
                <w:noProof/>
              </w:rPr>
            </w:pPr>
            <w:r w:rsidRPr="00606651">
              <w:rPr>
                <w:b/>
                <w:bCs/>
                <w:i/>
                <w:noProof/>
              </w:rPr>
              <w:t>periodicalReporting</w:t>
            </w:r>
          </w:p>
          <w:p w14:paraId="106514F3" w14:textId="77777777" w:rsidR="00AC5130" w:rsidRPr="00606651" w:rsidRDefault="00AC5130"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566D4BF7" w14:textId="77777777" w:rsidTr="00E17788">
        <w:tc>
          <w:tcPr>
            <w:tcW w:w="14173" w:type="dxa"/>
            <w:tcBorders>
              <w:top w:val="single" w:sz="4" w:space="0" w:color="auto"/>
              <w:left w:val="single" w:sz="4" w:space="0" w:color="auto"/>
              <w:bottom w:val="single" w:sz="4" w:space="0" w:color="auto"/>
              <w:right w:val="single" w:sz="4" w:space="0" w:color="auto"/>
            </w:tcBorders>
          </w:tcPr>
          <w:p w14:paraId="316A3B0C" w14:textId="77777777" w:rsidR="00AC5130" w:rsidRPr="00606651" w:rsidRDefault="00AC5130" w:rsidP="00E17788">
            <w:pPr>
              <w:pStyle w:val="TAL"/>
              <w:rPr>
                <w:b/>
                <w:i/>
                <w:snapToGrid w:val="0"/>
              </w:rPr>
            </w:pPr>
            <w:r w:rsidRPr="00606651">
              <w:rPr>
                <w:b/>
                <w:i/>
                <w:snapToGrid w:val="0"/>
              </w:rPr>
              <w:t>positioningModes</w:t>
            </w:r>
          </w:p>
          <w:p w14:paraId="5367F6A0" w14:textId="77777777" w:rsidR="00AC5130" w:rsidRPr="00606651" w:rsidRDefault="00AC5130" w:rsidP="00E17788">
            <w:pPr>
              <w:pStyle w:val="TAL"/>
              <w:rPr>
                <w:b/>
                <w:bCs/>
                <w:i/>
                <w:noProof/>
              </w:rPr>
            </w:pPr>
            <w:r w:rsidRPr="00606651">
              <w:rPr>
                <w:snapToGrid w:val="0"/>
              </w:rPr>
              <w:t>This field specifies the SL-TDOA mode(s) supported by the UE.</w:t>
            </w:r>
          </w:p>
        </w:tc>
      </w:tr>
      <w:tr w:rsidR="00606651" w:rsidRPr="00606651" w14:paraId="386EF67A" w14:textId="77777777" w:rsidTr="00E17788">
        <w:tc>
          <w:tcPr>
            <w:tcW w:w="14173" w:type="dxa"/>
            <w:tcBorders>
              <w:top w:val="single" w:sz="4" w:space="0" w:color="auto"/>
              <w:left w:val="single" w:sz="4" w:space="0" w:color="auto"/>
              <w:bottom w:val="single" w:sz="4" w:space="0" w:color="auto"/>
              <w:right w:val="single" w:sz="4" w:space="0" w:color="auto"/>
            </w:tcBorders>
          </w:tcPr>
          <w:p w14:paraId="4DD57BCB" w14:textId="77777777" w:rsidR="00845940" w:rsidRPr="00606651" w:rsidRDefault="00845940" w:rsidP="00845940">
            <w:pPr>
              <w:pStyle w:val="TAL"/>
              <w:rPr>
                <w:b/>
                <w:bCs/>
                <w:i/>
                <w:iCs/>
              </w:rPr>
            </w:pPr>
            <w:r w:rsidRPr="00606651">
              <w:rPr>
                <w:b/>
                <w:bCs/>
                <w:i/>
                <w:iCs/>
              </w:rPr>
              <w:t>scheduledLocationRequestSupported</w:t>
            </w:r>
          </w:p>
          <w:p w14:paraId="436FF0A0" w14:textId="11FAF03E"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9375389" w14:textId="77777777" w:rsidTr="00E17788">
        <w:tc>
          <w:tcPr>
            <w:tcW w:w="14173" w:type="dxa"/>
            <w:tcBorders>
              <w:top w:val="single" w:sz="4" w:space="0" w:color="auto"/>
              <w:left w:val="single" w:sz="4" w:space="0" w:color="auto"/>
              <w:bottom w:val="single" w:sz="4" w:space="0" w:color="auto"/>
              <w:right w:val="single" w:sz="4" w:space="0" w:color="auto"/>
            </w:tcBorders>
          </w:tcPr>
          <w:p w14:paraId="62DF37AA" w14:textId="77777777" w:rsidR="00845940" w:rsidRPr="00606651" w:rsidRDefault="00845940" w:rsidP="00845940">
            <w:pPr>
              <w:pStyle w:val="TAL"/>
              <w:rPr>
                <w:b/>
                <w:bCs/>
                <w:i/>
                <w:iCs/>
              </w:rPr>
            </w:pPr>
            <w:r w:rsidRPr="00606651">
              <w:rPr>
                <w:b/>
                <w:bCs/>
                <w:i/>
                <w:iCs/>
              </w:rPr>
              <w:t>sl-PRS-RSTD-Meas</w:t>
            </w:r>
          </w:p>
          <w:p w14:paraId="286756FE"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SL-RSTD</w:t>
            </w:r>
            <w:r w:rsidRPr="00606651">
              <w:t>, and is comprised of the following functional components:</w:t>
            </w:r>
          </w:p>
          <w:p w14:paraId="1F8106C6"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based on SL-PRS;</w:t>
            </w:r>
          </w:p>
          <w:p w14:paraId="33ED8BC2" w14:textId="27EE7ADF"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RSTD measurement reporting;</w:t>
            </w:r>
          </w:p>
          <w:p w14:paraId="3B17634D" w14:textId="77777777" w:rsidR="00845940" w:rsidRPr="00606651" w:rsidRDefault="00845940" w:rsidP="00845940">
            <w:pPr>
              <w:pStyle w:val="TAL"/>
            </w:pPr>
            <w:r w:rsidRPr="00606651">
              <w:t>The value indicates the supported maximum number of SL RSTD measurement reporting for different SL-PRS reception for the same pair of UEs.</w:t>
            </w:r>
          </w:p>
          <w:p w14:paraId="34E3260B" w14:textId="0B4941F0" w:rsidR="00845940" w:rsidRPr="00606651" w:rsidRDefault="00845940" w:rsidP="00845940">
            <w:pPr>
              <w:pStyle w:val="TAL"/>
              <w:rPr>
                <w:b/>
                <w:i/>
                <w:snapToGrid w:val="0"/>
              </w:rPr>
            </w:pPr>
            <w:r w:rsidRPr="00606651">
              <w:t>UE supporting this feature shall also support</w:t>
            </w:r>
            <w:r w:rsidRPr="00606651">
              <w:rPr>
                <w:lang w:eastAsia="ja-JP"/>
              </w:rPr>
              <w:t xml:space="preserve"> FG41-1-1</w:t>
            </w:r>
            <w:r w:rsidRPr="00606651">
              <w:t>.</w:t>
            </w:r>
          </w:p>
        </w:tc>
      </w:tr>
      <w:tr w:rsidR="00AC5130" w:rsidRPr="00606651" w14:paraId="105DE3CA" w14:textId="77777777" w:rsidTr="00E17788">
        <w:tc>
          <w:tcPr>
            <w:tcW w:w="14173" w:type="dxa"/>
            <w:tcBorders>
              <w:top w:val="single" w:sz="4" w:space="0" w:color="auto"/>
              <w:left w:val="single" w:sz="4" w:space="0" w:color="auto"/>
              <w:bottom w:val="single" w:sz="4" w:space="0" w:color="auto"/>
              <w:right w:val="single" w:sz="4" w:space="0" w:color="auto"/>
            </w:tcBorders>
          </w:tcPr>
          <w:p w14:paraId="3A081587" w14:textId="77777777" w:rsidR="00AC5130" w:rsidRPr="00606651" w:rsidRDefault="00AC5130" w:rsidP="00E17788">
            <w:pPr>
              <w:pStyle w:val="TAL"/>
              <w:rPr>
                <w:b/>
                <w:i/>
                <w:snapToGrid w:val="0"/>
              </w:rPr>
            </w:pPr>
            <w:r w:rsidRPr="00606651">
              <w:rPr>
                <w:b/>
                <w:i/>
                <w:snapToGrid w:val="0"/>
              </w:rPr>
              <w:t>tenMsUnitResponseTime</w:t>
            </w:r>
          </w:p>
          <w:p w14:paraId="632EAADE" w14:textId="77777777" w:rsidR="00AC5130" w:rsidRPr="00606651" w:rsidRDefault="00AC5130"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7CF86763" w14:textId="77777777" w:rsidR="004659F2" w:rsidRPr="00606651" w:rsidRDefault="004659F2" w:rsidP="004659F2">
      <w:pPr>
        <w:rPr>
          <w:lang w:eastAsia="ja-JP"/>
        </w:rPr>
      </w:pPr>
    </w:p>
    <w:p w14:paraId="60A34B35" w14:textId="77777777" w:rsidR="004659F2" w:rsidRPr="00606651" w:rsidRDefault="004659F2" w:rsidP="00571A6C">
      <w:pPr>
        <w:pStyle w:val="Heading4"/>
        <w:rPr>
          <w:i/>
          <w:iCs/>
          <w:noProof/>
        </w:rPr>
      </w:pPr>
      <w:bookmarkStart w:id="1277" w:name="_Toc144117026"/>
      <w:bookmarkStart w:id="1278" w:name="_Toc146746959"/>
      <w:bookmarkStart w:id="1279" w:name="_Toc149599494"/>
      <w:bookmarkStart w:id="1280" w:name="_Toc163047173"/>
      <w:r w:rsidRPr="00606651">
        <w:rPr>
          <w:i/>
          <w:iCs/>
          <w:noProof/>
        </w:rPr>
        <w:t>–</w:t>
      </w:r>
      <w:r w:rsidRPr="00606651">
        <w:rPr>
          <w:i/>
          <w:iCs/>
          <w:noProof/>
        </w:rPr>
        <w:tab/>
      </w:r>
      <w:r w:rsidR="0092172A" w:rsidRPr="00606651">
        <w:rPr>
          <w:i/>
          <w:iCs/>
          <w:noProof/>
        </w:rPr>
        <w:t>SL-TDOA</w:t>
      </w:r>
      <w:r w:rsidRPr="00606651">
        <w:rPr>
          <w:i/>
          <w:iCs/>
          <w:noProof/>
        </w:rPr>
        <w:t>-RequestAssistanceData</w:t>
      </w:r>
      <w:bookmarkEnd w:id="1277"/>
      <w:bookmarkEnd w:id="1278"/>
      <w:bookmarkEnd w:id="1279"/>
      <w:bookmarkEnd w:id="1280"/>
    </w:p>
    <w:p w14:paraId="73890F09" w14:textId="77777777" w:rsidR="004659F2" w:rsidRPr="00606651" w:rsidRDefault="004659F2" w:rsidP="004659F2">
      <w:pPr>
        <w:pStyle w:val="PL"/>
        <w:shd w:val="clear" w:color="auto" w:fill="E6E6E6"/>
        <w:rPr>
          <w:lang w:eastAsia="en-GB"/>
        </w:rPr>
      </w:pPr>
      <w:r w:rsidRPr="00606651">
        <w:rPr>
          <w:lang w:eastAsia="en-GB"/>
        </w:rPr>
        <w:t>-- ASN1START</w:t>
      </w:r>
    </w:p>
    <w:p w14:paraId="6C12C3DA"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-REQUESTASSISTANCEDATA-START</w:t>
      </w:r>
    </w:p>
    <w:p w14:paraId="26F07E81" w14:textId="77777777" w:rsidR="004659F2" w:rsidRPr="00606651" w:rsidRDefault="004659F2" w:rsidP="004659F2">
      <w:pPr>
        <w:pStyle w:val="PL"/>
        <w:shd w:val="clear" w:color="auto" w:fill="E6E6E6"/>
        <w:rPr>
          <w:lang w:eastAsia="en-GB"/>
        </w:rPr>
      </w:pPr>
    </w:p>
    <w:p w14:paraId="7331DB86"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w:t>
      </w:r>
      <w:r w:rsidR="0035291E" w:rsidRPr="00606651">
        <w:rPr>
          <w:lang w:eastAsia="en-GB"/>
        </w:rPr>
        <w:t>RequestAssistanceData</w:t>
      </w:r>
      <w:r w:rsidR="004659F2" w:rsidRPr="00606651">
        <w:rPr>
          <w:lang w:eastAsia="en-GB"/>
        </w:rPr>
        <w:t xml:space="preserve"> ::= SEQUENCE {</w:t>
      </w:r>
    </w:p>
    <w:p w14:paraId="5ABF9A84"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03979718" w14:textId="77777777" w:rsidR="00EC7BBB" w:rsidRPr="00606651" w:rsidRDefault="00EC7BBB" w:rsidP="00EC7BBB">
      <w:pPr>
        <w:pStyle w:val="PL"/>
        <w:shd w:val="clear" w:color="auto" w:fill="E6E6E6"/>
        <w:rPr>
          <w:lang w:eastAsia="en-GB"/>
        </w:rPr>
      </w:pPr>
      <w:r w:rsidRPr="00606651">
        <w:rPr>
          <w:lang w:eastAsia="en-GB"/>
        </w:rPr>
        <w:t xml:space="preserve">    ...</w:t>
      </w:r>
    </w:p>
    <w:p w14:paraId="698C1EBA" w14:textId="77777777" w:rsidR="004659F2" w:rsidRPr="00606651" w:rsidRDefault="004659F2" w:rsidP="004659F2">
      <w:pPr>
        <w:pStyle w:val="PL"/>
        <w:shd w:val="clear" w:color="auto" w:fill="E6E6E6"/>
        <w:rPr>
          <w:lang w:eastAsia="en-GB"/>
        </w:rPr>
      </w:pPr>
      <w:r w:rsidRPr="00606651">
        <w:rPr>
          <w:lang w:eastAsia="en-GB"/>
        </w:rPr>
        <w:t>}</w:t>
      </w:r>
    </w:p>
    <w:p w14:paraId="3F83A973"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-REQUESTASSISTANCEDATA-STOP</w:t>
      </w:r>
    </w:p>
    <w:p w14:paraId="39087F7D" w14:textId="77777777" w:rsidR="004659F2" w:rsidRPr="00606651" w:rsidRDefault="004659F2" w:rsidP="004659F2">
      <w:pPr>
        <w:pStyle w:val="PL"/>
        <w:shd w:val="clear" w:color="auto" w:fill="E6E6E6"/>
        <w:rPr>
          <w:lang w:eastAsia="en-GB"/>
        </w:rPr>
      </w:pPr>
      <w:r w:rsidRPr="00606651">
        <w:rPr>
          <w:lang w:eastAsia="en-GB"/>
        </w:rPr>
        <w:t>-- ASN1STOP</w:t>
      </w:r>
    </w:p>
    <w:p w14:paraId="160FA8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1BD6DDD" w14:textId="77777777" w:rsidTr="000E7C5C">
        <w:tc>
          <w:tcPr>
            <w:tcW w:w="14173" w:type="dxa"/>
            <w:tcBorders>
              <w:top w:val="single" w:sz="4" w:space="0" w:color="auto"/>
              <w:left w:val="single" w:sz="4" w:space="0" w:color="auto"/>
              <w:bottom w:val="single" w:sz="4" w:space="0" w:color="auto"/>
              <w:right w:val="single" w:sz="4" w:space="0" w:color="auto"/>
            </w:tcBorders>
          </w:tcPr>
          <w:p w14:paraId="71C65BD2" w14:textId="77777777" w:rsidR="00EC7BBB" w:rsidRPr="00606651" w:rsidRDefault="00EC7BBB" w:rsidP="000E7C5C">
            <w:pPr>
              <w:pStyle w:val="TAH"/>
              <w:rPr>
                <w:szCs w:val="22"/>
                <w:lang w:eastAsia="sv-SE"/>
              </w:rPr>
            </w:pPr>
            <w:r w:rsidRPr="00606651">
              <w:rPr>
                <w:i/>
                <w:noProof/>
              </w:rPr>
              <w:t xml:space="preserve">SL-TDOA-RequestAssistanceData </w:t>
            </w:r>
            <w:r w:rsidRPr="00606651">
              <w:rPr>
                <w:iCs/>
                <w:noProof/>
              </w:rPr>
              <w:t>field descriptions</w:t>
            </w:r>
          </w:p>
        </w:tc>
      </w:tr>
      <w:tr w:rsidR="00EC7BBB" w:rsidRPr="00606651" w14:paraId="6BE8959A" w14:textId="77777777" w:rsidTr="000E7C5C">
        <w:tc>
          <w:tcPr>
            <w:tcW w:w="14173" w:type="dxa"/>
            <w:tcBorders>
              <w:top w:val="single" w:sz="4" w:space="0" w:color="auto"/>
              <w:left w:val="single" w:sz="4" w:space="0" w:color="auto"/>
              <w:bottom w:val="single" w:sz="4" w:space="0" w:color="auto"/>
              <w:right w:val="single" w:sz="4" w:space="0" w:color="auto"/>
            </w:tcBorders>
          </w:tcPr>
          <w:p w14:paraId="3B2CAAC0" w14:textId="77777777" w:rsidR="00EC7BBB" w:rsidRPr="00606651" w:rsidRDefault="00EC7BBB" w:rsidP="000E7C5C">
            <w:pPr>
              <w:pStyle w:val="TAL"/>
              <w:rPr>
                <w:b/>
                <w:bCs/>
                <w:i/>
                <w:noProof/>
              </w:rPr>
            </w:pPr>
            <w:r w:rsidRPr="00606651">
              <w:rPr>
                <w:b/>
                <w:bCs/>
                <w:i/>
                <w:noProof/>
              </w:rPr>
              <w:t>sl-RTD-InfoRequest</w:t>
            </w:r>
          </w:p>
          <w:p w14:paraId="3B9F5E11"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54C03692" w14:textId="77777777" w:rsidR="00EC7BBB" w:rsidRPr="00606651" w:rsidRDefault="00EC7BBB" w:rsidP="004659F2">
      <w:pPr>
        <w:rPr>
          <w:lang w:eastAsia="ja-JP"/>
        </w:rPr>
      </w:pPr>
    </w:p>
    <w:p w14:paraId="6CFA622B" w14:textId="77777777" w:rsidR="004659F2" w:rsidRPr="00606651" w:rsidRDefault="004659F2" w:rsidP="00571A6C">
      <w:pPr>
        <w:pStyle w:val="Heading4"/>
        <w:rPr>
          <w:i/>
          <w:iCs/>
          <w:noProof/>
        </w:rPr>
      </w:pPr>
      <w:bookmarkStart w:id="1281" w:name="_Toc144117027"/>
      <w:bookmarkStart w:id="1282" w:name="_Toc146746960"/>
      <w:bookmarkStart w:id="1283" w:name="_Toc149599495"/>
      <w:bookmarkStart w:id="1284" w:name="_Toc163047174"/>
      <w:r w:rsidRPr="00606651">
        <w:rPr>
          <w:i/>
          <w:iCs/>
          <w:noProof/>
        </w:rPr>
        <w:lastRenderedPageBreak/>
        <w:t>–</w:t>
      </w:r>
      <w:r w:rsidRPr="00606651">
        <w:rPr>
          <w:i/>
          <w:iCs/>
          <w:noProof/>
        </w:rPr>
        <w:tab/>
      </w:r>
      <w:r w:rsidR="0092172A" w:rsidRPr="00606651">
        <w:rPr>
          <w:i/>
          <w:iCs/>
          <w:noProof/>
        </w:rPr>
        <w:t>SL-TDOA</w:t>
      </w:r>
      <w:r w:rsidRPr="00606651">
        <w:rPr>
          <w:i/>
          <w:iCs/>
          <w:noProof/>
        </w:rPr>
        <w:t>-ProvideAssistanceData</w:t>
      </w:r>
      <w:bookmarkEnd w:id="1281"/>
      <w:bookmarkEnd w:id="1282"/>
      <w:bookmarkEnd w:id="1283"/>
      <w:bookmarkEnd w:id="1284"/>
    </w:p>
    <w:p w14:paraId="5C94F15F" w14:textId="77777777" w:rsidR="004659F2" w:rsidRPr="00606651" w:rsidRDefault="004659F2" w:rsidP="004659F2">
      <w:pPr>
        <w:pStyle w:val="PL"/>
        <w:shd w:val="clear" w:color="auto" w:fill="E6E6E6"/>
        <w:rPr>
          <w:lang w:eastAsia="en-GB"/>
        </w:rPr>
      </w:pPr>
      <w:r w:rsidRPr="00606651">
        <w:rPr>
          <w:lang w:eastAsia="en-GB"/>
        </w:rPr>
        <w:t>-- ASN1START</w:t>
      </w:r>
    </w:p>
    <w:p w14:paraId="58FCBD20"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-PROVIDEASSISTANCEDATA-START</w:t>
      </w:r>
    </w:p>
    <w:p w14:paraId="72F058E0" w14:textId="77777777" w:rsidR="004659F2" w:rsidRPr="00606651" w:rsidRDefault="004659F2" w:rsidP="004659F2">
      <w:pPr>
        <w:pStyle w:val="PL"/>
        <w:shd w:val="clear" w:color="auto" w:fill="E6E6E6"/>
        <w:rPr>
          <w:lang w:eastAsia="en-GB"/>
        </w:rPr>
      </w:pPr>
    </w:p>
    <w:p w14:paraId="098E8AEE"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-ProvideAssistanceData ::= SEQUENCE {</w:t>
      </w:r>
    </w:p>
    <w:p w14:paraId="79F0C488" w14:textId="62BEBD06" w:rsidR="003B3365" w:rsidRPr="00606651" w:rsidRDefault="003B3365" w:rsidP="003B3365">
      <w:pPr>
        <w:pStyle w:val="PL"/>
        <w:shd w:val="clear" w:color="auto" w:fill="E6E6E6"/>
        <w:rPr>
          <w:ins w:id="1285" w:author="Yi Guo (Intel)-0420" w:date="2024-04-20T10:22:00Z"/>
          <w:lang w:eastAsia="en-GB"/>
        </w:rPr>
      </w:pPr>
      <w:ins w:id="1286" w:author="Yi Guo (Intel)-0420" w:date="2024-04-20T10:22:00Z">
        <w:r w:rsidRPr="00606651">
          <w:rPr>
            <w:lang w:eastAsia="en-GB"/>
          </w:rPr>
          <w:t xml:space="preserve">    sl-RTD-Info                              SL-RTD-Info    </w:t>
        </w:r>
      </w:ins>
      <w:ins w:id="1287" w:author="Yi-Intel-RAN2-126" w:date="2024-05-26T21:12:00Z">
        <w:r w:rsidR="00722E42">
          <w:rPr>
            <w:lang w:eastAsia="en-GB"/>
          </w:rPr>
          <w:t xml:space="preserve">                                               </w:t>
        </w:r>
      </w:ins>
      <w:ins w:id="1288" w:author="Yi Guo (Intel)-0420" w:date="2024-04-20T10:22:00Z">
        <w:r w:rsidRPr="00606651">
          <w:rPr>
            <w:lang w:eastAsia="en-GB"/>
          </w:rPr>
          <w:t>OPTIONAL,</w:t>
        </w:r>
      </w:ins>
    </w:p>
    <w:p w14:paraId="3C74822F" w14:textId="20369E28" w:rsidR="00440B0E" w:rsidRPr="00606651" w:rsidDel="003B3365" w:rsidRDefault="00981493" w:rsidP="00440B0E">
      <w:pPr>
        <w:pStyle w:val="PL"/>
        <w:shd w:val="clear" w:color="auto" w:fill="E6E6E6"/>
        <w:rPr>
          <w:del w:id="1289" w:author="Yi Guo (Intel)-0420" w:date="2024-04-20T10:22:00Z"/>
          <w:lang w:eastAsia="en-GB"/>
        </w:rPr>
      </w:pPr>
      <w:del w:id="1290" w:author="Yi Guo (Intel)-0420" w:date="2024-04-20T10:22:00Z">
        <w:r w:rsidRPr="00606651" w:rsidDel="003B3365">
          <w:rPr>
            <w:lang w:eastAsia="en-GB"/>
          </w:rPr>
          <w:delText xml:space="preserve">    sl-PositionCalculationAssistanceTDOA    SL-PositionCalculationAssistanceTDOA    </w:delText>
        </w:r>
        <w:commentRangeStart w:id="1291"/>
        <w:r w:rsidRPr="00606651" w:rsidDel="003B3365">
          <w:rPr>
            <w:lang w:eastAsia="en-GB"/>
          </w:rPr>
          <w:delText>OPTIONAL,</w:delText>
        </w:r>
      </w:del>
      <w:commentRangeEnd w:id="1291"/>
      <w:r w:rsidR="003B3365">
        <w:rPr>
          <w:rStyle w:val="CommentReference"/>
          <w:rFonts w:ascii="Times New Roman" w:hAnsi="Times New Roman"/>
          <w:noProof w:val="0"/>
        </w:rPr>
        <w:commentReference w:id="1291"/>
      </w:r>
    </w:p>
    <w:p w14:paraId="0A71A1C5" w14:textId="320BDAE3" w:rsidR="00722E42" w:rsidRDefault="00722E42" w:rsidP="00722E42">
      <w:pPr>
        <w:pStyle w:val="PL"/>
        <w:shd w:val="clear" w:color="auto" w:fill="E6E6E6"/>
        <w:rPr>
          <w:ins w:id="1292" w:author="Yi-Intel-RAN2-126" w:date="2024-05-26T21:11:00Z"/>
          <w:lang w:eastAsia="en-GB"/>
        </w:rPr>
      </w:pPr>
      <w:ins w:id="1293" w:author="Yi-Intel-RAN2-126" w:date="2024-05-26T21:11: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-AssistanceDataError</w:t>
        </w:r>
        <w:r>
          <w:rPr>
            <w:lang w:eastAsia="en-GB"/>
          </w:rPr>
          <w:t xml:space="preserve">                                  </w:t>
        </w:r>
        <w:r w:rsidRPr="003F6B1B">
          <w:rPr>
            <w:lang w:eastAsia="en-GB"/>
          </w:rPr>
          <w:t xml:space="preserve"> OPTIONA</w:t>
        </w:r>
        <w:commentRangeStart w:id="1294"/>
        <w:r w:rsidRPr="003F6B1B">
          <w:rPr>
            <w:lang w:eastAsia="en-GB"/>
          </w:rPr>
          <w:t>L,</w:t>
        </w:r>
        <w:commentRangeEnd w:id="1294"/>
        <w:r>
          <w:rPr>
            <w:rStyle w:val="CommentReference"/>
            <w:rFonts w:ascii="Times New Roman" w:hAnsi="Times New Roman"/>
            <w:noProof w:val="0"/>
          </w:rPr>
          <w:commentReference w:id="1294"/>
        </w:r>
      </w:ins>
    </w:p>
    <w:p w14:paraId="5CB327FA" w14:textId="44D68A0B" w:rsidR="00440B0E" w:rsidRPr="00606651" w:rsidRDefault="00981493" w:rsidP="00440B0E">
      <w:pPr>
        <w:pStyle w:val="PL"/>
        <w:shd w:val="clear" w:color="auto" w:fill="E6E6E6"/>
        <w:rPr>
          <w:lang w:eastAsia="en-GB"/>
        </w:rPr>
      </w:pPr>
      <w:r w:rsidRPr="00606651">
        <w:rPr>
          <w:lang w:eastAsia="en-GB"/>
        </w:rPr>
        <w:t xml:space="preserve">    </w:t>
      </w:r>
      <w:r w:rsidR="00440B0E" w:rsidRPr="00606651">
        <w:rPr>
          <w:lang w:eastAsia="en-GB"/>
        </w:rPr>
        <w:t>...</w:t>
      </w:r>
    </w:p>
    <w:p w14:paraId="60119908" w14:textId="77777777" w:rsidR="004659F2" w:rsidRPr="00606651" w:rsidRDefault="004659F2" w:rsidP="004659F2">
      <w:pPr>
        <w:pStyle w:val="PL"/>
        <w:shd w:val="clear" w:color="auto" w:fill="E6E6E6"/>
        <w:rPr>
          <w:lang w:eastAsia="en-GB"/>
        </w:rPr>
      </w:pPr>
    </w:p>
    <w:p w14:paraId="1E28A15F" w14:textId="77777777" w:rsidR="004659F2" w:rsidRDefault="004659F2" w:rsidP="004659F2">
      <w:pPr>
        <w:pStyle w:val="PL"/>
        <w:shd w:val="clear" w:color="auto" w:fill="E6E6E6"/>
        <w:rPr>
          <w:ins w:id="1295" w:author="Yi-Intel-RAN2-126" w:date="2024-05-26T21:13:00Z"/>
          <w:lang w:eastAsia="en-GB"/>
        </w:rPr>
      </w:pPr>
      <w:r w:rsidRPr="00606651">
        <w:rPr>
          <w:lang w:eastAsia="en-GB"/>
        </w:rPr>
        <w:t>}</w:t>
      </w:r>
    </w:p>
    <w:p w14:paraId="41819D82" w14:textId="77777777" w:rsidR="00722E42" w:rsidRPr="00606651" w:rsidRDefault="00722E42" w:rsidP="004659F2">
      <w:pPr>
        <w:pStyle w:val="PL"/>
        <w:shd w:val="clear" w:color="auto" w:fill="E6E6E6"/>
        <w:rPr>
          <w:lang w:eastAsia="en-GB"/>
        </w:rPr>
      </w:pPr>
    </w:p>
    <w:p w14:paraId="17C38EB5" w14:textId="567F07EF" w:rsidR="004659F2" w:rsidDel="00722E42" w:rsidRDefault="004659F2" w:rsidP="004659F2">
      <w:pPr>
        <w:pStyle w:val="PL"/>
        <w:shd w:val="clear" w:color="auto" w:fill="E6E6E6"/>
        <w:rPr>
          <w:del w:id="1296" w:author="Yi Guo (Intel)-0420" w:date="2024-04-20T10:22:00Z"/>
          <w:lang w:eastAsia="en-GB"/>
        </w:rPr>
      </w:pPr>
    </w:p>
    <w:p w14:paraId="37C5AF46" w14:textId="31C9546A" w:rsidR="00722E42" w:rsidRDefault="00722E42" w:rsidP="00722E42">
      <w:pPr>
        <w:pStyle w:val="PL"/>
        <w:shd w:val="clear" w:color="auto" w:fill="E6E6E6"/>
        <w:rPr>
          <w:ins w:id="1297" w:author="Yi-Intel-RAN2-126" w:date="2024-05-26T21:13:00Z"/>
          <w:lang w:eastAsia="en-GB"/>
        </w:rPr>
      </w:pPr>
      <w:ins w:id="1298" w:author="Yi-Intel-RAN2-126" w:date="2024-05-26T21:13:00Z">
        <w:r>
          <w:rPr>
            <w:lang w:eastAsia="en-GB"/>
          </w:rPr>
          <w:t>SL-TDOA-AssistanceDataError ::= ENUMERATED { undefined, assistanceDataNotAvailable, ..</w:t>
        </w:r>
        <w:commentRangeStart w:id="1299"/>
        <w:r>
          <w:rPr>
            <w:lang w:eastAsia="en-GB"/>
          </w:rPr>
          <w:t>.}</w:t>
        </w:r>
        <w:commentRangeEnd w:id="1299"/>
        <w:r>
          <w:rPr>
            <w:rStyle w:val="CommentReference"/>
            <w:rFonts w:ascii="Times New Roman" w:hAnsi="Times New Roman"/>
            <w:noProof w:val="0"/>
          </w:rPr>
          <w:commentReference w:id="1299"/>
        </w:r>
      </w:ins>
    </w:p>
    <w:p w14:paraId="44467D63" w14:textId="07A18758" w:rsidR="003C2886" w:rsidRPr="00606651" w:rsidDel="003B3365" w:rsidRDefault="003C2886" w:rsidP="003C2886">
      <w:pPr>
        <w:pStyle w:val="PL"/>
        <w:shd w:val="clear" w:color="auto" w:fill="E6E6E6"/>
        <w:rPr>
          <w:del w:id="1300" w:author="Yi Guo (Intel)-0420" w:date="2024-04-20T10:22:00Z"/>
          <w:lang w:eastAsia="en-GB"/>
        </w:rPr>
      </w:pPr>
      <w:del w:id="1301" w:author="Yi Guo (Intel)-0420" w:date="2024-04-20T10:22:00Z">
        <w:r w:rsidRPr="00606651" w:rsidDel="003B3365">
          <w:rPr>
            <w:lang w:eastAsia="en-GB"/>
          </w:rPr>
          <w:delText>SL-PositionCalculationAssistanceTDOA ::= SEQUENCE {</w:delText>
        </w:r>
      </w:del>
    </w:p>
    <w:p w14:paraId="5F450B51" w14:textId="6A39C801" w:rsidR="00440B0E" w:rsidRPr="00606651" w:rsidDel="003B3365" w:rsidRDefault="003C2886" w:rsidP="00440B0E">
      <w:pPr>
        <w:pStyle w:val="PL"/>
        <w:shd w:val="clear" w:color="auto" w:fill="E6E6E6"/>
        <w:rPr>
          <w:del w:id="1302" w:author="Yi Guo (Intel)-0420" w:date="2024-04-20T10:22:00Z"/>
          <w:lang w:eastAsia="en-GB"/>
        </w:rPr>
      </w:pPr>
      <w:del w:id="1303" w:author="Yi Guo (Intel)-0420" w:date="2024-04-20T10:22:00Z">
        <w:r w:rsidRPr="00606651" w:rsidDel="003B3365">
          <w:rPr>
            <w:lang w:eastAsia="en-GB"/>
          </w:rPr>
          <w:delText xml:space="preserve">    sl-RTD-Info                              SL-RTD-Info    OPTIONAL</w:delText>
        </w:r>
        <w:r w:rsidR="00440B0E" w:rsidRPr="00606651" w:rsidDel="003B3365">
          <w:rPr>
            <w:lang w:eastAsia="en-GB"/>
          </w:rPr>
          <w:delText>,</w:delText>
        </w:r>
      </w:del>
    </w:p>
    <w:p w14:paraId="76CFFFC9" w14:textId="41D452AB" w:rsidR="00440B0E" w:rsidRPr="00606651" w:rsidDel="003B3365" w:rsidRDefault="00440B0E" w:rsidP="00440B0E">
      <w:pPr>
        <w:pStyle w:val="PL"/>
        <w:shd w:val="clear" w:color="auto" w:fill="E6E6E6"/>
        <w:rPr>
          <w:del w:id="1304" w:author="Yi Guo (Intel)-0420" w:date="2024-04-20T10:22:00Z"/>
          <w:lang w:eastAsia="en-GB"/>
        </w:rPr>
      </w:pPr>
      <w:del w:id="1305" w:author="Yi Guo (Intel)-0420" w:date="2024-04-20T10:22:00Z">
        <w:r w:rsidRPr="00606651" w:rsidDel="003B3365">
          <w:rPr>
            <w:lang w:eastAsia="en-GB"/>
          </w:rPr>
          <w:delText xml:space="preserve">    ...</w:delText>
        </w:r>
      </w:del>
    </w:p>
    <w:p w14:paraId="2494A84C" w14:textId="0974520D" w:rsidR="003C2886" w:rsidRPr="00606651" w:rsidDel="003B3365" w:rsidRDefault="003C2886" w:rsidP="003C2886">
      <w:pPr>
        <w:pStyle w:val="PL"/>
        <w:shd w:val="clear" w:color="auto" w:fill="E6E6E6"/>
        <w:rPr>
          <w:del w:id="1306" w:author="Yi Guo (Intel)-0420" w:date="2024-04-20T10:22:00Z"/>
          <w:lang w:eastAsia="en-GB"/>
        </w:rPr>
      </w:pPr>
    </w:p>
    <w:p w14:paraId="76094333" w14:textId="168A4A78" w:rsidR="003C2886" w:rsidRPr="00606651" w:rsidDel="003B3365" w:rsidRDefault="003C2886" w:rsidP="004659F2">
      <w:pPr>
        <w:pStyle w:val="PL"/>
        <w:shd w:val="clear" w:color="auto" w:fill="E6E6E6"/>
        <w:rPr>
          <w:del w:id="1307" w:author="Yi Guo (Intel)-0420" w:date="2024-04-20T10:22:00Z"/>
          <w:lang w:eastAsia="en-GB"/>
        </w:rPr>
      </w:pPr>
      <w:del w:id="1308" w:author="Yi Guo (Intel)-0420" w:date="2024-04-20T10:22:00Z">
        <w:r w:rsidRPr="00606651" w:rsidDel="003B3365">
          <w:rPr>
            <w:lang w:eastAsia="en-GB"/>
          </w:rPr>
          <w:delText>}</w:delText>
        </w:r>
      </w:del>
    </w:p>
    <w:p w14:paraId="5C63E254" w14:textId="77777777" w:rsidR="003C2886" w:rsidRPr="00606651" w:rsidRDefault="003C2886" w:rsidP="004659F2">
      <w:pPr>
        <w:pStyle w:val="PL"/>
        <w:shd w:val="clear" w:color="auto" w:fill="E6E6E6"/>
        <w:rPr>
          <w:lang w:eastAsia="en-GB"/>
        </w:rPr>
      </w:pPr>
    </w:p>
    <w:p w14:paraId="7EEE9272"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-PROVIDEASSISTANCEDATA-STOP</w:t>
      </w:r>
    </w:p>
    <w:p w14:paraId="217508C4" w14:textId="77777777" w:rsidR="004659F2" w:rsidRPr="00606651" w:rsidRDefault="004659F2" w:rsidP="004659F2">
      <w:pPr>
        <w:pStyle w:val="PL"/>
        <w:shd w:val="clear" w:color="auto" w:fill="E6E6E6"/>
        <w:rPr>
          <w:lang w:eastAsia="en-GB"/>
        </w:rPr>
      </w:pPr>
      <w:r w:rsidRPr="00606651">
        <w:rPr>
          <w:lang w:eastAsia="en-GB"/>
        </w:rPr>
        <w:t>-- ASN1STOP</w:t>
      </w:r>
    </w:p>
    <w:p w14:paraId="21DE09AB"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64058F9F" w14:textId="77777777" w:rsidTr="000E7C5C">
        <w:tc>
          <w:tcPr>
            <w:tcW w:w="14173" w:type="dxa"/>
            <w:tcBorders>
              <w:top w:val="single" w:sz="4" w:space="0" w:color="auto"/>
              <w:left w:val="single" w:sz="4" w:space="0" w:color="auto"/>
              <w:bottom w:val="single" w:sz="4" w:space="0" w:color="auto"/>
              <w:right w:val="single" w:sz="4" w:space="0" w:color="auto"/>
            </w:tcBorders>
          </w:tcPr>
          <w:p w14:paraId="5E259D04" w14:textId="77777777" w:rsidR="0056385F" w:rsidRPr="00606651" w:rsidRDefault="0056385F" w:rsidP="000E7C5C">
            <w:pPr>
              <w:pStyle w:val="TAH"/>
              <w:rPr>
                <w:szCs w:val="22"/>
                <w:lang w:eastAsia="sv-SE"/>
              </w:rPr>
            </w:pPr>
            <w:r w:rsidRPr="00606651">
              <w:rPr>
                <w:i/>
                <w:noProof/>
              </w:rPr>
              <w:t xml:space="preserve">SL-TDOA-ProvideAssistanceData </w:t>
            </w:r>
            <w:r w:rsidRPr="00606651">
              <w:rPr>
                <w:iCs/>
                <w:noProof/>
              </w:rPr>
              <w:t>field descriptions</w:t>
            </w:r>
          </w:p>
        </w:tc>
      </w:tr>
      <w:tr w:rsidR="0056385F" w:rsidRPr="00606651" w14:paraId="5C1D1561" w14:textId="77777777" w:rsidTr="000E7C5C">
        <w:tc>
          <w:tcPr>
            <w:tcW w:w="14173" w:type="dxa"/>
            <w:tcBorders>
              <w:top w:val="single" w:sz="4" w:space="0" w:color="auto"/>
              <w:left w:val="single" w:sz="4" w:space="0" w:color="auto"/>
              <w:bottom w:val="single" w:sz="4" w:space="0" w:color="auto"/>
              <w:right w:val="single" w:sz="4" w:space="0" w:color="auto"/>
            </w:tcBorders>
          </w:tcPr>
          <w:p w14:paraId="4463B98D" w14:textId="77777777" w:rsidR="0056385F" w:rsidRPr="00606651" w:rsidRDefault="0056385F" w:rsidP="000E7C5C">
            <w:pPr>
              <w:pStyle w:val="TAL"/>
              <w:rPr>
                <w:b/>
                <w:bCs/>
                <w:i/>
                <w:noProof/>
              </w:rPr>
            </w:pPr>
            <w:r w:rsidRPr="00606651">
              <w:rPr>
                <w:b/>
                <w:bCs/>
                <w:i/>
                <w:noProof/>
              </w:rPr>
              <w:t>sl-RTD-Info</w:t>
            </w:r>
          </w:p>
          <w:p w14:paraId="40D23A8D" w14:textId="1A21F20E" w:rsidR="0056385F" w:rsidRPr="00606651" w:rsidRDefault="0056385F" w:rsidP="000E7C5C">
            <w:pPr>
              <w:pStyle w:val="TAL"/>
              <w:rPr>
                <w:b/>
                <w:bCs/>
                <w:i/>
                <w:noProof/>
              </w:rPr>
            </w:pPr>
            <w:r w:rsidRPr="00606651">
              <w:rPr>
                <w:noProof/>
              </w:rPr>
              <w:t xml:space="preserve">This field provides synchronization information of </w:t>
            </w:r>
            <w:r w:rsidR="00440B0E" w:rsidRPr="00606651">
              <w:rPr>
                <w:noProof/>
              </w:rPr>
              <w:t>SL A</w:t>
            </w:r>
            <w:r w:rsidRPr="00606651">
              <w:rPr>
                <w:noProof/>
              </w:rPr>
              <w:t>nchor UEs.</w:t>
            </w:r>
          </w:p>
        </w:tc>
      </w:tr>
      <w:tr w:rsidR="00722E42" w:rsidRPr="00606651" w14:paraId="5296A8A5" w14:textId="77777777" w:rsidTr="000E7C5C">
        <w:trPr>
          <w:ins w:id="1309"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33D7F816" w14:textId="5DE9AB2E" w:rsidR="00722E42" w:rsidRPr="00606651" w:rsidRDefault="00722E42" w:rsidP="00722E42">
            <w:pPr>
              <w:pStyle w:val="TAL"/>
              <w:rPr>
                <w:ins w:id="1310" w:author="Yi-Intel-RAN2-126" w:date="2024-05-26T21:14:00Z"/>
                <w:b/>
                <w:bCs/>
                <w:i/>
                <w:noProof/>
              </w:rPr>
            </w:pPr>
            <w:ins w:id="1311" w:author="Yi-Intel-RAN2-126" w:date="2024-05-26T21:14:00Z">
              <w:r w:rsidRPr="00722E42">
                <w:rPr>
                  <w:b/>
                  <w:bCs/>
                  <w:i/>
                  <w:noProof/>
                </w:rPr>
                <w:t>sl-</w:t>
              </w:r>
              <w:r>
                <w:rPr>
                  <w:b/>
                  <w:bCs/>
                  <w:i/>
                  <w:noProof/>
                </w:rPr>
                <w:t>TDOA</w:t>
              </w:r>
              <w:r w:rsidRPr="00722E42">
                <w:rPr>
                  <w:b/>
                  <w:bCs/>
                  <w:i/>
                  <w:noProof/>
                </w:rPr>
                <w:t>-Error</w:t>
              </w:r>
            </w:ins>
          </w:p>
          <w:p w14:paraId="746B472E" w14:textId="26A9DA93" w:rsidR="00722E42" w:rsidRPr="00606651" w:rsidRDefault="00722E42" w:rsidP="00722E42">
            <w:pPr>
              <w:pStyle w:val="TAL"/>
              <w:rPr>
                <w:ins w:id="1312" w:author="Yi-Intel-RAN2-126" w:date="2024-05-26T21:14:00Z"/>
                <w:b/>
                <w:bCs/>
                <w:i/>
                <w:noProof/>
              </w:rPr>
            </w:pPr>
            <w:ins w:id="1313" w:author="Yi-Intel-RAN2-126" w:date="2024-05-26T21:14:00Z">
              <w:r w:rsidRPr="00606651">
                <w:rPr>
                  <w:noProof/>
                </w:rPr>
                <w:t xml:space="preserve">This field </w:t>
              </w:r>
              <w:r w:rsidRPr="00722E42">
                <w:rPr>
                  <w:noProof/>
                </w:rPr>
                <w:t>provides SL-</w:t>
              </w:r>
              <w:r>
                <w:rPr>
                  <w:noProof/>
                </w:rPr>
                <w:t>TDOA</w:t>
              </w:r>
              <w:r w:rsidRPr="00722E42">
                <w:rPr>
                  <w:noProof/>
                </w:rPr>
                <w:t xml:space="preserve"> error reasons</w:t>
              </w:r>
              <w:r>
                <w:rPr>
                  <w:noProof/>
                </w:rPr>
                <w:t>.</w:t>
              </w:r>
            </w:ins>
          </w:p>
        </w:tc>
      </w:tr>
    </w:tbl>
    <w:p w14:paraId="62CA0221" w14:textId="77777777" w:rsidR="0056385F" w:rsidRPr="00606651" w:rsidRDefault="0056385F" w:rsidP="004659F2">
      <w:pPr>
        <w:rPr>
          <w:lang w:eastAsia="ja-JP"/>
        </w:rPr>
      </w:pPr>
    </w:p>
    <w:p w14:paraId="7AC0884C" w14:textId="77777777" w:rsidR="004659F2" w:rsidRPr="00606651" w:rsidRDefault="004659F2" w:rsidP="00571A6C">
      <w:pPr>
        <w:pStyle w:val="Heading4"/>
        <w:rPr>
          <w:i/>
          <w:iCs/>
          <w:noProof/>
        </w:rPr>
      </w:pPr>
      <w:bookmarkStart w:id="1314" w:name="_Toc144117028"/>
      <w:bookmarkStart w:id="1315" w:name="_Toc146746961"/>
      <w:bookmarkStart w:id="1316" w:name="_Toc149599496"/>
      <w:bookmarkStart w:id="1317" w:name="_Toc163047175"/>
      <w:r w:rsidRPr="00606651">
        <w:rPr>
          <w:i/>
          <w:iCs/>
          <w:noProof/>
        </w:rPr>
        <w:t>–</w:t>
      </w:r>
      <w:r w:rsidRPr="00606651">
        <w:rPr>
          <w:i/>
          <w:iCs/>
          <w:noProof/>
        </w:rPr>
        <w:tab/>
      </w:r>
      <w:r w:rsidR="0092172A" w:rsidRPr="00606651">
        <w:rPr>
          <w:i/>
          <w:iCs/>
          <w:noProof/>
        </w:rPr>
        <w:t>SL-TDOA</w:t>
      </w:r>
      <w:r w:rsidRPr="00606651">
        <w:rPr>
          <w:i/>
          <w:iCs/>
          <w:noProof/>
        </w:rPr>
        <w:t>-RequestLocationInformation</w:t>
      </w:r>
      <w:bookmarkEnd w:id="1314"/>
      <w:bookmarkEnd w:id="1315"/>
      <w:bookmarkEnd w:id="1316"/>
      <w:bookmarkEnd w:id="1317"/>
    </w:p>
    <w:p w14:paraId="4739C36B" w14:textId="77777777" w:rsidR="004659F2" w:rsidRPr="00606651" w:rsidRDefault="004659F2" w:rsidP="004659F2">
      <w:pPr>
        <w:pStyle w:val="PL"/>
        <w:shd w:val="clear" w:color="auto" w:fill="E6E6E6"/>
        <w:rPr>
          <w:lang w:eastAsia="en-GB"/>
        </w:rPr>
      </w:pPr>
      <w:r w:rsidRPr="00606651">
        <w:rPr>
          <w:lang w:eastAsia="en-GB"/>
        </w:rPr>
        <w:t>-- ASN1START</w:t>
      </w:r>
    </w:p>
    <w:p w14:paraId="0E0ACACC"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-REQUESTLOCATIONINFORMATION-START</w:t>
      </w:r>
    </w:p>
    <w:p w14:paraId="4F12AF4D" w14:textId="77777777" w:rsidR="004659F2" w:rsidRPr="00606651" w:rsidRDefault="004659F2" w:rsidP="004659F2">
      <w:pPr>
        <w:pStyle w:val="PL"/>
        <w:shd w:val="clear" w:color="auto" w:fill="E6E6E6"/>
        <w:rPr>
          <w:lang w:eastAsia="en-GB"/>
        </w:rPr>
      </w:pPr>
    </w:p>
    <w:p w14:paraId="1ADC09D9"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-RequestLocationInformation ::= SEQUENCE {</w:t>
      </w:r>
    </w:p>
    <w:p w14:paraId="06727A64" w14:textId="3D43D41F" w:rsidR="0019531D" w:rsidRPr="00606651" w:rsidRDefault="0019531D" w:rsidP="0019531D">
      <w:pPr>
        <w:pStyle w:val="PL"/>
        <w:shd w:val="clear" w:color="auto" w:fill="E6E6E6"/>
        <w:rPr>
          <w:lang w:eastAsia="en-GB"/>
        </w:rPr>
      </w:pPr>
      <w:r w:rsidRPr="00606651">
        <w:rPr>
          <w:lang w:eastAsia="en-GB"/>
        </w:rPr>
        <w:t xml:space="preserve">    sl-ARP-InfoRequest                    </w:t>
      </w:r>
      <w:r w:rsidR="00440B0E" w:rsidRPr="00606651">
        <w:rPr>
          <w:lang w:eastAsia="en-GB"/>
        </w:rPr>
        <w:t xml:space="preserve"> </w:t>
      </w:r>
      <w:r w:rsidRPr="00606651">
        <w:rPr>
          <w:lang w:eastAsia="en-GB"/>
        </w:rPr>
        <w:t xml:space="preserve">ENUMERATED { true }    </w:t>
      </w:r>
      <w:ins w:id="1318" w:author="Yi-Intel-RAN2-126" w:date="2024-05-27T07:55:00Z">
        <w:r w:rsidR="00916BE8">
          <w:rPr>
            <w:lang w:eastAsia="en-GB"/>
          </w:rPr>
          <w:t xml:space="preserve">    </w:t>
        </w:r>
      </w:ins>
      <w:r w:rsidRPr="00606651">
        <w:rPr>
          <w:lang w:eastAsia="en-GB"/>
        </w:rPr>
        <w:t>OPTIONAL,</w:t>
      </w:r>
    </w:p>
    <w:p w14:paraId="70CDF66A" w14:textId="41638FDE" w:rsidR="0019531D" w:rsidRPr="00606651" w:rsidRDefault="0019531D" w:rsidP="0019531D">
      <w:pPr>
        <w:pStyle w:val="PL"/>
        <w:shd w:val="clear" w:color="auto" w:fill="E6E6E6"/>
        <w:rPr>
          <w:lang w:eastAsia="en-GB"/>
        </w:rPr>
      </w:pPr>
      <w:r w:rsidRPr="00606651">
        <w:rPr>
          <w:lang w:eastAsia="en-GB"/>
        </w:rPr>
        <w:t xml:space="preserve">    sl-LOS-NLOS-IndicatorRequest          </w:t>
      </w:r>
      <w:r w:rsidR="00440B0E" w:rsidRPr="00606651">
        <w:rPr>
          <w:lang w:eastAsia="en-GB"/>
        </w:rPr>
        <w:t xml:space="preserve"> </w:t>
      </w:r>
      <w:r w:rsidRPr="00606651">
        <w:rPr>
          <w:lang w:eastAsia="en-GB"/>
        </w:rPr>
        <w:t xml:space="preserve">ENUMERATED { true }    </w:t>
      </w:r>
      <w:ins w:id="1319" w:author="Yi-Intel-RAN2-126" w:date="2024-05-27T07:55:00Z">
        <w:r w:rsidR="00916BE8">
          <w:rPr>
            <w:lang w:eastAsia="en-GB"/>
          </w:rPr>
          <w:t xml:space="preserve">    </w:t>
        </w:r>
      </w:ins>
      <w:r w:rsidRPr="00606651">
        <w:rPr>
          <w:lang w:eastAsia="en-GB"/>
        </w:rPr>
        <w:t>OPTIONAL,</w:t>
      </w:r>
    </w:p>
    <w:p w14:paraId="2873212B" w14:textId="732DC9B7" w:rsidR="0019531D" w:rsidRPr="00606651" w:rsidRDefault="0019531D" w:rsidP="0019531D">
      <w:pPr>
        <w:pStyle w:val="PL"/>
        <w:shd w:val="clear" w:color="auto" w:fill="E6E6E6"/>
        <w:rPr>
          <w:lang w:eastAsia="en-GB"/>
        </w:rPr>
      </w:pPr>
      <w:r w:rsidRPr="00606651">
        <w:rPr>
          <w:lang w:eastAsia="en-GB"/>
        </w:rPr>
        <w:t xml:space="preserve">    sl-PRS-RSRP-Request                   </w:t>
      </w:r>
      <w:r w:rsidR="00440B0E" w:rsidRPr="00606651">
        <w:rPr>
          <w:lang w:eastAsia="en-GB"/>
        </w:rPr>
        <w:t xml:space="preserve"> </w:t>
      </w:r>
      <w:r w:rsidRPr="00606651">
        <w:rPr>
          <w:lang w:eastAsia="en-GB"/>
        </w:rPr>
        <w:t xml:space="preserve">ENUMERATED { true }    </w:t>
      </w:r>
      <w:ins w:id="1320" w:author="Yi-Intel-RAN2-126" w:date="2024-05-27T07:55:00Z">
        <w:r w:rsidR="00916BE8">
          <w:rPr>
            <w:lang w:eastAsia="en-GB"/>
          </w:rPr>
          <w:t xml:space="preserve">    </w:t>
        </w:r>
      </w:ins>
      <w:r w:rsidRPr="00606651">
        <w:rPr>
          <w:lang w:eastAsia="en-GB"/>
        </w:rPr>
        <w:t>OPTIONAL,</w:t>
      </w:r>
    </w:p>
    <w:p w14:paraId="63CC2E62" w14:textId="10699450" w:rsidR="0019531D" w:rsidRPr="00606651" w:rsidRDefault="0019531D" w:rsidP="0019531D">
      <w:pPr>
        <w:pStyle w:val="PL"/>
        <w:shd w:val="clear" w:color="auto" w:fill="E6E6E6"/>
        <w:rPr>
          <w:lang w:eastAsia="en-GB"/>
        </w:rPr>
      </w:pPr>
      <w:r w:rsidRPr="00606651">
        <w:rPr>
          <w:lang w:eastAsia="en-GB"/>
        </w:rPr>
        <w:t xml:space="preserve">    sl-RSRPP-Request             </w:t>
      </w:r>
      <w:r w:rsidR="00440B0E" w:rsidRPr="00606651">
        <w:rPr>
          <w:lang w:eastAsia="en-GB"/>
        </w:rPr>
        <w:t xml:space="preserve">          </w:t>
      </w:r>
      <w:r w:rsidRPr="00606651">
        <w:rPr>
          <w:lang w:eastAsia="en-GB"/>
        </w:rPr>
        <w:t xml:space="preserve">ENUMERATED { true }    </w:t>
      </w:r>
      <w:ins w:id="1321" w:author="Yi-Intel-RAN2-126" w:date="2024-05-27T07:55:00Z">
        <w:r w:rsidR="00916BE8">
          <w:rPr>
            <w:lang w:eastAsia="en-GB"/>
          </w:rPr>
          <w:t xml:space="preserve">    </w:t>
        </w:r>
      </w:ins>
      <w:r w:rsidRPr="00606651">
        <w:rPr>
          <w:lang w:eastAsia="en-GB"/>
        </w:rPr>
        <w:t>OPTIONAL,</w:t>
      </w:r>
    </w:p>
    <w:p w14:paraId="2B1C558C" w14:textId="0885D4D6" w:rsidR="0019531D" w:rsidRPr="00606651" w:rsidRDefault="0019531D" w:rsidP="0019531D">
      <w:pPr>
        <w:pStyle w:val="PL"/>
        <w:shd w:val="clear" w:color="auto" w:fill="E6E6E6"/>
        <w:rPr>
          <w:lang w:eastAsia="en-GB"/>
        </w:rPr>
      </w:pPr>
      <w:r w:rsidRPr="00606651">
        <w:rPr>
          <w:lang w:eastAsia="en-GB"/>
        </w:rPr>
        <w:t xml:space="preserve">    sl-AdditionalPathsRequest             </w:t>
      </w:r>
      <w:r w:rsidR="00440B0E" w:rsidRPr="00606651">
        <w:rPr>
          <w:lang w:eastAsia="en-GB"/>
        </w:rPr>
        <w:t xml:space="preserve"> </w:t>
      </w:r>
      <w:r w:rsidRPr="00606651">
        <w:rPr>
          <w:lang w:eastAsia="en-GB"/>
        </w:rPr>
        <w:t xml:space="preserve">ENUMERATED { true }    </w:t>
      </w:r>
      <w:ins w:id="1322" w:author="Yi-Intel-RAN2-126" w:date="2024-05-27T07:55:00Z">
        <w:r w:rsidR="00916BE8">
          <w:rPr>
            <w:lang w:eastAsia="en-GB"/>
          </w:rPr>
          <w:t xml:space="preserve">    </w:t>
        </w:r>
      </w:ins>
      <w:r w:rsidRPr="00606651">
        <w:rPr>
          <w:lang w:eastAsia="en-GB"/>
        </w:rPr>
        <w:t>OPTIONAL,</w:t>
      </w:r>
    </w:p>
    <w:p w14:paraId="46627332" w14:textId="7DEB5989" w:rsidR="00916BE8" w:rsidRDefault="00916BE8" w:rsidP="00916BE8">
      <w:pPr>
        <w:pStyle w:val="PL"/>
        <w:shd w:val="clear" w:color="auto" w:fill="E6E6E6"/>
        <w:rPr>
          <w:ins w:id="1323" w:author="Yi-Intel-RAN2-126" w:date="2024-05-27T07:55:00Z"/>
          <w:lang w:eastAsia="en-GB"/>
        </w:rPr>
      </w:pPr>
      <w:ins w:id="1324" w:author="Yi-Intel-RAN2-126" w:date="2024-05-27T07:55:00Z">
        <w:r>
          <w:rPr>
            <w:lang w:eastAsia="en-GB"/>
          </w:rPr>
          <w:t xml:space="preserve">    measurementsForMultipleARP-IDs-Rx      SEQUENCE {</w:t>
        </w:r>
      </w:ins>
    </w:p>
    <w:p w14:paraId="49EA1BC8" w14:textId="600FCE94" w:rsidR="00916BE8" w:rsidRDefault="00916BE8" w:rsidP="00916BE8">
      <w:pPr>
        <w:pStyle w:val="PL"/>
        <w:shd w:val="clear" w:color="auto" w:fill="E6E6E6"/>
        <w:rPr>
          <w:ins w:id="1325" w:author="Yi-Intel-RAN2-126" w:date="2024-05-27T07:55:00Z"/>
          <w:lang w:eastAsia="en-GB"/>
        </w:rPr>
      </w:pPr>
      <w:ins w:id="1326" w:author="Yi-Intel-RAN2-126" w:date="2024-05-27T07:55:00Z">
        <w:r>
          <w:rPr>
            <w:lang w:eastAsia="en-GB"/>
          </w:rPr>
          <w:t xml:space="preserve">        requestedARP-IDs-Rx                    BIT STRING (SIZE (4))  OPTIONAL</w:t>
        </w:r>
      </w:ins>
    </w:p>
    <w:p w14:paraId="3538A099" w14:textId="4DE28FED" w:rsidR="00916BE8" w:rsidRDefault="00916BE8" w:rsidP="00916BE8">
      <w:pPr>
        <w:pStyle w:val="PL"/>
        <w:shd w:val="clear" w:color="auto" w:fill="E6E6E6"/>
        <w:rPr>
          <w:ins w:id="1327" w:author="Yi-Intel-RAN2-126" w:date="2024-05-27T07:55:00Z"/>
          <w:lang w:eastAsia="en-GB"/>
        </w:rPr>
      </w:pPr>
      <w:ins w:id="1328" w:author="Yi-Intel-RAN2-126" w:date="2024-05-27T07:55:00Z">
        <w:r>
          <w:rPr>
            <w:lang w:eastAsia="en-GB"/>
          </w:rPr>
          <w:t xml:space="preserve">    }                                                                 OPTIONA</w:t>
        </w:r>
        <w:commentRangeStart w:id="1329"/>
        <w:r>
          <w:rPr>
            <w:lang w:eastAsia="en-GB"/>
          </w:rPr>
          <w:t>L,</w:t>
        </w:r>
        <w:commentRangeEnd w:id="1329"/>
        <w:r>
          <w:rPr>
            <w:rStyle w:val="CommentReference"/>
            <w:rFonts w:ascii="Times New Roman" w:hAnsi="Times New Roman"/>
            <w:noProof w:val="0"/>
          </w:rPr>
          <w:commentReference w:id="1329"/>
        </w:r>
      </w:ins>
    </w:p>
    <w:p w14:paraId="274BCF58" w14:textId="1DD242D6" w:rsidR="0019531D" w:rsidRPr="00606651" w:rsidRDefault="0019531D" w:rsidP="0019531D">
      <w:pPr>
        <w:pStyle w:val="PL"/>
        <w:shd w:val="clear" w:color="auto" w:fill="E6E6E6"/>
        <w:rPr>
          <w:lang w:eastAsia="en-GB"/>
        </w:rPr>
      </w:pPr>
      <w:r w:rsidRPr="00606651">
        <w:rPr>
          <w:lang w:eastAsia="en-GB"/>
        </w:rPr>
        <w:t xml:space="preserve">    ...</w:t>
      </w:r>
    </w:p>
    <w:p w14:paraId="225E2CA0" w14:textId="77777777" w:rsidR="004659F2" w:rsidRPr="00606651" w:rsidRDefault="004659F2" w:rsidP="004659F2">
      <w:pPr>
        <w:pStyle w:val="PL"/>
        <w:shd w:val="clear" w:color="auto" w:fill="E6E6E6"/>
        <w:rPr>
          <w:lang w:eastAsia="en-GB"/>
        </w:rPr>
      </w:pPr>
    </w:p>
    <w:p w14:paraId="11E2BECF" w14:textId="77777777" w:rsidR="004659F2" w:rsidRPr="00606651" w:rsidRDefault="004659F2" w:rsidP="004659F2">
      <w:pPr>
        <w:pStyle w:val="PL"/>
        <w:shd w:val="clear" w:color="auto" w:fill="E6E6E6"/>
        <w:rPr>
          <w:lang w:eastAsia="en-GB"/>
        </w:rPr>
      </w:pPr>
      <w:r w:rsidRPr="00606651">
        <w:rPr>
          <w:lang w:eastAsia="en-GB"/>
        </w:rPr>
        <w:t>}</w:t>
      </w:r>
    </w:p>
    <w:p w14:paraId="42BEC605" w14:textId="77777777" w:rsidR="004659F2" w:rsidRPr="00606651" w:rsidRDefault="004659F2" w:rsidP="004659F2">
      <w:pPr>
        <w:pStyle w:val="PL"/>
        <w:shd w:val="clear" w:color="auto" w:fill="E6E6E6"/>
        <w:rPr>
          <w:lang w:eastAsia="en-GB"/>
        </w:rPr>
      </w:pPr>
    </w:p>
    <w:p w14:paraId="2BBF77D9"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-REQUESTLOCATIONINFORMATION-STOP</w:t>
      </w:r>
    </w:p>
    <w:p w14:paraId="6B6584FD" w14:textId="77777777" w:rsidR="004659F2" w:rsidRPr="00606651" w:rsidRDefault="004659F2" w:rsidP="004659F2">
      <w:pPr>
        <w:pStyle w:val="PL"/>
        <w:shd w:val="clear" w:color="auto" w:fill="E6E6E6"/>
        <w:rPr>
          <w:lang w:eastAsia="en-GB"/>
        </w:rPr>
      </w:pPr>
      <w:r w:rsidRPr="00606651">
        <w:rPr>
          <w:lang w:eastAsia="en-GB"/>
        </w:rPr>
        <w:t>-- ASN1STOP</w:t>
      </w:r>
    </w:p>
    <w:p w14:paraId="30ABD0DA" w14:textId="77777777" w:rsidR="004659F2" w:rsidRPr="00606651" w:rsidRDefault="004659F2" w:rsidP="004659F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9BAE3BC" w14:textId="77777777" w:rsidTr="000E7C5C">
        <w:tc>
          <w:tcPr>
            <w:tcW w:w="14173" w:type="dxa"/>
            <w:tcBorders>
              <w:top w:val="single" w:sz="4" w:space="0" w:color="auto"/>
              <w:left w:val="single" w:sz="4" w:space="0" w:color="auto"/>
              <w:bottom w:val="single" w:sz="4" w:space="0" w:color="auto"/>
              <w:right w:val="single" w:sz="4" w:space="0" w:color="auto"/>
            </w:tcBorders>
          </w:tcPr>
          <w:p w14:paraId="4A78073F" w14:textId="77777777" w:rsidR="008C745E" w:rsidRPr="00606651" w:rsidRDefault="008C745E" w:rsidP="000E7C5C">
            <w:pPr>
              <w:pStyle w:val="TAH"/>
              <w:rPr>
                <w:szCs w:val="22"/>
                <w:lang w:eastAsia="sv-SE"/>
              </w:rPr>
            </w:pPr>
            <w:r w:rsidRPr="00606651">
              <w:rPr>
                <w:i/>
                <w:noProof/>
              </w:rPr>
              <w:t xml:space="preserve">SL-TDOA-RequestLocationInformation </w:t>
            </w:r>
            <w:r w:rsidRPr="00606651">
              <w:rPr>
                <w:iCs/>
                <w:noProof/>
              </w:rPr>
              <w:t>field descriptions</w:t>
            </w:r>
          </w:p>
        </w:tc>
      </w:tr>
      <w:tr w:rsidR="00916BE8" w:rsidRPr="00606651" w14:paraId="7864A113" w14:textId="77777777" w:rsidTr="000E7C5C">
        <w:trPr>
          <w:ins w:id="1330"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AA1F80B" w14:textId="77777777" w:rsidR="00916BE8" w:rsidRPr="00606651" w:rsidRDefault="00916BE8" w:rsidP="00916BE8">
            <w:pPr>
              <w:pStyle w:val="TAL"/>
              <w:rPr>
                <w:ins w:id="1331" w:author="Yi-Intel-RAN2-126" w:date="2024-05-27T07:56:00Z"/>
                <w:b/>
                <w:bCs/>
                <w:i/>
                <w:noProof/>
              </w:rPr>
            </w:pPr>
            <w:ins w:id="1332" w:author="Yi-Intel-RAN2-126" w:date="2024-05-27T07:56:00Z">
              <w:r w:rsidRPr="0067045F">
                <w:rPr>
                  <w:b/>
                  <w:bCs/>
                  <w:i/>
                  <w:noProof/>
                </w:rPr>
                <w:t>measurementsForMultipleARP-IDs-Rx</w:t>
              </w:r>
            </w:ins>
          </w:p>
          <w:p w14:paraId="130D1829" w14:textId="437DD330" w:rsidR="00916BE8" w:rsidRPr="00916BE8" w:rsidRDefault="00916BE8" w:rsidP="00916BE8">
            <w:pPr>
              <w:pStyle w:val="TAL"/>
              <w:rPr>
                <w:ins w:id="1333" w:author="Yi-Intel-RAN2-126" w:date="2024-05-27T07:56:00Z"/>
              </w:rPr>
            </w:pPr>
            <w:ins w:id="1334"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916BE8" w:rsidRPr="00606651" w14:paraId="516E94DA" w14:textId="77777777" w:rsidTr="000E7C5C">
        <w:trPr>
          <w:ins w:id="1335" w:author="Yi-Intel-RAN2-126" w:date="2024-05-27T07:56:00Z"/>
        </w:trPr>
        <w:tc>
          <w:tcPr>
            <w:tcW w:w="14173" w:type="dxa"/>
            <w:tcBorders>
              <w:top w:val="single" w:sz="4" w:space="0" w:color="auto"/>
              <w:left w:val="single" w:sz="4" w:space="0" w:color="auto"/>
              <w:bottom w:val="single" w:sz="4" w:space="0" w:color="auto"/>
              <w:right w:val="single" w:sz="4" w:space="0" w:color="auto"/>
            </w:tcBorders>
          </w:tcPr>
          <w:p w14:paraId="18EB3CCF" w14:textId="77777777" w:rsidR="00916BE8" w:rsidRPr="00606651" w:rsidRDefault="00916BE8" w:rsidP="00916BE8">
            <w:pPr>
              <w:pStyle w:val="TAL"/>
              <w:rPr>
                <w:ins w:id="1336" w:author="Yi-Intel-RAN2-126" w:date="2024-05-27T07:56:00Z"/>
                <w:b/>
                <w:bCs/>
                <w:i/>
                <w:noProof/>
              </w:rPr>
            </w:pPr>
            <w:ins w:id="1337" w:author="Yi-Intel-RAN2-126" w:date="2024-05-27T07:56:00Z">
              <w:r w:rsidRPr="0067045F">
                <w:rPr>
                  <w:b/>
                  <w:bCs/>
                  <w:i/>
                  <w:noProof/>
                </w:rPr>
                <w:t>requestedARP-IDs-Rx</w:t>
              </w:r>
            </w:ins>
          </w:p>
          <w:p w14:paraId="44AD8FB3" w14:textId="1D71FC78" w:rsidR="00916BE8" w:rsidRPr="00916BE8" w:rsidRDefault="00916BE8" w:rsidP="00916BE8">
            <w:pPr>
              <w:pStyle w:val="TAL"/>
              <w:rPr>
                <w:ins w:id="1338" w:author="Yi-Intel-RAN2-126" w:date="2024-05-27T07:56:00Z"/>
              </w:rPr>
            </w:pPr>
            <w:ins w:id="1339" w:author="Yi-Intel-RAN2-126" w:date="2024-05-27T07:56: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916BE8" w:rsidRPr="00606651" w14:paraId="76DC2E05" w14:textId="77777777" w:rsidTr="000E7C5C">
        <w:tc>
          <w:tcPr>
            <w:tcW w:w="14173" w:type="dxa"/>
            <w:tcBorders>
              <w:top w:val="single" w:sz="4" w:space="0" w:color="auto"/>
              <w:left w:val="single" w:sz="4" w:space="0" w:color="auto"/>
              <w:bottom w:val="single" w:sz="4" w:space="0" w:color="auto"/>
              <w:right w:val="single" w:sz="4" w:space="0" w:color="auto"/>
            </w:tcBorders>
          </w:tcPr>
          <w:p w14:paraId="11BF9A10" w14:textId="77777777" w:rsidR="00916BE8" w:rsidRPr="00606651" w:rsidRDefault="00916BE8" w:rsidP="00916BE8">
            <w:pPr>
              <w:pStyle w:val="TAL"/>
              <w:rPr>
                <w:b/>
                <w:bCs/>
                <w:i/>
                <w:noProof/>
              </w:rPr>
            </w:pPr>
            <w:r w:rsidRPr="00606651">
              <w:rPr>
                <w:b/>
                <w:bCs/>
                <w:i/>
                <w:noProof/>
              </w:rPr>
              <w:t>sl-ARP-InfoRequest</w:t>
            </w:r>
          </w:p>
          <w:p w14:paraId="7E86078A" w14:textId="77777777" w:rsidR="00916BE8" w:rsidRPr="00606651" w:rsidRDefault="00916BE8" w:rsidP="00916BE8">
            <w:pPr>
              <w:pStyle w:val="TAL"/>
              <w:rPr>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916BE8" w:rsidRPr="00606651" w14:paraId="0D271B9C" w14:textId="77777777" w:rsidTr="000E7C5C">
        <w:tc>
          <w:tcPr>
            <w:tcW w:w="14173" w:type="dxa"/>
            <w:tcBorders>
              <w:top w:val="single" w:sz="4" w:space="0" w:color="auto"/>
              <w:left w:val="single" w:sz="4" w:space="0" w:color="auto"/>
              <w:bottom w:val="single" w:sz="4" w:space="0" w:color="auto"/>
              <w:right w:val="single" w:sz="4" w:space="0" w:color="auto"/>
            </w:tcBorders>
          </w:tcPr>
          <w:p w14:paraId="77DE5D70" w14:textId="77777777" w:rsidR="00916BE8" w:rsidRPr="00606651" w:rsidRDefault="00916BE8" w:rsidP="00916BE8">
            <w:pPr>
              <w:pStyle w:val="TAL"/>
              <w:rPr>
                <w:b/>
                <w:bCs/>
                <w:i/>
                <w:noProof/>
              </w:rPr>
            </w:pPr>
            <w:r w:rsidRPr="00606651">
              <w:rPr>
                <w:b/>
                <w:bCs/>
                <w:i/>
                <w:noProof/>
              </w:rPr>
              <w:t>sl-LOS-NLOS-IndicatorRequest</w:t>
            </w:r>
          </w:p>
          <w:p w14:paraId="28B399FC" w14:textId="77777777" w:rsidR="00916BE8" w:rsidRPr="00606651" w:rsidRDefault="00916BE8" w:rsidP="00916BE8">
            <w:pPr>
              <w:pStyle w:val="TAL"/>
              <w:rPr>
                <w:b/>
                <w:bCs/>
                <w:i/>
                <w:noProof/>
              </w:rPr>
            </w:pPr>
            <w:r w:rsidRPr="00606651">
              <w:rPr>
                <w:noProof/>
              </w:rPr>
              <w:t>This field, if present, indicates that the UE is requested to provide the estimated LOS-NLOS-Indicator.</w:t>
            </w:r>
          </w:p>
        </w:tc>
      </w:tr>
      <w:tr w:rsidR="00916BE8" w:rsidRPr="00606651" w14:paraId="784851E4" w14:textId="77777777" w:rsidTr="000E7C5C">
        <w:tc>
          <w:tcPr>
            <w:tcW w:w="14173" w:type="dxa"/>
            <w:tcBorders>
              <w:top w:val="single" w:sz="4" w:space="0" w:color="auto"/>
              <w:left w:val="single" w:sz="4" w:space="0" w:color="auto"/>
              <w:bottom w:val="single" w:sz="4" w:space="0" w:color="auto"/>
              <w:right w:val="single" w:sz="4" w:space="0" w:color="auto"/>
            </w:tcBorders>
          </w:tcPr>
          <w:p w14:paraId="305AF8F4" w14:textId="77777777" w:rsidR="00916BE8" w:rsidRPr="00606651" w:rsidRDefault="00916BE8" w:rsidP="00916BE8">
            <w:pPr>
              <w:pStyle w:val="TAL"/>
              <w:rPr>
                <w:b/>
                <w:bCs/>
                <w:i/>
                <w:noProof/>
              </w:rPr>
            </w:pPr>
            <w:r w:rsidRPr="00606651">
              <w:rPr>
                <w:b/>
                <w:bCs/>
                <w:i/>
                <w:noProof/>
              </w:rPr>
              <w:t>sl-PRS-RSRP-Request</w:t>
            </w:r>
          </w:p>
          <w:p w14:paraId="2D0D74D8"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r w:rsidR="00916BE8" w:rsidRPr="00606651" w14:paraId="366514D5" w14:textId="77777777" w:rsidTr="000E7C5C">
        <w:tc>
          <w:tcPr>
            <w:tcW w:w="14173" w:type="dxa"/>
            <w:tcBorders>
              <w:top w:val="single" w:sz="4" w:space="0" w:color="auto"/>
              <w:left w:val="single" w:sz="4" w:space="0" w:color="auto"/>
              <w:bottom w:val="single" w:sz="4" w:space="0" w:color="auto"/>
              <w:right w:val="single" w:sz="4" w:space="0" w:color="auto"/>
            </w:tcBorders>
          </w:tcPr>
          <w:p w14:paraId="097A865A" w14:textId="33A2A850" w:rsidR="00916BE8" w:rsidRPr="00606651" w:rsidRDefault="00916BE8" w:rsidP="00916BE8">
            <w:pPr>
              <w:pStyle w:val="TAL"/>
              <w:rPr>
                <w:b/>
                <w:bCs/>
                <w:i/>
                <w:noProof/>
              </w:rPr>
            </w:pPr>
            <w:r w:rsidRPr="00606651">
              <w:rPr>
                <w:b/>
                <w:bCs/>
                <w:i/>
                <w:noProof/>
              </w:rPr>
              <w:t>sl-RSRPP-Request</w:t>
            </w:r>
          </w:p>
          <w:p w14:paraId="3C80DB2D" w14:textId="021FC44E"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916BE8" w:rsidRPr="00606651" w14:paraId="514BBDDC" w14:textId="77777777" w:rsidTr="000E7C5C">
        <w:tc>
          <w:tcPr>
            <w:tcW w:w="14173" w:type="dxa"/>
            <w:tcBorders>
              <w:top w:val="single" w:sz="4" w:space="0" w:color="auto"/>
              <w:left w:val="single" w:sz="4" w:space="0" w:color="auto"/>
              <w:bottom w:val="single" w:sz="4" w:space="0" w:color="auto"/>
              <w:right w:val="single" w:sz="4" w:space="0" w:color="auto"/>
            </w:tcBorders>
          </w:tcPr>
          <w:p w14:paraId="5EDCEDCB" w14:textId="77777777" w:rsidR="00916BE8" w:rsidRPr="00606651" w:rsidRDefault="00916BE8" w:rsidP="00916BE8">
            <w:pPr>
              <w:pStyle w:val="TAL"/>
              <w:rPr>
                <w:b/>
                <w:bCs/>
                <w:i/>
                <w:noProof/>
              </w:rPr>
            </w:pPr>
            <w:r w:rsidRPr="00606651">
              <w:rPr>
                <w:b/>
                <w:bCs/>
                <w:i/>
                <w:noProof/>
              </w:rPr>
              <w:t>sl-AdditionalPathsRequest</w:t>
            </w:r>
          </w:p>
          <w:p w14:paraId="5C9B6A59" w14:textId="77777777" w:rsidR="00916BE8" w:rsidRPr="00606651" w:rsidRDefault="00916BE8" w:rsidP="00916BE8">
            <w:pPr>
              <w:pStyle w:val="TAL"/>
              <w:rPr>
                <w:b/>
                <w:bCs/>
                <w:i/>
                <w:noProof/>
              </w:rPr>
            </w:pPr>
            <w:r w:rsidRPr="00606651">
              <w:rPr>
                <w:noProof/>
              </w:rPr>
              <w:t xml:space="preserve">This field, if present, indicates that the UE is requested to provide </w:t>
            </w:r>
            <w:r w:rsidRPr="00606651">
              <w:rPr>
                <w:i/>
                <w:iCs/>
                <w:noProof/>
              </w:rPr>
              <w:t>sl-TDOA-AdditionalPathList</w:t>
            </w:r>
            <w:r w:rsidRPr="00606651">
              <w:rPr>
                <w:noProof/>
              </w:rPr>
              <w:t>.</w:t>
            </w:r>
          </w:p>
        </w:tc>
      </w:tr>
    </w:tbl>
    <w:p w14:paraId="7953B62E" w14:textId="77777777" w:rsidR="008C745E" w:rsidRPr="00606651" w:rsidRDefault="008C745E" w:rsidP="004659F2">
      <w:pPr>
        <w:rPr>
          <w:lang w:eastAsia="ja-JP"/>
        </w:rPr>
      </w:pPr>
    </w:p>
    <w:p w14:paraId="1B80FD39" w14:textId="77777777" w:rsidR="004659F2" w:rsidRPr="00606651" w:rsidRDefault="004659F2" w:rsidP="00571A6C">
      <w:pPr>
        <w:pStyle w:val="Heading4"/>
        <w:rPr>
          <w:i/>
          <w:iCs/>
          <w:noProof/>
        </w:rPr>
      </w:pPr>
      <w:bookmarkStart w:id="1340" w:name="_Toc144117029"/>
      <w:bookmarkStart w:id="1341" w:name="_Toc146746962"/>
      <w:bookmarkStart w:id="1342" w:name="_Toc149599497"/>
      <w:bookmarkStart w:id="1343" w:name="_Toc163047176"/>
      <w:r w:rsidRPr="00606651">
        <w:rPr>
          <w:i/>
          <w:iCs/>
          <w:noProof/>
        </w:rPr>
        <w:t>–</w:t>
      </w:r>
      <w:r w:rsidRPr="00606651">
        <w:rPr>
          <w:i/>
          <w:iCs/>
          <w:noProof/>
        </w:rPr>
        <w:tab/>
      </w:r>
      <w:r w:rsidR="0092172A" w:rsidRPr="00606651">
        <w:rPr>
          <w:i/>
          <w:iCs/>
          <w:noProof/>
        </w:rPr>
        <w:t>SL-TDOA</w:t>
      </w:r>
      <w:r w:rsidRPr="00606651">
        <w:rPr>
          <w:i/>
          <w:iCs/>
          <w:noProof/>
        </w:rPr>
        <w:t>-ProvideLocationInformation</w:t>
      </w:r>
      <w:bookmarkEnd w:id="1340"/>
      <w:bookmarkEnd w:id="1341"/>
      <w:bookmarkEnd w:id="1342"/>
      <w:bookmarkEnd w:id="1343"/>
    </w:p>
    <w:p w14:paraId="3E7F2695" w14:textId="77777777" w:rsidR="004659F2" w:rsidRPr="00606651" w:rsidRDefault="004659F2" w:rsidP="004659F2">
      <w:pPr>
        <w:pStyle w:val="PL"/>
        <w:shd w:val="clear" w:color="auto" w:fill="E6E6E6"/>
        <w:rPr>
          <w:lang w:eastAsia="en-GB"/>
        </w:rPr>
      </w:pPr>
      <w:r w:rsidRPr="00606651">
        <w:rPr>
          <w:lang w:eastAsia="en-GB"/>
        </w:rPr>
        <w:t>-- ASN1START</w:t>
      </w:r>
    </w:p>
    <w:p w14:paraId="2EF808C8"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-PROVIDELOCATIONINFORMATION-START</w:t>
      </w:r>
    </w:p>
    <w:p w14:paraId="7C75B4A6" w14:textId="77777777" w:rsidR="004659F2" w:rsidRPr="00606651" w:rsidRDefault="004659F2" w:rsidP="004659F2">
      <w:pPr>
        <w:pStyle w:val="PL"/>
        <w:shd w:val="clear" w:color="auto" w:fill="E6E6E6"/>
        <w:rPr>
          <w:lang w:eastAsia="en-GB"/>
        </w:rPr>
      </w:pPr>
    </w:p>
    <w:p w14:paraId="4AA035E5" w14:textId="77777777" w:rsidR="004659F2" w:rsidRPr="00606651" w:rsidRDefault="0092172A" w:rsidP="004659F2">
      <w:pPr>
        <w:pStyle w:val="PL"/>
        <w:shd w:val="clear" w:color="auto" w:fill="E6E6E6"/>
        <w:rPr>
          <w:lang w:eastAsia="en-GB"/>
        </w:rPr>
      </w:pPr>
      <w:r w:rsidRPr="00606651">
        <w:rPr>
          <w:lang w:eastAsia="en-GB"/>
        </w:rPr>
        <w:t>SL-TDOA</w:t>
      </w:r>
      <w:r w:rsidR="004659F2" w:rsidRPr="00606651">
        <w:rPr>
          <w:lang w:eastAsia="en-GB"/>
        </w:rPr>
        <w:t>-ProvideLocationInformation ::= SEQUENCE {</w:t>
      </w:r>
    </w:p>
    <w:p w14:paraId="7F407A1D" w14:textId="77777777" w:rsidR="00781ADA" w:rsidRPr="00606651" w:rsidRDefault="00781ADA" w:rsidP="00D0067E">
      <w:pPr>
        <w:pStyle w:val="PL"/>
        <w:shd w:val="clear" w:color="auto" w:fill="E6E6E6"/>
        <w:rPr>
          <w:lang w:eastAsia="en-GB"/>
        </w:rPr>
      </w:pPr>
      <w:r w:rsidRPr="00606651">
        <w:rPr>
          <w:lang w:eastAsia="en-GB"/>
        </w:rPr>
        <w:t xml:space="preserve">    sl-RSTD-ReferenceUE-Info               SEQUENCE {</w:t>
      </w:r>
    </w:p>
    <w:p w14:paraId="6799A843" w14:textId="77777777" w:rsidR="00781ADA" w:rsidRPr="00606651" w:rsidRDefault="00781ADA" w:rsidP="00D0067E">
      <w:pPr>
        <w:pStyle w:val="PL"/>
        <w:shd w:val="clear" w:color="auto" w:fill="E6E6E6"/>
        <w:rPr>
          <w:lang w:eastAsia="en-GB"/>
        </w:rPr>
      </w:pPr>
      <w:r w:rsidRPr="00606651">
        <w:rPr>
          <w:lang w:eastAsia="en-GB"/>
        </w:rPr>
        <w:t xml:space="preserve">        applicationLayerID                     OCTET STRING</w:t>
      </w:r>
    </w:p>
    <w:p w14:paraId="0CD90AC1" w14:textId="77777777" w:rsidR="00781ADA" w:rsidRPr="00606651" w:rsidRDefault="00781ADA" w:rsidP="00D0067E">
      <w:pPr>
        <w:pStyle w:val="PL"/>
        <w:shd w:val="clear" w:color="auto" w:fill="E6E6E6"/>
        <w:rPr>
          <w:lang w:eastAsia="en-GB"/>
        </w:rPr>
      </w:pPr>
      <w:r w:rsidRPr="00606651">
        <w:rPr>
          <w:lang w:eastAsia="en-GB"/>
        </w:rPr>
        <w:t xml:space="preserve">    }</w:t>
      </w:r>
      <w:r w:rsidR="00EA73F8" w:rsidRPr="00606651">
        <w:rPr>
          <w:lang w:eastAsia="en-GB"/>
        </w:rPr>
        <w:t xml:space="preserve">                                                                              OPTIONAL,</w:t>
      </w:r>
    </w:p>
    <w:p w14:paraId="7D7E3D9D" w14:textId="77777777" w:rsidR="00D0067E" w:rsidRPr="00606651" w:rsidRDefault="00D0067E" w:rsidP="00D0067E">
      <w:pPr>
        <w:pStyle w:val="PL"/>
        <w:shd w:val="clear" w:color="auto" w:fill="E6E6E6"/>
        <w:rPr>
          <w:lang w:eastAsia="en-GB"/>
        </w:rPr>
      </w:pPr>
      <w:r w:rsidRPr="00606651">
        <w:rPr>
          <w:lang w:eastAsia="en-GB"/>
        </w:rPr>
        <w:t xml:space="preserve">    sl-TDOA-SignalMeasurementInformation   SL-TDOA-SignalMeasurementInformation    OPTIONAL,</w:t>
      </w:r>
    </w:p>
    <w:p w14:paraId="54863AC5" w14:textId="00468302" w:rsidR="00722E42" w:rsidRDefault="00722E42" w:rsidP="00722E42">
      <w:pPr>
        <w:pStyle w:val="PL"/>
        <w:shd w:val="clear" w:color="auto" w:fill="E6E6E6"/>
        <w:rPr>
          <w:ins w:id="1344" w:author="Yi-Intel-RAN2-126" w:date="2024-05-26T21:10:00Z"/>
          <w:lang w:eastAsia="en-GB"/>
        </w:rPr>
      </w:pPr>
      <w:ins w:id="1345" w:author="Yi-Intel-RAN2-126" w:date="2024-05-26T21:10:00Z">
        <w:r>
          <w:rPr>
            <w:lang w:eastAsia="en-GB"/>
          </w:rPr>
          <w:t xml:space="preserve">    </w:t>
        </w:r>
        <w:r w:rsidRPr="003F6B1B">
          <w:rPr>
            <w:lang w:eastAsia="en-GB"/>
          </w:rPr>
          <w:t>sl-</w:t>
        </w:r>
        <w:r>
          <w:rPr>
            <w:lang w:eastAsia="en-GB"/>
          </w:rPr>
          <w:t>TDOA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TDOA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346"/>
        <w:r w:rsidRPr="003F6B1B">
          <w:rPr>
            <w:lang w:eastAsia="en-GB"/>
          </w:rPr>
          <w:t>L,</w:t>
        </w:r>
        <w:commentRangeEnd w:id="1346"/>
        <w:r>
          <w:rPr>
            <w:rStyle w:val="CommentReference"/>
            <w:rFonts w:ascii="Times New Roman" w:hAnsi="Times New Roman"/>
            <w:noProof w:val="0"/>
          </w:rPr>
          <w:commentReference w:id="1346"/>
        </w:r>
      </w:ins>
    </w:p>
    <w:p w14:paraId="6F0EB661" w14:textId="0FD45E1D" w:rsidR="00D0067E" w:rsidRPr="00606651" w:rsidRDefault="00D0067E" w:rsidP="00D0067E">
      <w:pPr>
        <w:pStyle w:val="PL"/>
        <w:shd w:val="clear" w:color="auto" w:fill="E6E6E6"/>
        <w:rPr>
          <w:lang w:eastAsia="en-GB"/>
        </w:rPr>
      </w:pPr>
      <w:r w:rsidRPr="00606651">
        <w:rPr>
          <w:lang w:eastAsia="en-GB"/>
        </w:rPr>
        <w:t xml:space="preserve">    ...</w:t>
      </w:r>
    </w:p>
    <w:p w14:paraId="22779B4E" w14:textId="77777777" w:rsidR="00D0067E" w:rsidRPr="00606651" w:rsidRDefault="00D0067E" w:rsidP="00D0067E">
      <w:pPr>
        <w:pStyle w:val="PL"/>
        <w:shd w:val="clear" w:color="auto" w:fill="E6E6E6"/>
        <w:rPr>
          <w:lang w:eastAsia="en-GB"/>
        </w:rPr>
      </w:pPr>
      <w:r w:rsidRPr="00606651">
        <w:rPr>
          <w:lang w:eastAsia="en-GB"/>
        </w:rPr>
        <w:t>}</w:t>
      </w:r>
    </w:p>
    <w:p w14:paraId="618DC0BF" w14:textId="77777777" w:rsidR="00D0067E" w:rsidRPr="00606651" w:rsidRDefault="00D0067E" w:rsidP="00D0067E">
      <w:pPr>
        <w:pStyle w:val="PL"/>
        <w:shd w:val="clear" w:color="auto" w:fill="E6E6E6"/>
        <w:rPr>
          <w:lang w:eastAsia="en-GB"/>
        </w:rPr>
      </w:pPr>
    </w:p>
    <w:p w14:paraId="16284F2F" w14:textId="77777777" w:rsidR="00D0067E" w:rsidRPr="00606651" w:rsidRDefault="00D0067E" w:rsidP="00D0067E">
      <w:pPr>
        <w:pStyle w:val="PL"/>
        <w:shd w:val="clear" w:color="auto" w:fill="E6E6E6"/>
        <w:rPr>
          <w:lang w:eastAsia="en-GB"/>
        </w:rPr>
      </w:pPr>
      <w:r w:rsidRPr="00606651">
        <w:rPr>
          <w:lang w:eastAsia="en-GB"/>
        </w:rPr>
        <w:t>SL-TDOA-SignalMeasurementInformation ::= SEQUENCE {</w:t>
      </w:r>
    </w:p>
    <w:p w14:paraId="237271DA" w14:textId="049CA6B5" w:rsidR="00D0067E" w:rsidRPr="00606651" w:rsidRDefault="00D0067E" w:rsidP="00D0067E">
      <w:pPr>
        <w:pStyle w:val="PL"/>
        <w:shd w:val="clear" w:color="auto" w:fill="E6E6E6"/>
        <w:rPr>
          <w:lang w:eastAsia="en-GB"/>
        </w:rPr>
      </w:pPr>
      <w:r w:rsidRPr="00606651">
        <w:rPr>
          <w:lang w:eastAsia="en-GB"/>
        </w:rPr>
        <w:t xml:space="preserve">    sl-TDOA-MeasList                         SEQUENCE (SIZE(1..</w:t>
      </w:r>
      <w:r w:rsidR="00440B0E" w:rsidRPr="00606651">
        <w:rPr>
          <w:lang w:eastAsia="en-GB"/>
        </w:rPr>
        <w:t>maxNrOfUEs</w:t>
      </w:r>
      <w:r w:rsidRPr="00606651">
        <w:rPr>
          <w:lang w:eastAsia="en-GB"/>
        </w:rPr>
        <w:t>)) OF SL-TDOA-MeasElement</w:t>
      </w:r>
      <w:ins w:id="1347" w:author="Yi-Intel-RAN2-126" w:date="2024-05-27T07:58:00Z">
        <w:r w:rsidR="00916BE8">
          <w:rPr>
            <w:lang w:eastAsia="en-GB"/>
          </w:rPr>
          <w:t>PerARP-ID-Rx</w:t>
        </w:r>
      </w:ins>
      <w:r w:rsidRPr="00606651">
        <w:rPr>
          <w:lang w:eastAsia="en-GB"/>
        </w:rPr>
        <w:t>,</w:t>
      </w:r>
    </w:p>
    <w:p w14:paraId="78867F60" w14:textId="77777777" w:rsidR="00D0067E" w:rsidRPr="00606651" w:rsidRDefault="00D0067E" w:rsidP="00D0067E">
      <w:pPr>
        <w:pStyle w:val="PL"/>
        <w:shd w:val="clear" w:color="auto" w:fill="E6E6E6"/>
        <w:rPr>
          <w:lang w:eastAsia="en-GB"/>
        </w:rPr>
      </w:pPr>
      <w:r w:rsidRPr="00606651">
        <w:rPr>
          <w:lang w:eastAsia="en-GB"/>
        </w:rPr>
        <w:t xml:space="preserve">    ...</w:t>
      </w:r>
    </w:p>
    <w:p w14:paraId="5AD17524" w14:textId="77777777" w:rsidR="00D0067E" w:rsidRDefault="00D0067E" w:rsidP="00D0067E">
      <w:pPr>
        <w:pStyle w:val="PL"/>
        <w:shd w:val="clear" w:color="auto" w:fill="E6E6E6"/>
        <w:rPr>
          <w:ins w:id="1348" w:author="Yi-Intel-RAN2-126" w:date="2024-05-27T07:58:00Z"/>
          <w:lang w:eastAsia="en-GB"/>
        </w:rPr>
      </w:pPr>
      <w:r w:rsidRPr="00606651">
        <w:rPr>
          <w:lang w:eastAsia="en-GB"/>
        </w:rPr>
        <w:t>}</w:t>
      </w:r>
    </w:p>
    <w:p w14:paraId="758CA1D6" w14:textId="77777777" w:rsidR="00916BE8" w:rsidRPr="00606651" w:rsidRDefault="00916BE8" w:rsidP="00D0067E">
      <w:pPr>
        <w:pStyle w:val="PL"/>
        <w:shd w:val="clear" w:color="auto" w:fill="E6E6E6"/>
        <w:rPr>
          <w:lang w:eastAsia="en-GB"/>
        </w:rPr>
      </w:pPr>
    </w:p>
    <w:p w14:paraId="3087DC3E" w14:textId="6C07D7C6" w:rsidR="00D0067E" w:rsidRDefault="00916BE8" w:rsidP="00D0067E">
      <w:pPr>
        <w:pStyle w:val="PL"/>
        <w:shd w:val="clear" w:color="auto" w:fill="E6E6E6"/>
        <w:rPr>
          <w:ins w:id="1349" w:author="Yi-Intel-RAN2-126" w:date="2024-05-27T07:58:00Z"/>
          <w:lang w:eastAsia="en-GB"/>
        </w:rPr>
      </w:pPr>
      <w:ins w:id="1350" w:author="Yi-Intel-RAN2-126" w:date="2024-05-27T07:58:00Z">
        <w:r w:rsidRPr="00916BE8">
          <w:rPr>
            <w:lang w:eastAsia="en-GB"/>
          </w:rPr>
          <w:t>SL-TDOA-MeasElementPerARP-ID-Rx ::= SEQUENCE (SIZE(1..4)) OF SL-TDOA-MeasElement</w:t>
        </w:r>
      </w:ins>
    </w:p>
    <w:p w14:paraId="6C62AF8F" w14:textId="77777777" w:rsidR="00916BE8" w:rsidRPr="00606651" w:rsidRDefault="00916BE8" w:rsidP="00D0067E">
      <w:pPr>
        <w:pStyle w:val="PL"/>
        <w:shd w:val="clear" w:color="auto" w:fill="E6E6E6"/>
        <w:rPr>
          <w:lang w:eastAsia="en-GB"/>
        </w:rPr>
      </w:pPr>
    </w:p>
    <w:p w14:paraId="6718FB28" w14:textId="77777777" w:rsidR="00D0067E" w:rsidRPr="00606651" w:rsidRDefault="00D0067E" w:rsidP="00D0067E">
      <w:pPr>
        <w:pStyle w:val="PL"/>
        <w:shd w:val="clear" w:color="auto" w:fill="E6E6E6"/>
        <w:rPr>
          <w:lang w:eastAsia="en-GB"/>
        </w:rPr>
      </w:pPr>
      <w:r w:rsidRPr="00606651">
        <w:rPr>
          <w:lang w:eastAsia="en-GB"/>
        </w:rPr>
        <w:t>SL-TDOA-MeasElement ::= SEQUENCE {</w:t>
      </w:r>
    </w:p>
    <w:p w14:paraId="4468160E" w14:textId="3ACFBEB8" w:rsidR="00F011C6" w:rsidRPr="00606651" w:rsidRDefault="00F011C6" w:rsidP="00D0067E">
      <w:pPr>
        <w:pStyle w:val="PL"/>
        <w:shd w:val="clear" w:color="auto" w:fill="E6E6E6"/>
        <w:rPr>
          <w:lang w:eastAsia="en-GB"/>
        </w:rPr>
      </w:pPr>
      <w:r w:rsidRPr="00606651">
        <w:rPr>
          <w:lang w:eastAsia="en-GB"/>
        </w:rPr>
        <w:t xml:space="preserve">    applicationLayerID                    OCTET STRING</w:t>
      </w:r>
      <w:ins w:id="1351" w:author="Yi-Intel-RAN2-126" w:date="2024-05-27T07:59:00Z">
        <w:r w:rsidR="00916BE8" w:rsidRPr="00916BE8">
          <w:rPr>
            <w:lang w:eastAsia="en-GB"/>
          </w:rPr>
          <w:t xml:space="preserve">              OPTIONAL</w:t>
        </w:r>
      </w:ins>
      <w:r w:rsidRPr="00606651">
        <w:rPr>
          <w:lang w:eastAsia="en-GB"/>
        </w:rPr>
        <w:t>,</w:t>
      </w:r>
      <w:ins w:id="1352" w:author="Yi-Intel-RAN2-126" w:date="2024-05-27T07:59:00Z">
        <w:r w:rsidR="00916BE8" w:rsidRPr="00916BE8">
          <w:t xml:space="preserve"> </w:t>
        </w:r>
        <w:r w:rsidR="00916BE8">
          <w:t xml:space="preserve"> </w:t>
        </w:r>
        <w:r w:rsidR="00916BE8" w:rsidRPr="00916BE8">
          <w:rPr>
            <w:lang w:eastAsia="en-GB"/>
          </w:rPr>
          <w:t>-- Cond FirstElement</w:t>
        </w:r>
      </w:ins>
    </w:p>
    <w:p w14:paraId="6822FFD5"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0673AD" w:rsidRPr="00606651">
        <w:rPr>
          <w:lang w:eastAsia="en-GB"/>
        </w:rPr>
        <w:t xml:space="preserve">    </w:t>
      </w:r>
      <w:r w:rsidRPr="00606651">
        <w:rPr>
          <w:lang w:eastAsia="en-GB"/>
        </w:rPr>
        <w:t xml:space="preserve">  OPTIONAL,  -- sl-losNlosIndicator</w:t>
      </w:r>
    </w:p>
    <w:p w14:paraId="21BD8C09"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0673AD" w:rsidRPr="00606651">
        <w:rPr>
          <w:lang w:eastAsia="en-GB"/>
        </w:rPr>
        <w:t xml:space="preserve">    </w:t>
      </w:r>
      <w:r w:rsidRPr="00606651">
        <w:rPr>
          <w:lang w:eastAsia="en-GB"/>
        </w:rPr>
        <w:t xml:space="preserve"> OPTIONAL,  -- sl-pos-arpID-Rx</w:t>
      </w:r>
    </w:p>
    <w:p w14:paraId="7FB20032" w14:textId="77777777" w:rsidR="002D2EF8" w:rsidRPr="00606651" w:rsidRDefault="002D2EF8" w:rsidP="002D2EF8">
      <w:pPr>
        <w:pStyle w:val="PL"/>
        <w:shd w:val="clear" w:color="auto" w:fill="E6E6E6"/>
        <w:rPr>
          <w:lang w:eastAsia="en-GB"/>
        </w:rPr>
      </w:pPr>
      <w:r w:rsidRPr="00606651">
        <w:rPr>
          <w:lang w:eastAsia="en-GB"/>
        </w:rPr>
        <w:lastRenderedPageBreak/>
        <w:t xml:space="preserve">    sl-PRS-ResourceId                     INTEGER (0..16)           OPTIONAL,  -- sl-PRS-ResourceId</w:t>
      </w:r>
    </w:p>
    <w:p w14:paraId="6ABE7094"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w:t>
      </w:r>
    </w:p>
    <w:p w14:paraId="26F1C5B1" w14:textId="6E1F440F" w:rsidR="00D0067E" w:rsidRPr="00606651" w:rsidRDefault="00D0067E" w:rsidP="00D0067E">
      <w:pPr>
        <w:pStyle w:val="PL"/>
        <w:shd w:val="clear" w:color="auto" w:fill="E6E6E6"/>
        <w:rPr>
          <w:lang w:eastAsia="en-GB"/>
        </w:rPr>
      </w:pPr>
      <w:r w:rsidRPr="00606651">
        <w:rPr>
          <w:lang w:eastAsia="en-GB"/>
        </w:rPr>
        <w:t xml:space="preserve">    sl-PRS-RSRPP-Result          </w:t>
      </w:r>
      <w:r w:rsidR="00440B0E"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0673AD" w:rsidRPr="00606651">
        <w:rPr>
          <w:lang w:eastAsia="en-GB"/>
        </w:rPr>
        <w:t xml:space="preserve"> </w:t>
      </w:r>
      <w:r w:rsidRPr="00606651">
        <w:rPr>
          <w:lang w:eastAsia="en-GB"/>
        </w:rPr>
        <w:t>OPTIONAL,  -- sl-PRS-RSRPP</w:t>
      </w:r>
    </w:p>
    <w:p w14:paraId="2439EEAB" w14:textId="4082ED22" w:rsidR="000673AD" w:rsidRPr="00606651" w:rsidRDefault="00D0067E" w:rsidP="00D0067E">
      <w:pPr>
        <w:pStyle w:val="PL"/>
        <w:shd w:val="clear" w:color="auto" w:fill="E6E6E6"/>
        <w:rPr>
          <w:lang w:eastAsia="en-GB"/>
        </w:rPr>
      </w:pPr>
      <w:r w:rsidRPr="00606651">
        <w:rPr>
          <w:lang w:eastAsia="en-GB"/>
        </w:rPr>
        <w:t xml:space="preserve">    sl-RSTD-Result               </w:t>
      </w:r>
      <w:bookmarkStart w:id="1353" w:name="_Hlk149582654"/>
      <w:r w:rsidR="00440B0E" w:rsidRPr="00606651">
        <w:rPr>
          <w:lang w:eastAsia="en-GB"/>
        </w:rPr>
        <w:t xml:space="preserve">         </w:t>
      </w:r>
      <w:r w:rsidR="000673AD" w:rsidRPr="00606651">
        <w:rPr>
          <w:lang w:eastAsia="en-GB"/>
        </w:rPr>
        <w:t>CHOICE {</w:t>
      </w:r>
    </w:p>
    <w:p w14:paraId="5D85E804" w14:textId="77777777" w:rsidR="000673AD" w:rsidRPr="00606651" w:rsidRDefault="000673AD" w:rsidP="000673AD">
      <w:pPr>
        <w:pStyle w:val="PL"/>
        <w:shd w:val="clear" w:color="auto" w:fill="E6E6E6"/>
        <w:rPr>
          <w:lang w:eastAsia="en-GB"/>
        </w:rPr>
      </w:pPr>
      <w:r w:rsidRPr="00606651">
        <w:rPr>
          <w:lang w:eastAsia="en-GB"/>
        </w:rPr>
        <w:t xml:space="preserve">        k0                                    INTEGER (0..1970049),</w:t>
      </w:r>
    </w:p>
    <w:p w14:paraId="7522CFBF" w14:textId="77777777" w:rsidR="000673AD" w:rsidRPr="00606651" w:rsidRDefault="000673AD" w:rsidP="000673AD">
      <w:pPr>
        <w:pStyle w:val="PL"/>
        <w:shd w:val="clear" w:color="auto" w:fill="E6E6E6"/>
        <w:rPr>
          <w:lang w:eastAsia="en-GB"/>
        </w:rPr>
      </w:pPr>
      <w:r w:rsidRPr="00606651">
        <w:rPr>
          <w:lang w:eastAsia="en-GB"/>
        </w:rPr>
        <w:t xml:space="preserve">        k1                                    INTEGER (0..985025),</w:t>
      </w:r>
    </w:p>
    <w:p w14:paraId="5388BA9C" w14:textId="77777777" w:rsidR="000673AD" w:rsidRPr="00606651" w:rsidRDefault="000673AD" w:rsidP="000673AD">
      <w:pPr>
        <w:pStyle w:val="PL"/>
        <w:shd w:val="clear" w:color="auto" w:fill="E6E6E6"/>
        <w:rPr>
          <w:lang w:eastAsia="en-GB"/>
        </w:rPr>
      </w:pPr>
      <w:r w:rsidRPr="00606651">
        <w:rPr>
          <w:lang w:eastAsia="en-GB"/>
        </w:rPr>
        <w:t xml:space="preserve">        k2                                    INTEGER (0..492513),</w:t>
      </w:r>
    </w:p>
    <w:p w14:paraId="3F6BE5FD" w14:textId="77777777" w:rsidR="000673AD" w:rsidRPr="00606651" w:rsidRDefault="000673AD" w:rsidP="000673AD">
      <w:pPr>
        <w:pStyle w:val="PL"/>
        <w:shd w:val="clear" w:color="auto" w:fill="E6E6E6"/>
        <w:rPr>
          <w:lang w:eastAsia="en-GB"/>
        </w:rPr>
      </w:pPr>
      <w:r w:rsidRPr="00606651">
        <w:rPr>
          <w:lang w:eastAsia="en-GB"/>
        </w:rPr>
        <w:t xml:space="preserve">        k3                                    INTEGER (0..246257),</w:t>
      </w:r>
    </w:p>
    <w:p w14:paraId="2962E34B" w14:textId="77777777" w:rsidR="000673AD" w:rsidRPr="00606651" w:rsidRDefault="000673AD" w:rsidP="000673AD">
      <w:pPr>
        <w:pStyle w:val="PL"/>
        <w:shd w:val="clear" w:color="auto" w:fill="E6E6E6"/>
        <w:rPr>
          <w:lang w:eastAsia="en-GB"/>
        </w:rPr>
      </w:pPr>
      <w:r w:rsidRPr="00606651">
        <w:rPr>
          <w:lang w:eastAsia="en-GB"/>
        </w:rPr>
        <w:t xml:space="preserve">        k4                                    INTEGER (0..123129),</w:t>
      </w:r>
    </w:p>
    <w:p w14:paraId="51B6798E" w14:textId="77777777" w:rsidR="000673AD" w:rsidRPr="00606651" w:rsidRDefault="000673AD" w:rsidP="000673AD">
      <w:pPr>
        <w:pStyle w:val="PL"/>
        <w:shd w:val="clear" w:color="auto" w:fill="E6E6E6"/>
        <w:rPr>
          <w:lang w:eastAsia="en-GB"/>
        </w:rPr>
      </w:pPr>
      <w:r w:rsidRPr="00606651">
        <w:rPr>
          <w:lang w:eastAsia="en-GB"/>
        </w:rPr>
        <w:t xml:space="preserve">        k5                                    INTEGER (0..61565)</w:t>
      </w:r>
    </w:p>
    <w:p w14:paraId="60621719" w14:textId="77777777" w:rsidR="00D0067E" w:rsidRPr="00606651" w:rsidRDefault="000673AD" w:rsidP="00D0067E">
      <w:pPr>
        <w:pStyle w:val="PL"/>
        <w:shd w:val="clear" w:color="auto" w:fill="E6E6E6"/>
        <w:rPr>
          <w:lang w:eastAsia="en-GB"/>
        </w:rPr>
      </w:pPr>
      <w:r w:rsidRPr="00606651">
        <w:rPr>
          <w:lang w:eastAsia="en-GB"/>
        </w:rPr>
        <w:t xml:space="preserve">    }                                                                </w:t>
      </w:r>
      <w:bookmarkEnd w:id="1353"/>
      <w:r w:rsidR="00D0067E" w:rsidRPr="00606651">
        <w:rPr>
          <w:lang w:eastAsia="en-GB"/>
        </w:rPr>
        <w:t>OPTIONAL,  -- sl-PRS-RSTD</w:t>
      </w:r>
    </w:p>
    <w:p w14:paraId="2E1D041B" w14:textId="77777777" w:rsidR="00D0067E" w:rsidRPr="00606651" w:rsidRDefault="00D0067E" w:rsidP="00D0067E">
      <w:pPr>
        <w:pStyle w:val="PL"/>
        <w:shd w:val="clear" w:color="auto" w:fill="E6E6E6"/>
        <w:rPr>
          <w:lang w:eastAsia="en-GB"/>
        </w:rPr>
      </w:pPr>
      <w:r w:rsidRPr="00606651">
        <w:rPr>
          <w:lang w:eastAsia="en-GB"/>
        </w:rPr>
        <w:t xml:space="preserve">    sl-TDOA-AdditionalPathList            SL-TDOA-AdditionalPathList OPTIONAL,</w:t>
      </w:r>
    </w:p>
    <w:p w14:paraId="2A335A79" w14:textId="77777777" w:rsidR="00673564" w:rsidRPr="00606651" w:rsidRDefault="00673564" w:rsidP="00673564">
      <w:pPr>
        <w:pStyle w:val="PL"/>
        <w:shd w:val="clear" w:color="auto" w:fill="E6E6E6"/>
        <w:rPr>
          <w:lang w:eastAsia="en-GB"/>
        </w:rPr>
      </w:pPr>
      <w:r w:rsidRPr="00606651">
        <w:rPr>
          <w:lang w:eastAsia="en-GB"/>
        </w:rPr>
        <w:t xml:space="preserve">    sl-TimeStamp                          SL-TimeStamp               OPTIONAL,  -- sl-Timestamp</w:t>
      </w:r>
    </w:p>
    <w:p w14:paraId="0F22A58F"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3F360B02" w14:textId="77777777" w:rsidR="00D0067E" w:rsidRPr="00606651" w:rsidRDefault="00D0067E" w:rsidP="00D0067E">
      <w:pPr>
        <w:pStyle w:val="PL"/>
        <w:shd w:val="clear" w:color="auto" w:fill="E6E6E6"/>
        <w:rPr>
          <w:lang w:eastAsia="en-GB"/>
        </w:rPr>
      </w:pPr>
      <w:r w:rsidRPr="00606651">
        <w:rPr>
          <w:lang w:eastAsia="en-GB"/>
        </w:rPr>
        <w:t xml:space="preserve">    ...</w:t>
      </w:r>
    </w:p>
    <w:p w14:paraId="17511E13" w14:textId="77777777" w:rsidR="00D0067E" w:rsidRPr="00606651" w:rsidRDefault="00D0067E" w:rsidP="00D0067E">
      <w:pPr>
        <w:pStyle w:val="PL"/>
        <w:shd w:val="clear" w:color="auto" w:fill="E6E6E6"/>
        <w:rPr>
          <w:lang w:eastAsia="en-GB"/>
        </w:rPr>
      </w:pPr>
    </w:p>
    <w:p w14:paraId="1DFB8A48" w14:textId="77777777" w:rsidR="00D0067E" w:rsidRPr="00606651" w:rsidRDefault="00D0067E" w:rsidP="00D0067E">
      <w:pPr>
        <w:pStyle w:val="PL"/>
        <w:shd w:val="clear" w:color="auto" w:fill="E6E6E6"/>
        <w:rPr>
          <w:lang w:eastAsia="en-GB"/>
        </w:rPr>
      </w:pPr>
      <w:r w:rsidRPr="00606651">
        <w:rPr>
          <w:lang w:eastAsia="en-GB"/>
        </w:rPr>
        <w:t>}</w:t>
      </w:r>
    </w:p>
    <w:p w14:paraId="55F4BBA7" w14:textId="77777777" w:rsidR="00D0067E" w:rsidRPr="00606651" w:rsidRDefault="00D0067E" w:rsidP="00D0067E">
      <w:pPr>
        <w:pStyle w:val="PL"/>
        <w:shd w:val="clear" w:color="auto" w:fill="E6E6E6"/>
        <w:rPr>
          <w:lang w:eastAsia="en-GB"/>
        </w:rPr>
      </w:pPr>
    </w:p>
    <w:p w14:paraId="28CFEB28" w14:textId="77777777" w:rsidR="00D0067E" w:rsidRPr="00606651" w:rsidRDefault="00D0067E" w:rsidP="00D0067E">
      <w:pPr>
        <w:pStyle w:val="PL"/>
        <w:shd w:val="clear" w:color="auto" w:fill="E6E6E6"/>
        <w:rPr>
          <w:lang w:eastAsia="en-GB"/>
        </w:rPr>
      </w:pPr>
      <w:r w:rsidRPr="00606651">
        <w:rPr>
          <w:lang w:eastAsia="en-GB"/>
        </w:rPr>
        <w:t>SL-TDOA-AdditionalPathList ::= SEQUENCE (SIZE(1..</w:t>
      </w:r>
      <w:r w:rsidR="002934C2" w:rsidRPr="00606651">
        <w:rPr>
          <w:lang w:eastAsia="en-GB"/>
        </w:rPr>
        <w:t>8</w:t>
      </w:r>
      <w:r w:rsidRPr="00606651">
        <w:rPr>
          <w:lang w:eastAsia="en-GB"/>
        </w:rPr>
        <w:t>)) OF SL-TDOA-AdditionalPath</w:t>
      </w:r>
    </w:p>
    <w:p w14:paraId="4B7D302D" w14:textId="77777777" w:rsidR="00D0067E" w:rsidRPr="00606651" w:rsidRDefault="00D0067E" w:rsidP="00D0067E">
      <w:pPr>
        <w:pStyle w:val="PL"/>
        <w:shd w:val="clear" w:color="auto" w:fill="E6E6E6"/>
        <w:rPr>
          <w:lang w:eastAsia="en-GB"/>
        </w:rPr>
      </w:pPr>
    </w:p>
    <w:p w14:paraId="1CAE159A" w14:textId="77777777" w:rsidR="00D0067E" w:rsidRPr="00606651" w:rsidRDefault="00D0067E" w:rsidP="00D0067E">
      <w:pPr>
        <w:pStyle w:val="PL"/>
        <w:shd w:val="clear" w:color="auto" w:fill="E6E6E6"/>
        <w:rPr>
          <w:lang w:eastAsia="en-GB"/>
        </w:rPr>
      </w:pPr>
    </w:p>
    <w:p w14:paraId="5D7F73F5" w14:textId="77777777" w:rsidR="00D0067E" w:rsidRPr="00606651" w:rsidRDefault="00D0067E" w:rsidP="00D0067E">
      <w:pPr>
        <w:pStyle w:val="PL"/>
        <w:shd w:val="clear" w:color="auto" w:fill="E6E6E6"/>
        <w:rPr>
          <w:lang w:eastAsia="en-GB"/>
        </w:rPr>
      </w:pPr>
      <w:r w:rsidRPr="00606651">
        <w:rPr>
          <w:lang w:eastAsia="en-GB"/>
        </w:rPr>
        <w:t>SL-TDOA-AdditionalPath  ::= SEQUENCE {</w:t>
      </w:r>
    </w:p>
    <w:p w14:paraId="7D9074FD" w14:textId="77777777" w:rsidR="00BB167C" w:rsidRPr="00606651" w:rsidRDefault="00D0067E" w:rsidP="00BB167C">
      <w:pPr>
        <w:pStyle w:val="PL"/>
        <w:shd w:val="clear" w:color="auto" w:fill="E6E6E6"/>
        <w:rPr>
          <w:lang w:eastAsia="en-GB"/>
        </w:rPr>
      </w:pPr>
      <w:r w:rsidRPr="00606651">
        <w:rPr>
          <w:lang w:eastAsia="en-GB"/>
        </w:rPr>
        <w:t xml:space="preserve">    sl-RSTD-AdditionalPathResult          </w:t>
      </w:r>
      <w:r w:rsidR="00BB167C" w:rsidRPr="00606651">
        <w:rPr>
          <w:lang w:eastAsia="en-GB"/>
        </w:rPr>
        <w:t>CHOICE {</w:t>
      </w:r>
    </w:p>
    <w:p w14:paraId="29E4F8D6" w14:textId="77777777" w:rsidR="00BB167C" w:rsidRPr="00606651" w:rsidRDefault="00BB167C" w:rsidP="00BB167C">
      <w:pPr>
        <w:pStyle w:val="PL"/>
        <w:shd w:val="clear" w:color="auto" w:fill="E6E6E6"/>
        <w:rPr>
          <w:lang w:eastAsia="en-GB"/>
        </w:rPr>
      </w:pPr>
      <w:r w:rsidRPr="00606651">
        <w:rPr>
          <w:lang w:eastAsia="en-GB"/>
        </w:rPr>
        <w:t xml:space="preserve">        k0                                    INTEGER (0..1970049),</w:t>
      </w:r>
    </w:p>
    <w:p w14:paraId="502AE503" w14:textId="77777777" w:rsidR="00BB167C" w:rsidRPr="00606651" w:rsidRDefault="00BB167C" w:rsidP="00BB167C">
      <w:pPr>
        <w:pStyle w:val="PL"/>
        <w:shd w:val="clear" w:color="auto" w:fill="E6E6E6"/>
        <w:rPr>
          <w:lang w:eastAsia="en-GB"/>
        </w:rPr>
      </w:pPr>
      <w:r w:rsidRPr="00606651">
        <w:rPr>
          <w:lang w:eastAsia="en-GB"/>
        </w:rPr>
        <w:t xml:space="preserve">        k1                                    INTEGER (0..985025),</w:t>
      </w:r>
    </w:p>
    <w:p w14:paraId="18A07192" w14:textId="77777777" w:rsidR="00BB167C" w:rsidRPr="00606651" w:rsidRDefault="00BB167C" w:rsidP="00BB167C">
      <w:pPr>
        <w:pStyle w:val="PL"/>
        <w:shd w:val="clear" w:color="auto" w:fill="E6E6E6"/>
        <w:rPr>
          <w:lang w:eastAsia="en-GB"/>
        </w:rPr>
      </w:pPr>
      <w:r w:rsidRPr="00606651">
        <w:rPr>
          <w:lang w:eastAsia="en-GB"/>
        </w:rPr>
        <w:t xml:space="preserve">        k2                                    INTEGER (0..492513),</w:t>
      </w:r>
    </w:p>
    <w:p w14:paraId="5E319A78" w14:textId="77777777" w:rsidR="00BB167C" w:rsidRPr="00606651" w:rsidRDefault="00BB167C" w:rsidP="00BB167C">
      <w:pPr>
        <w:pStyle w:val="PL"/>
        <w:shd w:val="clear" w:color="auto" w:fill="E6E6E6"/>
        <w:rPr>
          <w:lang w:eastAsia="en-GB"/>
        </w:rPr>
      </w:pPr>
      <w:r w:rsidRPr="00606651">
        <w:rPr>
          <w:lang w:eastAsia="en-GB"/>
        </w:rPr>
        <w:t xml:space="preserve">        k3                                    INTEGER (0..246257),</w:t>
      </w:r>
    </w:p>
    <w:p w14:paraId="2FFFE2C8" w14:textId="77777777" w:rsidR="00BB167C" w:rsidRPr="00606651" w:rsidRDefault="00BB167C" w:rsidP="00BB167C">
      <w:pPr>
        <w:pStyle w:val="PL"/>
        <w:shd w:val="clear" w:color="auto" w:fill="E6E6E6"/>
        <w:rPr>
          <w:lang w:eastAsia="en-GB"/>
        </w:rPr>
      </w:pPr>
      <w:r w:rsidRPr="00606651">
        <w:rPr>
          <w:lang w:eastAsia="en-GB"/>
        </w:rPr>
        <w:t xml:space="preserve">        k4                                    INTEGER (0..123129),</w:t>
      </w:r>
    </w:p>
    <w:p w14:paraId="06ABEFCC" w14:textId="77777777" w:rsidR="00BB167C" w:rsidRPr="00606651" w:rsidRDefault="00BB167C" w:rsidP="00BB167C">
      <w:pPr>
        <w:pStyle w:val="PL"/>
        <w:shd w:val="clear" w:color="auto" w:fill="E6E6E6"/>
        <w:rPr>
          <w:lang w:eastAsia="en-GB"/>
        </w:rPr>
      </w:pPr>
      <w:r w:rsidRPr="00606651">
        <w:rPr>
          <w:lang w:eastAsia="en-GB"/>
        </w:rPr>
        <w:t xml:space="preserve">        k5                                    INTEGER (0..61565)</w:t>
      </w:r>
    </w:p>
    <w:p w14:paraId="0D1B101F" w14:textId="77777777" w:rsidR="00D0067E" w:rsidRPr="00606651" w:rsidRDefault="00BB167C" w:rsidP="00BB167C">
      <w:pPr>
        <w:pStyle w:val="PL"/>
        <w:shd w:val="clear" w:color="auto" w:fill="E6E6E6"/>
        <w:rPr>
          <w:lang w:eastAsia="en-GB"/>
        </w:rPr>
      </w:pPr>
      <w:r w:rsidRPr="00606651">
        <w:rPr>
          <w:lang w:eastAsia="en-GB"/>
        </w:rPr>
        <w:t xml:space="preserve">    }                                                               </w:t>
      </w:r>
      <w:r w:rsidR="00D0067E" w:rsidRPr="00606651">
        <w:rPr>
          <w:lang w:eastAsia="en-GB"/>
        </w:rPr>
        <w:t>OPTIONAL,  -- additionalPath-SL-PRS-RSTD</w:t>
      </w:r>
    </w:p>
    <w:p w14:paraId="624632C7" w14:textId="77777777" w:rsidR="00D0067E" w:rsidRPr="00606651" w:rsidRDefault="00D0067E" w:rsidP="00D0067E">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xml:space="preserve">)        </w:t>
      </w:r>
      <w:r w:rsidR="002D2EF8" w:rsidRPr="00606651">
        <w:rPr>
          <w:lang w:eastAsia="en-GB"/>
        </w:rPr>
        <w:t xml:space="preserve"> </w:t>
      </w:r>
      <w:r w:rsidRPr="00606651">
        <w:rPr>
          <w:lang w:eastAsia="en-GB"/>
        </w:rPr>
        <w:t>OPTIONAL,  -- additionalPath-SL-PRS-RSRPP</w:t>
      </w:r>
    </w:p>
    <w:p w14:paraId="030CE0AA" w14:textId="262DDB00" w:rsidR="00406F75" w:rsidRPr="00606651" w:rsidRDefault="00406F75" w:rsidP="00406F75">
      <w:pPr>
        <w:pStyle w:val="PL"/>
        <w:shd w:val="clear" w:color="auto" w:fill="E6E6E6"/>
        <w:rPr>
          <w:ins w:id="1354" w:author="Yi Guo (Intel)-0420" w:date="2024-04-20T10:37:00Z"/>
          <w:lang w:eastAsia="en-GB"/>
        </w:rPr>
      </w:pPr>
      <w:ins w:id="1355" w:author="Yi Guo (Intel)-0420" w:date="2024-04-20T10:37:00Z">
        <w:r w:rsidRPr="00606651">
          <w:rPr>
            <w:lang w:eastAsia="en-GB"/>
          </w:rPr>
          <w:t xml:space="preserve">    sl-TimingQuality             </w:t>
        </w:r>
        <w:r>
          <w:rPr>
            <w:lang w:eastAsia="en-GB"/>
          </w:rPr>
          <w:t xml:space="preserve">         </w:t>
        </w:r>
        <w:r w:rsidRPr="00606651">
          <w:rPr>
            <w:lang w:eastAsia="en-GB"/>
          </w:rPr>
          <w:t xml:space="preserve"> SL-TimingQuality         OPTIONAL,  -- sl-TimingQual</w:t>
        </w:r>
        <w:commentRangeStart w:id="1356"/>
        <w:r w:rsidRPr="00606651">
          <w:rPr>
            <w:lang w:eastAsia="en-GB"/>
          </w:rPr>
          <w:t>ity</w:t>
        </w:r>
        <w:commentRangeEnd w:id="1356"/>
        <w:r>
          <w:rPr>
            <w:rStyle w:val="CommentReference"/>
            <w:rFonts w:ascii="Times New Roman" w:hAnsi="Times New Roman"/>
            <w:noProof w:val="0"/>
          </w:rPr>
          <w:commentReference w:id="1356"/>
        </w:r>
      </w:ins>
    </w:p>
    <w:p w14:paraId="71377D70" w14:textId="656DE95F" w:rsidR="00D0067E" w:rsidRPr="00606651" w:rsidRDefault="00D0067E" w:rsidP="00D0067E">
      <w:pPr>
        <w:pStyle w:val="PL"/>
        <w:shd w:val="clear" w:color="auto" w:fill="E6E6E6"/>
        <w:rPr>
          <w:lang w:eastAsia="en-GB"/>
        </w:rPr>
      </w:pPr>
      <w:r w:rsidRPr="00606651">
        <w:rPr>
          <w:lang w:eastAsia="en-GB"/>
        </w:rPr>
        <w:t xml:space="preserve">    ...</w:t>
      </w:r>
    </w:p>
    <w:p w14:paraId="78D42766" w14:textId="77777777" w:rsidR="004659F2" w:rsidRPr="00606651" w:rsidRDefault="004659F2" w:rsidP="004659F2">
      <w:pPr>
        <w:pStyle w:val="PL"/>
        <w:shd w:val="clear" w:color="auto" w:fill="E6E6E6"/>
        <w:rPr>
          <w:lang w:eastAsia="en-GB"/>
        </w:rPr>
      </w:pPr>
      <w:r w:rsidRPr="00606651">
        <w:rPr>
          <w:lang w:eastAsia="en-GB"/>
        </w:rPr>
        <w:t>}</w:t>
      </w:r>
    </w:p>
    <w:p w14:paraId="25AEC1FA" w14:textId="77777777" w:rsidR="00722E42" w:rsidRDefault="00722E42" w:rsidP="00722E42">
      <w:pPr>
        <w:pStyle w:val="PL"/>
        <w:shd w:val="clear" w:color="auto" w:fill="E6E6E6"/>
        <w:rPr>
          <w:ins w:id="1357" w:author="Yi-Intel-RAN2-126" w:date="2024-05-26T21:09:00Z"/>
          <w:lang w:eastAsia="en-GB"/>
        </w:rPr>
      </w:pPr>
    </w:p>
    <w:p w14:paraId="3C544DAA" w14:textId="68FA7CCA" w:rsidR="00722E42" w:rsidRDefault="00722E42" w:rsidP="00722E42">
      <w:pPr>
        <w:pStyle w:val="PL"/>
        <w:shd w:val="clear" w:color="auto" w:fill="E6E6E6"/>
        <w:rPr>
          <w:ins w:id="1358" w:author="Yi-Intel-RAN2-126" w:date="2024-05-26T21:09:00Z"/>
          <w:lang w:eastAsia="en-GB"/>
        </w:rPr>
      </w:pPr>
      <w:ins w:id="1359" w:author="Yi-Intel-RAN2-126" w:date="2024-05-26T21:09:00Z">
        <w:r>
          <w:rPr>
            <w:lang w:eastAsia="en-GB"/>
          </w:rPr>
          <w:t>SL-</w:t>
        </w:r>
      </w:ins>
      <w:ins w:id="1360" w:author="Yi-Intel-RAN2-126" w:date="2024-05-26T21:10:00Z">
        <w:r>
          <w:rPr>
            <w:lang w:eastAsia="en-GB"/>
          </w:rPr>
          <w:t>TDOA</w:t>
        </w:r>
      </w:ins>
      <w:ins w:id="1361" w:author="Yi-Intel-RAN2-126" w:date="2024-05-26T21:09:00Z">
        <w:r>
          <w:rPr>
            <w:lang w:eastAsia="en-GB"/>
          </w:rPr>
          <w:t>-</w:t>
        </w:r>
        <w:r w:rsidRPr="00722E42">
          <w:rPr>
            <w:lang w:eastAsia="en-GB"/>
          </w:rPr>
          <w:t>LocationInformation</w:t>
        </w:r>
        <w:r>
          <w:rPr>
            <w:lang w:eastAsia="en-GB"/>
          </w:rPr>
          <w:t xml:space="preserve">Error ::= ENUMERATED { undefined, assistanceDataNotAvailable, </w:t>
        </w:r>
        <w:r w:rsidRPr="00722E42">
          <w:rPr>
            <w:lang w:eastAsia="en-GB"/>
          </w:rPr>
          <w:t>notAllRequestedMeasurementsPossible</w:t>
        </w:r>
        <w:r>
          <w:rPr>
            <w:lang w:eastAsia="en-GB"/>
          </w:rPr>
          <w:t>, ..</w:t>
        </w:r>
        <w:commentRangeStart w:id="1362"/>
        <w:r>
          <w:rPr>
            <w:lang w:eastAsia="en-GB"/>
          </w:rPr>
          <w:t>.}</w:t>
        </w:r>
        <w:commentRangeEnd w:id="1362"/>
        <w:r>
          <w:rPr>
            <w:rStyle w:val="CommentReference"/>
            <w:rFonts w:ascii="Times New Roman" w:hAnsi="Times New Roman"/>
            <w:noProof w:val="0"/>
          </w:rPr>
          <w:commentReference w:id="1362"/>
        </w:r>
      </w:ins>
    </w:p>
    <w:p w14:paraId="7DF85BAD" w14:textId="77777777" w:rsidR="004659F2" w:rsidRPr="00606651" w:rsidRDefault="004659F2" w:rsidP="004659F2">
      <w:pPr>
        <w:pStyle w:val="PL"/>
        <w:shd w:val="clear" w:color="auto" w:fill="E6E6E6"/>
        <w:rPr>
          <w:lang w:eastAsia="en-GB"/>
        </w:rPr>
      </w:pPr>
    </w:p>
    <w:p w14:paraId="3BE20425" w14:textId="77777777" w:rsidR="004659F2" w:rsidRPr="00606651" w:rsidRDefault="004659F2" w:rsidP="004659F2">
      <w:pPr>
        <w:pStyle w:val="PL"/>
        <w:shd w:val="clear" w:color="auto" w:fill="E6E6E6"/>
        <w:rPr>
          <w:lang w:eastAsia="en-GB"/>
        </w:rPr>
      </w:pPr>
      <w:r w:rsidRPr="00606651">
        <w:rPr>
          <w:lang w:eastAsia="en-GB"/>
        </w:rPr>
        <w:t>-- TAG-</w:t>
      </w:r>
      <w:r w:rsidR="0092172A" w:rsidRPr="00606651">
        <w:rPr>
          <w:lang w:eastAsia="en-GB"/>
        </w:rPr>
        <w:t>SL-TDOA</w:t>
      </w:r>
      <w:r w:rsidRPr="00606651">
        <w:rPr>
          <w:lang w:eastAsia="en-GB"/>
        </w:rPr>
        <w:t>-PROVIDELOCATIONINFORMATION-STOP</w:t>
      </w:r>
    </w:p>
    <w:p w14:paraId="68C5C280" w14:textId="77777777" w:rsidR="004659F2" w:rsidRPr="00606651" w:rsidRDefault="004659F2" w:rsidP="004659F2">
      <w:pPr>
        <w:pStyle w:val="PL"/>
        <w:shd w:val="clear" w:color="auto" w:fill="E6E6E6"/>
        <w:rPr>
          <w:lang w:eastAsia="en-GB"/>
        </w:rPr>
      </w:pPr>
      <w:r w:rsidRPr="00606651">
        <w:rPr>
          <w:lang w:eastAsia="en-GB"/>
        </w:rPr>
        <w:t>-- ASN1STOP</w:t>
      </w:r>
    </w:p>
    <w:p w14:paraId="0ECF6F8A" w14:textId="77777777" w:rsidR="00916BE8" w:rsidRPr="00F6730F" w:rsidRDefault="00916BE8" w:rsidP="00916BE8">
      <w:pPr>
        <w:rPr>
          <w:ins w:id="1363" w:author="Yi-Intel-RAN2-126" w:date="2024-05-27T07:59:00Z"/>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16BE8" w:rsidRPr="00F6730F" w14:paraId="7D62A476" w14:textId="77777777" w:rsidTr="00C46D5D">
        <w:trPr>
          <w:cantSplit/>
          <w:tblHeader/>
          <w:ins w:id="1364" w:author="Yi-Intel-RAN2-126" w:date="2024-05-27T07:59:00Z"/>
        </w:trPr>
        <w:tc>
          <w:tcPr>
            <w:tcW w:w="2268" w:type="dxa"/>
          </w:tcPr>
          <w:p w14:paraId="46F6AFBD" w14:textId="77777777" w:rsidR="00916BE8" w:rsidRPr="00F6730F" w:rsidRDefault="00916BE8" w:rsidP="00C46D5D">
            <w:pPr>
              <w:pStyle w:val="TAH"/>
              <w:rPr>
                <w:ins w:id="1365" w:author="Yi-Intel-RAN2-126" w:date="2024-05-27T07:59:00Z"/>
                <w:lang w:eastAsia="ja-JP"/>
              </w:rPr>
            </w:pPr>
            <w:ins w:id="1366" w:author="Yi-Intel-RAN2-126" w:date="2024-05-27T07:59:00Z">
              <w:r w:rsidRPr="00F6730F">
                <w:rPr>
                  <w:lang w:eastAsia="ja-JP"/>
                </w:rPr>
                <w:t>Conditional presence</w:t>
              </w:r>
            </w:ins>
          </w:p>
        </w:tc>
        <w:tc>
          <w:tcPr>
            <w:tcW w:w="7371" w:type="dxa"/>
          </w:tcPr>
          <w:p w14:paraId="00C0BEC1" w14:textId="77777777" w:rsidR="00916BE8" w:rsidRPr="00F6730F" w:rsidRDefault="00916BE8" w:rsidP="00C46D5D">
            <w:pPr>
              <w:pStyle w:val="TAH"/>
              <w:rPr>
                <w:ins w:id="1367" w:author="Yi-Intel-RAN2-126" w:date="2024-05-27T07:59:00Z"/>
                <w:lang w:eastAsia="ja-JP"/>
              </w:rPr>
            </w:pPr>
            <w:ins w:id="1368" w:author="Yi-Intel-RAN2-126" w:date="2024-05-27T07:59:00Z">
              <w:r w:rsidRPr="00F6730F">
                <w:rPr>
                  <w:lang w:eastAsia="ja-JP"/>
                </w:rPr>
                <w:t>Explanation</w:t>
              </w:r>
            </w:ins>
          </w:p>
        </w:tc>
      </w:tr>
      <w:tr w:rsidR="00916BE8" w:rsidRPr="00F6730F" w14:paraId="3A324877" w14:textId="77777777" w:rsidTr="00C46D5D">
        <w:trPr>
          <w:cantSplit/>
          <w:ins w:id="1369" w:author="Yi-Intel-RAN2-126" w:date="2024-05-27T07:59:00Z"/>
        </w:trPr>
        <w:tc>
          <w:tcPr>
            <w:tcW w:w="2268" w:type="dxa"/>
          </w:tcPr>
          <w:p w14:paraId="4C4C4578" w14:textId="77777777" w:rsidR="00916BE8" w:rsidRPr="00EC7F5B" w:rsidRDefault="00916BE8" w:rsidP="00C46D5D">
            <w:pPr>
              <w:pStyle w:val="TAL"/>
              <w:rPr>
                <w:ins w:id="1370" w:author="Yi-Intel-RAN2-126" w:date="2024-05-27T07:59:00Z"/>
                <w:i/>
                <w:iCs/>
                <w:snapToGrid w:val="0"/>
                <w:lang w:eastAsia="ja-JP"/>
              </w:rPr>
            </w:pPr>
            <w:ins w:id="1371" w:author="Yi-Intel-RAN2-126" w:date="2024-05-27T07:59:00Z">
              <w:r w:rsidRPr="00762684">
                <w:rPr>
                  <w:i/>
                  <w:iCs/>
                  <w:lang w:eastAsia="en-GB"/>
                </w:rPr>
                <w:t>FirstElement</w:t>
              </w:r>
            </w:ins>
          </w:p>
        </w:tc>
        <w:tc>
          <w:tcPr>
            <w:tcW w:w="7371" w:type="dxa"/>
          </w:tcPr>
          <w:p w14:paraId="2511E2B0" w14:textId="631F76EA" w:rsidR="00916BE8" w:rsidRPr="00F6730F" w:rsidRDefault="00916BE8" w:rsidP="00C46D5D">
            <w:pPr>
              <w:pStyle w:val="TAL"/>
              <w:rPr>
                <w:ins w:id="1372" w:author="Yi-Intel-RAN2-126" w:date="2024-05-27T07:59:00Z"/>
                <w:lang w:eastAsia="ja-JP"/>
              </w:rPr>
            </w:pPr>
            <w:ins w:id="1373" w:author="Yi-Intel-RAN2-126" w:date="2024-05-27T07:59:00Z">
              <w:r w:rsidRPr="00F6730F">
                <w:rPr>
                  <w:lang w:eastAsia="ja-JP"/>
                </w:rPr>
                <w:t>Th</w:t>
              </w:r>
              <w:r>
                <w:rPr>
                  <w:lang w:eastAsia="ja-JP"/>
                </w:rPr>
                <w:t>e</w:t>
              </w:r>
              <w:r w:rsidRPr="00F6730F">
                <w:rPr>
                  <w:lang w:eastAsia="ja-JP"/>
                </w:rPr>
                <w:t xml:space="preserve"> field is </w:t>
              </w:r>
              <w:r>
                <w:rPr>
                  <w:lang w:eastAsia="ja-JP"/>
                </w:rPr>
                <w:t>mandatory</w:t>
              </w:r>
              <w:r w:rsidRPr="00F6730F">
                <w:rPr>
                  <w:lang w:eastAsia="ja-JP"/>
                </w:rPr>
                <w:t xml:space="preserve"> present</w:t>
              </w:r>
              <w:r>
                <w:rPr>
                  <w:lang w:eastAsia="ja-JP"/>
                </w:rPr>
                <w:t xml:space="preserve"> in the first </w:t>
              </w:r>
              <w:r w:rsidRPr="00762684">
                <w:rPr>
                  <w:i/>
                  <w:iCs/>
                  <w:lang w:eastAsia="en-GB"/>
                </w:rPr>
                <w:t>SL-</w:t>
              </w:r>
              <w:r>
                <w:rPr>
                  <w:i/>
                  <w:iCs/>
                  <w:lang w:eastAsia="en-GB"/>
                </w:rPr>
                <w:t>TDOA</w:t>
              </w:r>
              <w:r w:rsidRPr="00762684">
                <w:rPr>
                  <w:i/>
                  <w:iCs/>
                  <w:lang w:eastAsia="en-GB"/>
                </w:rPr>
                <w:t>-MeasElement</w:t>
              </w:r>
              <w:r>
                <w:rPr>
                  <w:lang w:eastAsia="en-GB"/>
                </w:rPr>
                <w:t xml:space="preserve"> in IE </w:t>
              </w:r>
              <w:r w:rsidRPr="00762684">
                <w:rPr>
                  <w:i/>
                  <w:iCs/>
                  <w:lang w:eastAsia="en-GB"/>
                </w:rPr>
                <w:t>SL-</w:t>
              </w:r>
              <w:r>
                <w:rPr>
                  <w:i/>
                  <w:iCs/>
                  <w:lang w:eastAsia="en-GB"/>
                </w:rPr>
                <w:t>TDOA</w:t>
              </w:r>
              <w:r w:rsidRPr="00762684">
                <w:rPr>
                  <w:i/>
                  <w:iCs/>
                  <w:lang w:eastAsia="en-GB"/>
                </w:rPr>
                <w:t>-MeasElementPerARP-ID-Rx</w:t>
              </w:r>
              <w:r w:rsidRPr="00F6730F">
                <w:rPr>
                  <w:lang w:eastAsia="ja-JP"/>
                </w:rPr>
                <w:t>. Otherwise, it is not present.</w:t>
              </w:r>
            </w:ins>
          </w:p>
        </w:tc>
      </w:tr>
    </w:tbl>
    <w:p w14:paraId="05C39826" w14:textId="77777777" w:rsidR="00D0067E" w:rsidRPr="00606651" w:rsidRDefault="00D0067E" w:rsidP="00D0067E">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7F837C5D" w14:textId="77777777" w:rsidTr="00380A51">
        <w:tc>
          <w:tcPr>
            <w:tcW w:w="14173" w:type="dxa"/>
            <w:tcBorders>
              <w:top w:val="single" w:sz="4" w:space="0" w:color="auto"/>
              <w:left w:val="single" w:sz="4" w:space="0" w:color="auto"/>
              <w:bottom w:val="single" w:sz="4" w:space="0" w:color="auto"/>
              <w:right w:val="single" w:sz="4" w:space="0" w:color="auto"/>
            </w:tcBorders>
          </w:tcPr>
          <w:p w14:paraId="3BB08FA5" w14:textId="77777777" w:rsidR="00D0067E" w:rsidRPr="00606651" w:rsidRDefault="00D0067E" w:rsidP="00380A51">
            <w:pPr>
              <w:pStyle w:val="TAH"/>
              <w:rPr>
                <w:szCs w:val="22"/>
                <w:lang w:eastAsia="sv-SE"/>
              </w:rPr>
            </w:pPr>
            <w:r w:rsidRPr="00606651">
              <w:rPr>
                <w:i/>
                <w:noProof/>
              </w:rPr>
              <w:lastRenderedPageBreak/>
              <w:t xml:space="preserve">SL-TDOA-ProvideLocationInformation </w:t>
            </w:r>
            <w:r w:rsidRPr="00606651">
              <w:rPr>
                <w:iCs/>
                <w:noProof/>
              </w:rPr>
              <w:t>field descriptions</w:t>
            </w:r>
          </w:p>
        </w:tc>
      </w:tr>
      <w:tr w:rsidR="00606651" w:rsidRPr="00606651" w14:paraId="41767145" w14:textId="77777777" w:rsidTr="00380A51">
        <w:tc>
          <w:tcPr>
            <w:tcW w:w="14173" w:type="dxa"/>
            <w:tcBorders>
              <w:top w:val="single" w:sz="4" w:space="0" w:color="auto"/>
              <w:left w:val="single" w:sz="4" w:space="0" w:color="auto"/>
              <w:bottom w:val="single" w:sz="4" w:space="0" w:color="auto"/>
              <w:right w:val="single" w:sz="4" w:space="0" w:color="auto"/>
            </w:tcBorders>
          </w:tcPr>
          <w:p w14:paraId="7246EA4D" w14:textId="77777777" w:rsidR="00D0067E" w:rsidRPr="00606651" w:rsidRDefault="00D0067E" w:rsidP="00380A51">
            <w:pPr>
              <w:pStyle w:val="TAL"/>
              <w:rPr>
                <w:b/>
                <w:bCs/>
                <w:i/>
                <w:noProof/>
              </w:rPr>
            </w:pPr>
            <w:r w:rsidRPr="00606651">
              <w:rPr>
                <w:b/>
                <w:bCs/>
                <w:i/>
                <w:noProof/>
              </w:rPr>
              <w:t>los-NLOS-Indicator</w:t>
            </w:r>
          </w:p>
          <w:p w14:paraId="2597892E"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18BE83F5" w14:textId="77777777" w:rsidTr="00380A51">
        <w:tc>
          <w:tcPr>
            <w:tcW w:w="14173" w:type="dxa"/>
            <w:tcBorders>
              <w:top w:val="single" w:sz="4" w:space="0" w:color="auto"/>
              <w:left w:val="single" w:sz="4" w:space="0" w:color="auto"/>
              <w:bottom w:val="single" w:sz="4" w:space="0" w:color="auto"/>
              <w:right w:val="single" w:sz="4" w:space="0" w:color="auto"/>
            </w:tcBorders>
          </w:tcPr>
          <w:p w14:paraId="77E42972" w14:textId="77777777" w:rsidR="00D0067E" w:rsidRPr="00606651" w:rsidRDefault="00D0067E" w:rsidP="00380A51">
            <w:pPr>
              <w:pStyle w:val="TAL"/>
              <w:rPr>
                <w:b/>
                <w:i/>
                <w:snapToGrid w:val="0"/>
              </w:rPr>
            </w:pPr>
            <w:r w:rsidRPr="00606651">
              <w:rPr>
                <w:b/>
                <w:i/>
                <w:snapToGrid w:val="0"/>
              </w:rPr>
              <w:t>sl-POS-ARP-ID-Rx</w:t>
            </w:r>
          </w:p>
          <w:p w14:paraId="07170243"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430E9B88" w14:textId="77777777" w:rsidTr="00380A51">
        <w:tc>
          <w:tcPr>
            <w:tcW w:w="14173" w:type="dxa"/>
            <w:tcBorders>
              <w:top w:val="single" w:sz="4" w:space="0" w:color="auto"/>
              <w:left w:val="single" w:sz="4" w:space="0" w:color="auto"/>
              <w:bottom w:val="single" w:sz="4" w:space="0" w:color="auto"/>
              <w:right w:val="single" w:sz="4" w:space="0" w:color="auto"/>
            </w:tcBorders>
          </w:tcPr>
          <w:p w14:paraId="5FD909A5" w14:textId="77777777" w:rsidR="00151599" w:rsidRPr="00606651" w:rsidRDefault="00151599" w:rsidP="00151599">
            <w:pPr>
              <w:pStyle w:val="TAL"/>
              <w:rPr>
                <w:b/>
                <w:i/>
                <w:snapToGrid w:val="0"/>
              </w:rPr>
            </w:pPr>
            <w:r w:rsidRPr="00606651">
              <w:rPr>
                <w:b/>
                <w:i/>
                <w:snapToGrid w:val="0"/>
              </w:rPr>
              <w:t>sl-PRS-ResourceId</w:t>
            </w:r>
          </w:p>
          <w:p w14:paraId="2453EF43"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067D24AE" w14:textId="77777777" w:rsidTr="00380A51">
        <w:tc>
          <w:tcPr>
            <w:tcW w:w="14173" w:type="dxa"/>
            <w:tcBorders>
              <w:top w:val="single" w:sz="4" w:space="0" w:color="auto"/>
              <w:left w:val="single" w:sz="4" w:space="0" w:color="auto"/>
              <w:bottom w:val="single" w:sz="4" w:space="0" w:color="auto"/>
              <w:right w:val="single" w:sz="4" w:space="0" w:color="auto"/>
            </w:tcBorders>
          </w:tcPr>
          <w:p w14:paraId="2271811B" w14:textId="77777777" w:rsidR="00D0067E" w:rsidRPr="00606651" w:rsidRDefault="00D0067E" w:rsidP="00380A51">
            <w:pPr>
              <w:pStyle w:val="TAL"/>
              <w:rPr>
                <w:b/>
                <w:i/>
                <w:snapToGrid w:val="0"/>
              </w:rPr>
            </w:pPr>
            <w:r w:rsidRPr="00606651">
              <w:rPr>
                <w:b/>
                <w:i/>
                <w:snapToGrid w:val="0"/>
              </w:rPr>
              <w:t>sl-PRS-RSRP-Result</w:t>
            </w:r>
          </w:p>
          <w:p w14:paraId="7772B455"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055BBCA3" w14:textId="77777777" w:rsidTr="00380A51">
        <w:tc>
          <w:tcPr>
            <w:tcW w:w="14173" w:type="dxa"/>
            <w:tcBorders>
              <w:top w:val="single" w:sz="4" w:space="0" w:color="auto"/>
              <w:left w:val="single" w:sz="4" w:space="0" w:color="auto"/>
              <w:bottom w:val="single" w:sz="4" w:space="0" w:color="auto"/>
              <w:right w:val="single" w:sz="4" w:space="0" w:color="auto"/>
            </w:tcBorders>
          </w:tcPr>
          <w:p w14:paraId="09F4EE2C" w14:textId="26E026E8" w:rsidR="00D0067E" w:rsidRPr="00606651" w:rsidRDefault="00D0067E" w:rsidP="00380A51">
            <w:pPr>
              <w:pStyle w:val="TAL"/>
              <w:rPr>
                <w:b/>
                <w:i/>
                <w:snapToGrid w:val="0"/>
              </w:rPr>
            </w:pPr>
            <w:r w:rsidRPr="00606651">
              <w:rPr>
                <w:b/>
                <w:i/>
                <w:snapToGrid w:val="0"/>
              </w:rPr>
              <w:t>sl-PRS-hRSRPP-Result</w:t>
            </w:r>
          </w:p>
          <w:p w14:paraId="1461C1FD"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411F9D9E" w14:textId="77777777" w:rsidTr="00380A51">
        <w:tc>
          <w:tcPr>
            <w:tcW w:w="14173" w:type="dxa"/>
            <w:tcBorders>
              <w:top w:val="single" w:sz="4" w:space="0" w:color="auto"/>
              <w:left w:val="single" w:sz="4" w:space="0" w:color="auto"/>
              <w:bottom w:val="single" w:sz="4" w:space="0" w:color="auto"/>
              <w:right w:val="single" w:sz="4" w:space="0" w:color="auto"/>
            </w:tcBorders>
          </w:tcPr>
          <w:p w14:paraId="2B6075C2" w14:textId="77777777" w:rsidR="00D0067E" w:rsidRPr="00606651" w:rsidRDefault="00D0067E" w:rsidP="00380A51">
            <w:pPr>
              <w:pStyle w:val="TAL"/>
              <w:rPr>
                <w:b/>
                <w:i/>
                <w:snapToGrid w:val="0"/>
              </w:rPr>
            </w:pPr>
            <w:r w:rsidRPr="00606651">
              <w:rPr>
                <w:b/>
                <w:i/>
                <w:snapToGrid w:val="0"/>
              </w:rPr>
              <w:t>sl-TDOA-AdditionalPathList</w:t>
            </w:r>
          </w:p>
          <w:p w14:paraId="2E926453" w14:textId="77777777" w:rsidR="00D0067E" w:rsidRPr="00606651" w:rsidRDefault="00D0067E" w:rsidP="00380A51">
            <w:pPr>
              <w:pStyle w:val="TAL"/>
              <w:rPr>
                <w:b/>
                <w:i/>
                <w:snapToGrid w:val="0"/>
              </w:rPr>
            </w:pPr>
            <w:r w:rsidRPr="00606651">
              <w:rPr>
                <w:snapToGrid w:val="0"/>
              </w:rPr>
              <w:t>This field specifies the sidelink PRS measurements based on additional path of arrival.</w:t>
            </w:r>
          </w:p>
        </w:tc>
      </w:tr>
      <w:tr w:rsidR="00606651" w:rsidRPr="00606651" w14:paraId="5F16308C" w14:textId="77777777" w:rsidTr="00380A51">
        <w:tc>
          <w:tcPr>
            <w:tcW w:w="14173" w:type="dxa"/>
            <w:tcBorders>
              <w:top w:val="single" w:sz="4" w:space="0" w:color="auto"/>
              <w:left w:val="single" w:sz="4" w:space="0" w:color="auto"/>
              <w:bottom w:val="single" w:sz="4" w:space="0" w:color="auto"/>
              <w:right w:val="single" w:sz="4" w:space="0" w:color="auto"/>
            </w:tcBorders>
          </w:tcPr>
          <w:p w14:paraId="74EE8B97" w14:textId="00415F76" w:rsidR="00D0067E" w:rsidRPr="00606651" w:rsidRDefault="00D0067E" w:rsidP="00380A51">
            <w:pPr>
              <w:pStyle w:val="TAL"/>
              <w:rPr>
                <w:b/>
                <w:i/>
                <w:snapToGrid w:val="0"/>
              </w:rPr>
            </w:pPr>
            <w:r w:rsidRPr="00606651">
              <w:rPr>
                <w:b/>
                <w:i/>
                <w:snapToGrid w:val="0"/>
              </w:rPr>
              <w:t>sl-RSTD-Result</w:t>
            </w:r>
          </w:p>
          <w:p w14:paraId="7E6E0DD9" w14:textId="77777777" w:rsidR="00D0067E" w:rsidRPr="00606651" w:rsidRDefault="00D0067E" w:rsidP="00380A51">
            <w:pPr>
              <w:pStyle w:val="TAL"/>
              <w:rPr>
                <w:b/>
                <w:i/>
                <w:snapToGrid w:val="0"/>
              </w:rPr>
            </w:pPr>
            <w:r w:rsidRPr="00606651">
              <w:rPr>
                <w:snapToGrid w:val="0"/>
              </w:rPr>
              <w:t>This field specifies the SL-RSTD measurement based on first path of arrival.</w:t>
            </w:r>
          </w:p>
        </w:tc>
      </w:tr>
      <w:tr w:rsidR="00606651" w:rsidRPr="00606651" w14:paraId="3C1C7F52" w14:textId="77777777" w:rsidTr="00380A51">
        <w:tc>
          <w:tcPr>
            <w:tcW w:w="14173" w:type="dxa"/>
            <w:tcBorders>
              <w:top w:val="single" w:sz="4" w:space="0" w:color="auto"/>
              <w:left w:val="single" w:sz="4" w:space="0" w:color="auto"/>
              <w:bottom w:val="single" w:sz="4" w:space="0" w:color="auto"/>
              <w:right w:val="single" w:sz="4" w:space="0" w:color="auto"/>
            </w:tcBorders>
          </w:tcPr>
          <w:p w14:paraId="7151484B" w14:textId="77777777" w:rsidR="00822DA8" w:rsidRPr="00606651" w:rsidRDefault="00822DA8" w:rsidP="00822DA8">
            <w:pPr>
              <w:pStyle w:val="TAL"/>
              <w:rPr>
                <w:b/>
                <w:i/>
                <w:snapToGrid w:val="0"/>
              </w:rPr>
            </w:pPr>
            <w:r w:rsidRPr="00606651">
              <w:rPr>
                <w:b/>
                <w:i/>
                <w:snapToGrid w:val="0"/>
              </w:rPr>
              <w:t>sl-RSTD-ReferenceUE-Info</w:t>
            </w:r>
          </w:p>
          <w:p w14:paraId="564F527E" w14:textId="77777777" w:rsidR="00822DA8" w:rsidRPr="00606651" w:rsidRDefault="00822DA8" w:rsidP="00822DA8">
            <w:pPr>
              <w:pStyle w:val="TAL"/>
              <w:rPr>
                <w:b/>
                <w:i/>
                <w:snapToGrid w:val="0"/>
              </w:rPr>
            </w:pPr>
            <w:r w:rsidRPr="00606651">
              <w:rPr>
                <w:snapToGrid w:val="0"/>
              </w:rPr>
              <w:t>This field indicates reference UE information for SL-PRS based RSTD measurement report.</w:t>
            </w:r>
          </w:p>
        </w:tc>
      </w:tr>
      <w:tr w:rsidR="001E7157" w:rsidRPr="00606651" w14:paraId="327B2EA3" w14:textId="77777777" w:rsidTr="00380A51">
        <w:tc>
          <w:tcPr>
            <w:tcW w:w="14173" w:type="dxa"/>
            <w:tcBorders>
              <w:top w:val="single" w:sz="4" w:space="0" w:color="auto"/>
              <w:left w:val="single" w:sz="4" w:space="0" w:color="auto"/>
              <w:bottom w:val="single" w:sz="4" w:space="0" w:color="auto"/>
              <w:right w:val="single" w:sz="4" w:space="0" w:color="auto"/>
            </w:tcBorders>
          </w:tcPr>
          <w:p w14:paraId="2C4D3492" w14:textId="77777777" w:rsidR="001E7157" w:rsidRPr="00606651" w:rsidRDefault="001E7157" w:rsidP="001E7157">
            <w:pPr>
              <w:pStyle w:val="TAL"/>
              <w:rPr>
                <w:b/>
                <w:i/>
                <w:snapToGrid w:val="0"/>
              </w:rPr>
            </w:pPr>
            <w:r w:rsidRPr="00606651">
              <w:rPr>
                <w:b/>
                <w:i/>
                <w:snapToGrid w:val="0"/>
              </w:rPr>
              <w:t>sl-TimeStamp</w:t>
            </w:r>
          </w:p>
          <w:p w14:paraId="28E69F54"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RSTD and SL-PRS RSRP (if included) measurement is performed.</w:t>
            </w:r>
          </w:p>
        </w:tc>
      </w:tr>
    </w:tbl>
    <w:p w14:paraId="3AB8E3E1" w14:textId="77777777" w:rsidR="00D0067E" w:rsidRPr="00606651" w:rsidRDefault="00D0067E" w:rsidP="004659F2">
      <w:pPr>
        <w:rPr>
          <w:lang w:eastAsia="ja-JP"/>
        </w:rPr>
      </w:pPr>
    </w:p>
    <w:p w14:paraId="620AFF36" w14:textId="77777777" w:rsidR="004659F2" w:rsidRPr="00606651" w:rsidRDefault="004659F2" w:rsidP="004659F2">
      <w:pPr>
        <w:pStyle w:val="Heading4"/>
        <w:rPr>
          <w:i/>
          <w:noProof/>
        </w:rPr>
      </w:pPr>
      <w:bookmarkStart w:id="1374" w:name="_Toc144117030"/>
      <w:bookmarkStart w:id="1375" w:name="_Toc146746963"/>
      <w:bookmarkStart w:id="1376" w:name="_Toc149599498"/>
      <w:bookmarkStart w:id="1377" w:name="_Toc163047177"/>
      <w:r w:rsidRPr="00606651">
        <w:rPr>
          <w:i/>
          <w:noProof/>
        </w:rPr>
        <w:t>–</w:t>
      </w:r>
      <w:r w:rsidRPr="00606651">
        <w:rPr>
          <w:i/>
          <w:noProof/>
        </w:rPr>
        <w:tab/>
        <w:t>End of SLPP-PDU-</w:t>
      </w:r>
      <w:r w:rsidR="0092172A" w:rsidRPr="00606651">
        <w:rPr>
          <w:i/>
          <w:noProof/>
        </w:rPr>
        <w:t>SL-TDOA</w:t>
      </w:r>
      <w:r w:rsidRPr="00606651">
        <w:rPr>
          <w:i/>
          <w:noProof/>
        </w:rPr>
        <w:t>-Contents</w:t>
      </w:r>
      <w:bookmarkEnd w:id="1374"/>
      <w:bookmarkEnd w:id="1375"/>
      <w:bookmarkEnd w:id="1376"/>
      <w:bookmarkEnd w:id="1377"/>
    </w:p>
    <w:p w14:paraId="5AED979A" w14:textId="77777777" w:rsidR="004659F2" w:rsidRPr="00606651" w:rsidRDefault="004659F2" w:rsidP="004659F2">
      <w:pPr>
        <w:pStyle w:val="PL"/>
        <w:shd w:val="clear" w:color="auto" w:fill="E6E6E6"/>
        <w:rPr>
          <w:lang w:eastAsia="en-GB"/>
        </w:rPr>
      </w:pPr>
      <w:r w:rsidRPr="00606651">
        <w:rPr>
          <w:lang w:eastAsia="en-GB"/>
        </w:rPr>
        <w:t>-- ASN1START</w:t>
      </w:r>
    </w:p>
    <w:p w14:paraId="67DDD8BE" w14:textId="77777777" w:rsidR="004659F2" w:rsidRPr="00606651" w:rsidRDefault="004659F2" w:rsidP="004659F2">
      <w:pPr>
        <w:pStyle w:val="PL"/>
        <w:shd w:val="clear" w:color="auto" w:fill="E6E6E6"/>
        <w:rPr>
          <w:lang w:eastAsia="en-GB"/>
        </w:rPr>
      </w:pPr>
    </w:p>
    <w:p w14:paraId="44D0DD25" w14:textId="77777777" w:rsidR="004659F2" w:rsidRPr="00606651" w:rsidRDefault="004659F2" w:rsidP="004659F2">
      <w:pPr>
        <w:pStyle w:val="PL"/>
        <w:shd w:val="clear" w:color="auto" w:fill="E6E6E6"/>
        <w:rPr>
          <w:lang w:eastAsia="en-GB"/>
        </w:rPr>
      </w:pPr>
      <w:r w:rsidRPr="00606651">
        <w:rPr>
          <w:lang w:eastAsia="en-GB"/>
        </w:rPr>
        <w:t>END</w:t>
      </w:r>
    </w:p>
    <w:p w14:paraId="1BC0B267" w14:textId="77777777" w:rsidR="004659F2" w:rsidRPr="00606651" w:rsidRDefault="004659F2" w:rsidP="004659F2">
      <w:pPr>
        <w:pStyle w:val="PL"/>
        <w:shd w:val="clear" w:color="auto" w:fill="E6E6E6"/>
        <w:rPr>
          <w:lang w:eastAsia="en-GB"/>
        </w:rPr>
      </w:pPr>
    </w:p>
    <w:p w14:paraId="4A88EAB7" w14:textId="77777777" w:rsidR="004659F2" w:rsidRPr="00606651" w:rsidRDefault="004659F2" w:rsidP="004659F2">
      <w:pPr>
        <w:pStyle w:val="PL"/>
        <w:shd w:val="clear" w:color="auto" w:fill="E6E6E6"/>
        <w:rPr>
          <w:lang w:eastAsia="en-GB"/>
        </w:rPr>
      </w:pPr>
      <w:r w:rsidRPr="00606651">
        <w:rPr>
          <w:lang w:eastAsia="en-GB"/>
        </w:rPr>
        <w:t>-- ASN1STOP</w:t>
      </w:r>
    </w:p>
    <w:p w14:paraId="01A14B65" w14:textId="77777777" w:rsidR="00571A6C" w:rsidRPr="00606651" w:rsidRDefault="00571A6C" w:rsidP="00571A6C">
      <w:bookmarkStart w:id="1378" w:name="_Toc149599499"/>
    </w:p>
    <w:p w14:paraId="23D61E29" w14:textId="77777777" w:rsidR="0092172A" w:rsidRPr="00606651" w:rsidRDefault="0092172A" w:rsidP="0092172A">
      <w:pPr>
        <w:pStyle w:val="Heading2"/>
      </w:pPr>
      <w:bookmarkStart w:id="1379" w:name="_Toc163047178"/>
      <w:r w:rsidRPr="00606651">
        <w:t>6.10</w:t>
      </w:r>
      <w:r w:rsidRPr="00606651">
        <w:tab/>
        <w:t>SLPP PDU SL-TOA Contents</w:t>
      </w:r>
      <w:bookmarkEnd w:id="1378"/>
      <w:bookmarkEnd w:id="1379"/>
    </w:p>
    <w:p w14:paraId="684FD4C6" w14:textId="77777777" w:rsidR="0092172A" w:rsidRPr="00606651" w:rsidRDefault="0092172A" w:rsidP="0092172A">
      <w:pPr>
        <w:pStyle w:val="Heading4"/>
        <w:rPr>
          <w:i/>
          <w:iCs/>
          <w:noProof/>
        </w:rPr>
      </w:pPr>
      <w:bookmarkStart w:id="1380" w:name="_Toc149599500"/>
      <w:bookmarkStart w:id="1381" w:name="_Toc163047179"/>
      <w:r w:rsidRPr="00606651">
        <w:rPr>
          <w:i/>
          <w:iCs/>
          <w:noProof/>
        </w:rPr>
        <w:t>–</w:t>
      </w:r>
      <w:r w:rsidRPr="00606651">
        <w:rPr>
          <w:i/>
          <w:iCs/>
          <w:noProof/>
        </w:rPr>
        <w:tab/>
        <w:t>SLPP-PDU-SL-TOA-Contents</w:t>
      </w:r>
      <w:bookmarkEnd w:id="1380"/>
      <w:bookmarkEnd w:id="1381"/>
    </w:p>
    <w:p w14:paraId="59A29904" w14:textId="77777777" w:rsidR="0092172A" w:rsidRPr="00606651" w:rsidRDefault="0092172A" w:rsidP="0092172A">
      <w:r w:rsidRPr="00606651">
        <w:t>This ASN.1 segment is the start of the SLPP PDU SL-TOA Contents definitions.</w:t>
      </w:r>
    </w:p>
    <w:p w14:paraId="4DD511F5" w14:textId="77777777" w:rsidR="0092172A" w:rsidRPr="00606651" w:rsidRDefault="0092172A" w:rsidP="0092172A">
      <w:pPr>
        <w:pStyle w:val="PL"/>
        <w:shd w:val="clear" w:color="auto" w:fill="E6E6E6"/>
        <w:rPr>
          <w:lang w:eastAsia="en-GB"/>
        </w:rPr>
      </w:pPr>
      <w:r w:rsidRPr="00606651">
        <w:rPr>
          <w:lang w:eastAsia="en-GB"/>
        </w:rPr>
        <w:t>-- ASN1START</w:t>
      </w:r>
    </w:p>
    <w:p w14:paraId="021EC63D" w14:textId="77777777" w:rsidR="0092172A" w:rsidRPr="00606651" w:rsidRDefault="0092172A" w:rsidP="0092172A">
      <w:pPr>
        <w:pStyle w:val="PL"/>
        <w:shd w:val="clear" w:color="auto" w:fill="E6E6E6"/>
        <w:rPr>
          <w:lang w:eastAsia="en-GB"/>
        </w:rPr>
      </w:pPr>
      <w:r w:rsidRPr="00606651">
        <w:rPr>
          <w:lang w:eastAsia="en-GB"/>
        </w:rPr>
        <w:t>-- TAG-SLPP-PDU-SL-TOA-CONTENTS-START</w:t>
      </w:r>
    </w:p>
    <w:p w14:paraId="71A7CAA7" w14:textId="77777777" w:rsidR="0092172A" w:rsidRPr="00606651" w:rsidRDefault="0092172A" w:rsidP="0092172A">
      <w:pPr>
        <w:pStyle w:val="PL"/>
        <w:shd w:val="clear" w:color="auto" w:fill="E6E6E6"/>
        <w:rPr>
          <w:lang w:eastAsia="en-GB"/>
        </w:rPr>
      </w:pPr>
    </w:p>
    <w:p w14:paraId="4D166739" w14:textId="66F7E8CA" w:rsidR="0092172A" w:rsidRPr="00606651" w:rsidRDefault="0092172A" w:rsidP="0092172A">
      <w:pPr>
        <w:pStyle w:val="PL"/>
        <w:shd w:val="clear" w:color="auto" w:fill="E6E6E6"/>
        <w:rPr>
          <w:lang w:eastAsia="en-GB"/>
        </w:rPr>
      </w:pPr>
      <w:r w:rsidRPr="00606651">
        <w:rPr>
          <w:lang w:eastAsia="en-GB"/>
        </w:rPr>
        <w:t>SLPP-PDU-SL-TOA-</w:t>
      </w:r>
      <w:r w:rsidR="00242832" w:rsidRPr="00606651">
        <w:rPr>
          <w:lang w:eastAsia="en-GB"/>
        </w:rPr>
        <w:t xml:space="preserve">Contents </w:t>
      </w:r>
      <w:r w:rsidRPr="00606651">
        <w:rPr>
          <w:lang w:eastAsia="en-GB"/>
        </w:rPr>
        <w:t>DEFINITIONS AUTOMATIC TAGS ::=</w:t>
      </w:r>
    </w:p>
    <w:p w14:paraId="6F82DE87" w14:textId="77777777" w:rsidR="0092172A" w:rsidRPr="00606651" w:rsidRDefault="0092172A" w:rsidP="0092172A">
      <w:pPr>
        <w:pStyle w:val="PL"/>
        <w:shd w:val="clear" w:color="auto" w:fill="E6E6E6"/>
        <w:rPr>
          <w:lang w:eastAsia="en-GB"/>
        </w:rPr>
      </w:pPr>
    </w:p>
    <w:p w14:paraId="0A9FE5AB" w14:textId="77777777" w:rsidR="0092172A" w:rsidRPr="00606651" w:rsidRDefault="0092172A" w:rsidP="0092172A">
      <w:pPr>
        <w:pStyle w:val="PL"/>
        <w:shd w:val="clear" w:color="auto" w:fill="E6E6E6"/>
        <w:rPr>
          <w:lang w:eastAsia="en-GB"/>
        </w:rPr>
      </w:pPr>
      <w:r w:rsidRPr="00606651">
        <w:rPr>
          <w:lang w:eastAsia="en-GB"/>
        </w:rPr>
        <w:t>BEGIN</w:t>
      </w:r>
    </w:p>
    <w:p w14:paraId="333A9814" w14:textId="77777777" w:rsidR="0092172A" w:rsidRPr="00606651" w:rsidRDefault="0092172A" w:rsidP="0092172A">
      <w:pPr>
        <w:pStyle w:val="PL"/>
        <w:shd w:val="clear" w:color="auto" w:fill="E6E6E6"/>
        <w:rPr>
          <w:lang w:eastAsia="en-GB"/>
        </w:rPr>
      </w:pPr>
    </w:p>
    <w:p w14:paraId="69E911A0" w14:textId="77777777" w:rsidR="000A14DB" w:rsidRPr="00606651" w:rsidRDefault="000A14DB" w:rsidP="000A14DB">
      <w:pPr>
        <w:pStyle w:val="PL"/>
        <w:shd w:val="clear" w:color="auto" w:fill="E6E6E6"/>
        <w:rPr>
          <w:lang w:eastAsia="en-GB"/>
        </w:rPr>
      </w:pPr>
      <w:r w:rsidRPr="00606651">
        <w:rPr>
          <w:lang w:eastAsia="en-GB"/>
        </w:rPr>
        <w:t>IMPORTS</w:t>
      </w:r>
    </w:p>
    <w:p w14:paraId="5D85CF4E" w14:textId="77777777" w:rsidR="00D86333" w:rsidRPr="00606651" w:rsidRDefault="000A14DB" w:rsidP="00D86333">
      <w:pPr>
        <w:pStyle w:val="PL"/>
        <w:shd w:val="clear" w:color="auto" w:fill="E6E6E6"/>
        <w:rPr>
          <w:lang w:eastAsia="en-GB"/>
        </w:rPr>
      </w:pPr>
      <w:r w:rsidRPr="00606651">
        <w:rPr>
          <w:lang w:eastAsia="en-GB"/>
        </w:rPr>
        <w:lastRenderedPageBreak/>
        <w:t xml:space="preserve">    LOS-NLOS-Indicator</w:t>
      </w:r>
      <w:r w:rsidR="00D86333" w:rsidRPr="00606651">
        <w:rPr>
          <w:lang w:eastAsia="en-GB"/>
        </w:rPr>
        <w:t>,</w:t>
      </w:r>
    </w:p>
    <w:p w14:paraId="716EDA8B" w14:textId="77777777" w:rsidR="00F944CB" w:rsidRPr="00606651" w:rsidRDefault="00F944CB" w:rsidP="00F944CB">
      <w:pPr>
        <w:pStyle w:val="PL"/>
        <w:shd w:val="clear" w:color="auto" w:fill="E6E6E6"/>
        <w:rPr>
          <w:lang w:eastAsia="en-GB"/>
        </w:rPr>
      </w:pPr>
      <w:r w:rsidRPr="00606651">
        <w:rPr>
          <w:lang w:eastAsia="en-GB"/>
        </w:rPr>
        <w:t xml:space="preserve">    PositioningModes,</w:t>
      </w:r>
    </w:p>
    <w:p w14:paraId="44C30653" w14:textId="77777777" w:rsidR="00B4290A" w:rsidRPr="00606651" w:rsidRDefault="00B4290A" w:rsidP="00B4290A">
      <w:pPr>
        <w:pStyle w:val="PL"/>
        <w:shd w:val="clear" w:color="auto" w:fill="E6E6E6"/>
        <w:rPr>
          <w:lang w:eastAsia="en-GB"/>
        </w:rPr>
      </w:pPr>
      <w:r w:rsidRPr="00606651">
        <w:rPr>
          <w:lang w:eastAsia="en-GB"/>
        </w:rPr>
        <w:t xml:space="preserve">    SL-RTD-Info,</w:t>
      </w:r>
    </w:p>
    <w:p w14:paraId="08D67380" w14:textId="77777777" w:rsidR="00673564" w:rsidRPr="00606651" w:rsidRDefault="00673564" w:rsidP="00673564">
      <w:pPr>
        <w:pStyle w:val="PL"/>
        <w:shd w:val="clear" w:color="auto" w:fill="E6E6E6"/>
        <w:rPr>
          <w:lang w:eastAsia="en-GB"/>
        </w:rPr>
      </w:pPr>
      <w:r w:rsidRPr="00606651">
        <w:rPr>
          <w:lang w:eastAsia="en-GB"/>
        </w:rPr>
        <w:t xml:space="preserve">    SL-TimeStamp,</w:t>
      </w:r>
    </w:p>
    <w:p w14:paraId="2619A4B5" w14:textId="77777777" w:rsidR="00832ED7" w:rsidRPr="00606651" w:rsidRDefault="00832ED7" w:rsidP="00832ED7">
      <w:pPr>
        <w:pStyle w:val="PL"/>
        <w:shd w:val="clear" w:color="auto" w:fill="E6E6E6"/>
        <w:rPr>
          <w:lang w:eastAsia="en-GB"/>
        </w:rPr>
      </w:pPr>
      <w:r w:rsidRPr="00606651">
        <w:rPr>
          <w:lang w:eastAsia="en-GB"/>
        </w:rPr>
        <w:t xml:space="preserve">    SL-TimingQuality,</w:t>
      </w:r>
    </w:p>
    <w:p w14:paraId="5159AF17" w14:textId="5818AC53" w:rsidR="00845940" w:rsidRPr="00606651" w:rsidRDefault="00D86333" w:rsidP="00845940">
      <w:pPr>
        <w:pStyle w:val="PL"/>
        <w:shd w:val="clear" w:color="auto" w:fill="E6E6E6"/>
        <w:rPr>
          <w:lang w:eastAsia="en-GB"/>
        </w:rPr>
      </w:pPr>
      <w:r w:rsidRPr="00606651">
        <w:rPr>
          <w:lang w:eastAsia="en-GB"/>
        </w:rPr>
        <w:t xml:space="preserve">    </w:t>
      </w:r>
      <w:r w:rsidR="00242832" w:rsidRPr="00606651">
        <w:rPr>
          <w:lang w:eastAsia="en-GB"/>
        </w:rPr>
        <w:t>maxNrOfUEs</w:t>
      </w:r>
      <w:r w:rsidR="00845940" w:rsidRPr="00606651">
        <w:rPr>
          <w:lang w:eastAsia="en-GB"/>
        </w:rPr>
        <w:t>,</w:t>
      </w:r>
    </w:p>
    <w:p w14:paraId="789EDB38" w14:textId="77777777" w:rsidR="00845940" w:rsidRPr="00606651" w:rsidRDefault="00845940" w:rsidP="00845940">
      <w:pPr>
        <w:pStyle w:val="PL"/>
        <w:shd w:val="clear" w:color="auto" w:fill="E6E6E6"/>
        <w:rPr>
          <w:lang w:eastAsia="en-GB"/>
        </w:rPr>
      </w:pPr>
      <w:r w:rsidRPr="00606651">
        <w:rPr>
          <w:lang w:eastAsia="en-GB"/>
        </w:rPr>
        <w:t xml:space="preserve">    ScheduledLocationTimeSupportPerMode,</w:t>
      </w:r>
    </w:p>
    <w:p w14:paraId="40D077DD" w14:textId="014CF9B2" w:rsidR="00D86333" w:rsidRPr="00606651" w:rsidRDefault="00845940" w:rsidP="00845940">
      <w:pPr>
        <w:pStyle w:val="PL"/>
        <w:shd w:val="clear" w:color="auto" w:fill="E6E6E6"/>
        <w:rPr>
          <w:lang w:eastAsia="en-GB"/>
        </w:rPr>
      </w:pPr>
      <w:r w:rsidRPr="00606651">
        <w:rPr>
          <w:lang w:eastAsia="en-GB"/>
        </w:rPr>
        <w:t xml:space="preserve">    nrMaxBands</w:t>
      </w:r>
    </w:p>
    <w:p w14:paraId="18933766" w14:textId="77777777" w:rsidR="000A14DB" w:rsidRPr="00606651" w:rsidRDefault="000A14DB" w:rsidP="000A14DB">
      <w:pPr>
        <w:pStyle w:val="PL"/>
        <w:shd w:val="clear" w:color="auto" w:fill="E6E6E6"/>
        <w:rPr>
          <w:lang w:eastAsia="en-GB"/>
        </w:rPr>
      </w:pPr>
    </w:p>
    <w:p w14:paraId="62C0FCEC" w14:textId="77777777" w:rsidR="000A14DB" w:rsidRPr="00606651" w:rsidRDefault="000A14DB" w:rsidP="000A14DB">
      <w:pPr>
        <w:pStyle w:val="PL"/>
        <w:shd w:val="clear" w:color="auto" w:fill="E6E6E6"/>
        <w:rPr>
          <w:lang w:eastAsia="en-GB"/>
        </w:rPr>
      </w:pPr>
      <w:r w:rsidRPr="00606651">
        <w:rPr>
          <w:lang w:eastAsia="en-GB"/>
        </w:rPr>
        <w:t>FROM</w:t>
      </w:r>
    </w:p>
    <w:p w14:paraId="20B3E4C5" w14:textId="77777777" w:rsidR="000A14DB" w:rsidRPr="00606651" w:rsidRDefault="000A14DB" w:rsidP="000A14DB">
      <w:pPr>
        <w:pStyle w:val="PL"/>
        <w:shd w:val="clear" w:color="auto" w:fill="E6E6E6"/>
        <w:rPr>
          <w:lang w:eastAsia="en-GB"/>
        </w:rPr>
      </w:pPr>
      <w:r w:rsidRPr="00606651">
        <w:rPr>
          <w:lang w:eastAsia="en-GB"/>
        </w:rPr>
        <w:t xml:space="preserve">    SLPP-PDU-Definitions;</w:t>
      </w:r>
    </w:p>
    <w:p w14:paraId="305C16C9" w14:textId="77777777" w:rsidR="000A14DB" w:rsidRPr="00606651" w:rsidRDefault="000A14DB" w:rsidP="0092172A">
      <w:pPr>
        <w:pStyle w:val="PL"/>
        <w:shd w:val="clear" w:color="auto" w:fill="E6E6E6"/>
        <w:rPr>
          <w:lang w:eastAsia="en-GB"/>
        </w:rPr>
      </w:pPr>
    </w:p>
    <w:p w14:paraId="57E2DFDB" w14:textId="77777777" w:rsidR="0092172A" w:rsidRPr="00606651" w:rsidRDefault="0092172A" w:rsidP="0092172A">
      <w:pPr>
        <w:pStyle w:val="PL"/>
        <w:shd w:val="clear" w:color="auto" w:fill="E6E6E6"/>
        <w:rPr>
          <w:lang w:eastAsia="en-GB"/>
        </w:rPr>
      </w:pPr>
      <w:r w:rsidRPr="00606651">
        <w:rPr>
          <w:lang w:eastAsia="en-GB"/>
        </w:rPr>
        <w:t>-- TAG-SLPP-PDU-SL-TOA-CONTENTS-STOP</w:t>
      </w:r>
    </w:p>
    <w:p w14:paraId="35B2AF4C" w14:textId="77777777" w:rsidR="0092172A" w:rsidRPr="00606651" w:rsidRDefault="0092172A" w:rsidP="0092172A">
      <w:pPr>
        <w:pStyle w:val="PL"/>
        <w:shd w:val="clear" w:color="auto" w:fill="E6E6E6"/>
        <w:rPr>
          <w:lang w:eastAsia="en-GB"/>
        </w:rPr>
      </w:pPr>
      <w:r w:rsidRPr="00606651">
        <w:rPr>
          <w:lang w:eastAsia="en-GB"/>
        </w:rPr>
        <w:t>-- ASN1STOP</w:t>
      </w:r>
    </w:p>
    <w:p w14:paraId="22FBCF2D" w14:textId="77777777" w:rsidR="0092172A" w:rsidRPr="00606651" w:rsidRDefault="0092172A" w:rsidP="0092172A">
      <w:pPr>
        <w:rPr>
          <w:lang w:eastAsia="ja-JP"/>
        </w:rPr>
      </w:pPr>
    </w:p>
    <w:p w14:paraId="3147BFA6" w14:textId="77777777" w:rsidR="0092172A" w:rsidRPr="00606651" w:rsidRDefault="0092172A" w:rsidP="00571A6C">
      <w:pPr>
        <w:pStyle w:val="Heading4"/>
        <w:rPr>
          <w:i/>
          <w:iCs/>
          <w:noProof/>
        </w:rPr>
      </w:pPr>
      <w:bookmarkStart w:id="1382" w:name="_Toc149599501"/>
      <w:bookmarkStart w:id="1383" w:name="_Toc163047180"/>
      <w:r w:rsidRPr="00606651">
        <w:rPr>
          <w:i/>
          <w:iCs/>
          <w:noProof/>
        </w:rPr>
        <w:t>–</w:t>
      </w:r>
      <w:r w:rsidRPr="00606651">
        <w:rPr>
          <w:i/>
          <w:iCs/>
          <w:noProof/>
        </w:rPr>
        <w:tab/>
        <w:t>SL-TOA-RequestCapabilities</w:t>
      </w:r>
      <w:bookmarkEnd w:id="1382"/>
      <w:bookmarkEnd w:id="1383"/>
    </w:p>
    <w:p w14:paraId="28901607" w14:textId="77777777" w:rsidR="0092172A" w:rsidRPr="00606651" w:rsidRDefault="0092172A" w:rsidP="0092172A">
      <w:pPr>
        <w:pStyle w:val="PL"/>
        <w:shd w:val="clear" w:color="auto" w:fill="E6E6E6"/>
        <w:rPr>
          <w:lang w:eastAsia="en-GB"/>
        </w:rPr>
      </w:pPr>
      <w:r w:rsidRPr="00606651">
        <w:rPr>
          <w:lang w:eastAsia="en-GB"/>
        </w:rPr>
        <w:t>-- ASN1START</w:t>
      </w:r>
    </w:p>
    <w:p w14:paraId="3AA9D266" w14:textId="77777777" w:rsidR="0092172A" w:rsidRPr="00606651" w:rsidRDefault="0092172A" w:rsidP="0092172A">
      <w:pPr>
        <w:pStyle w:val="PL"/>
        <w:shd w:val="clear" w:color="auto" w:fill="E6E6E6"/>
        <w:rPr>
          <w:lang w:eastAsia="en-GB"/>
        </w:rPr>
      </w:pPr>
      <w:r w:rsidRPr="00606651">
        <w:rPr>
          <w:lang w:eastAsia="en-GB"/>
        </w:rPr>
        <w:t>-- TAG-SL-TOA-REQUESTCAPABILITIES-START</w:t>
      </w:r>
    </w:p>
    <w:p w14:paraId="1FF97450" w14:textId="77777777" w:rsidR="0092172A" w:rsidRPr="00606651" w:rsidRDefault="0092172A" w:rsidP="0092172A">
      <w:pPr>
        <w:pStyle w:val="PL"/>
        <w:shd w:val="clear" w:color="auto" w:fill="E6E6E6"/>
        <w:rPr>
          <w:lang w:eastAsia="en-GB"/>
        </w:rPr>
      </w:pPr>
    </w:p>
    <w:p w14:paraId="3FEFF20F" w14:textId="77777777" w:rsidR="0092172A" w:rsidRPr="00606651" w:rsidRDefault="0092172A" w:rsidP="0092172A">
      <w:pPr>
        <w:pStyle w:val="PL"/>
        <w:shd w:val="clear" w:color="auto" w:fill="E6E6E6"/>
        <w:rPr>
          <w:lang w:eastAsia="en-GB"/>
        </w:rPr>
      </w:pPr>
      <w:r w:rsidRPr="00606651">
        <w:rPr>
          <w:lang w:eastAsia="en-GB"/>
        </w:rPr>
        <w:t>SL-TOA-RequestCapabilities ::= SEQUENCE {</w:t>
      </w:r>
    </w:p>
    <w:p w14:paraId="732610D9" w14:textId="77777777" w:rsidR="0092172A" w:rsidRPr="00606651" w:rsidRDefault="0092172A" w:rsidP="0092172A">
      <w:pPr>
        <w:pStyle w:val="PL"/>
        <w:shd w:val="clear" w:color="auto" w:fill="E6E6E6"/>
        <w:rPr>
          <w:lang w:eastAsia="en-GB"/>
        </w:rPr>
      </w:pPr>
    </w:p>
    <w:p w14:paraId="16614826" w14:textId="77777777" w:rsidR="0092172A" w:rsidRPr="00606651" w:rsidRDefault="0092172A" w:rsidP="0092172A">
      <w:pPr>
        <w:pStyle w:val="PL"/>
        <w:shd w:val="clear" w:color="auto" w:fill="E6E6E6"/>
        <w:rPr>
          <w:lang w:eastAsia="en-GB"/>
        </w:rPr>
      </w:pPr>
      <w:r w:rsidRPr="00606651">
        <w:rPr>
          <w:lang w:eastAsia="en-GB"/>
        </w:rPr>
        <w:t>}</w:t>
      </w:r>
    </w:p>
    <w:p w14:paraId="2D19A243" w14:textId="77777777" w:rsidR="0092172A" w:rsidRPr="00606651" w:rsidRDefault="0092172A" w:rsidP="0092172A">
      <w:pPr>
        <w:pStyle w:val="PL"/>
        <w:shd w:val="clear" w:color="auto" w:fill="E6E6E6"/>
        <w:rPr>
          <w:lang w:eastAsia="en-GB"/>
        </w:rPr>
      </w:pPr>
    </w:p>
    <w:p w14:paraId="4B72B09E" w14:textId="77777777" w:rsidR="0092172A" w:rsidRPr="00606651" w:rsidRDefault="0092172A" w:rsidP="0092172A">
      <w:pPr>
        <w:pStyle w:val="PL"/>
        <w:shd w:val="clear" w:color="auto" w:fill="E6E6E6"/>
        <w:rPr>
          <w:lang w:eastAsia="en-GB"/>
        </w:rPr>
      </w:pPr>
      <w:r w:rsidRPr="00606651">
        <w:rPr>
          <w:lang w:eastAsia="en-GB"/>
        </w:rPr>
        <w:t>-- TAG-SL-TOA-REQUESTCAPABILITIES-STOP</w:t>
      </w:r>
    </w:p>
    <w:p w14:paraId="09EE73CB" w14:textId="77777777" w:rsidR="0092172A" w:rsidRPr="00606651" w:rsidRDefault="0092172A" w:rsidP="0092172A">
      <w:pPr>
        <w:pStyle w:val="PL"/>
        <w:shd w:val="clear" w:color="auto" w:fill="E6E6E6"/>
        <w:rPr>
          <w:lang w:eastAsia="en-GB"/>
        </w:rPr>
      </w:pPr>
      <w:r w:rsidRPr="00606651">
        <w:rPr>
          <w:lang w:eastAsia="en-GB"/>
        </w:rPr>
        <w:t>-- ASN1STOP</w:t>
      </w:r>
    </w:p>
    <w:p w14:paraId="1BDCF6C9" w14:textId="77777777" w:rsidR="0092172A" w:rsidRPr="00606651" w:rsidRDefault="0092172A" w:rsidP="0092172A">
      <w:pPr>
        <w:rPr>
          <w:lang w:eastAsia="ja-JP"/>
        </w:rPr>
      </w:pPr>
    </w:p>
    <w:p w14:paraId="06F42DCD" w14:textId="77777777" w:rsidR="0092172A" w:rsidRPr="00606651" w:rsidRDefault="0092172A" w:rsidP="0092172A">
      <w:pPr>
        <w:pStyle w:val="Heading4"/>
        <w:rPr>
          <w:i/>
          <w:iCs/>
          <w:noProof/>
        </w:rPr>
      </w:pPr>
      <w:bookmarkStart w:id="1384" w:name="_Toc149599502"/>
      <w:bookmarkStart w:id="1385" w:name="_Toc163047181"/>
      <w:r w:rsidRPr="00606651">
        <w:rPr>
          <w:i/>
          <w:iCs/>
          <w:noProof/>
        </w:rPr>
        <w:t>–</w:t>
      </w:r>
      <w:r w:rsidRPr="00606651">
        <w:rPr>
          <w:i/>
          <w:iCs/>
          <w:noProof/>
        </w:rPr>
        <w:tab/>
        <w:t>SL-TOA-ProvideCapabilities</w:t>
      </w:r>
      <w:bookmarkEnd w:id="1384"/>
      <w:bookmarkEnd w:id="1385"/>
    </w:p>
    <w:p w14:paraId="608DCE76" w14:textId="77777777" w:rsidR="0092172A" w:rsidRPr="00606651" w:rsidRDefault="004D273D" w:rsidP="0092172A">
      <w:r w:rsidRPr="00606651">
        <w:t xml:space="preserve">The IE </w:t>
      </w:r>
      <w:r w:rsidRPr="00606651">
        <w:rPr>
          <w:i/>
          <w:iCs/>
        </w:rPr>
        <w:t>SL-TOA-ProvideCapabilities</w:t>
      </w:r>
      <w:r w:rsidRPr="00606651">
        <w:t xml:space="preserve"> is used to indicate the support of SL-TOA and to provide SL-TOA positioning capabilities.</w:t>
      </w:r>
    </w:p>
    <w:p w14:paraId="3B367F87" w14:textId="77777777" w:rsidR="0092172A" w:rsidRPr="00606651" w:rsidRDefault="0092172A" w:rsidP="0092172A">
      <w:pPr>
        <w:pStyle w:val="PL"/>
        <w:shd w:val="clear" w:color="auto" w:fill="E6E6E6"/>
        <w:rPr>
          <w:lang w:eastAsia="en-GB"/>
        </w:rPr>
      </w:pPr>
      <w:r w:rsidRPr="00606651">
        <w:rPr>
          <w:lang w:eastAsia="en-GB"/>
        </w:rPr>
        <w:t>-- ASN1START</w:t>
      </w:r>
    </w:p>
    <w:p w14:paraId="34C71EC8" w14:textId="77777777" w:rsidR="0092172A" w:rsidRPr="00606651" w:rsidRDefault="0092172A" w:rsidP="0092172A">
      <w:pPr>
        <w:pStyle w:val="PL"/>
        <w:shd w:val="clear" w:color="auto" w:fill="E6E6E6"/>
        <w:rPr>
          <w:lang w:eastAsia="en-GB"/>
        </w:rPr>
      </w:pPr>
      <w:r w:rsidRPr="00606651">
        <w:rPr>
          <w:lang w:eastAsia="en-GB"/>
        </w:rPr>
        <w:t>-- TAG-SL-TOA-PROVIDECAPABILITIES-START</w:t>
      </w:r>
    </w:p>
    <w:p w14:paraId="55F4B619" w14:textId="77777777" w:rsidR="0092172A" w:rsidRPr="00606651" w:rsidRDefault="0092172A" w:rsidP="0092172A">
      <w:pPr>
        <w:pStyle w:val="PL"/>
        <w:shd w:val="clear" w:color="auto" w:fill="E6E6E6"/>
        <w:rPr>
          <w:lang w:eastAsia="en-GB"/>
        </w:rPr>
      </w:pPr>
    </w:p>
    <w:p w14:paraId="27FAB5F3" w14:textId="77777777" w:rsidR="0092172A" w:rsidRPr="00606651" w:rsidRDefault="0092172A" w:rsidP="0092172A">
      <w:pPr>
        <w:pStyle w:val="PL"/>
        <w:shd w:val="clear" w:color="auto" w:fill="E6E6E6"/>
        <w:rPr>
          <w:lang w:eastAsia="en-GB"/>
        </w:rPr>
      </w:pPr>
      <w:r w:rsidRPr="00606651">
        <w:rPr>
          <w:lang w:eastAsia="en-GB"/>
        </w:rPr>
        <w:t>SL-TOA-ProvideCapabilities ::= SEQUENCE {</w:t>
      </w:r>
    </w:p>
    <w:p w14:paraId="5822EF16" w14:textId="7837700E" w:rsidR="00AE76E1" w:rsidRPr="00606651" w:rsidDel="00927952" w:rsidRDefault="00AE76E1" w:rsidP="004D273D">
      <w:pPr>
        <w:pStyle w:val="PL"/>
        <w:shd w:val="clear" w:color="auto" w:fill="E6E6E6"/>
        <w:rPr>
          <w:del w:id="1386" w:author="Yi Guo (Intel)-0420" w:date="2024-04-20T09:43:00Z"/>
          <w:lang w:eastAsia="en-GB"/>
        </w:rPr>
      </w:pPr>
      <w:del w:id="1387" w:author="Yi Guo (Intel)-0420" w:date="2024-04-20T09:43:00Z">
        <w:r w:rsidRPr="00606651" w:rsidDel="00927952">
          <w:rPr>
            <w:lang w:eastAsia="en-GB"/>
          </w:rPr>
          <w:delText xml:space="preserve">    applicationLayerID             OCTET </w:delText>
        </w:r>
        <w:commentRangeStart w:id="1388"/>
        <w:r w:rsidRPr="00606651" w:rsidDel="00927952">
          <w:rPr>
            <w:lang w:eastAsia="en-GB"/>
          </w:rPr>
          <w:delText>STRING,</w:delText>
        </w:r>
      </w:del>
      <w:commentRangeEnd w:id="1388"/>
      <w:r w:rsidR="00927952">
        <w:rPr>
          <w:rStyle w:val="CommentReference"/>
          <w:rFonts w:ascii="Times New Roman" w:hAnsi="Times New Roman"/>
          <w:noProof w:val="0"/>
        </w:rPr>
        <w:commentReference w:id="1388"/>
      </w:r>
    </w:p>
    <w:p w14:paraId="4F3B0797" w14:textId="6AB31185" w:rsidR="004D273D" w:rsidRPr="00606651" w:rsidRDefault="004D273D" w:rsidP="004D273D">
      <w:pPr>
        <w:pStyle w:val="PL"/>
        <w:shd w:val="clear" w:color="auto" w:fill="E6E6E6"/>
        <w:rPr>
          <w:lang w:eastAsia="en-GB"/>
        </w:rPr>
      </w:pPr>
      <w:r w:rsidRPr="00606651">
        <w:rPr>
          <w:lang w:eastAsia="en-GB"/>
        </w:rPr>
        <w:t xml:space="preserve">    positioningModes               PositioningModes,</w:t>
      </w:r>
    </w:p>
    <w:p w14:paraId="269F1B93" w14:textId="72B41419" w:rsidR="004D273D" w:rsidRPr="00606651" w:rsidRDefault="004D273D" w:rsidP="004D273D">
      <w:pPr>
        <w:pStyle w:val="PL"/>
        <w:shd w:val="clear" w:color="auto" w:fill="E6E6E6"/>
        <w:rPr>
          <w:lang w:eastAsia="en-GB"/>
        </w:rPr>
      </w:pPr>
      <w:r w:rsidRPr="00606651">
        <w:rPr>
          <w:lang w:eastAsia="en-GB"/>
        </w:rPr>
        <w:t xml:space="preserve">    tenMsUnitResponseTime          PositioningModes    </w:t>
      </w:r>
      <w:r w:rsidR="00845940" w:rsidRPr="00606651">
        <w:t xml:space="preserve">                        </w:t>
      </w:r>
      <w:r w:rsidRPr="00606651">
        <w:rPr>
          <w:lang w:eastAsia="en-GB"/>
        </w:rPr>
        <w:t>OPTIONAL,</w:t>
      </w:r>
    </w:p>
    <w:p w14:paraId="40F1A993" w14:textId="0173FBCC" w:rsidR="004D273D" w:rsidRPr="00606651" w:rsidRDefault="004D273D" w:rsidP="004D273D">
      <w:pPr>
        <w:pStyle w:val="PL"/>
        <w:shd w:val="clear" w:color="auto" w:fill="E6E6E6"/>
        <w:rPr>
          <w:lang w:eastAsia="en-GB"/>
        </w:rPr>
      </w:pPr>
      <w:r w:rsidRPr="00606651">
        <w:rPr>
          <w:lang w:eastAsia="en-GB"/>
        </w:rPr>
        <w:t xml:space="preserve">    periodicalReporting            PositioningModes    </w:t>
      </w:r>
      <w:r w:rsidR="00845940" w:rsidRPr="00606651">
        <w:t xml:space="preserve">                        </w:t>
      </w:r>
      <w:r w:rsidRPr="00606651">
        <w:rPr>
          <w:lang w:eastAsia="en-GB"/>
        </w:rPr>
        <w:t>OPTIONAL,</w:t>
      </w:r>
    </w:p>
    <w:p w14:paraId="10E94592" w14:textId="77777777" w:rsidR="00845940" w:rsidRPr="00606651" w:rsidRDefault="00845940" w:rsidP="00845940">
      <w:pPr>
        <w:pStyle w:val="PL"/>
        <w:shd w:val="clear" w:color="auto" w:fill="E6E6E6"/>
        <w:rPr>
          <w:lang w:eastAsia="en-GB"/>
        </w:rPr>
      </w:pPr>
      <w:r w:rsidRPr="00606651">
        <w:rPr>
          <w:lang w:eastAsia="en-GB"/>
        </w:rPr>
        <w:t xml:space="preserve">    scheduledLocationRequestSupported    ScheduledLocationTimeSupportPerMode    OPTIONAL,</w:t>
      </w:r>
    </w:p>
    <w:p w14:paraId="6486D7CA" w14:textId="77777777" w:rsidR="00845940" w:rsidRPr="00606651" w:rsidRDefault="00845940" w:rsidP="00845940">
      <w:pPr>
        <w:pStyle w:val="PL"/>
        <w:shd w:val="clear" w:color="auto" w:fill="E6E6E6"/>
        <w:rPr>
          <w:lang w:eastAsia="en-GB"/>
        </w:rPr>
      </w:pPr>
      <w:r w:rsidRPr="00606651">
        <w:rPr>
          <w:lang w:eastAsia="en-GB"/>
        </w:rPr>
        <w:t xml:space="preserve">    sl-TOA-CapabilityBandList       SEQUENCE (SIZE (1..nrMaxBands)) OF SL-TOA-CapabilityPerBand,</w:t>
      </w:r>
    </w:p>
    <w:p w14:paraId="120337B5" w14:textId="2F72DCA1" w:rsidR="004D273D" w:rsidRPr="00606651" w:rsidRDefault="004D273D" w:rsidP="00845940">
      <w:pPr>
        <w:pStyle w:val="PL"/>
        <w:shd w:val="clear" w:color="auto" w:fill="E6E6E6"/>
        <w:rPr>
          <w:lang w:eastAsia="en-GB"/>
        </w:rPr>
      </w:pPr>
      <w:r w:rsidRPr="00606651">
        <w:rPr>
          <w:lang w:eastAsia="en-GB"/>
        </w:rPr>
        <w:t xml:space="preserve">    ...</w:t>
      </w:r>
    </w:p>
    <w:p w14:paraId="72283AC3" w14:textId="77777777" w:rsidR="0092172A" w:rsidRPr="00606651" w:rsidRDefault="0092172A" w:rsidP="0092172A">
      <w:pPr>
        <w:pStyle w:val="PL"/>
        <w:shd w:val="clear" w:color="auto" w:fill="E6E6E6"/>
        <w:rPr>
          <w:lang w:eastAsia="en-GB"/>
        </w:rPr>
      </w:pPr>
      <w:r w:rsidRPr="00606651">
        <w:rPr>
          <w:lang w:eastAsia="en-GB"/>
        </w:rPr>
        <w:t>}</w:t>
      </w:r>
    </w:p>
    <w:p w14:paraId="515E48F9" w14:textId="77777777" w:rsidR="00845940" w:rsidRPr="00606651" w:rsidRDefault="00845940" w:rsidP="0092172A">
      <w:pPr>
        <w:pStyle w:val="PL"/>
        <w:shd w:val="clear" w:color="auto" w:fill="E6E6E6"/>
        <w:rPr>
          <w:lang w:eastAsia="en-GB"/>
        </w:rPr>
      </w:pPr>
    </w:p>
    <w:p w14:paraId="07A89157" w14:textId="77777777" w:rsidR="00845940" w:rsidRPr="00606651" w:rsidRDefault="00845940" w:rsidP="00845940">
      <w:pPr>
        <w:pStyle w:val="PL"/>
        <w:shd w:val="clear" w:color="auto" w:fill="E6E6E6"/>
        <w:rPr>
          <w:lang w:eastAsia="en-GB"/>
        </w:rPr>
      </w:pPr>
      <w:r w:rsidRPr="00606651">
        <w:rPr>
          <w:lang w:eastAsia="en-GB"/>
        </w:rPr>
        <w:t>SL-TOA-CapabilityPerBand ::= SEQUENCE {</w:t>
      </w:r>
    </w:p>
    <w:p w14:paraId="6AE718E9" w14:textId="77777777" w:rsidR="00845940" w:rsidRPr="00606651" w:rsidRDefault="00845940" w:rsidP="00845940">
      <w:pPr>
        <w:pStyle w:val="PL"/>
        <w:shd w:val="clear" w:color="auto" w:fill="E6E6E6"/>
        <w:rPr>
          <w:lang w:eastAsia="en-GB"/>
        </w:rPr>
      </w:pPr>
      <w:r w:rsidRPr="00606651">
        <w:rPr>
          <w:lang w:eastAsia="en-GB"/>
        </w:rPr>
        <w:t xml:space="preserve">    --R1 41-1-7b SL PRS measurement for SL RTOA</w:t>
      </w:r>
    </w:p>
    <w:p w14:paraId="3EB39609" w14:textId="02D7C244" w:rsidR="00845940" w:rsidRPr="00606651" w:rsidRDefault="00845940" w:rsidP="00845940">
      <w:pPr>
        <w:pStyle w:val="PL"/>
        <w:shd w:val="clear" w:color="auto" w:fill="E6E6E6"/>
        <w:rPr>
          <w:lang w:eastAsia="en-GB"/>
        </w:rPr>
      </w:pPr>
      <w:r w:rsidRPr="00606651">
        <w:rPr>
          <w:lang w:eastAsia="en-GB"/>
        </w:rPr>
        <w:t xml:space="preserve">    sl-RTOA-Meas                  </w:t>
      </w:r>
      <w:ins w:id="1389" w:author="Yi-Intel-RAN2-126" w:date="2024-05-26T21:43:00Z">
        <w:r w:rsidR="006770F0">
          <w:rPr>
            <w:lang w:eastAsia="en-GB"/>
          </w:rPr>
          <w:t xml:space="preserve">    </w:t>
        </w:r>
      </w:ins>
      <w:r w:rsidRPr="00606651">
        <w:rPr>
          <w:lang w:eastAsia="en-GB"/>
        </w:rPr>
        <w:t>ENUMERATED {n1,n2,n3,n4}                      OPTIONAL,</w:t>
      </w:r>
    </w:p>
    <w:p w14:paraId="4D611EA4" w14:textId="694EEA7C" w:rsidR="006770F0" w:rsidRDefault="006770F0" w:rsidP="006770F0">
      <w:pPr>
        <w:pStyle w:val="PL"/>
        <w:shd w:val="clear" w:color="auto" w:fill="E6E6E6"/>
        <w:rPr>
          <w:ins w:id="1390" w:author="Yi-Intel-RAN2-126" w:date="2024-05-26T21:43:00Z"/>
          <w:lang w:eastAsia="en-GB"/>
        </w:rPr>
      </w:pPr>
      <w:ins w:id="1391" w:author="Yi-Intel-RAN2-126" w:date="2024-05-26T21:43:00Z">
        <w:r w:rsidRPr="00762684">
          <w:rPr>
            <w:lang w:eastAsia="en-GB"/>
          </w:rPr>
          <w:lastRenderedPageBreak/>
          <w:t xml:space="preserve">    measurementsForMultipleARP-IDs-Rx  ENUMERATED { supported }                     </w:t>
        </w:r>
        <w:commentRangeStart w:id="1392"/>
        <w:r w:rsidRPr="00762684">
          <w:rPr>
            <w:lang w:eastAsia="en-GB"/>
          </w:rPr>
          <w:t>OPTIONAL,</w:t>
        </w:r>
        <w:commentRangeEnd w:id="1392"/>
        <w:r>
          <w:rPr>
            <w:rStyle w:val="CommentReference"/>
            <w:rFonts w:ascii="Times New Roman" w:hAnsi="Times New Roman"/>
            <w:noProof w:val="0"/>
          </w:rPr>
          <w:commentReference w:id="1392"/>
        </w:r>
      </w:ins>
    </w:p>
    <w:p w14:paraId="0A8FA69F" w14:textId="7040B614" w:rsidR="00845940" w:rsidRPr="00606651" w:rsidRDefault="00845940" w:rsidP="00845940">
      <w:pPr>
        <w:pStyle w:val="PL"/>
        <w:shd w:val="clear" w:color="auto" w:fill="E6E6E6"/>
        <w:rPr>
          <w:lang w:eastAsia="en-GB"/>
        </w:rPr>
      </w:pPr>
      <w:r w:rsidRPr="00606651">
        <w:rPr>
          <w:lang w:eastAsia="en-GB"/>
        </w:rPr>
        <w:t xml:space="preserve">    ...</w:t>
      </w:r>
    </w:p>
    <w:p w14:paraId="244EC433" w14:textId="43F7E2F3" w:rsidR="00845940" w:rsidRPr="00606651" w:rsidRDefault="00845940" w:rsidP="00845940">
      <w:pPr>
        <w:pStyle w:val="PL"/>
        <w:shd w:val="clear" w:color="auto" w:fill="E6E6E6"/>
        <w:rPr>
          <w:lang w:eastAsia="en-GB"/>
        </w:rPr>
      </w:pPr>
      <w:r w:rsidRPr="00606651">
        <w:rPr>
          <w:lang w:eastAsia="en-GB"/>
        </w:rPr>
        <w:t>}</w:t>
      </w:r>
    </w:p>
    <w:p w14:paraId="18B8E83C" w14:textId="77777777" w:rsidR="00845940" w:rsidRPr="00606651" w:rsidRDefault="00845940" w:rsidP="00845940">
      <w:pPr>
        <w:pStyle w:val="PL"/>
        <w:shd w:val="clear" w:color="auto" w:fill="E6E6E6"/>
        <w:rPr>
          <w:lang w:eastAsia="en-GB"/>
        </w:rPr>
      </w:pPr>
    </w:p>
    <w:p w14:paraId="0C63437A" w14:textId="77777777" w:rsidR="0092172A" w:rsidRPr="00606651" w:rsidRDefault="0092172A" w:rsidP="0092172A">
      <w:pPr>
        <w:pStyle w:val="PL"/>
        <w:shd w:val="clear" w:color="auto" w:fill="E6E6E6"/>
        <w:rPr>
          <w:lang w:eastAsia="en-GB"/>
        </w:rPr>
      </w:pPr>
      <w:r w:rsidRPr="00606651">
        <w:rPr>
          <w:lang w:eastAsia="en-GB"/>
        </w:rPr>
        <w:t>-- TAG-SL-TOA-PROVIDECAPABILITIES-STOP</w:t>
      </w:r>
    </w:p>
    <w:p w14:paraId="572063E1" w14:textId="77777777" w:rsidR="0092172A" w:rsidRPr="00606651" w:rsidRDefault="0092172A" w:rsidP="0092172A">
      <w:pPr>
        <w:pStyle w:val="PL"/>
        <w:shd w:val="clear" w:color="auto" w:fill="E6E6E6"/>
        <w:rPr>
          <w:lang w:eastAsia="en-GB"/>
        </w:rPr>
      </w:pPr>
      <w:r w:rsidRPr="00606651">
        <w:rPr>
          <w:lang w:eastAsia="en-GB"/>
        </w:rPr>
        <w:t>-- ASN1STOP</w:t>
      </w:r>
    </w:p>
    <w:p w14:paraId="10A4904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899A7D2" w14:textId="77777777" w:rsidTr="00E17788">
        <w:tc>
          <w:tcPr>
            <w:tcW w:w="14173" w:type="dxa"/>
            <w:tcBorders>
              <w:top w:val="single" w:sz="4" w:space="0" w:color="auto"/>
              <w:left w:val="single" w:sz="4" w:space="0" w:color="auto"/>
              <w:bottom w:val="single" w:sz="4" w:space="0" w:color="auto"/>
              <w:right w:val="single" w:sz="4" w:space="0" w:color="auto"/>
            </w:tcBorders>
          </w:tcPr>
          <w:p w14:paraId="14407A1F" w14:textId="77777777" w:rsidR="004D273D" w:rsidRPr="00606651" w:rsidRDefault="004D273D" w:rsidP="00E17788">
            <w:pPr>
              <w:pStyle w:val="TAH"/>
              <w:rPr>
                <w:szCs w:val="22"/>
                <w:lang w:eastAsia="sv-SE"/>
              </w:rPr>
            </w:pPr>
            <w:r w:rsidRPr="00606651">
              <w:rPr>
                <w:i/>
                <w:noProof/>
              </w:rPr>
              <w:t xml:space="preserve">SL-TOA-ProvideCapabilities </w:t>
            </w:r>
            <w:r w:rsidRPr="00606651">
              <w:rPr>
                <w:iCs/>
                <w:noProof/>
              </w:rPr>
              <w:t>field descriptions</w:t>
            </w:r>
          </w:p>
        </w:tc>
      </w:tr>
      <w:tr w:rsidR="0015035C" w:rsidRPr="00606651" w14:paraId="562A96A4" w14:textId="77777777" w:rsidTr="00E17788">
        <w:trPr>
          <w:ins w:id="1393" w:author="Yi-Intel-RAN2-126" w:date="2024-05-27T08:01:00Z"/>
        </w:trPr>
        <w:tc>
          <w:tcPr>
            <w:tcW w:w="14173" w:type="dxa"/>
            <w:tcBorders>
              <w:top w:val="single" w:sz="4" w:space="0" w:color="auto"/>
              <w:left w:val="single" w:sz="4" w:space="0" w:color="auto"/>
              <w:bottom w:val="single" w:sz="4" w:space="0" w:color="auto"/>
              <w:right w:val="single" w:sz="4" w:space="0" w:color="auto"/>
            </w:tcBorders>
          </w:tcPr>
          <w:p w14:paraId="5F84CBB2" w14:textId="77777777" w:rsidR="0015035C" w:rsidRPr="00606651" w:rsidRDefault="0015035C" w:rsidP="0015035C">
            <w:pPr>
              <w:pStyle w:val="TAL"/>
              <w:rPr>
                <w:ins w:id="1394" w:author="Yi-Intel-RAN2-126" w:date="2024-05-27T08:01:00Z"/>
                <w:b/>
                <w:bCs/>
                <w:i/>
                <w:noProof/>
              </w:rPr>
            </w:pPr>
            <w:ins w:id="1395" w:author="Yi-Intel-RAN2-126" w:date="2024-05-27T08:01:00Z">
              <w:r w:rsidRPr="0067045F">
                <w:rPr>
                  <w:b/>
                  <w:bCs/>
                  <w:i/>
                  <w:noProof/>
                </w:rPr>
                <w:t>measurementsForMultipleARP-IDs-Rx</w:t>
              </w:r>
            </w:ins>
          </w:p>
          <w:p w14:paraId="593EB820" w14:textId="06321CE2" w:rsidR="0015035C" w:rsidRPr="0015035C" w:rsidRDefault="0015035C" w:rsidP="0015035C">
            <w:pPr>
              <w:pStyle w:val="TAL"/>
              <w:rPr>
                <w:ins w:id="1396" w:author="Yi-Intel-RAN2-126" w:date="2024-05-27T08:01:00Z"/>
              </w:rPr>
            </w:pPr>
            <w:ins w:id="1397" w:author="Yi-Intel-RAN2-126" w:date="2024-05-27T08:01:00Z">
              <w:r w:rsidRPr="0067045F">
                <w:rPr>
                  <w:noProof/>
                </w:rPr>
                <w:t>This field, if present, indicates that the UE supports SL-</w:t>
              </w:r>
              <w:r>
                <w:rPr>
                  <w:noProof/>
                </w:rPr>
                <w:t>TOA</w:t>
              </w:r>
              <w:r w:rsidRPr="0067045F">
                <w:rPr>
                  <w:noProof/>
                </w:rPr>
                <w:t xml:space="preserve"> measurements for multiple SL-PRS Rx ARP-IDs.</w:t>
              </w:r>
            </w:ins>
          </w:p>
        </w:tc>
      </w:tr>
      <w:tr w:rsidR="00606651" w:rsidRPr="00606651" w14:paraId="23B80163" w14:textId="77777777" w:rsidTr="00E17788">
        <w:tc>
          <w:tcPr>
            <w:tcW w:w="14173" w:type="dxa"/>
            <w:tcBorders>
              <w:top w:val="single" w:sz="4" w:space="0" w:color="auto"/>
              <w:left w:val="single" w:sz="4" w:space="0" w:color="auto"/>
              <w:bottom w:val="single" w:sz="4" w:space="0" w:color="auto"/>
              <w:right w:val="single" w:sz="4" w:space="0" w:color="auto"/>
            </w:tcBorders>
          </w:tcPr>
          <w:p w14:paraId="09C7CB61" w14:textId="77777777" w:rsidR="004D273D" w:rsidRPr="00606651" w:rsidRDefault="004D273D" w:rsidP="00E17788">
            <w:pPr>
              <w:pStyle w:val="TAL"/>
              <w:rPr>
                <w:b/>
                <w:bCs/>
                <w:i/>
                <w:noProof/>
              </w:rPr>
            </w:pPr>
            <w:r w:rsidRPr="00606651">
              <w:rPr>
                <w:b/>
                <w:bCs/>
                <w:i/>
                <w:noProof/>
              </w:rPr>
              <w:t>periodicalReporting</w:t>
            </w:r>
          </w:p>
          <w:p w14:paraId="50D20288" w14:textId="77777777" w:rsidR="004D273D" w:rsidRPr="00606651" w:rsidRDefault="004D273D" w:rsidP="00E17788">
            <w:pPr>
              <w:pStyle w:val="TAL"/>
              <w:rPr>
                <w:szCs w:val="22"/>
                <w:lang w:eastAsia="sv-SE"/>
              </w:rPr>
            </w:pPr>
            <w:r w:rsidRPr="00606651">
              <w:rPr>
                <w:noProof/>
              </w:rPr>
              <w:t xml:space="preserve">This field, if present, specifies the positioning modes for which the UE supports </w:t>
            </w:r>
            <w:r w:rsidRPr="00606651">
              <w:rPr>
                <w:i/>
                <w:iCs/>
                <w:noProof/>
              </w:rPr>
              <w:t>periodicalReporting</w:t>
            </w:r>
            <w:r w:rsidRPr="00606651">
              <w:rPr>
                <w:noProof/>
              </w:rPr>
              <w:t xml:space="preserve">. This is represented by a bit string, with a one value at the bit position means </w:t>
            </w:r>
            <w:r w:rsidRPr="00606651">
              <w:rPr>
                <w:i/>
                <w:iCs/>
                <w:noProof/>
              </w:rPr>
              <w:t>periodicalReporting</w:t>
            </w:r>
            <w:r w:rsidRPr="00606651">
              <w:rPr>
                <w:noProof/>
              </w:rPr>
              <w:t xml:space="preserve"> for the positioning mode is supported; a zero value means not supported. If this field is absent, the UE does not support </w:t>
            </w:r>
            <w:r w:rsidRPr="00606651">
              <w:rPr>
                <w:i/>
                <w:iCs/>
                <w:noProof/>
              </w:rPr>
              <w:t>periodicalReporting</w:t>
            </w:r>
            <w:r w:rsidRPr="00606651">
              <w:rPr>
                <w:noProof/>
              </w:rPr>
              <w:t xml:space="preserve"> in </w:t>
            </w:r>
            <w:r w:rsidRPr="00606651">
              <w:rPr>
                <w:i/>
                <w:iCs/>
                <w:noProof/>
              </w:rPr>
              <w:t>CommonIEsRequestLocationInformation</w:t>
            </w:r>
            <w:r w:rsidRPr="00606651">
              <w:rPr>
                <w:noProof/>
              </w:rPr>
              <w:t>.</w:t>
            </w:r>
          </w:p>
        </w:tc>
      </w:tr>
      <w:tr w:rsidR="00606651" w:rsidRPr="00606651" w14:paraId="6D95FEAD" w14:textId="77777777" w:rsidTr="00E17788">
        <w:tc>
          <w:tcPr>
            <w:tcW w:w="14173" w:type="dxa"/>
            <w:tcBorders>
              <w:top w:val="single" w:sz="4" w:space="0" w:color="auto"/>
              <w:left w:val="single" w:sz="4" w:space="0" w:color="auto"/>
              <w:bottom w:val="single" w:sz="4" w:space="0" w:color="auto"/>
              <w:right w:val="single" w:sz="4" w:space="0" w:color="auto"/>
            </w:tcBorders>
          </w:tcPr>
          <w:p w14:paraId="6519EE9B" w14:textId="77777777" w:rsidR="004D273D" w:rsidRPr="00606651" w:rsidRDefault="004D273D" w:rsidP="00E17788">
            <w:pPr>
              <w:pStyle w:val="TAL"/>
              <w:rPr>
                <w:b/>
                <w:i/>
                <w:snapToGrid w:val="0"/>
              </w:rPr>
            </w:pPr>
            <w:r w:rsidRPr="00606651">
              <w:rPr>
                <w:b/>
                <w:i/>
                <w:snapToGrid w:val="0"/>
              </w:rPr>
              <w:t>positioningModes</w:t>
            </w:r>
          </w:p>
          <w:p w14:paraId="2EE3A0A1" w14:textId="77777777" w:rsidR="004D273D" w:rsidRPr="00606651" w:rsidRDefault="004D273D" w:rsidP="00E17788">
            <w:pPr>
              <w:pStyle w:val="TAL"/>
              <w:rPr>
                <w:b/>
                <w:bCs/>
                <w:i/>
                <w:noProof/>
              </w:rPr>
            </w:pPr>
            <w:r w:rsidRPr="00606651">
              <w:rPr>
                <w:snapToGrid w:val="0"/>
              </w:rPr>
              <w:t>This field specifies the SL-TOA mode(s) supported by the UE.</w:t>
            </w:r>
          </w:p>
        </w:tc>
      </w:tr>
      <w:tr w:rsidR="00606651" w:rsidRPr="00606651" w14:paraId="36E97BC5" w14:textId="77777777" w:rsidTr="00E17788">
        <w:tc>
          <w:tcPr>
            <w:tcW w:w="14173" w:type="dxa"/>
            <w:tcBorders>
              <w:top w:val="single" w:sz="4" w:space="0" w:color="auto"/>
              <w:left w:val="single" w:sz="4" w:space="0" w:color="auto"/>
              <w:bottom w:val="single" w:sz="4" w:space="0" w:color="auto"/>
              <w:right w:val="single" w:sz="4" w:space="0" w:color="auto"/>
            </w:tcBorders>
          </w:tcPr>
          <w:p w14:paraId="7C5D92FD" w14:textId="77777777" w:rsidR="00845940" w:rsidRPr="00606651" w:rsidRDefault="00845940" w:rsidP="00845940">
            <w:pPr>
              <w:pStyle w:val="TAL"/>
              <w:rPr>
                <w:b/>
                <w:bCs/>
                <w:i/>
                <w:iCs/>
              </w:rPr>
            </w:pPr>
            <w:r w:rsidRPr="00606651">
              <w:rPr>
                <w:b/>
                <w:bCs/>
                <w:i/>
                <w:iCs/>
              </w:rPr>
              <w:t>scheduledLocationRequestSupported</w:t>
            </w:r>
          </w:p>
          <w:p w14:paraId="53A33307" w14:textId="2CDCE641" w:rsidR="00845940" w:rsidRPr="00606651" w:rsidRDefault="00845940" w:rsidP="00845940">
            <w:pPr>
              <w:pStyle w:val="TAL"/>
              <w:rPr>
                <w:b/>
                <w:i/>
                <w:snapToGrid w:val="0"/>
              </w:rPr>
            </w:pPr>
            <w:r w:rsidRPr="00606651">
              <w:t>This field, if present, specifies the positioning modes for which the UE supports scheduled location requests, i.e., supports the IE</w:t>
            </w:r>
            <w:r w:rsidRPr="00606651">
              <w:rPr>
                <w:i/>
                <w:iCs/>
              </w:rPr>
              <w:t xml:space="preserve"> </w:t>
            </w:r>
            <w:r w:rsidRPr="00606651">
              <w:rPr>
                <w:i/>
                <w:iCs/>
                <w:snapToGrid w:val="0"/>
              </w:rPr>
              <w:t>ScheduledLocationTime</w:t>
            </w:r>
            <w:r w:rsidRPr="00606651">
              <w:t xml:space="preserve"> in IE </w:t>
            </w:r>
            <w:r w:rsidRPr="00606651">
              <w:rPr>
                <w:i/>
                <w:iCs/>
              </w:rPr>
              <w:t>CommonIEsRequestLocationInformationss</w:t>
            </w:r>
            <w:r w:rsidRPr="00606651">
              <w:rPr>
                <w:snapToGrid w:val="0"/>
              </w:rPr>
              <w:t xml:space="preserve"> and the time base(s) supported for the scheduled location time for each positioning mode. If this field is absent, the UE does not support scheduled location requests.</w:t>
            </w:r>
          </w:p>
        </w:tc>
      </w:tr>
      <w:tr w:rsidR="00606651" w:rsidRPr="00606651" w14:paraId="0E7CB394" w14:textId="77777777" w:rsidTr="00E17788">
        <w:tc>
          <w:tcPr>
            <w:tcW w:w="14173" w:type="dxa"/>
            <w:tcBorders>
              <w:top w:val="single" w:sz="4" w:space="0" w:color="auto"/>
              <w:left w:val="single" w:sz="4" w:space="0" w:color="auto"/>
              <w:bottom w:val="single" w:sz="4" w:space="0" w:color="auto"/>
              <w:right w:val="single" w:sz="4" w:space="0" w:color="auto"/>
            </w:tcBorders>
          </w:tcPr>
          <w:p w14:paraId="317A0649" w14:textId="77777777" w:rsidR="00845940" w:rsidRPr="00606651" w:rsidRDefault="00845940" w:rsidP="00845940">
            <w:pPr>
              <w:pStyle w:val="TAL"/>
              <w:rPr>
                <w:b/>
                <w:bCs/>
                <w:i/>
                <w:iCs/>
              </w:rPr>
            </w:pPr>
            <w:r w:rsidRPr="00606651">
              <w:rPr>
                <w:b/>
                <w:bCs/>
                <w:i/>
                <w:iCs/>
              </w:rPr>
              <w:t>sl-RTOA-Meas</w:t>
            </w:r>
          </w:p>
          <w:p w14:paraId="314FDA9D" w14:textId="77777777" w:rsidR="00845940" w:rsidRPr="00606651" w:rsidRDefault="00845940" w:rsidP="00845940">
            <w:pPr>
              <w:pStyle w:val="TAL"/>
            </w:pPr>
            <w:r w:rsidRPr="00606651">
              <w:rPr>
                <w:lang w:eastAsia="ja-JP"/>
              </w:rPr>
              <w:t xml:space="preserve">Indicates whether </w:t>
            </w:r>
            <w:r w:rsidRPr="00606651">
              <w:t>UE s</w:t>
            </w:r>
            <w:r w:rsidRPr="00606651">
              <w:rPr>
                <w:lang w:eastAsia="ja-JP"/>
              </w:rPr>
              <w:t>upport</w:t>
            </w:r>
            <w:r w:rsidRPr="00606651">
              <w:t>s</w:t>
            </w:r>
            <w:r w:rsidRPr="00606651">
              <w:rPr>
                <w:lang w:eastAsia="ja-JP"/>
              </w:rPr>
              <w:t xml:space="preserve"> SL PRS measurement for SL-R</w:t>
            </w:r>
            <w:r w:rsidRPr="00606651">
              <w:t>TOA, and is comprised of the following functional components:</w:t>
            </w:r>
          </w:p>
          <w:p w14:paraId="5F82866F" w14:textId="77777777"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based on SL-PRS;</w:t>
            </w:r>
          </w:p>
          <w:p w14:paraId="2D6C4284" w14:textId="6A903079" w:rsidR="00845940" w:rsidRPr="00606651" w:rsidRDefault="00845940" w:rsidP="00845940">
            <w:pPr>
              <w:pStyle w:val="B1"/>
              <w:spacing w:after="0"/>
              <w:rPr>
                <w:rFonts w:ascii="Arial" w:hAnsi="Arial" w:cs="Arial"/>
                <w:snapToGrid w:val="0"/>
                <w:sz w:val="18"/>
                <w:szCs w:val="18"/>
                <w:lang w:eastAsia="ja-JP"/>
              </w:rPr>
            </w:pPr>
            <w:r w:rsidRPr="00606651">
              <w:rPr>
                <w:rFonts w:ascii="Arial" w:hAnsi="Arial" w:cs="Arial"/>
                <w:snapToGrid w:val="0"/>
                <w:sz w:val="18"/>
                <w:szCs w:val="18"/>
                <w:lang w:eastAsia="ja-JP"/>
              </w:rPr>
              <w:t>-</w:t>
            </w:r>
            <w:r w:rsidRPr="00606651">
              <w:rPr>
                <w:rFonts w:ascii="Arial" w:hAnsi="Arial" w:cs="Arial"/>
                <w:snapToGrid w:val="0"/>
                <w:sz w:val="18"/>
                <w:szCs w:val="18"/>
                <w:lang w:eastAsia="ja-JP"/>
              </w:rPr>
              <w:tab/>
              <w:t>Support SL RTOA measurement reporting.</w:t>
            </w:r>
          </w:p>
          <w:p w14:paraId="2D4094E6" w14:textId="77777777" w:rsidR="00845940" w:rsidRPr="00606651" w:rsidRDefault="00845940" w:rsidP="00845940">
            <w:pPr>
              <w:pStyle w:val="TAL"/>
            </w:pPr>
            <w:r w:rsidRPr="00606651">
              <w:t>The value indicates the supported maximum number of SL RTOA measurement reporting for different SL-PRS reception for the same pair of UEs.</w:t>
            </w:r>
          </w:p>
          <w:p w14:paraId="7744339B" w14:textId="219D1851" w:rsidR="00845940" w:rsidRPr="00606651" w:rsidRDefault="00845940" w:rsidP="00845940">
            <w:pPr>
              <w:pStyle w:val="TAL"/>
              <w:rPr>
                <w:b/>
                <w:i/>
                <w:snapToGrid w:val="0"/>
              </w:rPr>
            </w:pPr>
            <w:r w:rsidRPr="00606651">
              <w:t>UE supporting this feature shall also support FG41-1-1.</w:t>
            </w:r>
          </w:p>
        </w:tc>
      </w:tr>
      <w:tr w:rsidR="004D273D" w:rsidRPr="00606651" w14:paraId="20ECA44B" w14:textId="77777777" w:rsidTr="00E17788">
        <w:tc>
          <w:tcPr>
            <w:tcW w:w="14173" w:type="dxa"/>
            <w:tcBorders>
              <w:top w:val="single" w:sz="4" w:space="0" w:color="auto"/>
              <w:left w:val="single" w:sz="4" w:space="0" w:color="auto"/>
              <w:bottom w:val="single" w:sz="4" w:space="0" w:color="auto"/>
              <w:right w:val="single" w:sz="4" w:space="0" w:color="auto"/>
            </w:tcBorders>
          </w:tcPr>
          <w:p w14:paraId="2E5829E9" w14:textId="77777777" w:rsidR="004D273D" w:rsidRPr="00606651" w:rsidRDefault="004D273D" w:rsidP="00E17788">
            <w:pPr>
              <w:pStyle w:val="TAL"/>
              <w:rPr>
                <w:b/>
                <w:i/>
                <w:snapToGrid w:val="0"/>
              </w:rPr>
            </w:pPr>
            <w:r w:rsidRPr="00606651">
              <w:rPr>
                <w:b/>
                <w:i/>
                <w:snapToGrid w:val="0"/>
              </w:rPr>
              <w:t>tenMsUnitResponseTime</w:t>
            </w:r>
          </w:p>
          <w:p w14:paraId="074C9B40" w14:textId="77777777" w:rsidR="004D273D" w:rsidRPr="00606651" w:rsidRDefault="004D273D" w:rsidP="00E17788">
            <w:pPr>
              <w:pStyle w:val="TAL"/>
              <w:rPr>
                <w:b/>
                <w:i/>
                <w:snapToGrid w:val="0"/>
              </w:rPr>
            </w:pPr>
            <w:r w:rsidRPr="00606651">
              <w:rPr>
                <w:snapToGrid w:val="0"/>
              </w:rPr>
              <w:t>This field, if present, specifies the positioning modes for which the UE supports the enumerated value '</w:t>
            </w:r>
            <w:r w:rsidRPr="00606651">
              <w:rPr>
                <w:i/>
                <w:iCs/>
                <w:snapToGrid w:val="0"/>
              </w:rPr>
              <w:t>ten-milli-seconds</w:t>
            </w:r>
            <w:r w:rsidRPr="00606651">
              <w:rPr>
                <w:snapToGrid w:val="0"/>
              </w:rPr>
              <w:t xml:space="preserve">' in the IE </w:t>
            </w:r>
            <w:r w:rsidRPr="00606651">
              <w:rPr>
                <w:i/>
                <w:iCs/>
                <w:snapToGrid w:val="0"/>
              </w:rPr>
              <w:t>ResponseTime</w:t>
            </w:r>
            <w:r w:rsidRPr="00606651">
              <w:rPr>
                <w:snapToGrid w:val="0"/>
              </w:rPr>
              <w:t xml:space="preserve"> in IE </w:t>
            </w:r>
            <w:r w:rsidRPr="00606651">
              <w:rPr>
                <w:i/>
                <w:iCs/>
                <w:snapToGrid w:val="0"/>
              </w:rPr>
              <w:t>CommonIEsRequestLocationInformation</w:t>
            </w:r>
            <w:r w:rsidRPr="00606651">
              <w:rPr>
                <w:snapToGrid w:val="0"/>
              </w:rPr>
              <w:t>. This is represented by a bit string, with a one value at the bit position means '</w:t>
            </w:r>
            <w:r w:rsidRPr="00606651">
              <w:rPr>
                <w:i/>
                <w:iCs/>
                <w:snapToGrid w:val="0"/>
              </w:rPr>
              <w:t>ten-milli-seconds</w:t>
            </w:r>
            <w:r w:rsidRPr="00606651">
              <w:rPr>
                <w:snapToGrid w:val="0"/>
              </w:rPr>
              <w:t>' response time unit for the positioning mode is supported; a zero value means not supported. If this field is absent, the UE does not support '</w:t>
            </w:r>
            <w:r w:rsidRPr="00606651">
              <w:rPr>
                <w:i/>
                <w:iCs/>
                <w:snapToGrid w:val="0"/>
              </w:rPr>
              <w:t>ten-milli-seconds</w:t>
            </w:r>
            <w:r w:rsidRPr="00606651">
              <w:rPr>
                <w:snapToGrid w:val="0"/>
              </w:rPr>
              <w:t xml:space="preserve">' response time unit in </w:t>
            </w:r>
            <w:r w:rsidRPr="00606651">
              <w:rPr>
                <w:i/>
                <w:iCs/>
                <w:snapToGrid w:val="0"/>
              </w:rPr>
              <w:t>CommonIEsRequestLocationInformation</w:t>
            </w:r>
            <w:r w:rsidRPr="00606651">
              <w:rPr>
                <w:snapToGrid w:val="0"/>
              </w:rPr>
              <w:t>.</w:t>
            </w:r>
          </w:p>
        </w:tc>
      </w:tr>
    </w:tbl>
    <w:p w14:paraId="31679402" w14:textId="77777777" w:rsidR="004D273D" w:rsidRPr="00606651" w:rsidRDefault="004D273D" w:rsidP="0092172A">
      <w:pPr>
        <w:rPr>
          <w:lang w:eastAsia="ja-JP"/>
        </w:rPr>
      </w:pPr>
    </w:p>
    <w:p w14:paraId="6DA5E47E" w14:textId="77777777" w:rsidR="0092172A" w:rsidRPr="00606651" w:rsidRDefault="0092172A" w:rsidP="00571A6C">
      <w:pPr>
        <w:pStyle w:val="Heading4"/>
        <w:rPr>
          <w:i/>
          <w:iCs/>
          <w:noProof/>
        </w:rPr>
      </w:pPr>
      <w:bookmarkStart w:id="1398" w:name="_Toc149599503"/>
      <w:bookmarkStart w:id="1399" w:name="_Toc163047182"/>
      <w:r w:rsidRPr="00606651">
        <w:rPr>
          <w:i/>
          <w:iCs/>
          <w:noProof/>
        </w:rPr>
        <w:t>–</w:t>
      </w:r>
      <w:r w:rsidRPr="00606651">
        <w:rPr>
          <w:i/>
          <w:iCs/>
          <w:noProof/>
        </w:rPr>
        <w:tab/>
        <w:t>SL-TOA-RequestAssistanceData</w:t>
      </w:r>
      <w:bookmarkEnd w:id="1398"/>
      <w:bookmarkEnd w:id="1399"/>
    </w:p>
    <w:p w14:paraId="103BB8D4" w14:textId="77777777" w:rsidR="0092172A" w:rsidRPr="00606651" w:rsidRDefault="0092172A" w:rsidP="0092172A">
      <w:pPr>
        <w:pStyle w:val="PL"/>
        <w:shd w:val="clear" w:color="auto" w:fill="E6E6E6"/>
        <w:rPr>
          <w:lang w:eastAsia="en-GB"/>
        </w:rPr>
      </w:pPr>
      <w:r w:rsidRPr="00606651">
        <w:rPr>
          <w:lang w:eastAsia="en-GB"/>
        </w:rPr>
        <w:t>-- ASN1START</w:t>
      </w:r>
    </w:p>
    <w:p w14:paraId="5E2E44A7" w14:textId="77777777" w:rsidR="0092172A" w:rsidRPr="00606651" w:rsidRDefault="0092172A" w:rsidP="0092172A">
      <w:pPr>
        <w:pStyle w:val="PL"/>
        <w:shd w:val="clear" w:color="auto" w:fill="E6E6E6"/>
        <w:rPr>
          <w:lang w:eastAsia="en-GB"/>
        </w:rPr>
      </w:pPr>
      <w:r w:rsidRPr="00606651">
        <w:rPr>
          <w:lang w:eastAsia="en-GB"/>
        </w:rPr>
        <w:t>-- TAG-SL-TOA-REQUESTASSISTANCEDATA-START</w:t>
      </w:r>
    </w:p>
    <w:p w14:paraId="300C97E1" w14:textId="77777777" w:rsidR="0092172A" w:rsidRPr="00606651" w:rsidRDefault="0092172A" w:rsidP="0092172A">
      <w:pPr>
        <w:pStyle w:val="PL"/>
        <w:shd w:val="clear" w:color="auto" w:fill="E6E6E6"/>
        <w:rPr>
          <w:lang w:eastAsia="en-GB"/>
        </w:rPr>
      </w:pPr>
    </w:p>
    <w:p w14:paraId="6E2B6B14" w14:textId="77777777" w:rsidR="0092172A" w:rsidRPr="00606651" w:rsidRDefault="0092172A" w:rsidP="0092172A">
      <w:pPr>
        <w:pStyle w:val="PL"/>
        <w:shd w:val="clear" w:color="auto" w:fill="E6E6E6"/>
        <w:rPr>
          <w:lang w:eastAsia="en-GB"/>
        </w:rPr>
      </w:pPr>
      <w:r w:rsidRPr="00606651">
        <w:rPr>
          <w:lang w:eastAsia="en-GB"/>
        </w:rPr>
        <w:t>SL-TOA-RequestAssistanceData ::= SEQUENCE {</w:t>
      </w:r>
    </w:p>
    <w:p w14:paraId="12B7BE07" w14:textId="77777777" w:rsidR="00EC7BBB" w:rsidRPr="00606651" w:rsidRDefault="00EC7BBB" w:rsidP="00EC7BBB">
      <w:pPr>
        <w:pStyle w:val="PL"/>
        <w:shd w:val="clear" w:color="auto" w:fill="E6E6E6"/>
        <w:rPr>
          <w:lang w:eastAsia="en-GB"/>
        </w:rPr>
      </w:pPr>
      <w:r w:rsidRPr="00606651">
        <w:rPr>
          <w:lang w:eastAsia="en-GB"/>
        </w:rPr>
        <w:t xml:space="preserve">    sl-RTD-InfoRequest               ENUMERATED { true}                    OPTIONAL,</w:t>
      </w:r>
    </w:p>
    <w:p w14:paraId="2E01CB6A" w14:textId="77777777" w:rsidR="00EC7BBB" w:rsidRPr="00606651" w:rsidRDefault="00EC7BBB" w:rsidP="00EC7BBB">
      <w:pPr>
        <w:pStyle w:val="PL"/>
        <w:shd w:val="clear" w:color="auto" w:fill="E6E6E6"/>
        <w:rPr>
          <w:lang w:eastAsia="en-GB"/>
        </w:rPr>
      </w:pPr>
      <w:r w:rsidRPr="00606651">
        <w:rPr>
          <w:lang w:eastAsia="en-GB"/>
        </w:rPr>
        <w:t xml:space="preserve">    ...</w:t>
      </w:r>
    </w:p>
    <w:p w14:paraId="15E5762E" w14:textId="77777777" w:rsidR="0092172A" w:rsidRPr="00606651" w:rsidRDefault="0092172A" w:rsidP="0092172A">
      <w:pPr>
        <w:pStyle w:val="PL"/>
        <w:shd w:val="clear" w:color="auto" w:fill="E6E6E6"/>
        <w:rPr>
          <w:lang w:eastAsia="en-GB"/>
        </w:rPr>
      </w:pPr>
    </w:p>
    <w:p w14:paraId="1EF37FEE" w14:textId="77777777" w:rsidR="0092172A" w:rsidRPr="00606651" w:rsidRDefault="0092172A" w:rsidP="0092172A">
      <w:pPr>
        <w:pStyle w:val="PL"/>
        <w:shd w:val="clear" w:color="auto" w:fill="E6E6E6"/>
        <w:rPr>
          <w:lang w:eastAsia="en-GB"/>
        </w:rPr>
      </w:pPr>
      <w:r w:rsidRPr="00606651">
        <w:rPr>
          <w:lang w:eastAsia="en-GB"/>
        </w:rPr>
        <w:t>}</w:t>
      </w:r>
    </w:p>
    <w:p w14:paraId="7E7F904B" w14:textId="77777777" w:rsidR="0092172A" w:rsidRPr="00606651" w:rsidRDefault="0092172A" w:rsidP="0092172A">
      <w:pPr>
        <w:pStyle w:val="PL"/>
        <w:shd w:val="clear" w:color="auto" w:fill="E6E6E6"/>
        <w:rPr>
          <w:lang w:eastAsia="en-GB"/>
        </w:rPr>
      </w:pPr>
      <w:r w:rsidRPr="00606651">
        <w:rPr>
          <w:lang w:eastAsia="en-GB"/>
        </w:rPr>
        <w:t>-- TAG-SL-TOA-REQUESTASSISTANCEDATA-STOP</w:t>
      </w:r>
    </w:p>
    <w:p w14:paraId="7ECF8E58" w14:textId="77777777" w:rsidR="0092172A" w:rsidRPr="00606651" w:rsidRDefault="0092172A" w:rsidP="0092172A">
      <w:pPr>
        <w:pStyle w:val="PL"/>
        <w:shd w:val="clear" w:color="auto" w:fill="E6E6E6"/>
        <w:rPr>
          <w:lang w:eastAsia="en-GB"/>
        </w:rPr>
      </w:pPr>
      <w:r w:rsidRPr="00606651">
        <w:rPr>
          <w:lang w:eastAsia="en-GB"/>
        </w:rPr>
        <w:t>-- ASN1STOP</w:t>
      </w:r>
    </w:p>
    <w:p w14:paraId="7B94C4F8"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0662E31F" w14:textId="77777777" w:rsidTr="000E7C5C">
        <w:tc>
          <w:tcPr>
            <w:tcW w:w="14173" w:type="dxa"/>
            <w:tcBorders>
              <w:top w:val="single" w:sz="4" w:space="0" w:color="auto"/>
              <w:left w:val="single" w:sz="4" w:space="0" w:color="auto"/>
              <w:bottom w:val="single" w:sz="4" w:space="0" w:color="auto"/>
              <w:right w:val="single" w:sz="4" w:space="0" w:color="auto"/>
            </w:tcBorders>
          </w:tcPr>
          <w:p w14:paraId="155559CE" w14:textId="77777777" w:rsidR="00EC7BBB" w:rsidRPr="00606651" w:rsidRDefault="00EC7BBB" w:rsidP="000E7C5C">
            <w:pPr>
              <w:pStyle w:val="TAH"/>
              <w:rPr>
                <w:szCs w:val="22"/>
                <w:lang w:eastAsia="sv-SE"/>
              </w:rPr>
            </w:pPr>
            <w:r w:rsidRPr="00606651">
              <w:rPr>
                <w:i/>
                <w:noProof/>
              </w:rPr>
              <w:lastRenderedPageBreak/>
              <w:t xml:space="preserve">SL-TOA-RequestAssistanceData </w:t>
            </w:r>
            <w:r w:rsidRPr="00606651">
              <w:rPr>
                <w:iCs/>
                <w:noProof/>
              </w:rPr>
              <w:t>field descriptions</w:t>
            </w:r>
          </w:p>
        </w:tc>
      </w:tr>
      <w:tr w:rsidR="00EC7BBB" w:rsidRPr="00606651" w14:paraId="6910B4CE" w14:textId="77777777" w:rsidTr="000E7C5C">
        <w:tc>
          <w:tcPr>
            <w:tcW w:w="14173" w:type="dxa"/>
            <w:tcBorders>
              <w:top w:val="single" w:sz="4" w:space="0" w:color="auto"/>
              <w:left w:val="single" w:sz="4" w:space="0" w:color="auto"/>
              <w:bottom w:val="single" w:sz="4" w:space="0" w:color="auto"/>
              <w:right w:val="single" w:sz="4" w:space="0" w:color="auto"/>
            </w:tcBorders>
          </w:tcPr>
          <w:p w14:paraId="1AAFC0FB" w14:textId="77777777" w:rsidR="00EC7BBB" w:rsidRPr="00606651" w:rsidRDefault="00EC7BBB" w:rsidP="000E7C5C">
            <w:pPr>
              <w:pStyle w:val="TAL"/>
              <w:rPr>
                <w:b/>
                <w:bCs/>
                <w:i/>
                <w:noProof/>
              </w:rPr>
            </w:pPr>
            <w:r w:rsidRPr="00606651">
              <w:rPr>
                <w:b/>
                <w:bCs/>
                <w:i/>
                <w:noProof/>
              </w:rPr>
              <w:t>sl-RTD-InfoRequest</w:t>
            </w:r>
          </w:p>
          <w:p w14:paraId="638B10CF" w14:textId="77777777" w:rsidR="00EC7BBB" w:rsidRPr="00606651" w:rsidRDefault="00EC7BBB" w:rsidP="000E7C5C">
            <w:pPr>
              <w:pStyle w:val="TAL"/>
              <w:rPr>
                <w:szCs w:val="22"/>
                <w:lang w:eastAsia="sv-SE"/>
              </w:rPr>
            </w:pPr>
            <w:r w:rsidRPr="00606651">
              <w:rPr>
                <w:bCs/>
                <w:noProof/>
              </w:rPr>
              <w:t>This field indicates the SL RTD information requested</w:t>
            </w:r>
            <w:r w:rsidRPr="00606651">
              <w:rPr>
                <w:noProof/>
              </w:rPr>
              <w:t>.</w:t>
            </w:r>
          </w:p>
        </w:tc>
      </w:tr>
    </w:tbl>
    <w:p w14:paraId="40F53A59" w14:textId="77777777" w:rsidR="00EC7BBB" w:rsidRPr="00606651" w:rsidRDefault="00EC7BBB" w:rsidP="0092172A">
      <w:pPr>
        <w:rPr>
          <w:lang w:eastAsia="ja-JP"/>
        </w:rPr>
      </w:pPr>
    </w:p>
    <w:p w14:paraId="1ACC374F" w14:textId="77777777" w:rsidR="0092172A" w:rsidRPr="00606651" w:rsidRDefault="0092172A" w:rsidP="00571A6C">
      <w:pPr>
        <w:pStyle w:val="Heading4"/>
        <w:rPr>
          <w:i/>
          <w:iCs/>
          <w:noProof/>
        </w:rPr>
      </w:pPr>
      <w:bookmarkStart w:id="1400" w:name="_Toc149599504"/>
      <w:bookmarkStart w:id="1401" w:name="_Toc163047183"/>
      <w:r w:rsidRPr="00606651">
        <w:rPr>
          <w:i/>
          <w:iCs/>
          <w:noProof/>
        </w:rPr>
        <w:t>–</w:t>
      </w:r>
      <w:r w:rsidRPr="00606651">
        <w:rPr>
          <w:i/>
          <w:iCs/>
          <w:noProof/>
        </w:rPr>
        <w:tab/>
        <w:t>SL-TOA-ProvideAssistanceData</w:t>
      </w:r>
      <w:bookmarkEnd w:id="1400"/>
      <w:bookmarkEnd w:id="1401"/>
    </w:p>
    <w:p w14:paraId="27729669" w14:textId="77777777" w:rsidR="0092172A" w:rsidRPr="00606651" w:rsidRDefault="0092172A" w:rsidP="0092172A">
      <w:pPr>
        <w:pStyle w:val="PL"/>
        <w:shd w:val="clear" w:color="auto" w:fill="E6E6E6"/>
        <w:rPr>
          <w:lang w:eastAsia="en-GB"/>
        </w:rPr>
      </w:pPr>
      <w:r w:rsidRPr="00606651">
        <w:rPr>
          <w:lang w:eastAsia="en-GB"/>
        </w:rPr>
        <w:t>-- ASN1START</w:t>
      </w:r>
    </w:p>
    <w:p w14:paraId="72010346" w14:textId="77777777" w:rsidR="0092172A" w:rsidRPr="00606651" w:rsidRDefault="0092172A" w:rsidP="0092172A">
      <w:pPr>
        <w:pStyle w:val="PL"/>
        <w:shd w:val="clear" w:color="auto" w:fill="E6E6E6"/>
        <w:rPr>
          <w:lang w:eastAsia="en-GB"/>
        </w:rPr>
      </w:pPr>
      <w:r w:rsidRPr="00606651">
        <w:rPr>
          <w:lang w:eastAsia="en-GB"/>
        </w:rPr>
        <w:t>-- TAG-SL-TOA-PROVIDEASSISTANCEDATA-START</w:t>
      </w:r>
    </w:p>
    <w:p w14:paraId="2BE7790F" w14:textId="77777777" w:rsidR="0092172A" w:rsidRPr="00606651" w:rsidRDefault="0092172A" w:rsidP="0092172A">
      <w:pPr>
        <w:pStyle w:val="PL"/>
        <w:shd w:val="clear" w:color="auto" w:fill="E6E6E6"/>
        <w:rPr>
          <w:lang w:eastAsia="en-GB"/>
        </w:rPr>
      </w:pPr>
    </w:p>
    <w:p w14:paraId="6A1C0C30" w14:textId="77777777" w:rsidR="0092172A" w:rsidRPr="00606651" w:rsidRDefault="0092172A" w:rsidP="0092172A">
      <w:pPr>
        <w:pStyle w:val="PL"/>
        <w:shd w:val="clear" w:color="auto" w:fill="E6E6E6"/>
        <w:rPr>
          <w:lang w:eastAsia="en-GB"/>
        </w:rPr>
      </w:pPr>
      <w:r w:rsidRPr="00606651">
        <w:rPr>
          <w:lang w:eastAsia="en-GB"/>
        </w:rPr>
        <w:t>SL-TOA-ProvideAssistanceData ::= SEQUENCE {</w:t>
      </w:r>
    </w:p>
    <w:p w14:paraId="1DF12301" w14:textId="6D492CB6" w:rsidR="003B3365" w:rsidRDefault="003B3365" w:rsidP="00242832">
      <w:pPr>
        <w:pStyle w:val="PL"/>
        <w:shd w:val="clear" w:color="auto" w:fill="E6E6E6"/>
        <w:rPr>
          <w:ins w:id="1402" w:author="Yi Guo (Intel)-0420" w:date="2024-04-20T10:23:00Z"/>
          <w:lang w:eastAsia="en-GB"/>
        </w:rPr>
      </w:pPr>
      <w:ins w:id="1403" w:author="Yi Guo (Intel)-0420" w:date="2024-04-20T10:23:00Z">
        <w:r w:rsidRPr="00606651">
          <w:rPr>
            <w:lang w:eastAsia="en-GB"/>
          </w:rPr>
          <w:t xml:space="preserve">    sl-RTD-Info                             SL-RTD-Info    </w:t>
        </w:r>
      </w:ins>
      <w:ins w:id="1404" w:author="Yi-Intel-RAN2-126" w:date="2024-05-26T21:12:00Z">
        <w:r w:rsidR="00722E42">
          <w:rPr>
            <w:lang w:eastAsia="en-GB"/>
          </w:rPr>
          <w:t xml:space="preserve">                                               </w:t>
        </w:r>
      </w:ins>
      <w:ins w:id="1405" w:author="Yi Guo (Intel)-0420" w:date="2024-04-20T10:23:00Z">
        <w:r w:rsidRPr="00606651">
          <w:rPr>
            <w:lang w:eastAsia="en-GB"/>
          </w:rPr>
          <w:t>OPTIONAL,</w:t>
        </w:r>
      </w:ins>
    </w:p>
    <w:p w14:paraId="7B16CF5D" w14:textId="19255CC3" w:rsidR="00722E42" w:rsidRDefault="00722E42" w:rsidP="00722E42">
      <w:pPr>
        <w:pStyle w:val="PL"/>
        <w:shd w:val="clear" w:color="auto" w:fill="E6E6E6"/>
        <w:rPr>
          <w:ins w:id="1406" w:author="Yi-Intel-RAN2-126" w:date="2024-05-26T21:12:00Z"/>
          <w:lang w:eastAsia="en-GB"/>
        </w:rPr>
      </w:pPr>
      <w:ins w:id="1407" w:author="Yi-Intel-RAN2-126" w:date="2024-05-26T21:12: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SL-</w:t>
        </w:r>
        <w:r>
          <w:rPr>
            <w:lang w:eastAsia="en-GB"/>
          </w:rPr>
          <w:t>TOA</w:t>
        </w:r>
        <w:r w:rsidRPr="003F6B1B">
          <w:rPr>
            <w:lang w:eastAsia="en-GB"/>
          </w:rPr>
          <w:t>-AssistanceDataError</w:t>
        </w:r>
        <w:r>
          <w:rPr>
            <w:lang w:eastAsia="en-GB"/>
          </w:rPr>
          <w:t xml:space="preserve">                                  </w:t>
        </w:r>
      </w:ins>
      <w:ins w:id="1408" w:author="Yi-Intel-RAN2-126" w:date="2024-05-27T08:52:00Z">
        <w:r w:rsidR="00050718">
          <w:rPr>
            <w:lang w:eastAsia="en-GB"/>
          </w:rPr>
          <w:t xml:space="preserve"> </w:t>
        </w:r>
      </w:ins>
      <w:ins w:id="1409" w:author="Yi-Intel-RAN2-126" w:date="2024-05-26T21:12:00Z">
        <w:r w:rsidRPr="003F6B1B">
          <w:rPr>
            <w:lang w:eastAsia="en-GB"/>
          </w:rPr>
          <w:t xml:space="preserve"> OPTIONA</w:t>
        </w:r>
        <w:commentRangeStart w:id="1410"/>
        <w:r w:rsidRPr="003F6B1B">
          <w:rPr>
            <w:lang w:eastAsia="en-GB"/>
          </w:rPr>
          <w:t>L,</w:t>
        </w:r>
        <w:commentRangeEnd w:id="1410"/>
        <w:r>
          <w:rPr>
            <w:rStyle w:val="CommentReference"/>
            <w:rFonts w:ascii="Times New Roman" w:hAnsi="Times New Roman"/>
            <w:noProof w:val="0"/>
          </w:rPr>
          <w:commentReference w:id="1410"/>
        </w:r>
      </w:ins>
    </w:p>
    <w:p w14:paraId="510C822D" w14:textId="3D4B5233" w:rsidR="00242832" w:rsidRPr="00606651" w:rsidDel="003B3365" w:rsidRDefault="00981493" w:rsidP="00242832">
      <w:pPr>
        <w:pStyle w:val="PL"/>
        <w:shd w:val="clear" w:color="auto" w:fill="E6E6E6"/>
        <w:rPr>
          <w:del w:id="1411" w:author="Yi Guo (Intel)-0420" w:date="2024-04-20T10:23:00Z"/>
          <w:lang w:eastAsia="en-GB"/>
        </w:rPr>
      </w:pPr>
      <w:del w:id="1412" w:author="Yi Guo (Intel)-0420" w:date="2024-04-20T10:23:00Z">
        <w:r w:rsidRPr="00606651" w:rsidDel="003B3365">
          <w:rPr>
            <w:lang w:eastAsia="en-GB"/>
          </w:rPr>
          <w:delText xml:space="preserve">    sl-PositionCalculationAssistanceTOA    SL-PositionCalculationAssistanceTOA    </w:delText>
        </w:r>
        <w:commentRangeStart w:id="1413"/>
        <w:r w:rsidRPr="00606651" w:rsidDel="003B3365">
          <w:rPr>
            <w:lang w:eastAsia="en-GB"/>
          </w:rPr>
          <w:delText>OPTIONAL,</w:delText>
        </w:r>
      </w:del>
      <w:commentRangeEnd w:id="1413"/>
      <w:r w:rsidR="003B3365">
        <w:rPr>
          <w:rStyle w:val="CommentReference"/>
          <w:rFonts w:ascii="Times New Roman" w:hAnsi="Times New Roman"/>
          <w:noProof w:val="0"/>
        </w:rPr>
        <w:commentReference w:id="1413"/>
      </w:r>
    </w:p>
    <w:p w14:paraId="67EAD209" w14:textId="77777777" w:rsidR="00242832" w:rsidRPr="00606651" w:rsidRDefault="00981493" w:rsidP="00242832">
      <w:pPr>
        <w:pStyle w:val="PL"/>
        <w:shd w:val="clear" w:color="auto" w:fill="E6E6E6"/>
        <w:rPr>
          <w:lang w:eastAsia="en-GB"/>
        </w:rPr>
      </w:pPr>
      <w:r w:rsidRPr="00606651">
        <w:rPr>
          <w:lang w:eastAsia="en-GB"/>
        </w:rPr>
        <w:t xml:space="preserve">    </w:t>
      </w:r>
      <w:r w:rsidR="00242832" w:rsidRPr="00606651">
        <w:rPr>
          <w:lang w:eastAsia="en-GB"/>
        </w:rPr>
        <w:t>...</w:t>
      </w:r>
    </w:p>
    <w:p w14:paraId="36888D5E" w14:textId="77777777" w:rsidR="0092172A" w:rsidRPr="00606651" w:rsidRDefault="0092172A" w:rsidP="0092172A">
      <w:pPr>
        <w:pStyle w:val="PL"/>
        <w:shd w:val="clear" w:color="auto" w:fill="E6E6E6"/>
        <w:rPr>
          <w:lang w:eastAsia="en-GB"/>
        </w:rPr>
      </w:pPr>
    </w:p>
    <w:p w14:paraId="2FA430C8" w14:textId="77777777" w:rsidR="0092172A" w:rsidRDefault="0092172A" w:rsidP="0092172A">
      <w:pPr>
        <w:pStyle w:val="PL"/>
        <w:shd w:val="clear" w:color="auto" w:fill="E6E6E6"/>
        <w:rPr>
          <w:ins w:id="1414" w:author="Yi-Intel-RAN2-126" w:date="2024-05-26T21:13:00Z"/>
          <w:lang w:eastAsia="en-GB"/>
        </w:rPr>
      </w:pPr>
      <w:r w:rsidRPr="00606651">
        <w:rPr>
          <w:lang w:eastAsia="en-GB"/>
        </w:rPr>
        <w:t>}</w:t>
      </w:r>
    </w:p>
    <w:p w14:paraId="0FDA5864" w14:textId="77777777" w:rsidR="00722E42" w:rsidRPr="00606651" w:rsidRDefault="00722E42" w:rsidP="0092172A">
      <w:pPr>
        <w:pStyle w:val="PL"/>
        <w:shd w:val="clear" w:color="auto" w:fill="E6E6E6"/>
        <w:rPr>
          <w:lang w:eastAsia="en-GB"/>
        </w:rPr>
      </w:pPr>
    </w:p>
    <w:p w14:paraId="3922DB8E" w14:textId="526AC269" w:rsidR="00722E42" w:rsidRDefault="00722E42" w:rsidP="00722E42">
      <w:pPr>
        <w:pStyle w:val="PL"/>
        <w:shd w:val="clear" w:color="auto" w:fill="E6E6E6"/>
        <w:rPr>
          <w:ins w:id="1415" w:author="Yi-Intel-RAN2-126" w:date="2024-05-26T21:13:00Z"/>
          <w:lang w:eastAsia="en-GB"/>
        </w:rPr>
      </w:pPr>
      <w:ins w:id="1416" w:author="Yi-Intel-RAN2-126" w:date="2024-05-26T21:13:00Z">
        <w:r>
          <w:rPr>
            <w:lang w:eastAsia="en-GB"/>
          </w:rPr>
          <w:t>SL-TOA-AssistanceDataError ::= ENUMERATED { undefined, assistanceDataNotAvailable, ..</w:t>
        </w:r>
        <w:commentRangeStart w:id="1417"/>
        <w:r>
          <w:rPr>
            <w:lang w:eastAsia="en-GB"/>
          </w:rPr>
          <w:t>.}</w:t>
        </w:r>
        <w:commentRangeEnd w:id="1417"/>
        <w:r>
          <w:rPr>
            <w:rStyle w:val="CommentReference"/>
            <w:rFonts w:ascii="Times New Roman" w:hAnsi="Times New Roman"/>
            <w:noProof w:val="0"/>
          </w:rPr>
          <w:commentReference w:id="1417"/>
        </w:r>
      </w:ins>
    </w:p>
    <w:p w14:paraId="48F03622" w14:textId="33BAB7E8" w:rsidR="007C1AEF" w:rsidRPr="00606651" w:rsidDel="003B3365" w:rsidRDefault="007C1AEF" w:rsidP="007C1AEF">
      <w:pPr>
        <w:pStyle w:val="PL"/>
        <w:shd w:val="clear" w:color="auto" w:fill="E6E6E6"/>
        <w:rPr>
          <w:del w:id="1418" w:author="Yi Guo (Intel)-0420" w:date="2024-04-20T10:23:00Z"/>
          <w:lang w:eastAsia="en-GB"/>
        </w:rPr>
      </w:pPr>
    </w:p>
    <w:p w14:paraId="42598926" w14:textId="0B027D65" w:rsidR="007C1AEF" w:rsidRPr="00606651" w:rsidDel="003B3365" w:rsidRDefault="007C1AEF" w:rsidP="007C1AEF">
      <w:pPr>
        <w:pStyle w:val="PL"/>
        <w:shd w:val="clear" w:color="auto" w:fill="E6E6E6"/>
        <w:rPr>
          <w:del w:id="1419" w:author="Yi Guo (Intel)-0420" w:date="2024-04-20T10:23:00Z"/>
          <w:lang w:eastAsia="en-GB"/>
        </w:rPr>
      </w:pPr>
      <w:del w:id="1420" w:author="Yi Guo (Intel)-0420" w:date="2024-04-20T10:23:00Z">
        <w:r w:rsidRPr="00606651" w:rsidDel="003B3365">
          <w:rPr>
            <w:lang w:eastAsia="en-GB"/>
          </w:rPr>
          <w:delText>SL-PositionCalculationAssistanceTOA ::= SEQUENCE {</w:delText>
        </w:r>
      </w:del>
    </w:p>
    <w:p w14:paraId="7FEF45A0" w14:textId="1BA0B745" w:rsidR="00242832" w:rsidRPr="00606651" w:rsidDel="003B3365" w:rsidRDefault="007C1AEF" w:rsidP="00242832">
      <w:pPr>
        <w:pStyle w:val="PL"/>
        <w:shd w:val="clear" w:color="auto" w:fill="E6E6E6"/>
        <w:rPr>
          <w:del w:id="1421" w:author="Yi Guo (Intel)-0420" w:date="2024-04-20T10:23:00Z"/>
          <w:lang w:eastAsia="en-GB"/>
        </w:rPr>
      </w:pPr>
      <w:del w:id="1422" w:author="Yi Guo (Intel)-0420" w:date="2024-04-20T10:23:00Z">
        <w:r w:rsidRPr="00606651" w:rsidDel="003B3365">
          <w:rPr>
            <w:lang w:eastAsia="en-GB"/>
          </w:rPr>
          <w:delText xml:space="preserve">    sl-RTD-Info                             SL-RTD-Info    OPTIONAL</w:delText>
        </w:r>
        <w:r w:rsidR="00242832" w:rsidRPr="00606651" w:rsidDel="003B3365">
          <w:rPr>
            <w:lang w:eastAsia="en-GB"/>
          </w:rPr>
          <w:delText>,</w:delText>
        </w:r>
      </w:del>
    </w:p>
    <w:p w14:paraId="194F0EA0" w14:textId="412CC150" w:rsidR="00242832" w:rsidRPr="00606651" w:rsidDel="003B3365" w:rsidRDefault="00242832" w:rsidP="00242832">
      <w:pPr>
        <w:pStyle w:val="PL"/>
        <w:shd w:val="clear" w:color="auto" w:fill="E6E6E6"/>
        <w:rPr>
          <w:del w:id="1423" w:author="Yi Guo (Intel)-0420" w:date="2024-04-20T10:23:00Z"/>
          <w:lang w:eastAsia="en-GB"/>
        </w:rPr>
      </w:pPr>
      <w:del w:id="1424" w:author="Yi Guo (Intel)-0420" w:date="2024-04-20T10:23:00Z">
        <w:r w:rsidRPr="00606651" w:rsidDel="003B3365">
          <w:rPr>
            <w:lang w:eastAsia="en-GB"/>
          </w:rPr>
          <w:delText xml:space="preserve">    ...</w:delText>
        </w:r>
      </w:del>
    </w:p>
    <w:p w14:paraId="1C0A88E4" w14:textId="57A84174" w:rsidR="007C1AEF" w:rsidRPr="00606651" w:rsidDel="003B3365" w:rsidRDefault="007C1AEF" w:rsidP="007C1AEF">
      <w:pPr>
        <w:pStyle w:val="PL"/>
        <w:shd w:val="clear" w:color="auto" w:fill="E6E6E6"/>
        <w:rPr>
          <w:del w:id="1425" w:author="Yi Guo (Intel)-0420" w:date="2024-04-20T10:23:00Z"/>
          <w:lang w:eastAsia="en-GB"/>
        </w:rPr>
      </w:pPr>
      <w:del w:id="1426" w:author="Yi Guo (Intel)-0420" w:date="2024-04-20T10:23:00Z">
        <w:r w:rsidRPr="00606651" w:rsidDel="003B3365">
          <w:rPr>
            <w:lang w:eastAsia="en-GB"/>
          </w:rPr>
          <w:delText>}</w:delText>
        </w:r>
      </w:del>
    </w:p>
    <w:p w14:paraId="5B32470D" w14:textId="77777777" w:rsidR="007C1AEF" w:rsidRPr="00606651" w:rsidRDefault="007C1AEF" w:rsidP="0092172A">
      <w:pPr>
        <w:pStyle w:val="PL"/>
        <w:shd w:val="clear" w:color="auto" w:fill="E6E6E6"/>
        <w:rPr>
          <w:lang w:eastAsia="en-GB"/>
        </w:rPr>
      </w:pPr>
    </w:p>
    <w:p w14:paraId="32DCAEB7" w14:textId="77777777" w:rsidR="0092172A" w:rsidRPr="00606651" w:rsidRDefault="0092172A" w:rsidP="0092172A">
      <w:pPr>
        <w:pStyle w:val="PL"/>
        <w:shd w:val="clear" w:color="auto" w:fill="E6E6E6"/>
        <w:rPr>
          <w:lang w:eastAsia="en-GB"/>
        </w:rPr>
      </w:pPr>
      <w:r w:rsidRPr="00606651">
        <w:rPr>
          <w:lang w:eastAsia="en-GB"/>
        </w:rPr>
        <w:t>-- TAG-SL-TOA-PROVIDEASSISTANCEDATA-STOP</w:t>
      </w:r>
    </w:p>
    <w:p w14:paraId="57277906" w14:textId="77777777" w:rsidR="0092172A" w:rsidRPr="00606651" w:rsidRDefault="0092172A" w:rsidP="0092172A">
      <w:pPr>
        <w:pStyle w:val="PL"/>
        <w:shd w:val="clear" w:color="auto" w:fill="E6E6E6"/>
        <w:rPr>
          <w:lang w:eastAsia="en-GB"/>
        </w:rPr>
      </w:pPr>
      <w:r w:rsidRPr="00606651">
        <w:rPr>
          <w:lang w:eastAsia="en-GB"/>
        </w:rPr>
        <w:t>-- ASN1STOP</w:t>
      </w:r>
    </w:p>
    <w:p w14:paraId="205AAD27"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18AF048" w14:textId="77777777" w:rsidTr="000E7C5C">
        <w:tc>
          <w:tcPr>
            <w:tcW w:w="14173" w:type="dxa"/>
            <w:tcBorders>
              <w:top w:val="single" w:sz="4" w:space="0" w:color="auto"/>
              <w:left w:val="single" w:sz="4" w:space="0" w:color="auto"/>
              <w:bottom w:val="single" w:sz="4" w:space="0" w:color="auto"/>
              <w:right w:val="single" w:sz="4" w:space="0" w:color="auto"/>
            </w:tcBorders>
          </w:tcPr>
          <w:p w14:paraId="51B18011" w14:textId="77777777" w:rsidR="0056385F" w:rsidRPr="00606651" w:rsidRDefault="0056385F" w:rsidP="000E7C5C">
            <w:pPr>
              <w:pStyle w:val="TAH"/>
              <w:rPr>
                <w:szCs w:val="22"/>
                <w:lang w:eastAsia="sv-SE"/>
              </w:rPr>
            </w:pPr>
            <w:r w:rsidRPr="00606651">
              <w:rPr>
                <w:i/>
                <w:noProof/>
              </w:rPr>
              <w:t xml:space="preserve">SL-TOA-ProvideAssistanceData </w:t>
            </w:r>
            <w:r w:rsidRPr="00606651">
              <w:rPr>
                <w:iCs/>
                <w:noProof/>
              </w:rPr>
              <w:t>field descriptions</w:t>
            </w:r>
          </w:p>
        </w:tc>
      </w:tr>
      <w:tr w:rsidR="0056385F" w:rsidRPr="00606651" w14:paraId="0AB9C576" w14:textId="77777777" w:rsidTr="000E7C5C">
        <w:tc>
          <w:tcPr>
            <w:tcW w:w="14173" w:type="dxa"/>
            <w:tcBorders>
              <w:top w:val="single" w:sz="4" w:space="0" w:color="auto"/>
              <w:left w:val="single" w:sz="4" w:space="0" w:color="auto"/>
              <w:bottom w:val="single" w:sz="4" w:space="0" w:color="auto"/>
              <w:right w:val="single" w:sz="4" w:space="0" w:color="auto"/>
            </w:tcBorders>
          </w:tcPr>
          <w:p w14:paraId="6A30C768" w14:textId="77777777" w:rsidR="0056385F" w:rsidRPr="00606651" w:rsidRDefault="0056385F" w:rsidP="000E7C5C">
            <w:pPr>
              <w:pStyle w:val="TAL"/>
              <w:rPr>
                <w:b/>
                <w:bCs/>
                <w:i/>
                <w:noProof/>
              </w:rPr>
            </w:pPr>
            <w:r w:rsidRPr="00606651">
              <w:rPr>
                <w:b/>
                <w:bCs/>
                <w:i/>
                <w:noProof/>
              </w:rPr>
              <w:t>sl-RTD-Info</w:t>
            </w:r>
          </w:p>
          <w:p w14:paraId="6C5EC508" w14:textId="598F6633" w:rsidR="0056385F" w:rsidRPr="00606651" w:rsidRDefault="0056385F" w:rsidP="000E7C5C">
            <w:pPr>
              <w:pStyle w:val="TAL"/>
              <w:rPr>
                <w:b/>
                <w:bCs/>
                <w:i/>
                <w:noProof/>
              </w:rPr>
            </w:pPr>
            <w:r w:rsidRPr="00606651">
              <w:rPr>
                <w:noProof/>
              </w:rPr>
              <w:t xml:space="preserve">This field provides synchronization information of </w:t>
            </w:r>
            <w:r w:rsidR="00242832" w:rsidRPr="00606651">
              <w:rPr>
                <w:noProof/>
              </w:rPr>
              <w:t>SL A</w:t>
            </w:r>
            <w:r w:rsidRPr="00606651">
              <w:rPr>
                <w:noProof/>
              </w:rPr>
              <w:t>nchor UEs.</w:t>
            </w:r>
          </w:p>
        </w:tc>
      </w:tr>
      <w:tr w:rsidR="00722E42" w:rsidRPr="00606651" w14:paraId="5EE42D13" w14:textId="77777777" w:rsidTr="000E7C5C">
        <w:trPr>
          <w:ins w:id="1427" w:author="Yi-Intel-RAN2-126" w:date="2024-05-26T21:14:00Z"/>
        </w:trPr>
        <w:tc>
          <w:tcPr>
            <w:tcW w:w="14173" w:type="dxa"/>
            <w:tcBorders>
              <w:top w:val="single" w:sz="4" w:space="0" w:color="auto"/>
              <w:left w:val="single" w:sz="4" w:space="0" w:color="auto"/>
              <w:bottom w:val="single" w:sz="4" w:space="0" w:color="auto"/>
              <w:right w:val="single" w:sz="4" w:space="0" w:color="auto"/>
            </w:tcBorders>
          </w:tcPr>
          <w:p w14:paraId="05F30F96" w14:textId="7283BEE7" w:rsidR="00722E42" w:rsidRPr="00606651" w:rsidRDefault="00722E42" w:rsidP="00722E42">
            <w:pPr>
              <w:pStyle w:val="TAL"/>
              <w:rPr>
                <w:ins w:id="1428" w:author="Yi-Intel-RAN2-126" w:date="2024-05-26T21:14:00Z"/>
                <w:b/>
                <w:bCs/>
                <w:i/>
                <w:noProof/>
              </w:rPr>
            </w:pPr>
            <w:ins w:id="1429" w:author="Yi-Intel-RAN2-126" w:date="2024-05-26T21:14:00Z">
              <w:r w:rsidRPr="00722E42">
                <w:rPr>
                  <w:b/>
                  <w:bCs/>
                  <w:i/>
                  <w:noProof/>
                </w:rPr>
                <w:t>sl-</w:t>
              </w:r>
              <w:r>
                <w:rPr>
                  <w:b/>
                  <w:bCs/>
                  <w:i/>
                  <w:noProof/>
                </w:rPr>
                <w:t>TOA</w:t>
              </w:r>
              <w:r w:rsidRPr="00722E42">
                <w:rPr>
                  <w:b/>
                  <w:bCs/>
                  <w:i/>
                  <w:noProof/>
                </w:rPr>
                <w:t>-Error</w:t>
              </w:r>
            </w:ins>
          </w:p>
          <w:p w14:paraId="073A33DC" w14:textId="32794126" w:rsidR="00722E42" w:rsidRPr="00606651" w:rsidRDefault="00722E42" w:rsidP="00722E42">
            <w:pPr>
              <w:pStyle w:val="TAL"/>
              <w:rPr>
                <w:ins w:id="1430" w:author="Yi-Intel-RAN2-126" w:date="2024-05-26T21:14:00Z"/>
                <w:b/>
                <w:bCs/>
                <w:i/>
                <w:noProof/>
              </w:rPr>
            </w:pPr>
            <w:ins w:id="1431" w:author="Yi-Intel-RAN2-126" w:date="2024-05-26T21:14:00Z">
              <w:r w:rsidRPr="00606651">
                <w:rPr>
                  <w:noProof/>
                </w:rPr>
                <w:t xml:space="preserve">This field </w:t>
              </w:r>
              <w:r w:rsidRPr="00722E42">
                <w:rPr>
                  <w:noProof/>
                </w:rPr>
                <w:t>provides SL-</w:t>
              </w:r>
              <w:r>
                <w:rPr>
                  <w:noProof/>
                </w:rPr>
                <w:t>TOA</w:t>
              </w:r>
              <w:r w:rsidRPr="00722E42">
                <w:rPr>
                  <w:noProof/>
                </w:rPr>
                <w:t xml:space="preserve"> error reasons</w:t>
              </w:r>
              <w:r>
                <w:rPr>
                  <w:noProof/>
                </w:rPr>
                <w:t>.</w:t>
              </w:r>
            </w:ins>
          </w:p>
        </w:tc>
      </w:tr>
    </w:tbl>
    <w:p w14:paraId="13D8F598" w14:textId="77777777" w:rsidR="0056385F" w:rsidRPr="00606651" w:rsidRDefault="0056385F" w:rsidP="0092172A">
      <w:pPr>
        <w:rPr>
          <w:lang w:eastAsia="ja-JP"/>
        </w:rPr>
      </w:pPr>
    </w:p>
    <w:p w14:paraId="055284C4" w14:textId="77777777" w:rsidR="0092172A" w:rsidRPr="00606651" w:rsidRDefault="0092172A" w:rsidP="00571A6C">
      <w:pPr>
        <w:pStyle w:val="Heading4"/>
        <w:rPr>
          <w:i/>
          <w:iCs/>
          <w:noProof/>
        </w:rPr>
      </w:pPr>
      <w:bookmarkStart w:id="1432" w:name="_Toc149599505"/>
      <w:bookmarkStart w:id="1433" w:name="_Toc163047184"/>
      <w:r w:rsidRPr="00606651">
        <w:rPr>
          <w:i/>
          <w:iCs/>
          <w:noProof/>
        </w:rPr>
        <w:t>–</w:t>
      </w:r>
      <w:r w:rsidRPr="00606651">
        <w:rPr>
          <w:i/>
          <w:iCs/>
          <w:noProof/>
        </w:rPr>
        <w:tab/>
        <w:t>SL-TOA-RequestLocationInformation</w:t>
      </w:r>
      <w:bookmarkEnd w:id="1432"/>
      <w:bookmarkEnd w:id="1433"/>
    </w:p>
    <w:p w14:paraId="49BBFDB0" w14:textId="77777777" w:rsidR="0092172A" w:rsidRPr="00606651" w:rsidRDefault="0092172A" w:rsidP="0092172A">
      <w:pPr>
        <w:pStyle w:val="PL"/>
        <w:shd w:val="clear" w:color="auto" w:fill="E6E6E6"/>
        <w:rPr>
          <w:lang w:eastAsia="en-GB"/>
        </w:rPr>
      </w:pPr>
      <w:r w:rsidRPr="00606651">
        <w:rPr>
          <w:lang w:eastAsia="en-GB"/>
        </w:rPr>
        <w:t>-- ASN1START</w:t>
      </w:r>
    </w:p>
    <w:p w14:paraId="4C002267" w14:textId="77777777" w:rsidR="0092172A" w:rsidRPr="00606651" w:rsidRDefault="0092172A" w:rsidP="0092172A">
      <w:pPr>
        <w:pStyle w:val="PL"/>
        <w:shd w:val="clear" w:color="auto" w:fill="E6E6E6"/>
        <w:rPr>
          <w:lang w:eastAsia="en-GB"/>
        </w:rPr>
      </w:pPr>
      <w:r w:rsidRPr="00606651">
        <w:rPr>
          <w:lang w:eastAsia="en-GB"/>
        </w:rPr>
        <w:t>-- TAG-SL-TOA-REQUESTLOCATIONINFORMATION-START</w:t>
      </w:r>
    </w:p>
    <w:p w14:paraId="3C349E9D" w14:textId="77777777" w:rsidR="0092172A" w:rsidRPr="00606651" w:rsidRDefault="0092172A" w:rsidP="0092172A">
      <w:pPr>
        <w:pStyle w:val="PL"/>
        <w:shd w:val="clear" w:color="auto" w:fill="E6E6E6"/>
        <w:rPr>
          <w:lang w:eastAsia="en-GB"/>
        </w:rPr>
      </w:pPr>
    </w:p>
    <w:p w14:paraId="49B5B4AB" w14:textId="77777777" w:rsidR="0092172A" w:rsidRPr="00606651" w:rsidRDefault="0092172A" w:rsidP="0092172A">
      <w:pPr>
        <w:pStyle w:val="PL"/>
        <w:shd w:val="clear" w:color="auto" w:fill="E6E6E6"/>
        <w:rPr>
          <w:lang w:eastAsia="en-GB"/>
        </w:rPr>
      </w:pPr>
      <w:r w:rsidRPr="00606651">
        <w:rPr>
          <w:lang w:eastAsia="en-GB"/>
        </w:rPr>
        <w:t>SL-TOA-RequestLocationInformation ::= SEQUENCE {</w:t>
      </w:r>
    </w:p>
    <w:p w14:paraId="5AE0D079" w14:textId="4F3C2B8A" w:rsidR="0019531D" w:rsidRPr="00606651" w:rsidRDefault="0019531D" w:rsidP="0019531D">
      <w:pPr>
        <w:pStyle w:val="PL"/>
        <w:shd w:val="clear" w:color="auto" w:fill="E6E6E6"/>
        <w:rPr>
          <w:lang w:eastAsia="en-GB"/>
        </w:rPr>
      </w:pPr>
      <w:r w:rsidRPr="00606651">
        <w:rPr>
          <w:lang w:eastAsia="en-GB"/>
        </w:rPr>
        <w:t xml:space="preserve">    sl-ARP-InfoRequest                    ENUMERATED { true }    </w:t>
      </w:r>
      <w:ins w:id="1434" w:author="Yi-Intel-RAN2-126" w:date="2024-05-27T08:02:00Z">
        <w:r w:rsidR="0015035C">
          <w:rPr>
            <w:lang w:eastAsia="en-GB"/>
          </w:rPr>
          <w:t xml:space="preserve">    </w:t>
        </w:r>
      </w:ins>
      <w:r w:rsidRPr="00606651">
        <w:rPr>
          <w:lang w:eastAsia="en-GB"/>
        </w:rPr>
        <w:t>OPTIONAL,</w:t>
      </w:r>
    </w:p>
    <w:p w14:paraId="7DAA8F50" w14:textId="4DB30AF8" w:rsidR="0019531D" w:rsidRPr="00606651" w:rsidRDefault="0019531D" w:rsidP="0019531D">
      <w:pPr>
        <w:pStyle w:val="PL"/>
        <w:shd w:val="clear" w:color="auto" w:fill="E6E6E6"/>
        <w:rPr>
          <w:lang w:eastAsia="en-GB"/>
        </w:rPr>
      </w:pPr>
      <w:r w:rsidRPr="00606651">
        <w:rPr>
          <w:lang w:eastAsia="en-GB"/>
        </w:rPr>
        <w:t xml:space="preserve">    sl-LOS-NLOS-IndicatorRequest          ENUMERATED { true }    </w:t>
      </w:r>
      <w:ins w:id="1435" w:author="Yi-Intel-RAN2-126" w:date="2024-05-27T08:02:00Z">
        <w:r w:rsidR="0015035C">
          <w:rPr>
            <w:lang w:eastAsia="en-GB"/>
          </w:rPr>
          <w:t xml:space="preserve">    </w:t>
        </w:r>
      </w:ins>
      <w:r w:rsidRPr="00606651">
        <w:rPr>
          <w:lang w:eastAsia="en-GB"/>
        </w:rPr>
        <w:t>OPTIONAL,</w:t>
      </w:r>
    </w:p>
    <w:p w14:paraId="1348FCB5" w14:textId="1BF99965" w:rsidR="0019531D" w:rsidRPr="00606651" w:rsidRDefault="0019531D" w:rsidP="0019531D">
      <w:pPr>
        <w:pStyle w:val="PL"/>
        <w:shd w:val="clear" w:color="auto" w:fill="E6E6E6"/>
        <w:rPr>
          <w:lang w:eastAsia="en-GB"/>
        </w:rPr>
      </w:pPr>
      <w:r w:rsidRPr="00606651">
        <w:rPr>
          <w:lang w:eastAsia="en-GB"/>
        </w:rPr>
        <w:t xml:space="preserve">    sl-PRS-RSRP-Request                   ENUMERATED { true }    </w:t>
      </w:r>
      <w:ins w:id="1436" w:author="Yi-Intel-RAN2-126" w:date="2024-05-27T08:02:00Z">
        <w:r w:rsidR="0015035C">
          <w:rPr>
            <w:lang w:eastAsia="en-GB"/>
          </w:rPr>
          <w:t xml:space="preserve">    </w:t>
        </w:r>
      </w:ins>
      <w:r w:rsidRPr="00606651">
        <w:rPr>
          <w:lang w:eastAsia="en-GB"/>
        </w:rPr>
        <w:t>OPTIONAL,</w:t>
      </w:r>
    </w:p>
    <w:p w14:paraId="72135CFB" w14:textId="500ED27B" w:rsidR="0019531D" w:rsidRPr="00606651" w:rsidRDefault="0019531D" w:rsidP="0019531D">
      <w:pPr>
        <w:pStyle w:val="PL"/>
        <w:shd w:val="clear" w:color="auto" w:fill="E6E6E6"/>
        <w:rPr>
          <w:lang w:eastAsia="en-GB"/>
        </w:rPr>
      </w:pPr>
      <w:r w:rsidRPr="00606651">
        <w:rPr>
          <w:lang w:eastAsia="en-GB"/>
        </w:rPr>
        <w:t xml:space="preserve">    sl-RSRPP-Request             </w:t>
      </w:r>
      <w:r w:rsidR="00242832" w:rsidRPr="00606651">
        <w:rPr>
          <w:lang w:eastAsia="en-GB"/>
        </w:rPr>
        <w:t xml:space="preserve">         </w:t>
      </w:r>
      <w:r w:rsidRPr="00606651">
        <w:rPr>
          <w:lang w:eastAsia="en-GB"/>
        </w:rPr>
        <w:t xml:space="preserve">ENUMERATED { true }    </w:t>
      </w:r>
      <w:ins w:id="1437" w:author="Yi-Intel-RAN2-126" w:date="2024-05-27T08:02:00Z">
        <w:r w:rsidR="0015035C">
          <w:rPr>
            <w:lang w:eastAsia="en-GB"/>
          </w:rPr>
          <w:t xml:space="preserve">    </w:t>
        </w:r>
      </w:ins>
      <w:r w:rsidRPr="00606651">
        <w:rPr>
          <w:lang w:eastAsia="en-GB"/>
        </w:rPr>
        <w:t>OPTIONAL,</w:t>
      </w:r>
    </w:p>
    <w:p w14:paraId="6BE2EFFC" w14:textId="086CE902" w:rsidR="0019531D" w:rsidRPr="00606651" w:rsidRDefault="0019531D" w:rsidP="0019531D">
      <w:pPr>
        <w:pStyle w:val="PL"/>
        <w:shd w:val="clear" w:color="auto" w:fill="E6E6E6"/>
        <w:rPr>
          <w:lang w:eastAsia="en-GB"/>
        </w:rPr>
      </w:pPr>
      <w:r w:rsidRPr="00606651">
        <w:rPr>
          <w:lang w:eastAsia="en-GB"/>
        </w:rPr>
        <w:t xml:space="preserve">    sl-AdditionalPathsRequest             ENUMERATED { true }    </w:t>
      </w:r>
      <w:ins w:id="1438" w:author="Yi-Intel-RAN2-126" w:date="2024-05-27T08:02:00Z">
        <w:r w:rsidR="0015035C">
          <w:rPr>
            <w:lang w:eastAsia="en-GB"/>
          </w:rPr>
          <w:t xml:space="preserve">    </w:t>
        </w:r>
      </w:ins>
      <w:r w:rsidRPr="00606651">
        <w:rPr>
          <w:lang w:eastAsia="en-GB"/>
        </w:rPr>
        <w:t>OPTIONAL,</w:t>
      </w:r>
    </w:p>
    <w:p w14:paraId="0AB077D6" w14:textId="17780CDE" w:rsidR="0015035C" w:rsidRDefault="0015035C" w:rsidP="0015035C">
      <w:pPr>
        <w:pStyle w:val="PL"/>
        <w:shd w:val="clear" w:color="auto" w:fill="E6E6E6"/>
        <w:rPr>
          <w:ins w:id="1439" w:author="Yi-Intel-RAN2-126" w:date="2024-05-27T08:02:00Z"/>
          <w:lang w:eastAsia="en-GB"/>
        </w:rPr>
      </w:pPr>
      <w:ins w:id="1440" w:author="Yi-Intel-RAN2-126" w:date="2024-05-27T08:02:00Z">
        <w:r>
          <w:rPr>
            <w:lang w:eastAsia="en-GB"/>
          </w:rPr>
          <w:t xml:space="preserve">    measurementsForMultipleARP-IDs-Rx     SEQUENCE {</w:t>
        </w:r>
      </w:ins>
    </w:p>
    <w:p w14:paraId="2EF1F02F" w14:textId="65DD9854" w:rsidR="0015035C" w:rsidRDefault="0015035C" w:rsidP="0015035C">
      <w:pPr>
        <w:pStyle w:val="PL"/>
        <w:shd w:val="clear" w:color="auto" w:fill="E6E6E6"/>
        <w:rPr>
          <w:ins w:id="1441" w:author="Yi-Intel-RAN2-126" w:date="2024-05-27T08:02:00Z"/>
          <w:lang w:eastAsia="en-GB"/>
        </w:rPr>
      </w:pPr>
      <w:ins w:id="1442" w:author="Yi-Intel-RAN2-126" w:date="2024-05-27T08:02:00Z">
        <w:r>
          <w:rPr>
            <w:lang w:eastAsia="en-GB"/>
          </w:rPr>
          <w:lastRenderedPageBreak/>
          <w:t xml:space="preserve">        requestedARP-IDs-Rx                   BIT STRING (SIZE (4))  OPTIONAL</w:t>
        </w:r>
      </w:ins>
    </w:p>
    <w:p w14:paraId="129811B2" w14:textId="11B2C45B" w:rsidR="0015035C" w:rsidRDefault="0015035C" w:rsidP="0015035C">
      <w:pPr>
        <w:pStyle w:val="PL"/>
        <w:shd w:val="clear" w:color="auto" w:fill="E6E6E6"/>
        <w:rPr>
          <w:ins w:id="1443" w:author="Yi-Intel-RAN2-126" w:date="2024-05-27T08:02:00Z"/>
          <w:lang w:eastAsia="en-GB"/>
        </w:rPr>
      </w:pPr>
      <w:ins w:id="1444" w:author="Yi-Intel-RAN2-126" w:date="2024-05-27T08:02:00Z">
        <w:r>
          <w:rPr>
            <w:lang w:eastAsia="en-GB"/>
          </w:rPr>
          <w:t xml:space="preserve">    }                                                                OPTIONA</w:t>
        </w:r>
        <w:commentRangeStart w:id="1445"/>
        <w:r>
          <w:rPr>
            <w:lang w:eastAsia="en-GB"/>
          </w:rPr>
          <w:t>L,</w:t>
        </w:r>
        <w:commentRangeEnd w:id="1445"/>
        <w:r>
          <w:rPr>
            <w:rStyle w:val="CommentReference"/>
            <w:rFonts w:ascii="Times New Roman" w:hAnsi="Times New Roman"/>
            <w:noProof w:val="0"/>
          </w:rPr>
          <w:commentReference w:id="1445"/>
        </w:r>
      </w:ins>
    </w:p>
    <w:p w14:paraId="11A3C9BF" w14:textId="7F5C8196" w:rsidR="0019531D" w:rsidRPr="00606651" w:rsidRDefault="0019531D" w:rsidP="0019531D">
      <w:pPr>
        <w:pStyle w:val="PL"/>
        <w:shd w:val="clear" w:color="auto" w:fill="E6E6E6"/>
        <w:rPr>
          <w:lang w:eastAsia="en-GB"/>
        </w:rPr>
      </w:pPr>
      <w:r w:rsidRPr="00606651">
        <w:rPr>
          <w:lang w:eastAsia="en-GB"/>
        </w:rPr>
        <w:t xml:space="preserve">    ...</w:t>
      </w:r>
    </w:p>
    <w:p w14:paraId="537F6DBE" w14:textId="77777777" w:rsidR="0092172A" w:rsidRPr="00606651" w:rsidRDefault="0092172A" w:rsidP="0092172A">
      <w:pPr>
        <w:pStyle w:val="PL"/>
        <w:shd w:val="clear" w:color="auto" w:fill="E6E6E6"/>
        <w:rPr>
          <w:lang w:eastAsia="en-GB"/>
        </w:rPr>
      </w:pPr>
    </w:p>
    <w:p w14:paraId="5AA1E531" w14:textId="77777777" w:rsidR="0092172A" w:rsidRPr="00606651" w:rsidRDefault="0092172A" w:rsidP="0092172A">
      <w:pPr>
        <w:pStyle w:val="PL"/>
        <w:shd w:val="clear" w:color="auto" w:fill="E6E6E6"/>
        <w:rPr>
          <w:lang w:eastAsia="en-GB"/>
        </w:rPr>
      </w:pPr>
      <w:r w:rsidRPr="00606651">
        <w:rPr>
          <w:lang w:eastAsia="en-GB"/>
        </w:rPr>
        <w:t>}</w:t>
      </w:r>
    </w:p>
    <w:p w14:paraId="0FE27A78" w14:textId="77777777" w:rsidR="0092172A" w:rsidRPr="00606651" w:rsidRDefault="0092172A" w:rsidP="0092172A">
      <w:pPr>
        <w:pStyle w:val="PL"/>
        <w:shd w:val="clear" w:color="auto" w:fill="E6E6E6"/>
        <w:rPr>
          <w:lang w:eastAsia="en-GB"/>
        </w:rPr>
      </w:pPr>
    </w:p>
    <w:p w14:paraId="7E81161F" w14:textId="77777777" w:rsidR="0092172A" w:rsidRPr="00606651" w:rsidRDefault="0092172A" w:rsidP="0092172A">
      <w:pPr>
        <w:pStyle w:val="PL"/>
        <w:shd w:val="clear" w:color="auto" w:fill="E6E6E6"/>
        <w:rPr>
          <w:lang w:eastAsia="en-GB"/>
        </w:rPr>
      </w:pPr>
      <w:r w:rsidRPr="00606651">
        <w:rPr>
          <w:lang w:eastAsia="en-GB"/>
        </w:rPr>
        <w:t>-- TAG-SL-TOA-REQUESTLOCATIONINFORMATION-STOP</w:t>
      </w:r>
    </w:p>
    <w:p w14:paraId="393A9CDF" w14:textId="77777777" w:rsidR="0092172A" w:rsidRPr="00606651" w:rsidRDefault="0092172A" w:rsidP="0092172A">
      <w:pPr>
        <w:pStyle w:val="PL"/>
        <w:shd w:val="clear" w:color="auto" w:fill="E6E6E6"/>
        <w:rPr>
          <w:lang w:eastAsia="en-GB"/>
        </w:rPr>
      </w:pPr>
      <w:r w:rsidRPr="00606651">
        <w:rPr>
          <w:lang w:eastAsia="en-GB"/>
        </w:rPr>
        <w:t>-- ASN1STOP</w:t>
      </w:r>
    </w:p>
    <w:p w14:paraId="18A0E95C"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5F273CF8" w14:textId="77777777" w:rsidTr="000E7C5C">
        <w:tc>
          <w:tcPr>
            <w:tcW w:w="14173" w:type="dxa"/>
            <w:tcBorders>
              <w:top w:val="single" w:sz="4" w:space="0" w:color="auto"/>
              <w:left w:val="single" w:sz="4" w:space="0" w:color="auto"/>
              <w:bottom w:val="single" w:sz="4" w:space="0" w:color="auto"/>
              <w:right w:val="single" w:sz="4" w:space="0" w:color="auto"/>
            </w:tcBorders>
          </w:tcPr>
          <w:p w14:paraId="702539CC" w14:textId="77777777" w:rsidR="008C745E" w:rsidRPr="00606651" w:rsidRDefault="008C745E" w:rsidP="000E7C5C">
            <w:pPr>
              <w:pStyle w:val="TAH"/>
              <w:rPr>
                <w:szCs w:val="22"/>
                <w:lang w:eastAsia="sv-SE"/>
              </w:rPr>
            </w:pPr>
            <w:r w:rsidRPr="00606651">
              <w:rPr>
                <w:i/>
                <w:noProof/>
              </w:rPr>
              <w:t xml:space="preserve">SL-TOA-RequestLocationInformation </w:t>
            </w:r>
            <w:r w:rsidRPr="00606651">
              <w:rPr>
                <w:iCs/>
                <w:noProof/>
              </w:rPr>
              <w:t>field descriptions</w:t>
            </w:r>
          </w:p>
        </w:tc>
      </w:tr>
      <w:tr w:rsidR="0015035C" w:rsidRPr="00606651" w14:paraId="2D45D86A" w14:textId="77777777" w:rsidTr="000E7C5C">
        <w:trPr>
          <w:ins w:id="1446"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367F8A61" w14:textId="77777777" w:rsidR="0015035C" w:rsidRPr="00606651" w:rsidRDefault="0015035C" w:rsidP="0015035C">
            <w:pPr>
              <w:pStyle w:val="TAL"/>
              <w:rPr>
                <w:ins w:id="1447" w:author="Yi-Intel-RAN2-126" w:date="2024-05-27T08:03:00Z"/>
                <w:b/>
                <w:bCs/>
                <w:i/>
                <w:noProof/>
              </w:rPr>
            </w:pPr>
            <w:ins w:id="1448" w:author="Yi-Intel-RAN2-126" w:date="2024-05-27T08:03:00Z">
              <w:r w:rsidRPr="0067045F">
                <w:rPr>
                  <w:b/>
                  <w:bCs/>
                  <w:i/>
                  <w:noProof/>
                </w:rPr>
                <w:t>measurementsForMultipleARP-IDs-Rx</w:t>
              </w:r>
            </w:ins>
          </w:p>
          <w:p w14:paraId="69423DB3" w14:textId="55EC6E99" w:rsidR="0015035C" w:rsidRPr="0015035C" w:rsidRDefault="0015035C" w:rsidP="0015035C">
            <w:pPr>
              <w:pStyle w:val="TAL"/>
              <w:rPr>
                <w:ins w:id="1449" w:author="Yi-Intel-RAN2-126" w:date="2024-05-27T08:03:00Z"/>
              </w:rPr>
            </w:pPr>
            <w:ins w:id="1450"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multiple SL-PRS Rx ARP-IDs.</w:t>
              </w:r>
            </w:ins>
          </w:p>
        </w:tc>
      </w:tr>
      <w:tr w:rsidR="0015035C" w:rsidRPr="00606651" w14:paraId="11E1D72E" w14:textId="77777777" w:rsidTr="000E7C5C">
        <w:trPr>
          <w:ins w:id="1451" w:author="Yi-Intel-RAN2-126" w:date="2024-05-27T08:03:00Z"/>
        </w:trPr>
        <w:tc>
          <w:tcPr>
            <w:tcW w:w="14173" w:type="dxa"/>
            <w:tcBorders>
              <w:top w:val="single" w:sz="4" w:space="0" w:color="auto"/>
              <w:left w:val="single" w:sz="4" w:space="0" w:color="auto"/>
              <w:bottom w:val="single" w:sz="4" w:space="0" w:color="auto"/>
              <w:right w:val="single" w:sz="4" w:space="0" w:color="auto"/>
            </w:tcBorders>
          </w:tcPr>
          <w:p w14:paraId="6A5BC8BC" w14:textId="77777777" w:rsidR="0015035C" w:rsidRPr="00606651" w:rsidRDefault="0015035C" w:rsidP="0015035C">
            <w:pPr>
              <w:pStyle w:val="TAL"/>
              <w:rPr>
                <w:ins w:id="1452" w:author="Yi-Intel-RAN2-126" w:date="2024-05-27T08:03:00Z"/>
                <w:b/>
                <w:bCs/>
                <w:i/>
                <w:noProof/>
              </w:rPr>
            </w:pPr>
            <w:ins w:id="1453" w:author="Yi-Intel-RAN2-126" w:date="2024-05-27T08:03:00Z">
              <w:r w:rsidRPr="0067045F">
                <w:rPr>
                  <w:b/>
                  <w:bCs/>
                  <w:i/>
                  <w:noProof/>
                </w:rPr>
                <w:t>requestedARP-IDs-Rx</w:t>
              </w:r>
            </w:ins>
          </w:p>
          <w:p w14:paraId="4B9E45A0" w14:textId="5E30B660" w:rsidR="0015035C" w:rsidRPr="0015035C" w:rsidRDefault="0015035C" w:rsidP="0015035C">
            <w:pPr>
              <w:pStyle w:val="TAL"/>
              <w:rPr>
                <w:ins w:id="1454" w:author="Yi-Intel-RAN2-126" w:date="2024-05-27T08:03:00Z"/>
              </w:rPr>
            </w:pPr>
            <w:ins w:id="1455" w:author="Yi-Intel-RAN2-126" w:date="2024-05-27T08:03:00Z">
              <w:r w:rsidRPr="00606651">
                <w:rPr>
                  <w:noProof/>
                </w:rPr>
                <w:t xml:space="preserve">This field, if present, </w:t>
              </w:r>
              <w:r w:rsidRPr="0067045F">
                <w:rPr>
                  <w:noProof/>
                </w:rPr>
                <w:t>indicates that the UE is requested to provide the requested SL-</w:t>
              </w:r>
              <w:r>
                <w:rPr>
                  <w:noProof/>
                </w:rPr>
                <w:t>TDOA</w:t>
              </w:r>
              <w:r w:rsidRPr="0067045F">
                <w:rPr>
                  <w:noProof/>
                </w:rPr>
                <w:t xml:space="preserve"> measurements for indicated SL-PRS Rx ARP-IDs. Bit 1 in the bit string indicates ARD-ID = 1, bit 2 indicates ARP-ID = 2, and so on.</w:t>
              </w:r>
            </w:ins>
          </w:p>
        </w:tc>
      </w:tr>
      <w:tr w:rsidR="0015035C" w:rsidRPr="00606651" w14:paraId="0FBB4E13" w14:textId="77777777" w:rsidTr="000E7C5C">
        <w:tc>
          <w:tcPr>
            <w:tcW w:w="14173" w:type="dxa"/>
            <w:tcBorders>
              <w:top w:val="single" w:sz="4" w:space="0" w:color="auto"/>
              <w:left w:val="single" w:sz="4" w:space="0" w:color="auto"/>
              <w:bottom w:val="single" w:sz="4" w:space="0" w:color="auto"/>
              <w:right w:val="single" w:sz="4" w:space="0" w:color="auto"/>
            </w:tcBorders>
          </w:tcPr>
          <w:p w14:paraId="7F5AEBA7" w14:textId="77777777" w:rsidR="0015035C" w:rsidRPr="00606651" w:rsidRDefault="0015035C" w:rsidP="0015035C">
            <w:pPr>
              <w:pStyle w:val="TAL"/>
              <w:rPr>
                <w:b/>
                <w:bCs/>
                <w:i/>
                <w:noProof/>
              </w:rPr>
            </w:pPr>
            <w:r w:rsidRPr="00606651">
              <w:rPr>
                <w:b/>
                <w:bCs/>
                <w:i/>
                <w:noProof/>
              </w:rPr>
              <w:t>sl-AdditionalPathsRequest</w:t>
            </w:r>
          </w:p>
          <w:p w14:paraId="5E0F65A5" w14:textId="77777777" w:rsidR="0015035C" w:rsidRPr="00606651" w:rsidRDefault="0015035C" w:rsidP="0015035C">
            <w:pPr>
              <w:pStyle w:val="TAL"/>
              <w:rPr>
                <w:i/>
                <w:noProof/>
              </w:rPr>
            </w:pPr>
            <w:r w:rsidRPr="00606651">
              <w:rPr>
                <w:noProof/>
              </w:rPr>
              <w:t xml:space="preserve">This field, if present, indicates that the UE is requested to provide </w:t>
            </w:r>
            <w:r w:rsidRPr="00606651">
              <w:rPr>
                <w:i/>
                <w:iCs/>
                <w:noProof/>
              </w:rPr>
              <w:t>sl-TOA-AdditionalPathList</w:t>
            </w:r>
            <w:r w:rsidRPr="00606651">
              <w:rPr>
                <w:noProof/>
              </w:rPr>
              <w:t>.</w:t>
            </w:r>
          </w:p>
        </w:tc>
      </w:tr>
      <w:tr w:rsidR="0015035C" w:rsidRPr="00606651" w14:paraId="1C60ACA7" w14:textId="77777777" w:rsidTr="000E7C5C">
        <w:tc>
          <w:tcPr>
            <w:tcW w:w="14173" w:type="dxa"/>
            <w:tcBorders>
              <w:top w:val="single" w:sz="4" w:space="0" w:color="auto"/>
              <w:left w:val="single" w:sz="4" w:space="0" w:color="auto"/>
              <w:bottom w:val="single" w:sz="4" w:space="0" w:color="auto"/>
              <w:right w:val="single" w:sz="4" w:space="0" w:color="auto"/>
            </w:tcBorders>
          </w:tcPr>
          <w:p w14:paraId="1FAEEE4B" w14:textId="77777777" w:rsidR="0015035C" w:rsidRPr="00606651" w:rsidRDefault="0015035C" w:rsidP="0015035C">
            <w:pPr>
              <w:pStyle w:val="TAL"/>
              <w:rPr>
                <w:b/>
                <w:bCs/>
                <w:i/>
                <w:noProof/>
              </w:rPr>
            </w:pPr>
            <w:r w:rsidRPr="00606651">
              <w:rPr>
                <w:b/>
                <w:bCs/>
                <w:i/>
                <w:noProof/>
              </w:rPr>
              <w:t>sl-ARP-InfoRequest</w:t>
            </w:r>
          </w:p>
          <w:p w14:paraId="14F8805A"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sl-POS-ARP-ID-Rx</w:t>
            </w:r>
            <w:r w:rsidRPr="00606651">
              <w:rPr>
                <w:noProof/>
              </w:rPr>
              <w:t>.</w:t>
            </w:r>
          </w:p>
        </w:tc>
      </w:tr>
      <w:tr w:rsidR="0015035C" w:rsidRPr="00606651" w14:paraId="16F452EF" w14:textId="77777777" w:rsidTr="000E7C5C">
        <w:tc>
          <w:tcPr>
            <w:tcW w:w="14173" w:type="dxa"/>
            <w:tcBorders>
              <w:top w:val="single" w:sz="4" w:space="0" w:color="auto"/>
              <w:left w:val="single" w:sz="4" w:space="0" w:color="auto"/>
              <w:bottom w:val="single" w:sz="4" w:space="0" w:color="auto"/>
              <w:right w:val="single" w:sz="4" w:space="0" w:color="auto"/>
            </w:tcBorders>
          </w:tcPr>
          <w:p w14:paraId="43CC3FBC" w14:textId="512D57F6" w:rsidR="0015035C" w:rsidRPr="00606651" w:rsidRDefault="0015035C" w:rsidP="0015035C">
            <w:pPr>
              <w:pStyle w:val="TAL"/>
              <w:rPr>
                <w:b/>
                <w:bCs/>
                <w:i/>
                <w:noProof/>
              </w:rPr>
            </w:pPr>
            <w:r w:rsidRPr="00606651">
              <w:rPr>
                <w:b/>
                <w:bCs/>
                <w:i/>
                <w:noProof/>
              </w:rPr>
              <w:t>sl-RSRPP-Request</w:t>
            </w:r>
          </w:p>
          <w:p w14:paraId="0DB5EA90" w14:textId="53945953"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sl-RSRPP</w:t>
            </w:r>
            <w:r w:rsidRPr="00606651">
              <w:rPr>
                <w:noProof/>
              </w:rPr>
              <w:t>.</w:t>
            </w:r>
          </w:p>
        </w:tc>
      </w:tr>
      <w:tr w:rsidR="0015035C" w:rsidRPr="00606651" w14:paraId="7E74B548" w14:textId="77777777" w:rsidTr="000E7C5C">
        <w:tc>
          <w:tcPr>
            <w:tcW w:w="14173" w:type="dxa"/>
            <w:tcBorders>
              <w:top w:val="single" w:sz="4" w:space="0" w:color="auto"/>
              <w:left w:val="single" w:sz="4" w:space="0" w:color="auto"/>
              <w:bottom w:val="single" w:sz="4" w:space="0" w:color="auto"/>
              <w:right w:val="single" w:sz="4" w:space="0" w:color="auto"/>
            </w:tcBorders>
          </w:tcPr>
          <w:p w14:paraId="361E4C47" w14:textId="77777777" w:rsidR="0015035C" w:rsidRPr="00606651" w:rsidRDefault="0015035C" w:rsidP="0015035C">
            <w:pPr>
              <w:pStyle w:val="TAL"/>
              <w:rPr>
                <w:b/>
                <w:bCs/>
                <w:i/>
                <w:noProof/>
              </w:rPr>
            </w:pPr>
            <w:r w:rsidRPr="00606651">
              <w:rPr>
                <w:b/>
                <w:bCs/>
                <w:i/>
                <w:noProof/>
              </w:rPr>
              <w:t>sl-LOS-NLOS-IndicatorRequest</w:t>
            </w:r>
          </w:p>
          <w:p w14:paraId="43611523" w14:textId="77777777" w:rsidR="0015035C" w:rsidRPr="00606651" w:rsidRDefault="0015035C" w:rsidP="0015035C">
            <w:pPr>
              <w:pStyle w:val="TAL"/>
              <w:rPr>
                <w:b/>
                <w:bCs/>
                <w:i/>
                <w:noProof/>
              </w:rPr>
            </w:pPr>
            <w:r w:rsidRPr="00606651">
              <w:rPr>
                <w:noProof/>
              </w:rPr>
              <w:t xml:space="preserve">This field, if present, indicates that the UE is requested to provide the estimated </w:t>
            </w:r>
            <w:r w:rsidRPr="00606651">
              <w:rPr>
                <w:i/>
                <w:iCs/>
                <w:noProof/>
              </w:rPr>
              <w:t>LOS-NLOS-Indicator</w:t>
            </w:r>
            <w:r w:rsidRPr="00606651">
              <w:rPr>
                <w:noProof/>
              </w:rPr>
              <w:t>.</w:t>
            </w:r>
          </w:p>
        </w:tc>
      </w:tr>
      <w:tr w:rsidR="0015035C" w:rsidRPr="00606651" w14:paraId="5B7ACFAF" w14:textId="77777777" w:rsidTr="000E7C5C">
        <w:tc>
          <w:tcPr>
            <w:tcW w:w="14173" w:type="dxa"/>
            <w:tcBorders>
              <w:top w:val="single" w:sz="4" w:space="0" w:color="auto"/>
              <w:left w:val="single" w:sz="4" w:space="0" w:color="auto"/>
              <w:bottom w:val="single" w:sz="4" w:space="0" w:color="auto"/>
              <w:right w:val="single" w:sz="4" w:space="0" w:color="auto"/>
            </w:tcBorders>
          </w:tcPr>
          <w:p w14:paraId="5E5B75A1" w14:textId="77777777" w:rsidR="0015035C" w:rsidRPr="00606651" w:rsidRDefault="0015035C" w:rsidP="0015035C">
            <w:pPr>
              <w:pStyle w:val="TAL"/>
              <w:rPr>
                <w:b/>
                <w:bCs/>
                <w:i/>
                <w:noProof/>
              </w:rPr>
            </w:pPr>
            <w:r w:rsidRPr="00606651">
              <w:rPr>
                <w:b/>
                <w:bCs/>
                <w:i/>
                <w:noProof/>
              </w:rPr>
              <w:t>sl-PRS-RSRP-Request</w:t>
            </w:r>
          </w:p>
          <w:p w14:paraId="75BC7FAC" w14:textId="77777777" w:rsidR="0015035C" w:rsidRPr="00606651" w:rsidRDefault="0015035C" w:rsidP="0015035C">
            <w:pPr>
              <w:pStyle w:val="TAL"/>
              <w:rPr>
                <w:b/>
                <w:bCs/>
                <w:i/>
                <w:noProof/>
              </w:rPr>
            </w:pPr>
            <w:r w:rsidRPr="00606651">
              <w:rPr>
                <w:noProof/>
              </w:rPr>
              <w:t xml:space="preserve">This field, if present, indicates that the UE is requested to provide </w:t>
            </w:r>
            <w:r w:rsidRPr="00606651">
              <w:rPr>
                <w:i/>
                <w:iCs/>
                <w:noProof/>
              </w:rPr>
              <w:t>sl-PRS-RSRP-Result</w:t>
            </w:r>
            <w:r w:rsidRPr="00606651">
              <w:rPr>
                <w:noProof/>
              </w:rPr>
              <w:t>.</w:t>
            </w:r>
          </w:p>
        </w:tc>
      </w:tr>
    </w:tbl>
    <w:p w14:paraId="55AEFA58" w14:textId="77777777" w:rsidR="008C745E" w:rsidRPr="00606651" w:rsidRDefault="008C745E" w:rsidP="0092172A">
      <w:pPr>
        <w:rPr>
          <w:lang w:eastAsia="ja-JP"/>
        </w:rPr>
      </w:pPr>
    </w:p>
    <w:p w14:paraId="34C6DC69" w14:textId="77777777" w:rsidR="0092172A" w:rsidRPr="00606651" w:rsidRDefault="0092172A" w:rsidP="00571A6C">
      <w:pPr>
        <w:pStyle w:val="Heading4"/>
        <w:rPr>
          <w:i/>
          <w:iCs/>
          <w:noProof/>
        </w:rPr>
      </w:pPr>
      <w:bookmarkStart w:id="1456" w:name="_Toc149599506"/>
      <w:bookmarkStart w:id="1457" w:name="_Toc163047185"/>
      <w:r w:rsidRPr="00606651">
        <w:rPr>
          <w:i/>
          <w:iCs/>
          <w:noProof/>
        </w:rPr>
        <w:t>–</w:t>
      </w:r>
      <w:r w:rsidRPr="00606651">
        <w:rPr>
          <w:i/>
          <w:iCs/>
          <w:noProof/>
        </w:rPr>
        <w:tab/>
        <w:t>SL-TOA-ProvideLocationInformation</w:t>
      </w:r>
      <w:bookmarkEnd w:id="1456"/>
      <w:bookmarkEnd w:id="1457"/>
    </w:p>
    <w:p w14:paraId="4C0264D6" w14:textId="77777777" w:rsidR="0092172A" w:rsidRPr="00606651" w:rsidRDefault="0092172A" w:rsidP="0092172A">
      <w:pPr>
        <w:pStyle w:val="PL"/>
        <w:shd w:val="clear" w:color="auto" w:fill="E6E6E6"/>
        <w:rPr>
          <w:lang w:eastAsia="en-GB"/>
        </w:rPr>
      </w:pPr>
      <w:r w:rsidRPr="00606651">
        <w:rPr>
          <w:lang w:eastAsia="en-GB"/>
        </w:rPr>
        <w:t>-- ASN1START</w:t>
      </w:r>
    </w:p>
    <w:p w14:paraId="12E34488" w14:textId="77777777" w:rsidR="0092172A" w:rsidRPr="00606651" w:rsidRDefault="0092172A" w:rsidP="0092172A">
      <w:pPr>
        <w:pStyle w:val="PL"/>
        <w:shd w:val="clear" w:color="auto" w:fill="E6E6E6"/>
        <w:rPr>
          <w:lang w:eastAsia="en-GB"/>
        </w:rPr>
      </w:pPr>
      <w:r w:rsidRPr="00606651">
        <w:rPr>
          <w:lang w:eastAsia="en-GB"/>
        </w:rPr>
        <w:t>-- TAG-SL-TOA-PROVIDELOCATIONINFORMATION-START</w:t>
      </w:r>
    </w:p>
    <w:p w14:paraId="33C8C044" w14:textId="77777777" w:rsidR="0092172A" w:rsidRPr="00606651" w:rsidRDefault="0092172A" w:rsidP="0092172A">
      <w:pPr>
        <w:pStyle w:val="PL"/>
        <w:shd w:val="clear" w:color="auto" w:fill="E6E6E6"/>
        <w:rPr>
          <w:lang w:eastAsia="en-GB"/>
        </w:rPr>
      </w:pPr>
    </w:p>
    <w:p w14:paraId="3784C6A6" w14:textId="77777777" w:rsidR="0092172A" w:rsidRPr="00606651" w:rsidRDefault="0092172A" w:rsidP="0092172A">
      <w:pPr>
        <w:pStyle w:val="PL"/>
        <w:shd w:val="clear" w:color="auto" w:fill="E6E6E6"/>
        <w:rPr>
          <w:lang w:eastAsia="en-GB"/>
        </w:rPr>
      </w:pPr>
      <w:r w:rsidRPr="00606651">
        <w:rPr>
          <w:lang w:eastAsia="en-GB"/>
        </w:rPr>
        <w:t>SL-TOA-ProvideLocationInformation ::= SEQUENCE {</w:t>
      </w:r>
    </w:p>
    <w:p w14:paraId="7BC58EE4" w14:textId="2EAE6A35" w:rsidR="00D0067E" w:rsidRPr="00606651" w:rsidRDefault="00D0067E" w:rsidP="00D0067E">
      <w:pPr>
        <w:pStyle w:val="PL"/>
        <w:shd w:val="clear" w:color="auto" w:fill="E6E6E6"/>
        <w:rPr>
          <w:lang w:eastAsia="en-GB"/>
        </w:rPr>
      </w:pPr>
      <w:r w:rsidRPr="00606651">
        <w:rPr>
          <w:lang w:eastAsia="en-GB"/>
        </w:rPr>
        <w:t xml:space="preserve">    sl-TOA-SignalMeasurementInformation   SL-TOA-</w:t>
      </w:r>
      <w:ins w:id="1458" w:author="Yi-Intel-RAN2-126" w:date="2024-05-27T08:05:00Z">
        <w:r w:rsidR="0046778D" w:rsidRPr="0046778D">
          <w:rPr>
            <w:lang w:eastAsia="en-GB"/>
          </w:rPr>
          <w:t>MeasElement</w:t>
        </w:r>
        <w:r w:rsidR="0046778D">
          <w:rPr>
            <w:lang w:eastAsia="en-GB"/>
          </w:rPr>
          <w:t>PerARP-ID-Rx</w:t>
        </w:r>
      </w:ins>
      <w:del w:id="1459" w:author="Yi-Intel-RAN2-126" w:date="2024-05-27T08:05:00Z">
        <w:r w:rsidRPr="00606651" w:rsidDel="0046778D">
          <w:rPr>
            <w:lang w:eastAsia="en-GB"/>
          </w:rPr>
          <w:delText>SignalMeasurementInformation</w:delText>
        </w:r>
      </w:del>
      <w:r w:rsidRPr="00606651">
        <w:rPr>
          <w:lang w:eastAsia="en-GB"/>
        </w:rPr>
        <w:t xml:space="preserve">   </w:t>
      </w:r>
      <w:ins w:id="1460" w:author="Yi-Intel-RAN2-126" w:date="2024-05-27T08:05:00Z">
        <w:r w:rsidR="0046778D">
          <w:rPr>
            <w:lang w:eastAsia="en-GB"/>
          </w:rPr>
          <w:t xml:space="preserve">     </w:t>
        </w:r>
      </w:ins>
      <w:r w:rsidRPr="00606651">
        <w:rPr>
          <w:lang w:eastAsia="en-GB"/>
        </w:rPr>
        <w:t xml:space="preserve"> OPTIONAL,</w:t>
      </w:r>
    </w:p>
    <w:p w14:paraId="4B1D53DD" w14:textId="147084ED" w:rsidR="00722E42" w:rsidRDefault="00722E42" w:rsidP="00722E42">
      <w:pPr>
        <w:pStyle w:val="PL"/>
        <w:shd w:val="clear" w:color="auto" w:fill="E6E6E6"/>
        <w:rPr>
          <w:ins w:id="1461" w:author="Yi-Intel-RAN2-126" w:date="2024-05-26T21:11:00Z"/>
          <w:lang w:eastAsia="en-GB"/>
        </w:rPr>
      </w:pPr>
      <w:ins w:id="1462" w:author="Yi-Intel-RAN2-126" w:date="2024-05-26T21:11:00Z">
        <w:r>
          <w:rPr>
            <w:lang w:eastAsia="en-GB"/>
          </w:rPr>
          <w:t xml:space="preserve">    </w:t>
        </w:r>
        <w:r w:rsidRPr="003F6B1B">
          <w:rPr>
            <w:lang w:eastAsia="en-GB"/>
          </w:rPr>
          <w:t>sl-</w:t>
        </w:r>
        <w:r>
          <w:rPr>
            <w:lang w:eastAsia="en-GB"/>
          </w:rPr>
          <w:t>TOA</w:t>
        </w:r>
        <w:r w:rsidRPr="003F6B1B">
          <w:rPr>
            <w:lang w:eastAsia="en-GB"/>
          </w:rPr>
          <w:t>-Error</w:t>
        </w:r>
        <w:r>
          <w:rPr>
            <w:lang w:eastAsia="en-GB"/>
          </w:rPr>
          <w:t xml:space="preserve">                    </w:t>
        </w:r>
        <w:r w:rsidRPr="003F6B1B">
          <w:rPr>
            <w:lang w:eastAsia="en-GB"/>
          </w:rPr>
          <w:t xml:space="preserve"> </w:t>
        </w:r>
        <w:r>
          <w:rPr>
            <w:lang w:eastAsia="en-GB"/>
          </w:rPr>
          <w:t xml:space="preserve">     </w:t>
        </w:r>
        <w:r w:rsidRPr="003F6B1B">
          <w:rPr>
            <w:lang w:eastAsia="en-GB"/>
          </w:rPr>
          <w:t>SL-</w:t>
        </w:r>
        <w:r>
          <w:rPr>
            <w:lang w:eastAsia="en-GB"/>
          </w:rPr>
          <w:t>TOA</w:t>
        </w:r>
        <w:r w:rsidRPr="003F6B1B">
          <w:rPr>
            <w:lang w:eastAsia="en-GB"/>
          </w:rPr>
          <w:t>-</w:t>
        </w:r>
        <w:r w:rsidRPr="00722E42">
          <w:rPr>
            <w:lang w:eastAsia="en-GB"/>
          </w:rPr>
          <w:t>LocationInformation</w:t>
        </w:r>
        <w:r w:rsidRPr="003F6B1B">
          <w:rPr>
            <w:lang w:eastAsia="en-GB"/>
          </w:rPr>
          <w:t>Error</w:t>
        </w:r>
        <w:r>
          <w:rPr>
            <w:lang w:eastAsia="en-GB"/>
          </w:rPr>
          <w:t xml:space="preserve">        </w:t>
        </w:r>
        <w:r w:rsidRPr="003F6B1B">
          <w:rPr>
            <w:lang w:eastAsia="en-GB"/>
          </w:rPr>
          <w:t>OPTIONA</w:t>
        </w:r>
        <w:commentRangeStart w:id="1463"/>
        <w:r w:rsidRPr="003F6B1B">
          <w:rPr>
            <w:lang w:eastAsia="en-GB"/>
          </w:rPr>
          <w:t>L,</w:t>
        </w:r>
        <w:commentRangeEnd w:id="1463"/>
        <w:r>
          <w:rPr>
            <w:rStyle w:val="CommentReference"/>
            <w:rFonts w:ascii="Times New Roman" w:hAnsi="Times New Roman"/>
            <w:noProof w:val="0"/>
          </w:rPr>
          <w:commentReference w:id="1463"/>
        </w:r>
      </w:ins>
    </w:p>
    <w:p w14:paraId="6507B0B2" w14:textId="09AD89CA" w:rsidR="00D0067E" w:rsidRPr="00606651" w:rsidRDefault="00D0067E" w:rsidP="00D0067E">
      <w:pPr>
        <w:pStyle w:val="PL"/>
        <w:shd w:val="clear" w:color="auto" w:fill="E6E6E6"/>
        <w:rPr>
          <w:lang w:eastAsia="en-GB"/>
        </w:rPr>
      </w:pPr>
      <w:r w:rsidRPr="00606651">
        <w:rPr>
          <w:lang w:eastAsia="en-GB"/>
        </w:rPr>
        <w:t xml:space="preserve">    ...</w:t>
      </w:r>
    </w:p>
    <w:p w14:paraId="73127DD8" w14:textId="77777777" w:rsidR="00D0067E" w:rsidRPr="00606651" w:rsidRDefault="00D0067E" w:rsidP="00D0067E">
      <w:pPr>
        <w:pStyle w:val="PL"/>
        <w:shd w:val="clear" w:color="auto" w:fill="E6E6E6"/>
        <w:rPr>
          <w:lang w:eastAsia="en-GB"/>
        </w:rPr>
      </w:pPr>
      <w:r w:rsidRPr="00606651">
        <w:rPr>
          <w:lang w:eastAsia="en-GB"/>
        </w:rPr>
        <w:t>}</w:t>
      </w:r>
    </w:p>
    <w:p w14:paraId="2772B7DD" w14:textId="77777777" w:rsidR="00D0067E" w:rsidRDefault="00D0067E" w:rsidP="00D0067E">
      <w:pPr>
        <w:pStyle w:val="PL"/>
        <w:shd w:val="clear" w:color="auto" w:fill="E6E6E6"/>
        <w:rPr>
          <w:ins w:id="1464" w:author="Yi-Intel-RAN2-126" w:date="2024-05-27T08:06:00Z"/>
          <w:lang w:eastAsia="en-GB"/>
        </w:rPr>
      </w:pPr>
    </w:p>
    <w:p w14:paraId="65CD40B8" w14:textId="1F8A36CA" w:rsidR="0046778D" w:rsidRPr="00606651" w:rsidRDefault="0046778D" w:rsidP="00D0067E">
      <w:pPr>
        <w:pStyle w:val="PL"/>
        <w:shd w:val="clear" w:color="auto" w:fill="E6E6E6"/>
        <w:rPr>
          <w:lang w:eastAsia="en-GB"/>
        </w:rPr>
      </w:pPr>
      <w:ins w:id="1465" w:author="Yi-Intel-RAN2-126" w:date="2024-05-27T08:06:00Z">
        <w:r w:rsidRPr="0046778D">
          <w:rPr>
            <w:lang w:eastAsia="en-GB"/>
          </w:rPr>
          <w:t>SL-TOA-MeasElementPerARP-ID-Rx ::= SEQUENCE (SIZE(1..4)) OF SL-TOA-MeasElement</w:t>
        </w:r>
      </w:ins>
    </w:p>
    <w:p w14:paraId="77045E71" w14:textId="1DF35FCD" w:rsidR="00D0067E" w:rsidRPr="00606651" w:rsidDel="0046778D" w:rsidRDefault="00D0067E" w:rsidP="00D0067E">
      <w:pPr>
        <w:pStyle w:val="PL"/>
        <w:shd w:val="clear" w:color="auto" w:fill="E6E6E6"/>
        <w:rPr>
          <w:del w:id="1466" w:author="Yi-Intel-RAN2-126" w:date="2024-05-27T08:06:00Z"/>
          <w:lang w:eastAsia="en-GB"/>
        </w:rPr>
      </w:pPr>
      <w:del w:id="1467" w:author="Yi-Intel-RAN2-126" w:date="2024-05-27T08:06:00Z">
        <w:r w:rsidRPr="00606651" w:rsidDel="0046778D">
          <w:rPr>
            <w:lang w:eastAsia="en-GB"/>
          </w:rPr>
          <w:delText>SL-TOA-SignalMeasurementInformation ::= SEQUENCE {</w:delText>
        </w:r>
      </w:del>
    </w:p>
    <w:p w14:paraId="7DA807FD" w14:textId="00C672C9" w:rsidR="00D0067E" w:rsidRPr="00606651" w:rsidDel="0046778D" w:rsidRDefault="00D0067E" w:rsidP="00D0067E">
      <w:pPr>
        <w:pStyle w:val="PL"/>
        <w:shd w:val="clear" w:color="auto" w:fill="E6E6E6"/>
        <w:rPr>
          <w:del w:id="1468" w:author="Yi-Intel-RAN2-126" w:date="2024-05-27T08:06:00Z"/>
          <w:lang w:eastAsia="en-GB"/>
        </w:rPr>
      </w:pPr>
      <w:del w:id="1469" w:author="Yi-Intel-RAN2-126" w:date="2024-05-26T21:28:00Z">
        <w:r w:rsidRPr="00606651" w:rsidDel="00B3242F">
          <w:rPr>
            <w:lang w:eastAsia="en-GB"/>
          </w:rPr>
          <w:delText xml:space="preserve">    sl-TOA-MeasList                         SL-TOA-MeasEleme</w:delText>
        </w:r>
        <w:commentRangeStart w:id="1470"/>
        <w:r w:rsidRPr="00606651" w:rsidDel="00B3242F">
          <w:rPr>
            <w:lang w:eastAsia="en-GB"/>
          </w:rPr>
          <w:delText>nt,</w:delText>
        </w:r>
      </w:del>
      <w:commentRangeEnd w:id="1470"/>
      <w:del w:id="1471" w:author="Yi-Intel-RAN2-126" w:date="2024-05-27T08:06:00Z">
        <w:r w:rsidR="00B3242F" w:rsidDel="0046778D">
          <w:rPr>
            <w:rStyle w:val="CommentReference"/>
            <w:rFonts w:ascii="Times New Roman" w:hAnsi="Times New Roman"/>
            <w:noProof w:val="0"/>
          </w:rPr>
          <w:commentReference w:id="1470"/>
        </w:r>
      </w:del>
    </w:p>
    <w:p w14:paraId="32476754" w14:textId="01663F38" w:rsidR="00D0067E" w:rsidRPr="00606651" w:rsidDel="0046778D" w:rsidRDefault="00D0067E" w:rsidP="00D0067E">
      <w:pPr>
        <w:pStyle w:val="PL"/>
        <w:shd w:val="clear" w:color="auto" w:fill="E6E6E6"/>
        <w:rPr>
          <w:del w:id="1472" w:author="Yi-Intel-RAN2-126" w:date="2024-05-27T08:06:00Z"/>
          <w:lang w:eastAsia="en-GB"/>
        </w:rPr>
      </w:pPr>
      <w:del w:id="1473" w:author="Yi-Intel-RAN2-126" w:date="2024-05-27T08:06:00Z">
        <w:r w:rsidRPr="00606651" w:rsidDel="0046778D">
          <w:rPr>
            <w:lang w:eastAsia="en-GB"/>
          </w:rPr>
          <w:delText xml:space="preserve">    ...</w:delText>
        </w:r>
      </w:del>
    </w:p>
    <w:p w14:paraId="7853C313" w14:textId="28F068A3" w:rsidR="00D0067E" w:rsidRPr="00606651" w:rsidDel="0046778D" w:rsidRDefault="00D0067E" w:rsidP="00D0067E">
      <w:pPr>
        <w:pStyle w:val="PL"/>
        <w:shd w:val="clear" w:color="auto" w:fill="E6E6E6"/>
        <w:rPr>
          <w:del w:id="1474" w:author="Yi-Intel-RAN2-126" w:date="2024-05-27T08:06:00Z"/>
          <w:lang w:eastAsia="en-GB"/>
        </w:rPr>
      </w:pPr>
      <w:del w:id="1475" w:author="Yi-Intel-RAN2-126" w:date="2024-05-27T08:06:00Z">
        <w:r w:rsidRPr="00606651" w:rsidDel="0046778D">
          <w:rPr>
            <w:lang w:eastAsia="en-GB"/>
          </w:rPr>
          <w:delText>}</w:delText>
        </w:r>
      </w:del>
    </w:p>
    <w:p w14:paraId="406FADA2" w14:textId="5BD49F4C" w:rsidR="00D0067E" w:rsidRPr="00606651" w:rsidRDefault="00D0067E" w:rsidP="00D0067E">
      <w:pPr>
        <w:pStyle w:val="PL"/>
        <w:shd w:val="clear" w:color="auto" w:fill="E6E6E6"/>
        <w:rPr>
          <w:lang w:eastAsia="en-GB"/>
        </w:rPr>
      </w:pPr>
    </w:p>
    <w:p w14:paraId="1764F1E7" w14:textId="40708BE6" w:rsidR="00D0067E" w:rsidRPr="00606651" w:rsidRDefault="00D0067E" w:rsidP="00D0067E">
      <w:pPr>
        <w:pStyle w:val="PL"/>
        <w:shd w:val="clear" w:color="auto" w:fill="E6E6E6"/>
        <w:rPr>
          <w:lang w:eastAsia="en-GB"/>
        </w:rPr>
      </w:pPr>
      <w:r w:rsidRPr="00606651">
        <w:rPr>
          <w:lang w:eastAsia="en-GB"/>
        </w:rPr>
        <w:t>SL-TOA-MeasElement ::= SEQUENCE {</w:t>
      </w:r>
    </w:p>
    <w:p w14:paraId="16A0DA6D" w14:textId="57F3E84F" w:rsidR="002C69E0" w:rsidRPr="00606651" w:rsidDel="0046778D" w:rsidRDefault="002C69E0" w:rsidP="00D0067E">
      <w:pPr>
        <w:pStyle w:val="PL"/>
        <w:shd w:val="clear" w:color="auto" w:fill="E6E6E6"/>
        <w:rPr>
          <w:del w:id="1476" w:author="Yi-Intel-RAN2-126" w:date="2024-05-27T08:04:00Z"/>
          <w:lang w:eastAsia="en-GB"/>
        </w:rPr>
      </w:pPr>
      <w:del w:id="1477" w:author="Yi-Intel-RAN2-126" w:date="2024-05-27T08:04:00Z">
        <w:r w:rsidRPr="00606651" w:rsidDel="0046778D">
          <w:rPr>
            <w:lang w:eastAsia="en-GB"/>
          </w:rPr>
          <w:delText xml:space="preserve">    applicationLayerID                    OCTET STRING,</w:delText>
        </w:r>
      </w:del>
    </w:p>
    <w:p w14:paraId="33E84138" w14:textId="77777777" w:rsidR="00D0067E" w:rsidRPr="00606651" w:rsidRDefault="00D0067E" w:rsidP="00D0067E">
      <w:pPr>
        <w:pStyle w:val="PL"/>
        <w:shd w:val="clear" w:color="auto" w:fill="E6E6E6"/>
        <w:rPr>
          <w:lang w:eastAsia="en-GB"/>
        </w:rPr>
      </w:pPr>
      <w:r w:rsidRPr="00606651">
        <w:rPr>
          <w:lang w:eastAsia="en-GB"/>
        </w:rPr>
        <w:t xml:space="preserve">    los-NLOS-Indicator                    LOS-NLOS-Indicator    </w:t>
      </w:r>
      <w:r w:rsidR="00EA3132" w:rsidRPr="00606651">
        <w:rPr>
          <w:lang w:eastAsia="en-GB"/>
        </w:rPr>
        <w:t xml:space="preserve">    </w:t>
      </w:r>
      <w:r w:rsidRPr="00606651">
        <w:rPr>
          <w:lang w:eastAsia="en-GB"/>
        </w:rPr>
        <w:t>OPTIONAL,  -- sl-losNlosIndicator</w:t>
      </w:r>
    </w:p>
    <w:p w14:paraId="701ACEF8" w14:textId="5D03D02E" w:rsidR="00EA3132" w:rsidRPr="00606651" w:rsidRDefault="00D0067E" w:rsidP="00EA3132">
      <w:pPr>
        <w:pStyle w:val="PL"/>
        <w:shd w:val="clear" w:color="auto" w:fill="E6E6E6"/>
        <w:rPr>
          <w:lang w:eastAsia="en-GB"/>
        </w:rPr>
      </w:pPr>
      <w:r w:rsidRPr="00606651">
        <w:rPr>
          <w:lang w:eastAsia="en-GB"/>
        </w:rPr>
        <w:lastRenderedPageBreak/>
        <w:t xml:space="preserve">    sl-RTOA-Result               </w:t>
      </w:r>
      <w:r w:rsidR="00242832" w:rsidRPr="00606651">
        <w:rPr>
          <w:lang w:eastAsia="en-GB"/>
        </w:rPr>
        <w:t xml:space="preserve">         </w:t>
      </w:r>
      <w:r w:rsidR="00EA3132" w:rsidRPr="00606651">
        <w:rPr>
          <w:lang w:eastAsia="en-GB"/>
        </w:rPr>
        <w:t>CHOICE {</w:t>
      </w:r>
    </w:p>
    <w:p w14:paraId="4F82E0D3" w14:textId="77777777" w:rsidR="00EA3132" w:rsidRPr="00606651" w:rsidRDefault="00EA3132" w:rsidP="00EA3132">
      <w:pPr>
        <w:pStyle w:val="PL"/>
        <w:shd w:val="clear" w:color="auto" w:fill="E6E6E6"/>
        <w:rPr>
          <w:lang w:eastAsia="en-GB"/>
        </w:rPr>
      </w:pPr>
      <w:r w:rsidRPr="00606651">
        <w:rPr>
          <w:lang w:eastAsia="en-GB"/>
        </w:rPr>
        <w:t xml:space="preserve">        k0                                    INTEGER (0..1970049),</w:t>
      </w:r>
    </w:p>
    <w:p w14:paraId="6AF7EBAC" w14:textId="77777777" w:rsidR="00EA3132" w:rsidRPr="00606651" w:rsidRDefault="00EA3132" w:rsidP="00EA3132">
      <w:pPr>
        <w:pStyle w:val="PL"/>
        <w:shd w:val="clear" w:color="auto" w:fill="E6E6E6"/>
        <w:rPr>
          <w:lang w:eastAsia="en-GB"/>
        </w:rPr>
      </w:pPr>
      <w:r w:rsidRPr="00606651">
        <w:rPr>
          <w:lang w:eastAsia="en-GB"/>
        </w:rPr>
        <w:t xml:space="preserve">        k1                                    INTEGER (0..985025),</w:t>
      </w:r>
    </w:p>
    <w:p w14:paraId="44190A57" w14:textId="77777777" w:rsidR="00EA3132" w:rsidRPr="00606651" w:rsidRDefault="00EA3132" w:rsidP="00EA3132">
      <w:pPr>
        <w:pStyle w:val="PL"/>
        <w:shd w:val="clear" w:color="auto" w:fill="E6E6E6"/>
        <w:rPr>
          <w:lang w:eastAsia="en-GB"/>
        </w:rPr>
      </w:pPr>
      <w:r w:rsidRPr="00606651">
        <w:rPr>
          <w:lang w:eastAsia="en-GB"/>
        </w:rPr>
        <w:t xml:space="preserve">        k2                                    INTEGER (0..492513),</w:t>
      </w:r>
    </w:p>
    <w:p w14:paraId="0FAE71F7" w14:textId="77777777" w:rsidR="00EA3132" w:rsidRPr="00606651" w:rsidRDefault="00EA3132" w:rsidP="00EA3132">
      <w:pPr>
        <w:pStyle w:val="PL"/>
        <w:shd w:val="clear" w:color="auto" w:fill="E6E6E6"/>
        <w:rPr>
          <w:lang w:eastAsia="en-GB"/>
        </w:rPr>
      </w:pPr>
      <w:r w:rsidRPr="00606651">
        <w:rPr>
          <w:lang w:eastAsia="en-GB"/>
        </w:rPr>
        <w:t xml:space="preserve">        k3                                    INTEGER (0..246257),</w:t>
      </w:r>
    </w:p>
    <w:p w14:paraId="3256D9B6" w14:textId="77777777" w:rsidR="00EA3132" w:rsidRPr="00606651" w:rsidRDefault="00EA3132" w:rsidP="00EA3132">
      <w:pPr>
        <w:pStyle w:val="PL"/>
        <w:shd w:val="clear" w:color="auto" w:fill="E6E6E6"/>
        <w:rPr>
          <w:lang w:eastAsia="en-GB"/>
        </w:rPr>
      </w:pPr>
      <w:r w:rsidRPr="00606651">
        <w:rPr>
          <w:lang w:eastAsia="en-GB"/>
        </w:rPr>
        <w:t xml:space="preserve">        k4                                    INTEGER (0..123129),</w:t>
      </w:r>
    </w:p>
    <w:p w14:paraId="48EAF1CF" w14:textId="77777777" w:rsidR="00EA3132" w:rsidRPr="00606651" w:rsidRDefault="00EA3132" w:rsidP="00EA3132">
      <w:pPr>
        <w:pStyle w:val="PL"/>
        <w:shd w:val="clear" w:color="auto" w:fill="E6E6E6"/>
        <w:rPr>
          <w:lang w:eastAsia="en-GB"/>
        </w:rPr>
      </w:pPr>
      <w:r w:rsidRPr="00606651">
        <w:rPr>
          <w:lang w:eastAsia="en-GB"/>
        </w:rPr>
        <w:t xml:space="preserve">        k5                                    INTEGER (0..61565)</w:t>
      </w:r>
    </w:p>
    <w:p w14:paraId="784B721B" w14:textId="77777777" w:rsidR="00D0067E" w:rsidRPr="00606651" w:rsidRDefault="00EA3132" w:rsidP="00EA3132">
      <w:pPr>
        <w:pStyle w:val="PL"/>
        <w:shd w:val="clear" w:color="auto" w:fill="E6E6E6"/>
        <w:rPr>
          <w:lang w:eastAsia="en-GB"/>
        </w:rPr>
      </w:pPr>
      <w:r w:rsidRPr="00606651">
        <w:rPr>
          <w:lang w:eastAsia="en-GB"/>
        </w:rPr>
        <w:t xml:space="preserve">    }                                                               </w:t>
      </w:r>
      <w:r w:rsidR="00D0067E" w:rsidRPr="00606651">
        <w:rPr>
          <w:lang w:eastAsia="en-GB"/>
        </w:rPr>
        <w:t>OPTIONAL,  -- sl-PRS-RTOA</w:t>
      </w:r>
    </w:p>
    <w:p w14:paraId="016562D5" w14:textId="77777777" w:rsidR="00D0067E" w:rsidRPr="00606651" w:rsidRDefault="00D0067E" w:rsidP="00D0067E">
      <w:pPr>
        <w:pStyle w:val="PL"/>
        <w:shd w:val="clear" w:color="auto" w:fill="E6E6E6"/>
        <w:rPr>
          <w:lang w:eastAsia="en-GB"/>
        </w:rPr>
      </w:pPr>
      <w:r w:rsidRPr="00606651">
        <w:rPr>
          <w:lang w:eastAsia="en-GB"/>
        </w:rPr>
        <w:t xml:space="preserve">    sl-POS-ARP-ID-Rx                      INTEGER (1..4)       </w:t>
      </w:r>
      <w:r w:rsidR="00EA3132" w:rsidRPr="00606651">
        <w:rPr>
          <w:lang w:eastAsia="en-GB"/>
        </w:rPr>
        <w:t xml:space="preserve">    </w:t>
      </w:r>
      <w:r w:rsidRPr="00606651">
        <w:rPr>
          <w:lang w:eastAsia="en-GB"/>
        </w:rPr>
        <w:t xml:space="preserve"> OPTIONAL,  -- sl-pos-arpID-Rx</w:t>
      </w:r>
    </w:p>
    <w:p w14:paraId="298D43F2" w14:textId="77777777" w:rsidR="002D2EF8" w:rsidRPr="00606651" w:rsidRDefault="002D2EF8" w:rsidP="002D2EF8">
      <w:pPr>
        <w:pStyle w:val="PL"/>
        <w:shd w:val="clear" w:color="auto" w:fill="E6E6E6"/>
        <w:rPr>
          <w:lang w:eastAsia="en-GB"/>
        </w:rPr>
      </w:pPr>
      <w:r w:rsidRPr="00606651">
        <w:rPr>
          <w:lang w:eastAsia="en-GB"/>
        </w:rPr>
        <w:t xml:space="preserve">    sl-PRS-ResourceId                     INTEGER (0..16)           OPTIONAL,  -- sl-PRS-ResourceId</w:t>
      </w:r>
    </w:p>
    <w:p w14:paraId="2B746818" w14:textId="77777777" w:rsidR="00D0067E" w:rsidRPr="00606651" w:rsidRDefault="00D0067E" w:rsidP="00D0067E">
      <w:pPr>
        <w:pStyle w:val="PL"/>
        <w:shd w:val="clear" w:color="auto" w:fill="E6E6E6"/>
        <w:rPr>
          <w:lang w:eastAsia="en-GB"/>
        </w:rPr>
      </w:pPr>
      <w:r w:rsidRPr="00606651">
        <w:rPr>
          <w:lang w:eastAsia="en-GB"/>
        </w:rPr>
        <w:t xml:space="preserve">    sl-PRS-RSRP-Result                    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w:t>
      </w:r>
    </w:p>
    <w:p w14:paraId="2BCA2325" w14:textId="76566E17" w:rsidR="00D0067E" w:rsidRPr="00606651" w:rsidRDefault="00D0067E" w:rsidP="00D0067E">
      <w:pPr>
        <w:pStyle w:val="PL"/>
        <w:shd w:val="clear" w:color="auto" w:fill="E6E6E6"/>
        <w:rPr>
          <w:lang w:eastAsia="en-GB"/>
        </w:rPr>
      </w:pPr>
      <w:r w:rsidRPr="00606651">
        <w:rPr>
          <w:lang w:eastAsia="en-GB"/>
        </w:rPr>
        <w:t xml:space="preserve">    sl-PRS-RSRPP-Result          </w:t>
      </w:r>
      <w:r w:rsidR="00242832" w:rsidRPr="00606651">
        <w:rPr>
          <w:lang w:eastAsia="en-GB"/>
        </w:rPr>
        <w:t xml:space="preserve">         </w:t>
      </w:r>
      <w:r w:rsidRPr="00606651">
        <w:rPr>
          <w:lang w:eastAsia="en-GB"/>
        </w:rPr>
        <w:t>INTEGER (</w:t>
      </w:r>
      <w:r w:rsidR="00520AE4" w:rsidRPr="00606651">
        <w:rPr>
          <w:lang w:eastAsia="en-GB"/>
        </w:rPr>
        <w:t>0..126</w:t>
      </w:r>
      <w:r w:rsidRPr="00606651">
        <w:rPr>
          <w:lang w:eastAsia="en-GB"/>
        </w:rPr>
        <w:t xml:space="preserve">)         </w:t>
      </w:r>
      <w:r w:rsidR="00EA3132" w:rsidRPr="00606651">
        <w:rPr>
          <w:lang w:eastAsia="en-GB"/>
        </w:rPr>
        <w:t xml:space="preserve"> </w:t>
      </w:r>
      <w:r w:rsidRPr="00606651">
        <w:rPr>
          <w:lang w:eastAsia="en-GB"/>
        </w:rPr>
        <w:t>OPTIONAL,  -- sl-PRS-RSRPP</w:t>
      </w:r>
    </w:p>
    <w:p w14:paraId="04B30A0A" w14:textId="77777777" w:rsidR="00D0067E" w:rsidRPr="00606651" w:rsidRDefault="00D0067E" w:rsidP="00D0067E">
      <w:pPr>
        <w:pStyle w:val="PL"/>
        <w:shd w:val="clear" w:color="auto" w:fill="E6E6E6"/>
        <w:rPr>
          <w:lang w:eastAsia="en-GB"/>
        </w:rPr>
      </w:pPr>
      <w:r w:rsidRPr="00606651">
        <w:rPr>
          <w:lang w:eastAsia="en-GB"/>
        </w:rPr>
        <w:t xml:space="preserve">    sl-TOA-AdditionalPathList             SL-TOA-AdditionalPathList OPTIONAL,</w:t>
      </w:r>
    </w:p>
    <w:p w14:paraId="6394D751" w14:textId="77777777" w:rsidR="00673564" w:rsidRPr="00606651" w:rsidRDefault="00673564" w:rsidP="00D0067E">
      <w:pPr>
        <w:pStyle w:val="PL"/>
        <w:shd w:val="clear" w:color="auto" w:fill="E6E6E6"/>
        <w:rPr>
          <w:lang w:eastAsia="en-GB"/>
        </w:rPr>
      </w:pPr>
      <w:r w:rsidRPr="00606651">
        <w:rPr>
          <w:lang w:eastAsia="en-GB"/>
        </w:rPr>
        <w:t xml:space="preserve">    sl-TimeStamp                          SL-TimeStamp              OPTIONAL,  -- sl-Timestamp</w:t>
      </w:r>
    </w:p>
    <w:p w14:paraId="60153107" w14:textId="77777777" w:rsidR="00106576" w:rsidRPr="00606651" w:rsidRDefault="00106576" w:rsidP="00D0067E">
      <w:pPr>
        <w:pStyle w:val="PL"/>
        <w:shd w:val="clear" w:color="auto" w:fill="E6E6E6"/>
        <w:rPr>
          <w:lang w:eastAsia="en-GB"/>
        </w:rPr>
      </w:pPr>
      <w:r w:rsidRPr="00606651">
        <w:rPr>
          <w:lang w:eastAsia="en-GB"/>
        </w:rPr>
        <w:t xml:space="preserve">    sl-TimingQuality                      SL-TimingQuality          OPTIONAL,  -- sl-TimingQuality</w:t>
      </w:r>
    </w:p>
    <w:p w14:paraId="2806BF99" w14:textId="77777777" w:rsidR="00D0067E" w:rsidRPr="00606651" w:rsidRDefault="00D0067E" w:rsidP="00D0067E">
      <w:pPr>
        <w:pStyle w:val="PL"/>
        <w:shd w:val="clear" w:color="auto" w:fill="E6E6E6"/>
        <w:rPr>
          <w:lang w:eastAsia="en-GB"/>
        </w:rPr>
      </w:pPr>
      <w:r w:rsidRPr="00606651">
        <w:rPr>
          <w:lang w:eastAsia="en-GB"/>
        </w:rPr>
        <w:t xml:space="preserve">    ...</w:t>
      </w:r>
    </w:p>
    <w:p w14:paraId="25F11332" w14:textId="77777777" w:rsidR="00D0067E" w:rsidRPr="00606651" w:rsidRDefault="00D0067E" w:rsidP="00D0067E">
      <w:pPr>
        <w:pStyle w:val="PL"/>
        <w:shd w:val="clear" w:color="auto" w:fill="E6E6E6"/>
        <w:rPr>
          <w:lang w:eastAsia="en-GB"/>
        </w:rPr>
      </w:pPr>
    </w:p>
    <w:p w14:paraId="2C7A2B00" w14:textId="77777777" w:rsidR="00D0067E" w:rsidRPr="00606651" w:rsidRDefault="00D0067E" w:rsidP="00D0067E">
      <w:pPr>
        <w:pStyle w:val="PL"/>
        <w:shd w:val="clear" w:color="auto" w:fill="E6E6E6"/>
        <w:rPr>
          <w:lang w:eastAsia="en-GB"/>
        </w:rPr>
      </w:pPr>
      <w:r w:rsidRPr="00606651">
        <w:rPr>
          <w:lang w:eastAsia="en-GB"/>
        </w:rPr>
        <w:t>}</w:t>
      </w:r>
    </w:p>
    <w:p w14:paraId="65D05D90" w14:textId="77777777" w:rsidR="00D0067E" w:rsidRPr="00606651" w:rsidRDefault="00D0067E" w:rsidP="00D0067E">
      <w:pPr>
        <w:pStyle w:val="PL"/>
        <w:shd w:val="clear" w:color="auto" w:fill="E6E6E6"/>
        <w:rPr>
          <w:lang w:eastAsia="en-GB"/>
        </w:rPr>
      </w:pPr>
    </w:p>
    <w:p w14:paraId="05A250DB" w14:textId="77777777" w:rsidR="00D0067E" w:rsidRPr="00606651" w:rsidRDefault="00D0067E" w:rsidP="00D0067E">
      <w:pPr>
        <w:pStyle w:val="PL"/>
        <w:shd w:val="clear" w:color="auto" w:fill="E6E6E6"/>
        <w:rPr>
          <w:lang w:eastAsia="en-GB"/>
        </w:rPr>
      </w:pPr>
      <w:r w:rsidRPr="00606651">
        <w:rPr>
          <w:lang w:eastAsia="en-GB"/>
        </w:rPr>
        <w:t>SL-TOA-AdditionalPathList ::= SEQUENCE (SIZE(1..</w:t>
      </w:r>
      <w:r w:rsidR="001706CB" w:rsidRPr="00606651">
        <w:rPr>
          <w:lang w:eastAsia="en-GB"/>
        </w:rPr>
        <w:t>8</w:t>
      </w:r>
      <w:r w:rsidRPr="00606651">
        <w:rPr>
          <w:lang w:eastAsia="en-GB"/>
        </w:rPr>
        <w:t>)) OF SL-TOA-AdditionalPath</w:t>
      </w:r>
    </w:p>
    <w:p w14:paraId="3F04987B" w14:textId="77777777" w:rsidR="00D0067E" w:rsidRPr="00606651" w:rsidRDefault="00D0067E" w:rsidP="00D0067E">
      <w:pPr>
        <w:pStyle w:val="PL"/>
        <w:shd w:val="clear" w:color="auto" w:fill="E6E6E6"/>
        <w:rPr>
          <w:lang w:eastAsia="en-GB"/>
        </w:rPr>
      </w:pPr>
    </w:p>
    <w:p w14:paraId="2E5A85FE" w14:textId="77777777" w:rsidR="00D0067E" w:rsidRPr="00606651" w:rsidRDefault="00D0067E" w:rsidP="00D0067E">
      <w:pPr>
        <w:pStyle w:val="PL"/>
        <w:shd w:val="clear" w:color="auto" w:fill="E6E6E6"/>
        <w:rPr>
          <w:lang w:eastAsia="en-GB"/>
        </w:rPr>
      </w:pPr>
    </w:p>
    <w:p w14:paraId="61D33CE9" w14:textId="77777777" w:rsidR="00D0067E" w:rsidRPr="00606651" w:rsidRDefault="00D0067E" w:rsidP="00D0067E">
      <w:pPr>
        <w:pStyle w:val="PL"/>
        <w:shd w:val="clear" w:color="auto" w:fill="E6E6E6"/>
        <w:rPr>
          <w:lang w:eastAsia="en-GB"/>
        </w:rPr>
      </w:pPr>
      <w:r w:rsidRPr="00606651">
        <w:rPr>
          <w:lang w:eastAsia="en-GB"/>
        </w:rPr>
        <w:t>SL-</w:t>
      </w:r>
      <w:r w:rsidR="00A456DD" w:rsidRPr="00606651">
        <w:rPr>
          <w:lang w:eastAsia="en-GB"/>
        </w:rPr>
        <w:t>TOA</w:t>
      </w:r>
      <w:r w:rsidRPr="00606651">
        <w:rPr>
          <w:lang w:eastAsia="en-GB"/>
        </w:rPr>
        <w:t>-AdditionalPath  ::= SEQUENCE {</w:t>
      </w:r>
    </w:p>
    <w:p w14:paraId="7FD49619" w14:textId="77777777" w:rsidR="00EA3132" w:rsidRPr="00606651" w:rsidRDefault="00E937F6" w:rsidP="00EA3132">
      <w:pPr>
        <w:pStyle w:val="PL"/>
        <w:shd w:val="clear" w:color="auto" w:fill="E6E6E6"/>
        <w:rPr>
          <w:lang w:eastAsia="en-GB"/>
        </w:rPr>
      </w:pPr>
      <w:r w:rsidRPr="00606651">
        <w:rPr>
          <w:lang w:eastAsia="en-GB"/>
        </w:rPr>
        <w:t xml:space="preserve">    sl-RTOA-AdditionalPathResult             </w:t>
      </w:r>
      <w:r w:rsidR="00EA3132" w:rsidRPr="00606651">
        <w:rPr>
          <w:lang w:eastAsia="en-GB"/>
        </w:rPr>
        <w:t xml:space="preserve">  CHOICE {</w:t>
      </w:r>
    </w:p>
    <w:p w14:paraId="198F4D06" w14:textId="77777777" w:rsidR="00EA3132" w:rsidRPr="00606651" w:rsidRDefault="00EA3132" w:rsidP="00EA3132">
      <w:pPr>
        <w:pStyle w:val="PL"/>
        <w:shd w:val="clear" w:color="auto" w:fill="E6E6E6"/>
        <w:rPr>
          <w:lang w:eastAsia="en-GB"/>
        </w:rPr>
      </w:pPr>
      <w:r w:rsidRPr="00606651">
        <w:rPr>
          <w:lang w:eastAsia="en-GB"/>
        </w:rPr>
        <w:t xml:space="preserve">        k0                                         INTEGER (0..</w:t>
      </w:r>
      <w:r w:rsidR="00C64996" w:rsidRPr="00606651">
        <w:rPr>
          <w:lang w:eastAsia="en-GB"/>
        </w:rPr>
        <w:t>16351</w:t>
      </w:r>
      <w:r w:rsidRPr="00606651">
        <w:rPr>
          <w:lang w:eastAsia="en-GB"/>
        </w:rPr>
        <w:t>),</w:t>
      </w:r>
    </w:p>
    <w:p w14:paraId="298A901C" w14:textId="77777777" w:rsidR="00EA3132" w:rsidRPr="00606651" w:rsidRDefault="00EA3132" w:rsidP="00EA3132">
      <w:pPr>
        <w:pStyle w:val="PL"/>
        <w:shd w:val="clear" w:color="auto" w:fill="E6E6E6"/>
        <w:rPr>
          <w:lang w:eastAsia="en-GB"/>
        </w:rPr>
      </w:pPr>
      <w:r w:rsidRPr="00606651">
        <w:rPr>
          <w:lang w:eastAsia="en-GB"/>
        </w:rPr>
        <w:t xml:space="preserve">        k1                                         INTEGER (0..</w:t>
      </w:r>
      <w:r w:rsidR="00C64996" w:rsidRPr="00606651">
        <w:rPr>
          <w:lang w:eastAsia="en-GB"/>
        </w:rPr>
        <w:t>8176</w:t>
      </w:r>
      <w:r w:rsidRPr="00606651">
        <w:rPr>
          <w:lang w:eastAsia="en-GB"/>
        </w:rPr>
        <w:t>),</w:t>
      </w:r>
    </w:p>
    <w:p w14:paraId="43C74D1A" w14:textId="77777777" w:rsidR="00EA3132" w:rsidRPr="00606651" w:rsidRDefault="00EA3132" w:rsidP="00EA3132">
      <w:pPr>
        <w:pStyle w:val="PL"/>
        <w:shd w:val="clear" w:color="auto" w:fill="E6E6E6"/>
        <w:rPr>
          <w:lang w:eastAsia="en-GB"/>
        </w:rPr>
      </w:pPr>
      <w:r w:rsidRPr="00606651">
        <w:rPr>
          <w:lang w:eastAsia="en-GB"/>
        </w:rPr>
        <w:t xml:space="preserve">        k2                                         INTEGER (0..4</w:t>
      </w:r>
      <w:r w:rsidR="00C64996" w:rsidRPr="00606651">
        <w:rPr>
          <w:lang w:eastAsia="en-GB"/>
        </w:rPr>
        <w:t>088</w:t>
      </w:r>
      <w:r w:rsidRPr="00606651">
        <w:rPr>
          <w:lang w:eastAsia="en-GB"/>
        </w:rPr>
        <w:t>),</w:t>
      </w:r>
    </w:p>
    <w:p w14:paraId="4FE5AA7F" w14:textId="77777777" w:rsidR="00EA3132" w:rsidRPr="00606651" w:rsidRDefault="00EA3132" w:rsidP="00EA3132">
      <w:pPr>
        <w:pStyle w:val="PL"/>
        <w:shd w:val="clear" w:color="auto" w:fill="E6E6E6"/>
        <w:rPr>
          <w:lang w:eastAsia="en-GB"/>
        </w:rPr>
      </w:pPr>
      <w:r w:rsidRPr="00606651">
        <w:rPr>
          <w:lang w:eastAsia="en-GB"/>
        </w:rPr>
        <w:t xml:space="preserve">        k3                                         INTEGER (0..2</w:t>
      </w:r>
      <w:r w:rsidR="00C64996" w:rsidRPr="00606651">
        <w:rPr>
          <w:lang w:eastAsia="en-GB"/>
        </w:rPr>
        <w:t>044</w:t>
      </w:r>
      <w:r w:rsidRPr="00606651">
        <w:rPr>
          <w:lang w:eastAsia="en-GB"/>
        </w:rPr>
        <w:t>),</w:t>
      </w:r>
    </w:p>
    <w:p w14:paraId="38CAB1FD" w14:textId="77777777" w:rsidR="00EA3132" w:rsidRPr="00606651" w:rsidRDefault="00EA3132" w:rsidP="00EA3132">
      <w:pPr>
        <w:pStyle w:val="PL"/>
        <w:shd w:val="clear" w:color="auto" w:fill="E6E6E6"/>
        <w:rPr>
          <w:lang w:eastAsia="en-GB"/>
        </w:rPr>
      </w:pPr>
      <w:r w:rsidRPr="00606651">
        <w:rPr>
          <w:lang w:eastAsia="en-GB"/>
        </w:rPr>
        <w:t xml:space="preserve">        k4                                         INTEGER (0..1</w:t>
      </w:r>
      <w:r w:rsidR="00C64996" w:rsidRPr="00606651">
        <w:rPr>
          <w:lang w:eastAsia="en-GB"/>
        </w:rPr>
        <w:t>022</w:t>
      </w:r>
      <w:r w:rsidRPr="00606651">
        <w:rPr>
          <w:lang w:eastAsia="en-GB"/>
        </w:rPr>
        <w:t>),</w:t>
      </w:r>
    </w:p>
    <w:p w14:paraId="531B074F" w14:textId="77777777" w:rsidR="00EA3132" w:rsidRPr="00606651" w:rsidRDefault="00EA3132" w:rsidP="00EA3132">
      <w:pPr>
        <w:pStyle w:val="PL"/>
        <w:shd w:val="clear" w:color="auto" w:fill="E6E6E6"/>
        <w:rPr>
          <w:lang w:eastAsia="en-GB"/>
        </w:rPr>
      </w:pPr>
      <w:r w:rsidRPr="00606651">
        <w:rPr>
          <w:lang w:eastAsia="en-GB"/>
        </w:rPr>
        <w:t xml:space="preserve">        k5                                         INTEGER (0..</w:t>
      </w:r>
      <w:r w:rsidR="00C64996" w:rsidRPr="00606651">
        <w:rPr>
          <w:lang w:eastAsia="en-GB"/>
        </w:rPr>
        <w:t>511</w:t>
      </w:r>
      <w:r w:rsidRPr="00606651">
        <w:rPr>
          <w:lang w:eastAsia="en-GB"/>
        </w:rPr>
        <w:t>)</w:t>
      </w:r>
    </w:p>
    <w:p w14:paraId="4EF437B7" w14:textId="77777777" w:rsidR="00E937F6" w:rsidRPr="00606651" w:rsidRDefault="00EA3132" w:rsidP="00EA3132">
      <w:pPr>
        <w:pStyle w:val="PL"/>
        <w:shd w:val="clear" w:color="auto" w:fill="E6E6E6"/>
        <w:rPr>
          <w:lang w:eastAsia="en-GB"/>
        </w:rPr>
      </w:pPr>
      <w:r w:rsidRPr="00606651">
        <w:rPr>
          <w:lang w:eastAsia="en-GB"/>
        </w:rPr>
        <w:t xml:space="preserve">    }                                                                </w:t>
      </w:r>
      <w:r w:rsidR="00E937F6" w:rsidRPr="00606651">
        <w:rPr>
          <w:lang w:eastAsia="en-GB"/>
        </w:rPr>
        <w:t>OPTIONAL,  -- additionalPath-SL-PRS-RTOA</w:t>
      </w:r>
    </w:p>
    <w:p w14:paraId="0A0A5567" w14:textId="77777777" w:rsidR="00E937F6" w:rsidRPr="00606651" w:rsidRDefault="00E937F6" w:rsidP="00E937F6">
      <w:pPr>
        <w:pStyle w:val="PL"/>
        <w:shd w:val="clear" w:color="auto" w:fill="E6E6E6"/>
        <w:rPr>
          <w:lang w:eastAsia="en-GB"/>
        </w:rPr>
      </w:pPr>
      <w:r w:rsidRPr="00606651">
        <w:rPr>
          <w:lang w:eastAsia="en-GB"/>
        </w:rPr>
        <w:t xml:space="preserve">    sl-PRS-AdditionalPathRSRPP-Result          INTEGER (</w:t>
      </w:r>
      <w:r w:rsidR="00520AE4" w:rsidRPr="00606651">
        <w:rPr>
          <w:lang w:eastAsia="en-GB"/>
        </w:rPr>
        <w:t>0..126</w:t>
      </w:r>
      <w:r w:rsidRPr="00606651">
        <w:rPr>
          <w:lang w:eastAsia="en-GB"/>
        </w:rPr>
        <w:t>)      OPTIONAL,  -- additionalPath-SL-PRS-RSRPP</w:t>
      </w:r>
    </w:p>
    <w:p w14:paraId="51A5A8BE" w14:textId="5B533217" w:rsidR="00406F75" w:rsidRPr="00606651" w:rsidRDefault="00406F75" w:rsidP="00406F75">
      <w:pPr>
        <w:pStyle w:val="PL"/>
        <w:shd w:val="clear" w:color="auto" w:fill="E6E6E6"/>
        <w:rPr>
          <w:ins w:id="1478" w:author="Yi Guo (Intel)-0420" w:date="2024-04-20T10:37:00Z"/>
          <w:lang w:eastAsia="en-GB"/>
        </w:rPr>
      </w:pPr>
      <w:ins w:id="1479" w:author="Yi Guo (Intel)-0420" w:date="2024-04-20T10:37:00Z">
        <w:r w:rsidRPr="00606651">
          <w:rPr>
            <w:lang w:eastAsia="en-GB"/>
          </w:rPr>
          <w:t xml:space="preserve">    sl-TimingQuality             </w:t>
        </w:r>
        <w:r>
          <w:rPr>
            <w:lang w:eastAsia="en-GB"/>
          </w:rPr>
          <w:t xml:space="preserve">         </w:t>
        </w:r>
        <w:r w:rsidRPr="00606651">
          <w:rPr>
            <w:lang w:eastAsia="en-GB"/>
          </w:rPr>
          <w:t xml:space="preserve"> </w:t>
        </w:r>
        <w:r>
          <w:rPr>
            <w:lang w:eastAsia="en-GB"/>
          </w:rPr>
          <w:t xml:space="preserve">    </w:t>
        </w:r>
        <w:r w:rsidRPr="00606651">
          <w:rPr>
            <w:lang w:eastAsia="en-GB"/>
          </w:rPr>
          <w:t>SL-TimingQuality      OPTIONAL,  -- sl-TimingQual</w:t>
        </w:r>
        <w:commentRangeStart w:id="1480"/>
        <w:r w:rsidRPr="00606651">
          <w:rPr>
            <w:lang w:eastAsia="en-GB"/>
          </w:rPr>
          <w:t>ity</w:t>
        </w:r>
        <w:commentRangeEnd w:id="1480"/>
        <w:r>
          <w:rPr>
            <w:rStyle w:val="CommentReference"/>
            <w:rFonts w:ascii="Times New Roman" w:hAnsi="Times New Roman"/>
            <w:noProof w:val="0"/>
          </w:rPr>
          <w:commentReference w:id="1480"/>
        </w:r>
      </w:ins>
    </w:p>
    <w:p w14:paraId="339CB0D9" w14:textId="75BF3715" w:rsidR="00E937F6" w:rsidRPr="00606651" w:rsidRDefault="00E937F6" w:rsidP="00E937F6">
      <w:pPr>
        <w:pStyle w:val="PL"/>
        <w:shd w:val="clear" w:color="auto" w:fill="E6E6E6"/>
        <w:rPr>
          <w:lang w:eastAsia="en-GB"/>
        </w:rPr>
      </w:pPr>
      <w:r w:rsidRPr="00606651">
        <w:rPr>
          <w:lang w:eastAsia="en-GB"/>
        </w:rPr>
        <w:t xml:space="preserve">    ...</w:t>
      </w:r>
    </w:p>
    <w:p w14:paraId="1D3932A6" w14:textId="77777777" w:rsidR="0012780F" w:rsidRPr="00606651" w:rsidRDefault="0012780F" w:rsidP="0092172A">
      <w:pPr>
        <w:pStyle w:val="PL"/>
        <w:shd w:val="clear" w:color="auto" w:fill="E6E6E6"/>
        <w:rPr>
          <w:lang w:eastAsia="en-GB"/>
        </w:rPr>
      </w:pPr>
    </w:p>
    <w:p w14:paraId="3658DE86" w14:textId="77777777" w:rsidR="0092172A" w:rsidRPr="00606651" w:rsidRDefault="0092172A" w:rsidP="0092172A">
      <w:pPr>
        <w:pStyle w:val="PL"/>
        <w:shd w:val="clear" w:color="auto" w:fill="E6E6E6"/>
        <w:rPr>
          <w:lang w:eastAsia="en-GB"/>
        </w:rPr>
      </w:pPr>
      <w:r w:rsidRPr="00606651">
        <w:rPr>
          <w:lang w:eastAsia="en-GB"/>
        </w:rPr>
        <w:t>}</w:t>
      </w:r>
    </w:p>
    <w:p w14:paraId="09CFD8D1" w14:textId="77777777" w:rsidR="00722E42" w:rsidRDefault="00722E42" w:rsidP="00722E42">
      <w:pPr>
        <w:pStyle w:val="PL"/>
        <w:shd w:val="clear" w:color="auto" w:fill="E6E6E6"/>
        <w:rPr>
          <w:ins w:id="1481" w:author="Yi-Intel-RAN2-126" w:date="2024-05-26T21:10:00Z"/>
          <w:lang w:eastAsia="en-GB"/>
        </w:rPr>
      </w:pPr>
    </w:p>
    <w:p w14:paraId="05BD76F6" w14:textId="7745AFCD" w:rsidR="00722E42" w:rsidRDefault="00722E42" w:rsidP="00722E42">
      <w:pPr>
        <w:pStyle w:val="PL"/>
        <w:shd w:val="clear" w:color="auto" w:fill="E6E6E6"/>
        <w:rPr>
          <w:ins w:id="1482" w:author="Yi-Intel-RAN2-126" w:date="2024-05-26T21:10:00Z"/>
          <w:lang w:eastAsia="en-GB"/>
        </w:rPr>
      </w:pPr>
      <w:ins w:id="1483" w:author="Yi-Intel-RAN2-126" w:date="2024-05-26T21:10:00Z">
        <w:r>
          <w:rPr>
            <w:lang w:eastAsia="en-GB"/>
          </w:rPr>
          <w:t>SL-TOA-</w:t>
        </w:r>
        <w:r w:rsidRPr="00722E42">
          <w:rPr>
            <w:lang w:eastAsia="en-GB"/>
          </w:rPr>
          <w:t>LocationInformation</w:t>
        </w:r>
        <w:r>
          <w:rPr>
            <w:lang w:eastAsia="en-GB"/>
          </w:rPr>
          <w:t xml:space="preserve">Error ::= ENUMERATED { undefined, assistanceDataNotAvailable, </w:t>
        </w:r>
        <w:r w:rsidRPr="00722E42">
          <w:rPr>
            <w:lang w:eastAsia="en-GB"/>
          </w:rPr>
          <w:t>notAllRequestedMeasurementsPossible</w:t>
        </w:r>
        <w:r>
          <w:rPr>
            <w:lang w:eastAsia="en-GB"/>
          </w:rPr>
          <w:t>, ..</w:t>
        </w:r>
        <w:commentRangeStart w:id="1484"/>
        <w:r>
          <w:rPr>
            <w:lang w:eastAsia="en-GB"/>
          </w:rPr>
          <w:t>.}</w:t>
        </w:r>
        <w:commentRangeEnd w:id="1484"/>
        <w:r>
          <w:rPr>
            <w:rStyle w:val="CommentReference"/>
            <w:rFonts w:ascii="Times New Roman" w:hAnsi="Times New Roman"/>
            <w:noProof w:val="0"/>
          </w:rPr>
          <w:commentReference w:id="1484"/>
        </w:r>
      </w:ins>
    </w:p>
    <w:p w14:paraId="0A5D9AD1" w14:textId="77777777" w:rsidR="0092172A" w:rsidRPr="00606651" w:rsidRDefault="0092172A" w:rsidP="0092172A">
      <w:pPr>
        <w:pStyle w:val="PL"/>
        <w:shd w:val="clear" w:color="auto" w:fill="E6E6E6"/>
        <w:rPr>
          <w:lang w:eastAsia="en-GB"/>
        </w:rPr>
      </w:pPr>
    </w:p>
    <w:p w14:paraId="4408F920" w14:textId="77777777" w:rsidR="0092172A" w:rsidRPr="00606651" w:rsidRDefault="0092172A" w:rsidP="0092172A">
      <w:pPr>
        <w:pStyle w:val="PL"/>
        <w:shd w:val="clear" w:color="auto" w:fill="E6E6E6"/>
        <w:rPr>
          <w:lang w:eastAsia="en-GB"/>
        </w:rPr>
      </w:pPr>
      <w:r w:rsidRPr="00606651">
        <w:rPr>
          <w:lang w:eastAsia="en-GB"/>
        </w:rPr>
        <w:t>-- TAG-SL-TOA-PROVIDELOCATIONINFORMATION-STOP</w:t>
      </w:r>
    </w:p>
    <w:p w14:paraId="274A191E" w14:textId="77777777" w:rsidR="0092172A" w:rsidRPr="00606651" w:rsidRDefault="0092172A" w:rsidP="0092172A">
      <w:pPr>
        <w:pStyle w:val="PL"/>
        <w:shd w:val="clear" w:color="auto" w:fill="E6E6E6"/>
        <w:rPr>
          <w:lang w:eastAsia="en-GB"/>
        </w:rPr>
      </w:pPr>
      <w:r w:rsidRPr="00606651">
        <w:rPr>
          <w:lang w:eastAsia="en-GB"/>
        </w:rPr>
        <w:t>-- ASN1STOP</w:t>
      </w:r>
    </w:p>
    <w:p w14:paraId="60B25B3A" w14:textId="77777777" w:rsidR="0092172A" w:rsidRPr="00606651" w:rsidRDefault="0092172A" w:rsidP="0092172A">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28041447" w14:textId="77777777" w:rsidTr="00380A51">
        <w:tc>
          <w:tcPr>
            <w:tcW w:w="14173" w:type="dxa"/>
            <w:tcBorders>
              <w:top w:val="single" w:sz="4" w:space="0" w:color="auto"/>
              <w:left w:val="single" w:sz="4" w:space="0" w:color="auto"/>
              <w:bottom w:val="single" w:sz="4" w:space="0" w:color="auto"/>
              <w:right w:val="single" w:sz="4" w:space="0" w:color="auto"/>
            </w:tcBorders>
          </w:tcPr>
          <w:p w14:paraId="3562BD47" w14:textId="77777777" w:rsidR="00D0067E" w:rsidRPr="00606651" w:rsidRDefault="00D0067E" w:rsidP="00380A51">
            <w:pPr>
              <w:pStyle w:val="TAH"/>
              <w:rPr>
                <w:szCs w:val="22"/>
                <w:lang w:eastAsia="sv-SE"/>
              </w:rPr>
            </w:pPr>
            <w:r w:rsidRPr="00606651">
              <w:rPr>
                <w:i/>
                <w:noProof/>
              </w:rPr>
              <w:lastRenderedPageBreak/>
              <w:t xml:space="preserve">SL-TOA-ProvideLocationInformation </w:t>
            </w:r>
            <w:r w:rsidRPr="00606651">
              <w:rPr>
                <w:iCs/>
                <w:noProof/>
              </w:rPr>
              <w:t>field descriptions</w:t>
            </w:r>
          </w:p>
        </w:tc>
      </w:tr>
      <w:tr w:rsidR="00606651" w:rsidRPr="00606651" w14:paraId="23EDCB17" w14:textId="77777777" w:rsidTr="00380A51">
        <w:tc>
          <w:tcPr>
            <w:tcW w:w="14173" w:type="dxa"/>
            <w:tcBorders>
              <w:top w:val="single" w:sz="4" w:space="0" w:color="auto"/>
              <w:left w:val="single" w:sz="4" w:space="0" w:color="auto"/>
              <w:bottom w:val="single" w:sz="4" w:space="0" w:color="auto"/>
              <w:right w:val="single" w:sz="4" w:space="0" w:color="auto"/>
            </w:tcBorders>
          </w:tcPr>
          <w:p w14:paraId="3F8AA635" w14:textId="77777777" w:rsidR="00D0067E" w:rsidRPr="00606651" w:rsidRDefault="00D0067E" w:rsidP="00380A51">
            <w:pPr>
              <w:pStyle w:val="TAL"/>
              <w:rPr>
                <w:b/>
                <w:bCs/>
                <w:i/>
                <w:noProof/>
              </w:rPr>
            </w:pPr>
            <w:r w:rsidRPr="00606651">
              <w:rPr>
                <w:b/>
                <w:bCs/>
                <w:i/>
                <w:noProof/>
              </w:rPr>
              <w:t>los-NLOS-Indicator</w:t>
            </w:r>
          </w:p>
          <w:p w14:paraId="451724DB" w14:textId="77777777" w:rsidR="00D0067E" w:rsidRPr="00606651" w:rsidRDefault="00D0067E" w:rsidP="00380A51">
            <w:pPr>
              <w:pStyle w:val="TAL"/>
              <w:rPr>
                <w:szCs w:val="22"/>
                <w:lang w:eastAsia="sv-SE"/>
              </w:rPr>
            </w:pPr>
            <w:r w:rsidRPr="00606651">
              <w:rPr>
                <w:noProof/>
              </w:rPr>
              <w:t xml:space="preserve">This field specifies the </w:t>
            </w:r>
            <w:r w:rsidR="00125AD6" w:rsidRPr="00606651">
              <w:rPr>
                <w:noProof/>
              </w:rPr>
              <w:t>UE</w:t>
            </w:r>
            <w:r w:rsidRPr="00606651">
              <w:rPr>
                <w:noProof/>
              </w:rPr>
              <w:t>'s best estimate of the LOS or NLOS of the UE measurements (including RSTD, RTOA, RSRP, RSRPP, AoA and UE Rx-Tx time difference).</w:t>
            </w:r>
          </w:p>
        </w:tc>
      </w:tr>
      <w:tr w:rsidR="00606651" w:rsidRPr="00606651" w14:paraId="52EC884C" w14:textId="77777777" w:rsidTr="00380A51">
        <w:tc>
          <w:tcPr>
            <w:tcW w:w="14173" w:type="dxa"/>
            <w:tcBorders>
              <w:top w:val="single" w:sz="4" w:space="0" w:color="auto"/>
              <w:left w:val="single" w:sz="4" w:space="0" w:color="auto"/>
              <w:bottom w:val="single" w:sz="4" w:space="0" w:color="auto"/>
              <w:right w:val="single" w:sz="4" w:space="0" w:color="auto"/>
            </w:tcBorders>
          </w:tcPr>
          <w:p w14:paraId="7494E98C" w14:textId="77777777" w:rsidR="00D0067E" w:rsidRPr="00606651" w:rsidRDefault="00D0067E" w:rsidP="00D0067E">
            <w:pPr>
              <w:pStyle w:val="TAL"/>
              <w:rPr>
                <w:b/>
                <w:i/>
                <w:snapToGrid w:val="0"/>
              </w:rPr>
            </w:pPr>
            <w:r w:rsidRPr="00606651">
              <w:rPr>
                <w:b/>
                <w:i/>
                <w:snapToGrid w:val="0"/>
              </w:rPr>
              <w:t>sl-TOA-AdditionalPathList</w:t>
            </w:r>
          </w:p>
          <w:p w14:paraId="0FD0A8E8" w14:textId="77777777" w:rsidR="00D0067E" w:rsidRPr="00606651" w:rsidRDefault="00D0067E" w:rsidP="00D0067E">
            <w:pPr>
              <w:pStyle w:val="TAL"/>
              <w:rPr>
                <w:b/>
                <w:bCs/>
                <w:i/>
                <w:noProof/>
              </w:rPr>
            </w:pPr>
            <w:r w:rsidRPr="00606651">
              <w:rPr>
                <w:snapToGrid w:val="0"/>
              </w:rPr>
              <w:t>This field specifies the sidelink PRS measurements based on additional path of arrival.</w:t>
            </w:r>
          </w:p>
        </w:tc>
      </w:tr>
      <w:tr w:rsidR="00606651" w:rsidRPr="00606651" w14:paraId="157D0182" w14:textId="77777777" w:rsidTr="00380A51">
        <w:tc>
          <w:tcPr>
            <w:tcW w:w="14173" w:type="dxa"/>
            <w:tcBorders>
              <w:top w:val="single" w:sz="4" w:space="0" w:color="auto"/>
              <w:left w:val="single" w:sz="4" w:space="0" w:color="auto"/>
              <w:bottom w:val="single" w:sz="4" w:space="0" w:color="auto"/>
              <w:right w:val="single" w:sz="4" w:space="0" w:color="auto"/>
            </w:tcBorders>
          </w:tcPr>
          <w:p w14:paraId="5735B867" w14:textId="77777777" w:rsidR="00D0067E" w:rsidRPr="00606651" w:rsidRDefault="00D0067E" w:rsidP="00380A51">
            <w:pPr>
              <w:pStyle w:val="TAL"/>
              <w:rPr>
                <w:b/>
                <w:i/>
                <w:snapToGrid w:val="0"/>
              </w:rPr>
            </w:pPr>
            <w:r w:rsidRPr="00606651">
              <w:rPr>
                <w:b/>
                <w:i/>
                <w:snapToGrid w:val="0"/>
              </w:rPr>
              <w:t>sl-POS-ARP-ID-Rx</w:t>
            </w:r>
          </w:p>
          <w:p w14:paraId="42F03DBB" w14:textId="77777777" w:rsidR="00D0067E" w:rsidRPr="00606651" w:rsidRDefault="00D0067E" w:rsidP="00380A51">
            <w:pPr>
              <w:pStyle w:val="TAL"/>
              <w:rPr>
                <w:b/>
                <w:bCs/>
                <w:i/>
                <w:noProof/>
              </w:rPr>
            </w:pPr>
            <w:r w:rsidRPr="00606651">
              <w:rPr>
                <w:snapToGrid w:val="0"/>
              </w:rPr>
              <w:t>This field indicates ARP ID of an ARP used for reception for per-ARP measurement reporting. The ARP ID is used to uniquely identify an ARP associated with a UE.</w:t>
            </w:r>
          </w:p>
        </w:tc>
      </w:tr>
      <w:tr w:rsidR="00606651" w:rsidRPr="00606651" w14:paraId="33C0B3CD" w14:textId="77777777" w:rsidTr="00380A51">
        <w:tc>
          <w:tcPr>
            <w:tcW w:w="14173" w:type="dxa"/>
            <w:tcBorders>
              <w:top w:val="single" w:sz="4" w:space="0" w:color="auto"/>
              <w:left w:val="single" w:sz="4" w:space="0" w:color="auto"/>
              <w:bottom w:val="single" w:sz="4" w:space="0" w:color="auto"/>
              <w:right w:val="single" w:sz="4" w:space="0" w:color="auto"/>
            </w:tcBorders>
          </w:tcPr>
          <w:p w14:paraId="77AF9225" w14:textId="77777777" w:rsidR="00151599" w:rsidRPr="00606651" w:rsidRDefault="00151599" w:rsidP="00151599">
            <w:pPr>
              <w:pStyle w:val="TAL"/>
              <w:rPr>
                <w:b/>
                <w:i/>
                <w:snapToGrid w:val="0"/>
              </w:rPr>
            </w:pPr>
            <w:r w:rsidRPr="00606651">
              <w:rPr>
                <w:b/>
                <w:i/>
                <w:snapToGrid w:val="0"/>
              </w:rPr>
              <w:t>sl-PRS-ResourceId</w:t>
            </w:r>
          </w:p>
          <w:p w14:paraId="25867EF1" w14:textId="77777777" w:rsidR="00151599" w:rsidRPr="00606651" w:rsidRDefault="00151599" w:rsidP="00151599">
            <w:pPr>
              <w:pStyle w:val="TAL"/>
              <w:rPr>
                <w:b/>
                <w:i/>
                <w:snapToGrid w:val="0"/>
              </w:rPr>
            </w:pPr>
            <w:r w:rsidRPr="00606651">
              <w:rPr>
                <w:snapToGrid w:val="0"/>
              </w:rPr>
              <w:t>This field specifies the PRS resourde ID used for SL positioning measurements.</w:t>
            </w:r>
          </w:p>
        </w:tc>
      </w:tr>
      <w:tr w:rsidR="00606651" w:rsidRPr="00606651" w14:paraId="102AF49B" w14:textId="77777777" w:rsidTr="00380A51">
        <w:tc>
          <w:tcPr>
            <w:tcW w:w="14173" w:type="dxa"/>
            <w:tcBorders>
              <w:top w:val="single" w:sz="4" w:space="0" w:color="auto"/>
              <w:left w:val="single" w:sz="4" w:space="0" w:color="auto"/>
              <w:bottom w:val="single" w:sz="4" w:space="0" w:color="auto"/>
              <w:right w:val="single" w:sz="4" w:space="0" w:color="auto"/>
            </w:tcBorders>
          </w:tcPr>
          <w:p w14:paraId="02BE878F" w14:textId="77777777" w:rsidR="00D0067E" w:rsidRPr="00606651" w:rsidRDefault="00D0067E" w:rsidP="00380A51">
            <w:pPr>
              <w:pStyle w:val="TAL"/>
              <w:rPr>
                <w:b/>
                <w:i/>
                <w:snapToGrid w:val="0"/>
              </w:rPr>
            </w:pPr>
            <w:r w:rsidRPr="00606651">
              <w:rPr>
                <w:b/>
                <w:i/>
                <w:snapToGrid w:val="0"/>
              </w:rPr>
              <w:t>sl-PRS-RSRP-Result</w:t>
            </w:r>
          </w:p>
          <w:p w14:paraId="62632262" w14:textId="77777777" w:rsidR="00D0067E" w:rsidRPr="00606651" w:rsidRDefault="00D0067E" w:rsidP="00380A51">
            <w:pPr>
              <w:pStyle w:val="TAL"/>
              <w:rPr>
                <w:b/>
                <w:i/>
                <w:snapToGrid w:val="0"/>
              </w:rPr>
            </w:pPr>
            <w:r w:rsidRPr="00606651">
              <w:rPr>
                <w:snapToGrid w:val="0"/>
              </w:rPr>
              <w:t>This field specifies the sidelink PRS reference signal received power (RSRP) measurement.</w:t>
            </w:r>
          </w:p>
        </w:tc>
      </w:tr>
      <w:tr w:rsidR="00606651" w:rsidRPr="00606651" w14:paraId="1C8BAFAD" w14:textId="77777777" w:rsidTr="00380A51">
        <w:tc>
          <w:tcPr>
            <w:tcW w:w="14173" w:type="dxa"/>
            <w:tcBorders>
              <w:top w:val="single" w:sz="4" w:space="0" w:color="auto"/>
              <w:left w:val="single" w:sz="4" w:space="0" w:color="auto"/>
              <w:bottom w:val="single" w:sz="4" w:space="0" w:color="auto"/>
              <w:right w:val="single" w:sz="4" w:space="0" w:color="auto"/>
            </w:tcBorders>
          </w:tcPr>
          <w:p w14:paraId="5AF6911C" w14:textId="7F86FB3E" w:rsidR="00D0067E" w:rsidRPr="00606651" w:rsidRDefault="00D0067E" w:rsidP="00380A51">
            <w:pPr>
              <w:pStyle w:val="TAL"/>
              <w:rPr>
                <w:b/>
                <w:i/>
                <w:snapToGrid w:val="0"/>
              </w:rPr>
            </w:pPr>
            <w:r w:rsidRPr="00606651">
              <w:rPr>
                <w:b/>
                <w:i/>
                <w:snapToGrid w:val="0"/>
              </w:rPr>
              <w:t>sl-PRS-RSRPP-Result</w:t>
            </w:r>
          </w:p>
          <w:p w14:paraId="4029BEDB" w14:textId="77777777" w:rsidR="00D0067E" w:rsidRPr="00606651" w:rsidRDefault="00D0067E" w:rsidP="00380A51">
            <w:pPr>
              <w:pStyle w:val="TAL"/>
              <w:rPr>
                <w:b/>
                <w:i/>
                <w:snapToGrid w:val="0"/>
              </w:rPr>
            </w:pPr>
            <w:r w:rsidRPr="00606651">
              <w:rPr>
                <w:snapToGrid w:val="0"/>
              </w:rPr>
              <w:t>This field specifies the SL-RSRPP measurement based on first path of arrival.</w:t>
            </w:r>
          </w:p>
        </w:tc>
      </w:tr>
      <w:tr w:rsidR="00606651" w:rsidRPr="00606651" w14:paraId="3AB62DEE" w14:textId="77777777" w:rsidTr="00380A51">
        <w:tc>
          <w:tcPr>
            <w:tcW w:w="14173" w:type="dxa"/>
            <w:tcBorders>
              <w:top w:val="single" w:sz="4" w:space="0" w:color="auto"/>
              <w:left w:val="single" w:sz="4" w:space="0" w:color="auto"/>
              <w:bottom w:val="single" w:sz="4" w:space="0" w:color="auto"/>
              <w:right w:val="single" w:sz="4" w:space="0" w:color="auto"/>
            </w:tcBorders>
          </w:tcPr>
          <w:p w14:paraId="35DF4AB4" w14:textId="78616C9C" w:rsidR="00D0067E" w:rsidRPr="00606651" w:rsidRDefault="00D0067E" w:rsidP="00380A51">
            <w:pPr>
              <w:pStyle w:val="TAL"/>
              <w:rPr>
                <w:b/>
                <w:i/>
                <w:snapToGrid w:val="0"/>
              </w:rPr>
            </w:pPr>
            <w:r w:rsidRPr="00606651">
              <w:rPr>
                <w:b/>
                <w:i/>
                <w:snapToGrid w:val="0"/>
              </w:rPr>
              <w:t>sl-RTOA-Result</w:t>
            </w:r>
          </w:p>
          <w:p w14:paraId="5241A079" w14:textId="77777777" w:rsidR="00D0067E" w:rsidRPr="00606651" w:rsidRDefault="00D0067E" w:rsidP="00380A51">
            <w:pPr>
              <w:pStyle w:val="TAL"/>
              <w:rPr>
                <w:b/>
                <w:i/>
                <w:snapToGrid w:val="0"/>
              </w:rPr>
            </w:pPr>
            <w:r w:rsidRPr="00606651">
              <w:rPr>
                <w:snapToGrid w:val="0"/>
              </w:rPr>
              <w:t>This field specifies the SL-RTOA measurement based on first path of arrival.</w:t>
            </w:r>
          </w:p>
        </w:tc>
      </w:tr>
      <w:tr w:rsidR="001E7157" w:rsidRPr="00606651" w14:paraId="58BAF7BA" w14:textId="77777777" w:rsidTr="00380A51">
        <w:tc>
          <w:tcPr>
            <w:tcW w:w="14173" w:type="dxa"/>
            <w:tcBorders>
              <w:top w:val="single" w:sz="4" w:space="0" w:color="auto"/>
              <w:left w:val="single" w:sz="4" w:space="0" w:color="auto"/>
              <w:bottom w:val="single" w:sz="4" w:space="0" w:color="auto"/>
              <w:right w:val="single" w:sz="4" w:space="0" w:color="auto"/>
            </w:tcBorders>
          </w:tcPr>
          <w:p w14:paraId="7A0CD37B" w14:textId="77777777" w:rsidR="001E7157" w:rsidRPr="00606651" w:rsidRDefault="001E7157" w:rsidP="001E7157">
            <w:pPr>
              <w:pStyle w:val="TAL"/>
              <w:rPr>
                <w:b/>
                <w:i/>
                <w:snapToGrid w:val="0"/>
              </w:rPr>
            </w:pPr>
            <w:r w:rsidRPr="00606651">
              <w:rPr>
                <w:b/>
                <w:i/>
                <w:snapToGrid w:val="0"/>
              </w:rPr>
              <w:t>sl-TimeStamp</w:t>
            </w:r>
          </w:p>
          <w:p w14:paraId="591A1596" w14:textId="77777777" w:rsidR="001E7157" w:rsidRPr="00606651" w:rsidRDefault="001E7157" w:rsidP="001E7157">
            <w:pPr>
              <w:pStyle w:val="TAL"/>
              <w:rPr>
                <w:b/>
                <w:i/>
                <w:snapToGrid w:val="0"/>
              </w:rPr>
            </w:pPr>
            <w:r w:rsidRPr="00606651">
              <w:rPr>
                <w:snapToGrid w:val="0"/>
              </w:rPr>
              <w:t>This field specifies the time instance at which the</w:t>
            </w:r>
            <w:r w:rsidRPr="00606651">
              <w:t xml:space="preserve"> </w:t>
            </w:r>
            <w:r w:rsidRPr="00606651">
              <w:rPr>
                <w:snapToGrid w:val="0"/>
              </w:rPr>
              <w:t>SL RTOA and SL-PRS RSRP (if included) measurement is performed.</w:t>
            </w:r>
          </w:p>
        </w:tc>
      </w:tr>
    </w:tbl>
    <w:p w14:paraId="17BE8B6A" w14:textId="77777777" w:rsidR="00D0067E" w:rsidRPr="00606651" w:rsidRDefault="00D0067E" w:rsidP="0092172A">
      <w:pPr>
        <w:rPr>
          <w:lang w:eastAsia="ja-JP"/>
        </w:rPr>
      </w:pPr>
    </w:p>
    <w:p w14:paraId="03F72A1E" w14:textId="77777777" w:rsidR="0092172A" w:rsidRPr="00606651" w:rsidRDefault="0092172A" w:rsidP="0092172A">
      <w:pPr>
        <w:pStyle w:val="Heading4"/>
        <w:rPr>
          <w:i/>
          <w:noProof/>
        </w:rPr>
      </w:pPr>
      <w:bookmarkStart w:id="1485" w:name="_Toc149599507"/>
      <w:bookmarkStart w:id="1486" w:name="_Toc163047186"/>
      <w:r w:rsidRPr="00606651">
        <w:rPr>
          <w:i/>
          <w:noProof/>
        </w:rPr>
        <w:t>–</w:t>
      </w:r>
      <w:r w:rsidRPr="00606651">
        <w:rPr>
          <w:i/>
          <w:noProof/>
        </w:rPr>
        <w:tab/>
        <w:t>End of SLPP-PDU-SL-TOA-Contents</w:t>
      </w:r>
      <w:bookmarkEnd w:id="1485"/>
      <w:bookmarkEnd w:id="1486"/>
    </w:p>
    <w:p w14:paraId="3C1774C0" w14:textId="77777777" w:rsidR="0092172A" w:rsidRPr="00606651" w:rsidRDefault="0092172A" w:rsidP="0092172A">
      <w:pPr>
        <w:pStyle w:val="PL"/>
        <w:shd w:val="clear" w:color="auto" w:fill="E6E6E6"/>
        <w:rPr>
          <w:lang w:eastAsia="en-GB"/>
        </w:rPr>
      </w:pPr>
      <w:r w:rsidRPr="00606651">
        <w:rPr>
          <w:lang w:eastAsia="en-GB"/>
        </w:rPr>
        <w:t>-- ASN1START</w:t>
      </w:r>
    </w:p>
    <w:p w14:paraId="6AE6B7E6" w14:textId="77777777" w:rsidR="0092172A" w:rsidRPr="00606651" w:rsidRDefault="0092172A" w:rsidP="0092172A">
      <w:pPr>
        <w:pStyle w:val="PL"/>
        <w:shd w:val="clear" w:color="auto" w:fill="E6E6E6"/>
        <w:rPr>
          <w:lang w:eastAsia="en-GB"/>
        </w:rPr>
      </w:pPr>
    </w:p>
    <w:p w14:paraId="3029DDB4" w14:textId="77777777" w:rsidR="0092172A" w:rsidRPr="00606651" w:rsidRDefault="0092172A" w:rsidP="0092172A">
      <w:pPr>
        <w:pStyle w:val="PL"/>
        <w:shd w:val="clear" w:color="auto" w:fill="E6E6E6"/>
        <w:rPr>
          <w:lang w:eastAsia="en-GB"/>
        </w:rPr>
      </w:pPr>
      <w:r w:rsidRPr="00606651">
        <w:rPr>
          <w:lang w:eastAsia="en-GB"/>
        </w:rPr>
        <w:t>END</w:t>
      </w:r>
    </w:p>
    <w:p w14:paraId="512B12A3" w14:textId="77777777" w:rsidR="0092172A" w:rsidRPr="00606651" w:rsidRDefault="0092172A" w:rsidP="0092172A">
      <w:pPr>
        <w:pStyle w:val="PL"/>
        <w:shd w:val="clear" w:color="auto" w:fill="E6E6E6"/>
        <w:rPr>
          <w:lang w:eastAsia="en-GB"/>
        </w:rPr>
      </w:pPr>
    </w:p>
    <w:p w14:paraId="7C76E5A8" w14:textId="77777777" w:rsidR="0092172A" w:rsidRPr="00606651" w:rsidRDefault="0092172A" w:rsidP="0092172A">
      <w:pPr>
        <w:pStyle w:val="PL"/>
        <w:shd w:val="clear" w:color="auto" w:fill="E6E6E6"/>
        <w:rPr>
          <w:lang w:eastAsia="en-GB"/>
        </w:rPr>
      </w:pPr>
      <w:r w:rsidRPr="00606651">
        <w:rPr>
          <w:lang w:eastAsia="en-GB"/>
        </w:rPr>
        <w:t>-- ASN1STOP</w:t>
      </w:r>
    </w:p>
    <w:p w14:paraId="78555431" w14:textId="77777777" w:rsidR="001733A4" w:rsidRPr="00606651" w:rsidRDefault="001733A4" w:rsidP="004873E8">
      <w:pPr>
        <w:rPr>
          <w:lang w:eastAsia="ja-JP"/>
        </w:rPr>
      </w:pPr>
    </w:p>
    <w:p w14:paraId="7C8BC6DF" w14:textId="77777777" w:rsidR="007D3823" w:rsidRPr="00606651" w:rsidRDefault="007D3823" w:rsidP="007D3823">
      <w:pPr>
        <w:pStyle w:val="Heading2"/>
      </w:pPr>
      <w:bookmarkStart w:id="1487" w:name="_Toc163047187"/>
      <w:r w:rsidRPr="00606651">
        <w:t>6.11</w:t>
      </w:r>
      <w:r w:rsidRPr="00606651">
        <w:tab/>
        <w:t>Information elements related to Discovery Message</w:t>
      </w:r>
      <w:bookmarkEnd w:id="1487"/>
    </w:p>
    <w:p w14:paraId="19594895" w14:textId="77777777" w:rsidR="007D3823" w:rsidRPr="00606651" w:rsidRDefault="007D3823" w:rsidP="007D3823">
      <w:r w:rsidRPr="00606651">
        <w:t>This clause specifies information elements that are transferred in Discovery Message for ranging and sidelink positioning</w:t>
      </w:r>
      <w:r w:rsidR="00242832" w:rsidRPr="00606651">
        <w:t>, as specified in TS 23.304 [14]</w:t>
      </w:r>
      <w:r w:rsidRPr="00606651">
        <w:t>.</w:t>
      </w:r>
    </w:p>
    <w:p w14:paraId="11424171" w14:textId="77777777" w:rsidR="007D3823" w:rsidRPr="00606651" w:rsidRDefault="007D3823" w:rsidP="007D3823">
      <w:pPr>
        <w:pStyle w:val="Heading4"/>
        <w:rPr>
          <w:i/>
          <w:iCs/>
          <w:noProof/>
        </w:rPr>
      </w:pPr>
      <w:bookmarkStart w:id="1488" w:name="_Toc163047188"/>
      <w:r w:rsidRPr="00606651">
        <w:rPr>
          <w:i/>
          <w:iCs/>
          <w:noProof/>
        </w:rPr>
        <w:t>–</w:t>
      </w:r>
      <w:r w:rsidRPr="00606651">
        <w:rPr>
          <w:i/>
          <w:iCs/>
          <w:noProof/>
        </w:rPr>
        <w:tab/>
        <w:t>NR-DiscoveryMessage</w:t>
      </w:r>
      <w:r w:rsidR="00872C6D" w:rsidRPr="00606651">
        <w:rPr>
          <w:i/>
          <w:iCs/>
          <w:noProof/>
        </w:rPr>
        <w:t>MetaDataContents</w:t>
      </w:r>
      <w:bookmarkEnd w:id="1488"/>
    </w:p>
    <w:p w14:paraId="35D54034" w14:textId="77777777" w:rsidR="007D3823" w:rsidRPr="00606651" w:rsidRDefault="007D3823" w:rsidP="007D3823">
      <w:r w:rsidRPr="00606651">
        <w:t xml:space="preserve">This ASN.1 segment is the start of the </w:t>
      </w:r>
      <w:r w:rsidR="00872C6D" w:rsidRPr="00606651">
        <w:rPr>
          <w:i/>
          <w:iCs/>
        </w:rPr>
        <w:t xml:space="preserve">NR-DiscoveryMessageMetaDataContents </w:t>
      </w:r>
      <w:r w:rsidRPr="00606651">
        <w:t>definitions.</w:t>
      </w:r>
    </w:p>
    <w:p w14:paraId="510CCE8D" w14:textId="77777777" w:rsidR="007D3823" w:rsidRPr="00606651" w:rsidRDefault="007D3823" w:rsidP="007D3823">
      <w:pPr>
        <w:pStyle w:val="PL"/>
        <w:shd w:val="clear" w:color="auto" w:fill="E6E6E6"/>
        <w:rPr>
          <w:lang w:eastAsia="en-GB"/>
        </w:rPr>
      </w:pPr>
      <w:r w:rsidRPr="00606651">
        <w:rPr>
          <w:lang w:eastAsia="en-GB"/>
        </w:rPr>
        <w:t>-- ASN1START</w:t>
      </w:r>
    </w:p>
    <w:p w14:paraId="735CD1E2" w14:textId="77777777" w:rsidR="007D3823" w:rsidRPr="00606651" w:rsidRDefault="007D3823" w:rsidP="007D3823">
      <w:pPr>
        <w:pStyle w:val="PL"/>
        <w:shd w:val="clear" w:color="auto" w:fill="E6E6E6"/>
        <w:rPr>
          <w:lang w:eastAsia="en-GB"/>
        </w:rPr>
      </w:pPr>
      <w:r w:rsidRPr="00606651">
        <w:rPr>
          <w:lang w:eastAsia="en-GB"/>
        </w:rPr>
        <w:t>-- TAG-NR-DISCOVERYMESSAGE</w:t>
      </w:r>
      <w:r w:rsidR="00872C6D" w:rsidRPr="00606651">
        <w:rPr>
          <w:lang w:eastAsia="en-GB"/>
        </w:rPr>
        <w:t>METADATACONTENTS</w:t>
      </w:r>
      <w:r w:rsidRPr="00606651">
        <w:rPr>
          <w:lang w:eastAsia="en-GB"/>
        </w:rPr>
        <w:t>-START</w:t>
      </w:r>
    </w:p>
    <w:p w14:paraId="4AECC310" w14:textId="77777777" w:rsidR="007D3823" w:rsidRPr="00606651" w:rsidRDefault="007D3823" w:rsidP="007D3823">
      <w:pPr>
        <w:pStyle w:val="PL"/>
        <w:shd w:val="clear" w:color="auto" w:fill="E6E6E6"/>
        <w:rPr>
          <w:lang w:eastAsia="en-GB"/>
        </w:rPr>
      </w:pPr>
    </w:p>
    <w:p w14:paraId="78040F4E" w14:textId="77777777" w:rsidR="007D3823" w:rsidRPr="00606651" w:rsidRDefault="007D3823" w:rsidP="007D3823">
      <w:pPr>
        <w:pStyle w:val="PL"/>
        <w:shd w:val="clear" w:color="auto" w:fill="E6E6E6"/>
        <w:rPr>
          <w:lang w:eastAsia="en-GB"/>
        </w:rPr>
      </w:pPr>
      <w:r w:rsidRPr="00606651">
        <w:rPr>
          <w:lang w:eastAsia="en-GB"/>
        </w:rPr>
        <w:t>NR-DiscoveryMessage</w:t>
      </w:r>
      <w:r w:rsidR="00872C6D" w:rsidRPr="00606651">
        <w:rPr>
          <w:lang w:eastAsia="en-GB"/>
        </w:rPr>
        <w:t>MetaDataContents</w:t>
      </w:r>
      <w:r w:rsidRPr="00606651">
        <w:rPr>
          <w:lang w:eastAsia="en-GB"/>
        </w:rPr>
        <w:t xml:space="preserve"> DEFINITIONS AUTOMATIC TAGS ::=</w:t>
      </w:r>
    </w:p>
    <w:p w14:paraId="4ECC2303" w14:textId="77777777" w:rsidR="007D3823" w:rsidRPr="00606651" w:rsidRDefault="007D3823" w:rsidP="007D3823">
      <w:pPr>
        <w:pStyle w:val="PL"/>
        <w:shd w:val="clear" w:color="auto" w:fill="E6E6E6"/>
        <w:rPr>
          <w:lang w:eastAsia="en-GB"/>
        </w:rPr>
      </w:pPr>
    </w:p>
    <w:p w14:paraId="086817B7" w14:textId="77777777" w:rsidR="007D3823" w:rsidRPr="00606651" w:rsidRDefault="007D3823" w:rsidP="007D3823">
      <w:pPr>
        <w:pStyle w:val="PL"/>
        <w:shd w:val="clear" w:color="auto" w:fill="E6E6E6"/>
        <w:rPr>
          <w:lang w:eastAsia="en-GB"/>
        </w:rPr>
      </w:pPr>
      <w:r w:rsidRPr="00606651">
        <w:rPr>
          <w:lang w:eastAsia="en-GB"/>
        </w:rPr>
        <w:t>BEGIN</w:t>
      </w:r>
    </w:p>
    <w:p w14:paraId="1C6270FE" w14:textId="77777777" w:rsidR="007D3823" w:rsidRPr="00606651" w:rsidRDefault="007D3823" w:rsidP="007D3823">
      <w:pPr>
        <w:pStyle w:val="PL"/>
        <w:shd w:val="clear" w:color="auto" w:fill="E6E6E6"/>
        <w:rPr>
          <w:lang w:eastAsia="en-GB"/>
        </w:rPr>
      </w:pPr>
    </w:p>
    <w:p w14:paraId="07958BE1" w14:textId="77777777" w:rsidR="007D3823" w:rsidRPr="00606651" w:rsidRDefault="007D3823" w:rsidP="007D3823">
      <w:pPr>
        <w:pStyle w:val="PL"/>
        <w:shd w:val="clear" w:color="auto" w:fill="E6E6E6"/>
        <w:rPr>
          <w:lang w:eastAsia="en-GB"/>
        </w:rPr>
      </w:pPr>
      <w:r w:rsidRPr="00606651">
        <w:rPr>
          <w:lang w:eastAsia="en-GB"/>
        </w:rPr>
        <w:t xml:space="preserve">-- </w:t>
      </w:r>
      <w:r w:rsidR="00872C6D" w:rsidRPr="00606651">
        <w:rPr>
          <w:lang w:eastAsia="en-GB"/>
        </w:rPr>
        <w:t>TAG-NR-DISCOVERYMESSAGEMETADATACONTENTS-</w:t>
      </w:r>
      <w:r w:rsidRPr="00606651">
        <w:rPr>
          <w:lang w:eastAsia="en-GB"/>
        </w:rPr>
        <w:t>STOP</w:t>
      </w:r>
    </w:p>
    <w:p w14:paraId="0F23F4C8" w14:textId="77777777" w:rsidR="007D3823" w:rsidRPr="00606651" w:rsidRDefault="007D3823" w:rsidP="007D3823">
      <w:pPr>
        <w:pStyle w:val="PL"/>
        <w:shd w:val="clear" w:color="auto" w:fill="E6E6E6"/>
        <w:rPr>
          <w:lang w:eastAsia="en-GB"/>
        </w:rPr>
      </w:pPr>
      <w:r w:rsidRPr="00606651">
        <w:rPr>
          <w:lang w:eastAsia="en-GB"/>
        </w:rPr>
        <w:lastRenderedPageBreak/>
        <w:t>-- ASN1STOP</w:t>
      </w:r>
    </w:p>
    <w:p w14:paraId="71725F6A" w14:textId="77777777" w:rsidR="007D3823" w:rsidRPr="00606651" w:rsidRDefault="007D3823" w:rsidP="007D3823">
      <w:pPr>
        <w:rPr>
          <w:lang w:eastAsia="ja-JP"/>
        </w:rPr>
      </w:pPr>
    </w:p>
    <w:p w14:paraId="4BC35FA4" w14:textId="77777777" w:rsidR="007D3823" w:rsidRPr="00606651" w:rsidRDefault="007D3823" w:rsidP="007D3823">
      <w:pPr>
        <w:pStyle w:val="Heading4"/>
        <w:rPr>
          <w:i/>
          <w:iCs/>
          <w:noProof/>
        </w:rPr>
      </w:pPr>
      <w:bookmarkStart w:id="1489" w:name="_Toc163047189"/>
      <w:r w:rsidRPr="00606651">
        <w:rPr>
          <w:i/>
          <w:iCs/>
          <w:noProof/>
        </w:rPr>
        <w:t>–</w:t>
      </w:r>
      <w:r w:rsidRPr="00606651">
        <w:rPr>
          <w:i/>
          <w:iCs/>
          <w:noProof/>
        </w:rPr>
        <w:tab/>
        <w:t>RSPP-Metadata</w:t>
      </w:r>
      <w:bookmarkEnd w:id="1489"/>
    </w:p>
    <w:p w14:paraId="2138F36B" w14:textId="77777777" w:rsidR="007D3823" w:rsidRPr="00606651" w:rsidRDefault="007D3823" w:rsidP="007D3823">
      <w:r w:rsidRPr="00606651">
        <w:t xml:space="preserve">The IE </w:t>
      </w:r>
      <w:r w:rsidRPr="00606651">
        <w:rPr>
          <w:i/>
          <w:iCs/>
        </w:rPr>
        <w:t>RSPP-Metadata</w:t>
      </w:r>
      <w:r w:rsidRPr="00606651">
        <w:t xml:space="preserve"> includes the UE information included in Discovery Message for ranging and sidelink positioning.</w:t>
      </w:r>
    </w:p>
    <w:p w14:paraId="20DF055F" w14:textId="77777777" w:rsidR="007D3823" w:rsidRPr="00606651" w:rsidRDefault="007D3823" w:rsidP="007D3823">
      <w:pPr>
        <w:pStyle w:val="PL"/>
        <w:shd w:val="clear" w:color="auto" w:fill="E6E6E6"/>
        <w:rPr>
          <w:lang w:eastAsia="en-GB"/>
        </w:rPr>
      </w:pPr>
      <w:r w:rsidRPr="00606651">
        <w:rPr>
          <w:lang w:eastAsia="en-GB"/>
        </w:rPr>
        <w:t>-- ASN1START</w:t>
      </w:r>
    </w:p>
    <w:p w14:paraId="26DDDB84" w14:textId="77777777" w:rsidR="007D3823" w:rsidRPr="00606651" w:rsidRDefault="007D3823" w:rsidP="007D3823">
      <w:pPr>
        <w:pStyle w:val="PL"/>
        <w:shd w:val="clear" w:color="auto" w:fill="E6E6E6"/>
        <w:rPr>
          <w:lang w:eastAsia="en-GB"/>
        </w:rPr>
      </w:pPr>
      <w:r w:rsidRPr="00606651">
        <w:rPr>
          <w:lang w:eastAsia="en-GB"/>
        </w:rPr>
        <w:t>-- TAG-RSPP-METADATA-START</w:t>
      </w:r>
    </w:p>
    <w:p w14:paraId="283B0DCD" w14:textId="77777777" w:rsidR="007D3823" w:rsidRPr="00606651" w:rsidRDefault="007D3823" w:rsidP="007D3823">
      <w:pPr>
        <w:pStyle w:val="PL"/>
        <w:shd w:val="clear" w:color="auto" w:fill="E6E6E6"/>
        <w:rPr>
          <w:lang w:eastAsia="en-GB"/>
        </w:rPr>
      </w:pPr>
    </w:p>
    <w:p w14:paraId="7C8D49CF" w14:textId="77777777" w:rsidR="007D3823" w:rsidRPr="00606651" w:rsidRDefault="007D3823" w:rsidP="007D3823">
      <w:pPr>
        <w:pStyle w:val="PL"/>
        <w:shd w:val="clear" w:color="auto" w:fill="E6E6E6"/>
        <w:rPr>
          <w:lang w:eastAsia="en-GB"/>
        </w:rPr>
      </w:pPr>
      <w:r w:rsidRPr="00606651">
        <w:rPr>
          <w:lang w:eastAsia="en-GB"/>
        </w:rPr>
        <w:t>RSPP-Metadata ::= SEQUENCE {</w:t>
      </w:r>
    </w:p>
    <w:p w14:paraId="53559052" w14:textId="62DF0F1F" w:rsidR="007D3823" w:rsidRPr="00606651" w:rsidRDefault="007D3823" w:rsidP="007D3823">
      <w:pPr>
        <w:pStyle w:val="PL"/>
        <w:shd w:val="clear" w:color="auto" w:fill="E6E6E6"/>
        <w:rPr>
          <w:lang w:eastAsia="en-GB"/>
        </w:rPr>
      </w:pPr>
      <w:r w:rsidRPr="00606651">
        <w:rPr>
          <w:lang w:eastAsia="en-GB"/>
        </w:rPr>
        <w:t xml:space="preserve">    ue-RoleList               BIT STRING { </w:t>
      </w:r>
      <w:r w:rsidR="00242832" w:rsidRPr="00606651">
        <w:rPr>
          <w:lang w:eastAsia="en-GB"/>
        </w:rPr>
        <w:t>sl-</w:t>
      </w:r>
      <w:r w:rsidRPr="00606651">
        <w:rPr>
          <w:lang w:eastAsia="en-GB"/>
        </w:rPr>
        <w:t>anchorUE(0),</w:t>
      </w:r>
      <w:r w:rsidR="00452A64" w:rsidRPr="00606651">
        <w:rPr>
          <w:lang w:eastAsia="en-GB"/>
        </w:rPr>
        <w:t xml:space="preserve"> </w:t>
      </w:r>
      <w:r w:rsidR="00242832" w:rsidRPr="00606651">
        <w:rPr>
          <w:lang w:eastAsia="en-GB"/>
        </w:rPr>
        <w:t>sl-S</w:t>
      </w:r>
      <w:r w:rsidRPr="00606651">
        <w:rPr>
          <w:lang w:eastAsia="en-GB"/>
        </w:rPr>
        <w:t xml:space="preserve">erverUE(1), </w:t>
      </w:r>
      <w:r w:rsidR="00242832" w:rsidRPr="00606651">
        <w:rPr>
          <w:lang w:eastAsia="en-GB"/>
        </w:rPr>
        <w:t>sl-T</w:t>
      </w:r>
      <w:r w:rsidRPr="00606651">
        <w:rPr>
          <w:lang w:eastAsia="en-GB"/>
        </w:rPr>
        <w:t>argetUE(2) } (SIZE (1..8)),</w:t>
      </w:r>
    </w:p>
    <w:p w14:paraId="148E7907" w14:textId="77777777" w:rsidR="007D3823" w:rsidRPr="00606651" w:rsidRDefault="007D3823" w:rsidP="007D3823">
      <w:pPr>
        <w:pStyle w:val="PL"/>
        <w:shd w:val="clear" w:color="auto" w:fill="E6E6E6"/>
        <w:rPr>
          <w:lang w:eastAsia="en-GB"/>
        </w:rPr>
      </w:pPr>
      <w:r w:rsidRPr="00606651">
        <w:rPr>
          <w:lang w:eastAsia="en-GB"/>
        </w:rPr>
        <w:t xml:space="preserve">    knownLocationAvailable    ENUMERATED {true}   </w:t>
      </w:r>
      <w:r w:rsidR="00242832" w:rsidRPr="00606651">
        <w:rPr>
          <w:lang w:eastAsia="en-GB"/>
        </w:rPr>
        <w:t xml:space="preserve">                                                   </w:t>
      </w:r>
      <w:r w:rsidRPr="00606651">
        <w:rPr>
          <w:lang w:eastAsia="en-GB"/>
        </w:rPr>
        <w:t>OPTIONAL</w:t>
      </w:r>
    </w:p>
    <w:p w14:paraId="38C5AFD9" w14:textId="77777777" w:rsidR="007D3823" w:rsidRPr="00606651" w:rsidRDefault="007D3823" w:rsidP="007D3823">
      <w:pPr>
        <w:pStyle w:val="PL"/>
        <w:shd w:val="clear" w:color="auto" w:fill="E6E6E6"/>
        <w:rPr>
          <w:lang w:eastAsia="en-GB"/>
        </w:rPr>
      </w:pPr>
      <w:r w:rsidRPr="00606651">
        <w:rPr>
          <w:lang w:eastAsia="en-GB"/>
        </w:rPr>
        <w:t>}</w:t>
      </w:r>
    </w:p>
    <w:p w14:paraId="12F7FB6A" w14:textId="77777777" w:rsidR="007D3823" w:rsidRPr="00606651" w:rsidRDefault="007D3823" w:rsidP="007D3823">
      <w:pPr>
        <w:pStyle w:val="PL"/>
        <w:shd w:val="clear" w:color="auto" w:fill="E6E6E6"/>
        <w:rPr>
          <w:lang w:eastAsia="en-GB"/>
        </w:rPr>
      </w:pPr>
    </w:p>
    <w:p w14:paraId="4E74D458" w14:textId="77777777" w:rsidR="007D3823" w:rsidRPr="00606651" w:rsidRDefault="007D3823" w:rsidP="007D3823">
      <w:pPr>
        <w:pStyle w:val="PL"/>
        <w:shd w:val="clear" w:color="auto" w:fill="E6E6E6"/>
        <w:rPr>
          <w:lang w:eastAsia="en-GB"/>
        </w:rPr>
      </w:pPr>
      <w:r w:rsidRPr="00606651">
        <w:rPr>
          <w:lang w:eastAsia="en-GB"/>
        </w:rPr>
        <w:t>-- TAG-RSPP-METADATA-STOP</w:t>
      </w:r>
    </w:p>
    <w:p w14:paraId="73030EB4" w14:textId="77777777" w:rsidR="007D3823" w:rsidRPr="00606651" w:rsidRDefault="007D3823" w:rsidP="007D3823">
      <w:pPr>
        <w:pStyle w:val="PL"/>
        <w:shd w:val="clear" w:color="auto" w:fill="E6E6E6"/>
        <w:rPr>
          <w:lang w:eastAsia="en-GB"/>
        </w:rPr>
      </w:pPr>
      <w:r w:rsidRPr="00606651">
        <w:rPr>
          <w:lang w:eastAsia="en-GB"/>
        </w:rPr>
        <w:t>-- ASN1STOP</w:t>
      </w:r>
    </w:p>
    <w:p w14:paraId="57580E51" w14:textId="77777777" w:rsidR="007D3823" w:rsidRPr="00606651" w:rsidRDefault="007D3823" w:rsidP="007D3823">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06651" w:rsidRPr="00606651" w14:paraId="353CBAD2" w14:textId="77777777" w:rsidTr="00F83CC0">
        <w:tc>
          <w:tcPr>
            <w:tcW w:w="14173" w:type="dxa"/>
            <w:tcBorders>
              <w:top w:val="single" w:sz="4" w:space="0" w:color="auto"/>
              <w:left w:val="single" w:sz="4" w:space="0" w:color="auto"/>
              <w:bottom w:val="single" w:sz="4" w:space="0" w:color="auto"/>
              <w:right w:val="single" w:sz="4" w:space="0" w:color="auto"/>
            </w:tcBorders>
          </w:tcPr>
          <w:p w14:paraId="682A2E3D" w14:textId="77777777" w:rsidR="007D3823" w:rsidRPr="00606651" w:rsidRDefault="007D3823" w:rsidP="00F83CC0">
            <w:pPr>
              <w:pStyle w:val="TAH"/>
              <w:rPr>
                <w:szCs w:val="22"/>
                <w:lang w:eastAsia="sv-SE"/>
              </w:rPr>
            </w:pPr>
            <w:r w:rsidRPr="00606651">
              <w:rPr>
                <w:i/>
                <w:noProof/>
              </w:rPr>
              <w:t xml:space="preserve">RSPP-Metadata </w:t>
            </w:r>
            <w:r w:rsidRPr="00606651">
              <w:rPr>
                <w:iCs/>
                <w:noProof/>
              </w:rPr>
              <w:t>field descriptions</w:t>
            </w:r>
          </w:p>
        </w:tc>
      </w:tr>
      <w:tr w:rsidR="00606651" w:rsidRPr="00606651" w14:paraId="5D2F2C38" w14:textId="77777777" w:rsidTr="00F83CC0">
        <w:tc>
          <w:tcPr>
            <w:tcW w:w="14173" w:type="dxa"/>
            <w:tcBorders>
              <w:top w:val="single" w:sz="4" w:space="0" w:color="auto"/>
              <w:left w:val="single" w:sz="4" w:space="0" w:color="auto"/>
              <w:bottom w:val="single" w:sz="4" w:space="0" w:color="auto"/>
              <w:right w:val="single" w:sz="4" w:space="0" w:color="auto"/>
            </w:tcBorders>
          </w:tcPr>
          <w:p w14:paraId="75D7C9E6" w14:textId="77777777" w:rsidR="007D3823" w:rsidRPr="00606651" w:rsidRDefault="00452A64" w:rsidP="00F83CC0">
            <w:pPr>
              <w:pStyle w:val="TAL"/>
              <w:rPr>
                <w:b/>
                <w:bCs/>
                <w:i/>
                <w:noProof/>
              </w:rPr>
            </w:pPr>
            <w:r w:rsidRPr="00606651">
              <w:rPr>
                <w:b/>
                <w:bCs/>
                <w:i/>
                <w:noProof/>
              </w:rPr>
              <w:t>ue-RoleList</w:t>
            </w:r>
          </w:p>
          <w:p w14:paraId="726984EC" w14:textId="77777777" w:rsidR="007D3823" w:rsidRPr="00606651" w:rsidRDefault="00452A64" w:rsidP="00F83CC0">
            <w:pPr>
              <w:pStyle w:val="TAL"/>
              <w:rPr>
                <w:noProof/>
              </w:rPr>
            </w:pPr>
            <w:r w:rsidRPr="00606651">
              <w:rPr>
                <w:noProof/>
              </w:rPr>
              <w:t>This field indicates the UE role associate with the discovery message. This is represented by a bit string, with a one value at the bit position means the particular UE role associate with the discovery message.</w:t>
            </w:r>
          </w:p>
          <w:p w14:paraId="551D420D" w14:textId="77777777" w:rsidR="00242832" w:rsidRPr="00606651" w:rsidRDefault="00242832" w:rsidP="00242832">
            <w:pPr>
              <w:pStyle w:val="TAL"/>
              <w:rPr>
                <w:noProof/>
              </w:rPr>
            </w:pPr>
            <w:r w:rsidRPr="00606651">
              <w:rPr>
                <w:noProof/>
              </w:rPr>
              <w:t>In the case of solicitation message, this bit string is interpreted as:</w:t>
            </w:r>
          </w:p>
          <w:p w14:paraId="5E7BD15A"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 whether the UE role as a SL Anchor UE is requested or not;</w:t>
            </w:r>
          </w:p>
          <w:p w14:paraId="4F1B415C" w14:textId="77777777" w:rsidR="00242832" w:rsidRPr="00606651" w:rsidRDefault="00242832" w:rsidP="00242832">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 whether the UE role as a SL Server UE is requested or not;</w:t>
            </w:r>
          </w:p>
          <w:p w14:paraId="63A75431" w14:textId="6D6BF36B" w:rsidR="00242832" w:rsidRPr="00606651" w:rsidRDefault="00242832" w:rsidP="00242832">
            <w:pPr>
              <w:pStyle w:val="B1"/>
              <w:spacing w:after="0"/>
              <w:rPr>
                <w:noProof/>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 xml:space="preserve">bit 2 indicates whether the UE </w:t>
            </w:r>
            <w:del w:id="1490" w:author="Yi-Intel-RAN2-126" w:date="2024-05-31T11:33:00Z">
              <w:r w:rsidRPr="00606651" w:rsidDel="00805B67">
                <w:rPr>
                  <w:rFonts w:ascii="Arial" w:hAnsi="Arial" w:cs="Arial"/>
                  <w:bCs/>
                  <w:iCs/>
                  <w:noProof/>
                  <w:sz w:val="18"/>
                  <w:szCs w:val="18"/>
                </w:rPr>
                <w:delText xml:space="preserve">supports UE </w:delText>
              </w:r>
            </w:del>
            <w:r w:rsidRPr="00606651">
              <w:rPr>
                <w:rFonts w:ascii="Arial" w:hAnsi="Arial" w:cs="Arial"/>
                <w:bCs/>
                <w:iCs/>
                <w:noProof/>
                <w:sz w:val="18"/>
                <w:szCs w:val="18"/>
              </w:rPr>
              <w:t>role as a SL Target UE</w:t>
            </w:r>
            <w:ins w:id="1491" w:author="Yi-Intel-RAN2-126" w:date="2024-05-31T11:33:00Z">
              <w:r w:rsidR="00805B67" w:rsidRPr="00606651">
                <w:rPr>
                  <w:rFonts w:ascii="Arial" w:hAnsi="Arial" w:cs="Arial"/>
                  <w:bCs/>
                  <w:iCs/>
                  <w:noProof/>
                  <w:sz w:val="18"/>
                  <w:szCs w:val="18"/>
                </w:rPr>
                <w:t xml:space="preserve"> is requeste</w:t>
              </w:r>
              <w:commentRangeStart w:id="1492"/>
              <w:r w:rsidR="00805B67" w:rsidRPr="00606651">
                <w:rPr>
                  <w:rFonts w:ascii="Arial" w:hAnsi="Arial" w:cs="Arial"/>
                  <w:bCs/>
                  <w:iCs/>
                  <w:noProof/>
                  <w:sz w:val="18"/>
                  <w:szCs w:val="18"/>
                </w:rPr>
                <w:t>d</w:t>
              </w:r>
            </w:ins>
            <w:r w:rsidRPr="00606651">
              <w:rPr>
                <w:rFonts w:ascii="Arial" w:hAnsi="Arial" w:cs="Arial"/>
                <w:bCs/>
                <w:iCs/>
                <w:noProof/>
                <w:sz w:val="18"/>
                <w:szCs w:val="18"/>
              </w:rPr>
              <w:t xml:space="preserve"> </w:t>
            </w:r>
            <w:commentRangeEnd w:id="1492"/>
            <w:r w:rsidR="00805B67">
              <w:rPr>
                <w:rStyle w:val="CommentReference"/>
              </w:rPr>
              <w:commentReference w:id="1492"/>
            </w:r>
            <w:r w:rsidRPr="00606651">
              <w:rPr>
                <w:rFonts w:ascii="Arial" w:hAnsi="Arial" w:cs="Arial"/>
                <w:bCs/>
                <w:iCs/>
                <w:noProof/>
                <w:sz w:val="18"/>
                <w:szCs w:val="18"/>
              </w:rPr>
              <w:t>or not;</w:t>
            </w:r>
          </w:p>
          <w:p w14:paraId="2555B99D" w14:textId="77777777" w:rsidR="00242832" w:rsidRPr="00606651" w:rsidRDefault="00242832" w:rsidP="00242832">
            <w:pPr>
              <w:pStyle w:val="TAL"/>
              <w:rPr>
                <w:noProof/>
              </w:rPr>
            </w:pPr>
            <w:r w:rsidRPr="00606651">
              <w:rPr>
                <w:noProof/>
              </w:rPr>
              <w:t>Otherwise, the bit string is interpreted as:</w:t>
            </w:r>
          </w:p>
          <w:p w14:paraId="64BE7F65" w14:textId="0A75B5DF"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0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Anchor UE or not;</w:t>
            </w:r>
          </w:p>
          <w:p w14:paraId="7B2A2AD7" w14:textId="77777777" w:rsidR="00452A64" w:rsidRPr="00606651" w:rsidRDefault="00452A64" w:rsidP="00452A64">
            <w:pPr>
              <w:pStyle w:val="B1"/>
              <w:spacing w:after="0"/>
              <w:rPr>
                <w:rFonts w:ascii="Arial" w:hAnsi="Arial" w:cs="Arial"/>
                <w:iCs/>
                <w:noProof/>
                <w:sz w:val="18"/>
                <w:szCs w:val="18"/>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1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Server UE or not;</w:t>
            </w:r>
          </w:p>
          <w:p w14:paraId="1BBA828D" w14:textId="77777777" w:rsidR="00452A64" w:rsidRPr="00606651" w:rsidRDefault="00452A64" w:rsidP="00452A64">
            <w:pPr>
              <w:pStyle w:val="B1"/>
              <w:spacing w:after="0"/>
              <w:rPr>
                <w:szCs w:val="22"/>
                <w:lang w:eastAsia="sv-SE"/>
              </w:rPr>
            </w:pPr>
            <w:r w:rsidRPr="00606651">
              <w:rPr>
                <w:rFonts w:ascii="Arial" w:hAnsi="Arial" w:cs="Arial"/>
                <w:noProof/>
                <w:sz w:val="18"/>
                <w:szCs w:val="18"/>
              </w:rPr>
              <w:t>-</w:t>
            </w:r>
            <w:r w:rsidRPr="00606651">
              <w:rPr>
                <w:rFonts w:ascii="Arial" w:hAnsi="Arial" w:cs="Arial"/>
                <w:snapToGrid w:val="0"/>
                <w:sz w:val="18"/>
                <w:szCs w:val="18"/>
              </w:rPr>
              <w:tab/>
            </w:r>
            <w:r w:rsidRPr="00606651">
              <w:rPr>
                <w:rFonts w:ascii="Arial" w:hAnsi="Arial" w:cs="Arial"/>
                <w:bCs/>
                <w:iCs/>
                <w:noProof/>
                <w:sz w:val="18"/>
                <w:szCs w:val="18"/>
              </w:rPr>
              <w:t>bit 2 indicates</w:t>
            </w:r>
            <w:r w:rsidRPr="00606651">
              <w:rPr>
                <w:rFonts w:ascii="Arial" w:hAnsi="Arial" w:cs="Arial"/>
                <w:iCs/>
                <w:noProof/>
                <w:sz w:val="18"/>
                <w:szCs w:val="18"/>
              </w:rPr>
              <w:t xml:space="preserve"> whether the UE supports UE role as a </w:t>
            </w:r>
            <w:r w:rsidR="00242832" w:rsidRPr="00606651">
              <w:rPr>
                <w:rFonts w:ascii="Arial" w:hAnsi="Arial" w:cs="Arial"/>
                <w:iCs/>
                <w:noProof/>
                <w:sz w:val="18"/>
                <w:szCs w:val="18"/>
              </w:rPr>
              <w:t xml:space="preserve">SL </w:t>
            </w:r>
            <w:r w:rsidRPr="00606651">
              <w:rPr>
                <w:rFonts w:ascii="Arial" w:hAnsi="Arial" w:cs="Arial"/>
                <w:iCs/>
                <w:noProof/>
                <w:sz w:val="18"/>
                <w:szCs w:val="18"/>
              </w:rPr>
              <w:t>Target UE or not;</w:t>
            </w:r>
          </w:p>
        </w:tc>
      </w:tr>
      <w:tr w:rsidR="00452A64" w:rsidRPr="00606651" w14:paraId="0090CD11" w14:textId="77777777" w:rsidTr="00F83CC0">
        <w:tc>
          <w:tcPr>
            <w:tcW w:w="14173" w:type="dxa"/>
            <w:tcBorders>
              <w:top w:val="single" w:sz="4" w:space="0" w:color="auto"/>
              <w:left w:val="single" w:sz="4" w:space="0" w:color="auto"/>
              <w:bottom w:val="single" w:sz="4" w:space="0" w:color="auto"/>
              <w:right w:val="single" w:sz="4" w:space="0" w:color="auto"/>
            </w:tcBorders>
          </w:tcPr>
          <w:p w14:paraId="75C047BE" w14:textId="77777777" w:rsidR="00452A64" w:rsidRPr="00606651" w:rsidRDefault="00452A64" w:rsidP="00452A64">
            <w:pPr>
              <w:pStyle w:val="TAL"/>
              <w:rPr>
                <w:b/>
                <w:bCs/>
                <w:i/>
                <w:noProof/>
              </w:rPr>
            </w:pPr>
            <w:r w:rsidRPr="00606651">
              <w:rPr>
                <w:b/>
                <w:bCs/>
                <w:i/>
                <w:noProof/>
              </w:rPr>
              <w:t>knownLocationAvailable</w:t>
            </w:r>
          </w:p>
          <w:p w14:paraId="6C8D3756" w14:textId="60CED1C6" w:rsidR="00452A64" w:rsidRPr="00606651" w:rsidRDefault="00452A64" w:rsidP="00452A64">
            <w:pPr>
              <w:pStyle w:val="TAL"/>
              <w:rPr>
                <w:b/>
                <w:bCs/>
                <w:i/>
                <w:noProof/>
              </w:rPr>
            </w:pPr>
            <w:r w:rsidRPr="00606651">
              <w:rPr>
                <w:noProof/>
              </w:rPr>
              <w:t xml:space="preserve">This field indicates whether the location of a </w:t>
            </w:r>
            <w:r w:rsidR="00242832" w:rsidRPr="00606651">
              <w:rPr>
                <w:noProof/>
              </w:rPr>
              <w:t xml:space="preserve">SL </w:t>
            </w:r>
            <w:r w:rsidRPr="00606651">
              <w:rPr>
                <w:noProof/>
              </w:rPr>
              <w:t>Anchor UE is known or is able to be known, e.g., via Uu based positioning.</w:t>
            </w:r>
            <w:r w:rsidR="00C7058C" w:rsidRPr="00606651">
              <w:rPr>
                <w:noProof/>
              </w:rPr>
              <w:t xml:space="preserve"> The field can only be present if </w:t>
            </w:r>
            <w:r w:rsidR="00C7058C" w:rsidRPr="00606651">
              <w:rPr>
                <w:rFonts w:cs="Arial"/>
                <w:iCs/>
                <w:noProof/>
                <w:szCs w:val="18"/>
              </w:rPr>
              <w:t xml:space="preserve">the bit </w:t>
            </w:r>
            <w:r w:rsidR="00495833" w:rsidRPr="00606651">
              <w:rPr>
                <w:rFonts w:cs="Arial"/>
                <w:iCs/>
                <w:noProof/>
                <w:szCs w:val="18"/>
              </w:rPr>
              <w:t>0</w:t>
            </w:r>
            <w:r w:rsidR="00C7058C" w:rsidRPr="00606651">
              <w:rPr>
                <w:rFonts w:cs="Arial"/>
                <w:iCs/>
                <w:noProof/>
                <w:szCs w:val="18"/>
              </w:rPr>
              <w:t xml:space="preserve"> of </w:t>
            </w:r>
            <w:r w:rsidR="00C7058C" w:rsidRPr="00606651">
              <w:rPr>
                <w:rFonts w:cs="Arial"/>
                <w:i/>
                <w:noProof/>
                <w:szCs w:val="18"/>
              </w:rPr>
              <w:t>ue-RoleList</w:t>
            </w:r>
            <w:r w:rsidR="00C7058C" w:rsidRPr="00606651">
              <w:rPr>
                <w:rFonts w:cs="Arial"/>
                <w:iCs/>
                <w:noProof/>
                <w:szCs w:val="18"/>
              </w:rPr>
              <w:t xml:space="preserve"> is set.</w:t>
            </w:r>
          </w:p>
        </w:tc>
      </w:tr>
    </w:tbl>
    <w:p w14:paraId="4E17AB2A" w14:textId="77777777" w:rsidR="007D3823" w:rsidRPr="00606651" w:rsidRDefault="007D3823" w:rsidP="004873E8">
      <w:pPr>
        <w:rPr>
          <w:lang w:eastAsia="ja-JP"/>
        </w:rPr>
      </w:pPr>
    </w:p>
    <w:p w14:paraId="7D0E479E" w14:textId="77777777" w:rsidR="00872C6D" w:rsidRPr="00606651" w:rsidRDefault="00872C6D" w:rsidP="00872C6D">
      <w:pPr>
        <w:pStyle w:val="Heading4"/>
        <w:rPr>
          <w:i/>
          <w:noProof/>
        </w:rPr>
      </w:pPr>
      <w:bookmarkStart w:id="1493" w:name="_Toc163047190"/>
      <w:r w:rsidRPr="00606651">
        <w:rPr>
          <w:i/>
          <w:noProof/>
        </w:rPr>
        <w:t>–</w:t>
      </w:r>
      <w:r w:rsidRPr="00606651">
        <w:rPr>
          <w:i/>
          <w:noProof/>
        </w:rPr>
        <w:tab/>
        <w:t>End of NR-DiscoveryMessageMetaDataContents</w:t>
      </w:r>
      <w:bookmarkEnd w:id="1493"/>
    </w:p>
    <w:p w14:paraId="27DE6A24" w14:textId="77777777" w:rsidR="00872C6D" w:rsidRPr="00606651" w:rsidRDefault="00872C6D" w:rsidP="00872C6D">
      <w:pPr>
        <w:pStyle w:val="PL"/>
        <w:shd w:val="clear" w:color="auto" w:fill="E6E6E6"/>
        <w:rPr>
          <w:lang w:eastAsia="en-GB"/>
        </w:rPr>
      </w:pPr>
      <w:r w:rsidRPr="00606651">
        <w:rPr>
          <w:lang w:eastAsia="en-GB"/>
        </w:rPr>
        <w:t>-- ASN1START</w:t>
      </w:r>
    </w:p>
    <w:p w14:paraId="1A9AB6BB" w14:textId="77777777" w:rsidR="00872C6D" w:rsidRPr="00606651" w:rsidRDefault="00872C6D" w:rsidP="00872C6D">
      <w:pPr>
        <w:pStyle w:val="PL"/>
        <w:shd w:val="clear" w:color="auto" w:fill="E6E6E6"/>
        <w:rPr>
          <w:lang w:eastAsia="en-GB"/>
        </w:rPr>
      </w:pPr>
    </w:p>
    <w:p w14:paraId="3C60DAA2" w14:textId="77777777" w:rsidR="00872C6D" w:rsidRPr="00606651" w:rsidRDefault="00872C6D" w:rsidP="00872C6D">
      <w:pPr>
        <w:pStyle w:val="PL"/>
        <w:shd w:val="clear" w:color="auto" w:fill="E6E6E6"/>
        <w:rPr>
          <w:lang w:eastAsia="en-GB"/>
        </w:rPr>
      </w:pPr>
      <w:r w:rsidRPr="00606651">
        <w:rPr>
          <w:lang w:eastAsia="en-GB"/>
        </w:rPr>
        <w:t>END</w:t>
      </w:r>
    </w:p>
    <w:p w14:paraId="6AB04341" w14:textId="77777777" w:rsidR="00872C6D" w:rsidRPr="00606651" w:rsidRDefault="00872C6D" w:rsidP="00872C6D">
      <w:pPr>
        <w:pStyle w:val="PL"/>
        <w:shd w:val="clear" w:color="auto" w:fill="E6E6E6"/>
        <w:rPr>
          <w:lang w:eastAsia="en-GB"/>
        </w:rPr>
      </w:pPr>
    </w:p>
    <w:p w14:paraId="0710FC9E" w14:textId="77777777" w:rsidR="00872C6D" w:rsidRPr="00606651" w:rsidRDefault="00872C6D" w:rsidP="00872C6D">
      <w:pPr>
        <w:pStyle w:val="PL"/>
        <w:shd w:val="clear" w:color="auto" w:fill="E6E6E6"/>
        <w:rPr>
          <w:lang w:eastAsia="en-GB"/>
        </w:rPr>
      </w:pPr>
      <w:r w:rsidRPr="00606651">
        <w:rPr>
          <w:lang w:eastAsia="en-GB"/>
        </w:rPr>
        <w:t>-- ASN1STOP</w:t>
      </w:r>
    </w:p>
    <w:p w14:paraId="31B7F15F" w14:textId="77777777" w:rsidR="0092172A" w:rsidRPr="00606651" w:rsidRDefault="0092172A" w:rsidP="004873E8">
      <w:pPr>
        <w:rPr>
          <w:lang w:eastAsia="ja-JP"/>
        </w:rPr>
      </w:pPr>
    </w:p>
    <w:p w14:paraId="78B39749" w14:textId="77777777" w:rsidR="001E5D7B" w:rsidRPr="00606651" w:rsidRDefault="001E5D7B" w:rsidP="000F6B98">
      <w:pPr>
        <w:rPr>
          <w:lang w:eastAsia="ja-JP"/>
        </w:rPr>
        <w:sectPr w:rsidR="001E5D7B" w:rsidRPr="00606651" w:rsidSect="00393E0C">
          <w:footnotePr>
            <w:numRestart w:val="eachSect"/>
          </w:footnotePr>
          <w:pgSz w:w="16840" w:h="11907" w:orient="landscape" w:code="9"/>
          <w:pgMar w:top="1138" w:right="1411" w:bottom="1138" w:left="1138" w:header="0" w:footer="346" w:gutter="0"/>
          <w:cols w:space="720"/>
          <w:formProt w:val="0"/>
          <w:docGrid w:linePitch="272"/>
        </w:sectPr>
      </w:pPr>
    </w:p>
    <w:p w14:paraId="1CBFBA31" w14:textId="77777777" w:rsidR="00004A47" w:rsidRPr="00606651" w:rsidRDefault="00004A47" w:rsidP="00513797">
      <w:pPr>
        <w:pStyle w:val="Heading8"/>
      </w:pPr>
      <w:bookmarkStart w:id="1494" w:name="_Toc60777687"/>
      <w:bookmarkStart w:id="1495" w:name="_Toc139046123"/>
      <w:bookmarkStart w:id="1496" w:name="_Toc144117031"/>
      <w:bookmarkStart w:id="1497" w:name="_Toc146746964"/>
      <w:bookmarkStart w:id="1498" w:name="_Toc149599508"/>
      <w:bookmarkStart w:id="1499" w:name="_Toc163047191"/>
      <w:r w:rsidRPr="00606651">
        <w:lastRenderedPageBreak/>
        <w:t xml:space="preserve">Annex </w:t>
      </w:r>
      <w:r w:rsidR="00400ECF" w:rsidRPr="00606651">
        <w:t>A</w:t>
      </w:r>
      <w:r w:rsidRPr="00606651">
        <w:t xml:space="preserve"> (informative):</w:t>
      </w:r>
      <w:r w:rsidRPr="00606651">
        <w:br/>
        <w:t>Change history</w:t>
      </w:r>
      <w:bookmarkEnd w:id="1494"/>
      <w:bookmarkEnd w:id="1495"/>
      <w:bookmarkEnd w:id="1496"/>
      <w:bookmarkEnd w:id="1497"/>
      <w:bookmarkEnd w:id="1498"/>
      <w:bookmarkEnd w:id="1499"/>
    </w:p>
    <w:p w14:paraId="0256A838" w14:textId="77777777" w:rsidR="0049751D" w:rsidRPr="00606651" w:rsidRDefault="0049751D" w:rsidP="003C3971"/>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86"/>
        <w:gridCol w:w="567"/>
        <w:gridCol w:w="426"/>
        <w:gridCol w:w="425"/>
        <w:gridCol w:w="4726"/>
        <w:gridCol w:w="708"/>
      </w:tblGrid>
      <w:tr w:rsidR="00606651" w:rsidRPr="00606651" w14:paraId="3D14D8A9" w14:textId="77777777" w:rsidTr="008478B6">
        <w:trPr>
          <w:cantSplit/>
        </w:trPr>
        <w:tc>
          <w:tcPr>
            <w:tcW w:w="9639" w:type="dxa"/>
            <w:gridSpan w:val="8"/>
            <w:tcBorders>
              <w:bottom w:val="nil"/>
            </w:tcBorders>
            <w:shd w:val="solid" w:color="FFFFFF" w:fill="auto"/>
          </w:tcPr>
          <w:p w14:paraId="51802B95" w14:textId="77777777" w:rsidR="003C3971" w:rsidRPr="00606651" w:rsidRDefault="003C3971" w:rsidP="00315B85">
            <w:pPr>
              <w:pStyle w:val="TAH"/>
              <w:rPr>
                <w:sz w:val="16"/>
              </w:rPr>
            </w:pPr>
            <w:bookmarkStart w:id="1500" w:name="historyclause"/>
            <w:bookmarkEnd w:id="1500"/>
            <w:r w:rsidRPr="00606651">
              <w:t>Change history</w:t>
            </w:r>
          </w:p>
        </w:tc>
      </w:tr>
      <w:tr w:rsidR="00606651" w:rsidRPr="00606651" w14:paraId="2CFCB7BD" w14:textId="77777777" w:rsidTr="00606651">
        <w:tc>
          <w:tcPr>
            <w:tcW w:w="800" w:type="dxa"/>
            <w:shd w:val="pct10" w:color="auto" w:fill="FFFFFF"/>
          </w:tcPr>
          <w:p w14:paraId="63C89A98" w14:textId="77777777" w:rsidR="003C3971" w:rsidRPr="00606651" w:rsidRDefault="003C3971" w:rsidP="00315B85">
            <w:pPr>
              <w:pStyle w:val="TAH"/>
              <w:rPr>
                <w:sz w:val="16"/>
                <w:szCs w:val="16"/>
              </w:rPr>
            </w:pPr>
            <w:r w:rsidRPr="00606651">
              <w:rPr>
                <w:sz w:val="16"/>
                <w:szCs w:val="16"/>
              </w:rPr>
              <w:t>Date</w:t>
            </w:r>
          </w:p>
        </w:tc>
        <w:tc>
          <w:tcPr>
            <w:tcW w:w="901" w:type="dxa"/>
            <w:shd w:val="pct10" w:color="auto" w:fill="FFFFFF"/>
          </w:tcPr>
          <w:p w14:paraId="21DF92D6" w14:textId="77777777" w:rsidR="003C3971" w:rsidRPr="00606651" w:rsidRDefault="00DF2B1F" w:rsidP="00315B85">
            <w:pPr>
              <w:pStyle w:val="TAH"/>
              <w:rPr>
                <w:sz w:val="16"/>
                <w:szCs w:val="16"/>
              </w:rPr>
            </w:pPr>
            <w:r w:rsidRPr="00606651">
              <w:rPr>
                <w:sz w:val="16"/>
                <w:szCs w:val="16"/>
              </w:rPr>
              <w:t>Meeting</w:t>
            </w:r>
          </w:p>
        </w:tc>
        <w:tc>
          <w:tcPr>
            <w:tcW w:w="1086" w:type="dxa"/>
            <w:shd w:val="pct10" w:color="auto" w:fill="FFFFFF"/>
          </w:tcPr>
          <w:p w14:paraId="1910D883" w14:textId="77777777" w:rsidR="003C3971" w:rsidRPr="00606651" w:rsidRDefault="003C3971" w:rsidP="00315B85">
            <w:pPr>
              <w:pStyle w:val="TAH"/>
              <w:rPr>
                <w:sz w:val="16"/>
                <w:szCs w:val="16"/>
              </w:rPr>
            </w:pPr>
            <w:r w:rsidRPr="00606651">
              <w:rPr>
                <w:sz w:val="16"/>
                <w:szCs w:val="16"/>
              </w:rPr>
              <w:t>TDoc</w:t>
            </w:r>
          </w:p>
        </w:tc>
        <w:tc>
          <w:tcPr>
            <w:tcW w:w="567" w:type="dxa"/>
            <w:shd w:val="pct10" w:color="auto" w:fill="FFFFFF"/>
          </w:tcPr>
          <w:p w14:paraId="364ED8FB" w14:textId="77777777" w:rsidR="003C3971" w:rsidRPr="00606651" w:rsidRDefault="003C3971" w:rsidP="00315B85">
            <w:pPr>
              <w:pStyle w:val="TAH"/>
              <w:rPr>
                <w:sz w:val="16"/>
                <w:szCs w:val="16"/>
              </w:rPr>
            </w:pPr>
            <w:r w:rsidRPr="00606651">
              <w:rPr>
                <w:sz w:val="16"/>
                <w:szCs w:val="16"/>
              </w:rPr>
              <w:t>CR</w:t>
            </w:r>
          </w:p>
        </w:tc>
        <w:tc>
          <w:tcPr>
            <w:tcW w:w="426" w:type="dxa"/>
            <w:shd w:val="pct10" w:color="auto" w:fill="FFFFFF"/>
          </w:tcPr>
          <w:p w14:paraId="09E6E24A" w14:textId="77777777" w:rsidR="003C3971" w:rsidRPr="00606651" w:rsidRDefault="003C3971" w:rsidP="00315B85">
            <w:pPr>
              <w:pStyle w:val="TAH"/>
              <w:rPr>
                <w:sz w:val="16"/>
                <w:szCs w:val="16"/>
              </w:rPr>
            </w:pPr>
            <w:r w:rsidRPr="00606651">
              <w:rPr>
                <w:sz w:val="16"/>
                <w:szCs w:val="16"/>
              </w:rPr>
              <w:t>Rev</w:t>
            </w:r>
          </w:p>
        </w:tc>
        <w:tc>
          <w:tcPr>
            <w:tcW w:w="425" w:type="dxa"/>
            <w:shd w:val="pct10" w:color="auto" w:fill="FFFFFF"/>
          </w:tcPr>
          <w:p w14:paraId="7983E0D5" w14:textId="77777777" w:rsidR="003C3971" w:rsidRPr="00606651" w:rsidRDefault="003C3971" w:rsidP="00315B85">
            <w:pPr>
              <w:pStyle w:val="TAH"/>
              <w:rPr>
                <w:sz w:val="16"/>
                <w:szCs w:val="16"/>
              </w:rPr>
            </w:pPr>
            <w:r w:rsidRPr="00606651">
              <w:rPr>
                <w:sz w:val="16"/>
                <w:szCs w:val="16"/>
              </w:rPr>
              <w:t>Cat</w:t>
            </w:r>
          </w:p>
        </w:tc>
        <w:tc>
          <w:tcPr>
            <w:tcW w:w="4726" w:type="dxa"/>
            <w:shd w:val="pct10" w:color="auto" w:fill="FFFFFF"/>
          </w:tcPr>
          <w:p w14:paraId="5355552C" w14:textId="77777777" w:rsidR="003C3971" w:rsidRPr="00606651" w:rsidRDefault="003C3971" w:rsidP="00315B85">
            <w:pPr>
              <w:pStyle w:val="TAH"/>
              <w:rPr>
                <w:sz w:val="16"/>
                <w:szCs w:val="16"/>
              </w:rPr>
            </w:pPr>
            <w:r w:rsidRPr="00606651">
              <w:rPr>
                <w:sz w:val="16"/>
                <w:szCs w:val="16"/>
              </w:rPr>
              <w:t>Subject/Comment</w:t>
            </w:r>
          </w:p>
        </w:tc>
        <w:tc>
          <w:tcPr>
            <w:tcW w:w="708" w:type="dxa"/>
            <w:shd w:val="pct10" w:color="auto" w:fill="FFFFFF"/>
          </w:tcPr>
          <w:p w14:paraId="0BB15453" w14:textId="77777777" w:rsidR="003C3971" w:rsidRPr="00606651" w:rsidRDefault="003C3971" w:rsidP="00315B85">
            <w:pPr>
              <w:pStyle w:val="TAH"/>
              <w:rPr>
                <w:sz w:val="16"/>
                <w:szCs w:val="16"/>
              </w:rPr>
            </w:pPr>
            <w:r w:rsidRPr="00606651">
              <w:rPr>
                <w:sz w:val="16"/>
                <w:szCs w:val="16"/>
              </w:rPr>
              <w:t>New vers</w:t>
            </w:r>
            <w:r w:rsidR="00DF2B1F" w:rsidRPr="00606651">
              <w:rPr>
                <w:sz w:val="16"/>
                <w:szCs w:val="16"/>
              </w:rPr>
              <w:t>ion</w:t>
            </w:r>
          </w:p>
        </w:tc>
      </w:tr>
      <w:tr w:rsidR="00606651" w:rsidRPr="00606651" w14:paraId="7F29C6C8" w14:textId="77777777" w:rsidTr="00606651">
        <w:tc>
          <w:tcPr>
            <w:tcW w:w="800" w:type="dxa"/>
            <w:shd w:val="solid" w:color="FFFFFF" w:fill="auto"/>
          </w:tcPr>
          <w:p w14:paraId="7621A15A" w14:textId="77777777" w:rsidR="003C3971" w:rsidRPr="00606651" w:rsidRDefault="00DC4090" w:rsidP="00315B85">
            <w:pPr>
              <w:pStyle w:val="TAC"/>
              <w:rPr>
                <w:sz w:val="16"/>
                <w:szCs w:val="16"/>
              </w:rPr>
            </w:pPr>
            <w:r w:rsidRPr="00606651">
              <w:rPr>
                <w:sz w:val="16"/>
                <w:szCs w:val="16"/>
              </w:rPr>
              <w:t>04/2023</w:t>
            </w:r>
          </w:p>
        </w:tc>
        <w:tc>
          <w:tcPr>
            <w:tcW w:w="901" w:type="dxa"/>
            <w:shd w:val="solid" w:color="FFFFFF" w:fill="auto"/>
          </w:tcPr>
          <w:p w14:paraId="0337F5C8" w14:textId="77777777" w:rsidR="003C3971" w:rsidRPr="00606651" w:rsidRDefault="00DC4090" w:rsidP="00315B85">
            <w:pPr>
              <w:pStyle w:val="TAC"/>
              <w:rPr>
                <w:sz w:val="16"/>
                <w:szCs w:val="16"/>
              </w:rPr>
            </w:pPr>
            <w:r w:rsidRPr="00606651">
              <w:rPr>
                <w:sz w:val="16"/>
                <w:szCs w:val="16"/>
              </w:rPr>
              <w:t>RAN2#121bis-e</w:t>
            </w:r>
          </w:p>
        </w:tc>
        <w:tc>
          <w:tcPr>
            <w:tcW w:w="1086" w:type="dxa"/>
            <w:shd w:val="solid" w:color="FFFFFF" w:fill="auto"/>
          </w:tcPr>
          <w:p w14:paraId="14DCA558" w14:textId="77777777" w:rsidR="003C3971" w:rsidRPr="00606651" w:rsidRDefault="00DC4090" w:rsidP="00315B85">
            <w:pPr>
              <w:pStyle w:val="TAC"/>
              <w:rPr>
                <w:sz w:val="16"/>
                <w:szCs w:val="16"/>
              </w:rPr>
            </w:pPr>
            <w:r w:rsidRPr="00606651">
              <w:rPr>
                <w:sz w:val="16"/>
                <w:szCs w:val="16"/>
              </w:rPr>
              <w:t>R2-2302739</w:t>
            </w:r>
          </w:p>
        </w:tc>
        <w:tc>
          <w:tcPr>
            <w:tcW w:w="567" w:type="dxa"/>
            <w:shd w:val="solid" w:color="FFFFFF" w:fill="auto"/>
          </w:tcPr>
          <w:p w14:paraId="6FBFD079" w14:textId="77777777" w:rsidR="003C3971" w:rsidRPr="00606651" w:rsidRDefault="003C3971" w:rsidP="00315B85">
            <w:pPr>
              <w:pStyle w:val="TAC"/>
              <w:rPr>
                <w:sz w:val="16"/>
                <w:szCs w:val="16"/>
              </w:rPr>
            </w:pPr>
          </w:p>
        </w:tc>
        <w:tc>
          <w:tcPr>
            <w:tcW w:w="426" w:type="dxa"/>
            <w:shd w:val="solid" w:color="FFFFFF" w:fill="auto"/>
          </w:tcPr>
          <w:p w14:paraId="2CADA8F2" w14:textId="77777777" w:rsidR="003C3971" w:rsidRPr="00606651" w:rsidRDefault="003C3971" w:rsidP="00315B85">
            <w:pPr>
              <w:pStyle w:val="TAC"/>
              <w:rPr>
                <w:sz w:val="16"/>
                <w:szCs w:val="16"/>
              </w:rPr>
            </w:pPr>
          </w:p>
        </w:tc>
        <w:tc>
          <w:tcPr>
            <w:tcW w:w="425" w:type="dxa"/>
            <w:shd w:val="solid" w:color="FFFFFF" w:fill="auto"/>
          </w:tcPr>
          <w:p w14:paraId="1D37107A" w14:textId="77777777" w:rsidR="003C3971" w:rsidRPr="00606651" w:rsidRDefault="003C3971" w:rsidP="00315B85">
            <w:pPr>
              <w:pStyle w:val="TAC"/>
              <w:rPr>
                <w:sz w:val="16"/>
                <w:szCs w:val="16"/>
              </w:rPr>
            </w:pPr>
          </w:p>
        </w:tc>
        <w:tc>
          <w:tcPr>
            <w:tcW w:w="4726" w:type="dxa"/>
            <w:shd w:val="solid" w:color="FFFFFF" w:fill="auto"/>
          </w:tcPr>
          <w:p w14:paraId="647FD383" w14:textId="77777777" w:rsidR="003C3971" w:rsidRPr="00606651" w:rsidRDefault="003C3971" w:rsidP="00315B85">
            <w:pPr>
              <w:pStyle w:val="TAL"/>
              <w:rPr>
                <w:sz w:val="16"/>
                <w:szCs w:val="16"/>
              </w:rPr>
            </w:pPr>
          </w:p>
        </w:tc>
        <w:tc>
          <w:tcPr>
            <w:tcW w:w="708" w:type="dxa"/>
            <w:shd w:val="solid" w:color="FFFFFF" w:fill="auto"/>
          </w:tcPr>
          <w:p w14:paraId="16E23577" w14:textId="77777777" w:rsidR="003C3971" w:rsidRPr="00606651" w:rsidRDefault="00DC4090" w:rsidP="00315B85">
            <w:pPr>
              <w:pStyle w:val="TAC"/>
              <w:rPr>
                <w:sz w:val="16"/>
                <w:szCs w:val="16"/>
              </w:rPr>
            </w:pPr>
            <w:r w:rsidRPr="00606651">
              <w:rPr>
                <w:sz w:val="16"/>
                <w:szCs w:val="16"/>
              </w:rPr>
              <w:t>0.0.1</w:t>
            </w:r>
          </w:p>
        </w:tc>
      </w:tr>
      <w:tr w:rsidR="00606651" w:rsidRPr="00606651" w14:paraId="6E81CD1F" w14:textId="77777777" w:rsidTr="00606651">
        <w:tc>
          <w:tcPr>
            <w:tcW w:w="800" w:type="dxa"/>
            <w:shd w:val="solid" w:color="FFFFFF" w:fill="auto"/>
          </w:tcPr>
          <w:p w14:paraId="00BBDB79" w14:textId="77777777" w:rsidR="00DC4090" w:rsidRPr="00606651" w:rsidRDefault="00DC4090" w:rsidP="00DC4090">
            <w:pPr>
              <w:pStyle w:val="TAC"/>
              <w:rPr>
                <w:sz w:val="16"/>
                <w:szCs w:val="16"/>
              </w:rPr>
            </w:pPr>
            <w:r w:rsidRPr="00606651">
              <w:rPr>
                <w:sz w:val="16"/>
                <w:szCs w:val="16"/>
              </w:rPr>
              <w:t>04/2023</w:t>
            </w:r>
          </w:p>
        </w:tc>
        <w:tc>
          <w:tcPr>
            <w:tcW w:w="901" w:type="dxa"/>
            <w:shd w:val="solid" w:color="FFFFFF" w:fill="auto"/>
          </w:tcPr>
          <w:p w14:paraId="41DF6B54" w14:textId="77777777" w:rsidR="00DC4090" w:rsidRPr="00606651" w:rsidRDefault="00DC4090" w:rsidP="00DC4090">
            <w:pPr>
              <w:pStyle w:val="TAC"/>
              <w:rPr>
                <w:sz w:val="16"/>
                <w:szCs w:val="16"/>
              </w:rPr>
            </w:pPr>
            <w:r w:rsidRPr="00606651">
              <w:rPr>
                <w:sz w:val="16"/>
                <w:szCs w:val="16"/>
              </w:rPr>
              <w:t>RAN2#121bis-e</w:t>
            </w:r>
          </w:p>
        </w:tc>
        <w:tc>
          <w:tcPr>
            <w:tcW w:w="1086" w:type="dxa"/>
            <w:shd w:val="solid" w:color="FFFFFF" w:fill="auto"/>
          </w:tcPr>
          <w:p w14:paraId="33253C1A" w14:textId="77777777" w:rsidR="00DC4090" w:rsidRPr="00606651" w:rsidRDefault="00DC4090" w:rsidP="00DC4090">
            <w:pPr>
              <w:pStyle w:val="TAC"/>
              <w:rPr>
                <w:sz w:val="16"/>
                <w:szCs w:val="16"/>
              </w:rPr>
            </w:pPr>
            <w:r w:rsidRPr="00606651">
              <w:rPr>
                <w:sz w:val="16"/>
                <w:szCs w:val="16"/>
              </w:rPr>
              <w:t>R2-2304306</w:t>
            </w:r>
          </w:p>
        </w:tc>
        <w:tc>
          <w:tcPr>
            <w:tcW w:w="567" w:type="dxa"/>
            <w:shd w:val="solid" w:color="FFFFFF" w:fill="auto"/>
          </w:tcPr>
          <w:p w14:paraId="367F746F" w14:textId="77777777" w:rsidR="00DC4090" w:rsidRPr="00606651" w:rsidRDefault="00DC4090" w:rsidP="00DC4090">
            <w:pPr>
              <w:pStyle w:val="TAC"/>
              <w:rPr>
                <w:sz w:val="16"/>
                <w:szCs w:val="16"/>
              </w:rPr>
            </w:pPr>
          </w:p>
        </w:tc>
        <w:tc>
          <w:tcPr>
            <w:tcW w:w="426" w:type="dxa"/>
            <w:shd w:val="solid" w:color="FFFFFF" w:fill="auto"/>
          </w:tcPr>
          <w:p w14:paraId="52A288A3" w14:textId="77777777" w:rsidR="00DC4090" w:rsidRPr="00606651" w:rsidRDefault="00DC4090" w:rsidP="00DC4090">
            <w:pPr>
              <w:pStyle w:val="TAC"/>
              <w:rPr>
                <w:sz w:val="16"/>
                <w:szCs w:val="16"/>
              </w:rPr>
            </w:pPr>
          </w:p>
        </w:tc>
        <w:tc>
          <w:tcPr>
            <w:tcW w:w="425" w:type="dxa"/>
            <w:shd w:val="solid" w:color="FFFFFF" w:fill="auto"/>
          </w:tcPr>
          <w:p w14:paraId="4060A58A" w14:textId="77777777" w:rsidR="00DC4090" w:rsidRPr="00606651" w:rsidRDefault="00DC4090" w:rsidP="00DC4090">
            <w:pPr>
              <w:pStyle w:val="TAC"/>
              <w:rPr>
                <w:sz w:val="16"/>
                <w:szCs w:val="16"/>
              </w:rPr>
            </w:pPr>
          </w:p>
        </w:tc>
        <w:tc>
          <w:tcPr>
            <w:tcW w:w="4726" w:type="dxa"/>
            <w:shd w:val="solid" w:color="FFFFFF" w:fill="auto"/>
          </w:tcPr>
          <w:p w14:paraId="56BB6E2E" w14:textId="77777777" w:rsidR="00DC4090" w:rsidRPr="00606651" w:rsidRDefault="00DC4090" w:rsidP="00DC4090">
            <w:pPr>
              <w:pStyle w:val="TAL"/>
              <w:rPr>
                <w:sz w:val="16"/>
                <w:szCs w:val="16"/>
              </w:rPr>
            </w:pPr>
          </w:p>
        </w:tc>
        <w:tc>
          <w:tcPr>
            <w:tcW w:w="708" w:type="dxa"/>
            <w:shd w:val="solid" w:color="FFFFFF" w:fill="auto"/>
          </w:tcPr>
          <w:p w14:paraId="6F7ECCC0" w14:textId="77777777" w:rsidR="00DC4090" w:rsidRPr="00606651" w:rsidRDefault="00DC4090" w:rsidP="00DC4090">
            <w:pPr>
              <w:pStyle w:val="TAC"/>
              <w:rPr>
                <w:sz w:val="16"/>
                <w:szCs w:val="16"/>
              </w:rPr>
            </w:pPr>
            <w:r w:rsidRPr="00606651">
              <w:rPr>
                <w:sz w:val="16"/>
                <w:szCs w:val="16"/>
              </w:rPr>
              <w:t>0.0.2</w:t>
            </w:r>
          </w:p>
        </w:tc>
      </w:tr>
      <w:tr w:rsidR="00606651" w:rsidRPr="00606651" w14:paraId="41001E1D" w14:textId="77777777" w:rsidTr="00606651">
        <w:tc>
          <w:tcPr>
            <w:tcW w:w="800" w:type="dxa"/>
            <w:shd w:val="solid" w:color="FFFFFF" w:fill="auto"/>
          </w:tcPr>
          <w:p w14:paraId="04A70358" w14:textId="77777777" w:rsidR="00DC4090" w:rsidRPr="00606651" w:rsidRDefault="00DC4090" w:rsidP="00DC4090">
            <w:pPr>
              <w:pStyle w:val="TAC"/>
              <w:rPr>
                <w:sz w:val="16"/>
                <w:szCs w:val="16"/>
              </w:rPr>
            </w:pPr>
            <w:r w:rsidRPr="00606651">
              <w:rPr>
                <w:sz w:val="16"/>
                <w:szCs w:val="16"/>
              </w:rPr>
              <w:t>05/2023</w:t>
            </w:r>
          </w:p>
        </w:tc>
        <w:tc>
          <w:tcPr>
            <w:tcW w:w="901" w:type="dxa"/>
            <w:shd w:val="solid" w:color="FFFFFF" w:fill="auto"/>
          </w:tcPr>
          <w:p w14:paraId="1637FBCC" w14:textId="77777777" w:rsidR="00DC4090" w:rsidRPr="00606651" w:rsidRDefault="00DC4090" w:rsidP="00DC4090">
            <w:pPr>
              <w:pStyle w:val="TAC"/>
              <w:rPr>
                <w:sz w:val="16"/>
                <w:szCs w:val="16"/>
              </w:rPr>
            </w:pPr>
            <w:r w:rsidRPr="00606651">
              <w:rPr>
                <w:sz w:val="16"/>
                <w:szCs w:val="16"/>
              </w:rPr>
              <w:t>RAN2#122</w:t>
            </w:r>
          </w:p>
        </w:tc>
        <w:tc>
          <w:tcPr>
            <w:tcW w:w="1086" w:type="dxa"/>
            <w:shd w:val="solid" w:color="FFFFFF" w:fill="auto"/>
          </w:tcPr>
          <w:p w14:paraId="7CC376C1" w14:textId="77777777" w:rsidR="00DC4090" w:rsidRPr="00606651" w:rsidRDefault="00DC4090" w:rsidP="00DC4090">
            <w:pPr>
              <w:pStyle w:val="TAC"/>
              <w:rPr>
                <w:sz w:val="16"/>
                <w:szCs w:val="16"/>
              </w:rPr>
            </w:pPr>
            <w:r w:rsidRPr="00606651">
              <w:rPr>
                <w:sz w:val="16"/>
                <w:szCs w:val="16"/>
              </w:rPr>
              <w:t>R2-2305439</w:t>
            </w:r>
          </w:p>
        </w:tc>
        <w:tc>
          <w:tcPr>
            <w:tcW w:w="567" w:type="dxa"/>
            <w:shd w:val="solid" w:color="FFFFFF" w:fill="auto"/>
          </w:tcPr>
          <w:p w14:paraId="71AFCC69" w14:textId="77777777" w:rsidR="00DC4090" w:rsidRPr="00606651" w:rsidRDefault="00DC4090" w:rsidP="00DC4090">
            <w:pPr>
              <w:pStyle w:val="TAC"/>
              <w:rPr>
                <w:sz w:val="16"/>
                <w:szCs w:val="16"/>
              </w:rPr>
            </w:pPr>
          </w:p>
        </w:tc>
        <w:tc>
          <w:tcPr>
            <w:tcW w:w="426" w:type="dxa"/>
            <w:shd w:val="solid" w:color="FFFFFF" w:fill="auto"/>
          </w:tcPr>
          <w:p w14:paraId="0041D38E" w14:textId="77777777" w:rsidR="00DC4090" w:rsidRPr="00606651" w:rsidRDefault="00DC4090" w:rsidP="00DC4090">
            <w:pPr>
              <w:pStyle w:val="TAC"/>
              <w:rPr>
                <w:sz w:val="16"/>
                <w:szCs w:val="16"/>
              </w:rPr>
            </w:pPr>
          </w:p>
        </w:tc>
        <w:tc>
          <w:tcPr>
            <w:tcW w:w="425" w:type="dxa"/>
            <w:shd w:val="solid" w:color="FFFFFF" w:fill="auto"/>
          </w:tcPr>
          <w:p w14:paraId="785DA85A" w14:textId="77777777" w:rsidR="00DC4090" w:rsidRPr="00606651" w:rsidRDefault="00DC4090" w:rsidP="00DC4090">
            <w:pPr>
              <w:pStyle w:val="TAC"/>
              <w:rPr>
                <w:sz w:val="16"/>
                <w:szCs w:val="16"/>
              </w:rPr>
            </w:pPr>
          </w:p>
        </w:tc>
        <w:tc>
          <w:tcPr>
            <w:tcW w:w="4726" w:type="dxa"/>
            <w:shd w:val="solid" w:color="FFFFFF" w:fill="auto"/>
          </w:tcPr>
          <w:p w14:paraId="3C10869F" w14:textId="77777777" w:rsidR="00DC4090" w:rsidRPr="00606651" w:rsidRDefault="00DC4090" w:rsidP="00DC4090">
            <w:pPr>
              <w:pStyle w:val="TAL"/>
              <w:rPr>
                <w:sz w:val="16"/>
                <w:szCs w:val="16"/>
              </w:rPr>
            </w:pPr>
          </w:p>
        </w:tc>
        <w:tc>
          <w:tcPr>
            <w:tcW w:w="708" w:type="dxa"/>
            <w:shd w:val="solid" w:color="FFFFFF" w:fill="auto"/>
          </w:tcPr>
          <w:p w14:paraId="610968A3" w14:textId="77777777" w:rsidR="00DC4090" w:rsidRPr="00606651" w:rsidRDefault="00DC4090" w:rsidP="00DC4090">
            <w:pPr>
              <w:pStyle w:val="TAC"/>
              <w:rPr>
                <w:sz w:val="16"/>
                <w:szCs w:val="16"/>
              </w:rPr>
            </w:pPr>
            <w:r w:rsidRPr="00606651">
              <w:rPr>
                <w:sz w:val="16"/>
                <w:szCs w:val="16"/>
              </w:rPr>
              <w:t>0.0.3</w:t>
            </w:r>
          </w:p>
        </w:tc>
      </w:tr>
      <w:tr w:rsidR="00606651" w:rsidRPr="00606651" w14:paraId="1FE44187" w14:textId="77777777" w:rsidTr="00606651">
        <w:tc>
          <w:tcPr>
            <w:tcW w:w="800" w:type="dxa"/>
            <w:shd w:val="solid" w:color="FFFFFF" w:fill="auto"/>
          </w:tcPr>
          <w:p w14:paraId="3C9023C4" w14:textId="77777777" w:rsidR="002A684C" w:rsidRPr="00606651" w:rsidRDefault="002A684C" w:rsidP="002A684C">
            <w:pPr>
              <w:pStyle w:val="TAC"/>
              <w:rPr>
                <w:sz w:val="16"/>
                <w:szCs w:val="16"/>
              </w:rPr>
            </w:pPr>
            <w:r w:rsidRPr="00606651">
              <w:rPr>
                <w:sz w:val="16"/>
                <w:szCs w:val="16"/>
              </w:rPr>
              <w:t>08/2023</w:t>
            </w:r>
          </w:p>
        </w:tc>
        <w:tc>
          <w:tcPr>
            <w:tcW w:w="901" w:type="dxa"/>
            <w:shd w:val="solid" w:color="FFFFFF" w:fill="auto"/>
          </w:tcPr>
          <w:p w14:paraId="00B8D8E5" w14:textId="77777777" w:rsidR="002A684C" w:rsidRPr="00606651" w:rsidRDefault="002A684C" w:rsidP="002A684C">
            <w:pPr>
              <w:pStyle w:val="TAC"/>
              <w:rPr>
                <w:sz w:val="16"/>
                <w:szCs w:val="16"/>
              </w:rPr>
            </w:pPr>
            <w:r w:rsidRPr="00606651">
              <w:rPr>
                <w:sz w:val="16"/>
                <w:szCs w:val="16"/>
              </w:rPr>
              <w:t>RAN2#123</w:t>
            </w:r>
          </w:p>
        </w:tc>
        <w:tc>
          <w:tcPr>
            <w:tcW w:w="1086" w:type="dxa"/>
            <w:shd w:val="solid" w:color="FFFFFF" w:fill="auto"/>
          </w:tcPr>
          <w:p w14:paraId="4E656FA1" w14:textId="77777777" w:rsidR="002A684C" w:rsidRPr="00606651" w:rsidRDefault="002A684C" w:rsidP="002A684C">
            <w:pPr>
              <w:pStyle w:val="TAC"/>
              <w:rPr>
                <w:sz w:val="16"/>
                <w:szCs w:val="16"/>
              </w:rPr>
            </w:pPr>
            <w:r w:rsidRPr="00606651">
              <w:rPr>
                <w:sz w:val="16"/>
                <w:szCs w:val="16"/>
              </w:rPr>
              <w:t>R2-2307663</w:t>
            </w:r>
          </w:p>
        </w:tc>
        <w:tc>
          <w:tcPr>
            <w:tcW w:w="567" w:type="dxa"/>
            <w:shd w:val="solid" w:color="FFFFFF" w:fill="auto"/>
          </w:tcPr>
          <w:p w14:paraId="2478544C" w14:textId="77777777" w:rsidR="002A684C" w:rsidRPr="00606651" w:rsidRDefault="002A684C" w:rsidP="002A684C">
            <w:pPr>
              <w:pStyle w:val="TAC"/>
              <w:rPr>
                <w:sz w:val="16"/>
                <w:szCs w:val="16"/>
              </w:rPr>
            </w:pPr>
          </w:p>
        </w:tc>
        <w:tc>
          <w:tcPr>
            <w:tcW w:w="426" w:type="dxa"/>
            <w:shd w:val="solid" w:color="FFFFFF" w:fill="auto"/>
          </w:tcPr>
          <w:p w14:paraId="3746C0A0" w14:textId="77777777" w:rsidR="002A684C" w:rsidRPr="00606651" w:rsidRDefault="002A684C" w:rsidP="002A684C">
            <w:pPr>
              <w:pStyle w:val="TAC"/>
              <w:rPr>
                <w:sz w:val="16"/>
                <w:szCs w:val="16"/>
              </w:rPr>
            </w:pPr>
          </w:p>
        </w:tc>
        <w:tc>
          <w:tcPr>
            <w:tcW w:w="425" w:type="dxa"/>
            <w:shd w:val="solid" w:color="FFFFFF" w:fill="auto"/>
          </w:tcPr>
          <w:p w14:paraId="30588BE0" w14:textId="77777777" w:rsidR="002A684C" w:rsidRPr="00606651" w:rsidRDefault="002A684C" w:rsidP="002A684C">
            <w:pPr>
              <w:pStyle w:val="TAC"/>
              <w:rPr>
                <w:sz w:val="16"/>
                <w:szCs w:val="16"/>
              </w:rPr>
            </w:pPr>
          </w:p>
        </w:tc>
        <w:tc>
          <w:tcPr>
            <w:tcW w:w="4726" w:type="dxa"/>
            <w:shd w:val="solid" w:color="FFFFFF" w:fill="auto"/>
          </w:tcPr>
          <w:p w14:paraId="4FFACA5E" w14:textId="77777777" w:rsidR="002A684C" w:rsidRPr="00606651" w:rsidRDefault="002A684C" w:rsidP="002A684C">
            <w:pPr>
              <w:pStyle w:val="TAL"/>
              <w:rPr>
                <w:sz w:val="16"/>
                <w:szCs w:val="16"/>
              </w:rPr>
            </w:pPr>
          </w:p>
        </w:tc>
        <w:tc>
          <w:tcPr>
            <w:tcW w:w="708" w:type="dxa"/>
            <w:shd w:val="solid" w:color="FFFFFF" w:fill="auto"/>
          </w:tcPr>
          <w:p w14:paraId="6332689D" w14:textId="77777777" w:rsidR="002A684C" w:rsidRPr="00606651" w:rsidRDefault="002A684C" w:rsidP="002A684C">
            <w:pPr>
              <w:pStyle w:val="TAC"/>
              <w:rPr>
                <w:sz w:val="16"/>
                <w:szCs w:val="16"/>
              </w:rPr>
            </w:pPr>
            <w:r w:rsidRPr="00606651">
              <w:rPr>
                <w:sz w:val="16"/>
                <w:szCs w:val="16"/>
              </w:rPr>
              <w:t>0.0.4</w:t>
            </w:r>
          </w:p>
        </w:tc>
      </w:tr>
      <w:tr w:rsidR="00606651" w:rsidRPr="00606651" w14:paraId="17E51277" w14:textId="77777777" w:rsidTr="00606651">
        <w:tc>
          <w:tcPr>
            <w:tcW w:w="800" w:type="dxa"/>
            <w:shd w:val="solid" w:color="FFFFFF" w:fill="auto"/>
          </w:tcPr>
          <w:p w14:paraId="12B2A080"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69C41AC6" w14:textId="77777777" w:rsidR="008478B6" w:rsidRPr="00606651" w:rsidRDefault="008478B6" w:rsidP="008478B6">
            <w:pPr>
              <w:pStyle w:val="TAC"/>
              <w:rPr>
                <w:sz w:val="16"/>
                <w:szCs w:val="16"/>
              </w:rPr>
            </w:pPr>
            <w:r w:rsidRPr="00606651">
              <w:rPr>
                <w:sz w:val="16"/>
                <w:szCs w:val="16"/>
              </w:rPr>
              <w:t>RAN2#123</w:t>
            </w:r>
          </w:p>
        </w:tc>
        <w:tc>
          <w:tcPr>
            <w:tcW w:w="1086" w:type="dxa"/>
            <w:shd w:val="solid" w:color="FFFFFF" w:fill="auto"/>
          </w:tcPr>
          <w:p w14:paraId="23441AB0" w14:textId="77777777" w:rsidR="008478B6" w:rsidRPr="00606651" w:rsidRDefault="008478B6" w:rsidP="008478B6">
            <w:pPr>
              <w:pStyle w:val="TAC"/>
              <w:rPr>
                <w:sz w:val="16"/>
                <w:szCs w:val="16"/>
              </w:rPr>
            </w:pPr>
            <w:r w:rsidRPr="00606651">
              <w:rPr>
                <w:sz w:val="16"/>
                <w:szCs w:val="16"/>
              </w:rPr>
              <w:t>R2-2309183</w:t>
            </w:r>
          </w:p>
        </w:tc>
        <w:tc>
          <w:tcPr>
            <w:tcW w:w="567" w:type="dxa"/>
            <w:shd w:val="solid" w:color="FFFFFF" w:fill="auto"/>
          </w:tcPr>
          <w:p w14:paraId="06C095FA" w14:textId="77777777" w:rsidR="008478B6" w:rsidRPr="00606651" w:rsidRDefault="008478B6" w:rsidP="008478B6">
            <w:pPr>
              <w:pStyle w:val="TAC"/>
              <w:rPr>
                <w:sz w:val="16"/>
                <w:szCs w:val="16"/>
              </w:rPr>
            </w:pPr>
          </w:p>
        </w:tc>
        <w:tc>
          <w:tcPr>
            <w:tcW w:w="426" w:type="dxa"/>
            <w:shd w:val="solid" w:color="FFFFFF" w:fill="auto"/>
          </w:tcPr>
          <w:p w14:paraId="2546489A" w14:textId="77777777" w:rsidR="008478B6" w:rsidRPr="00606651" w:rsidRDefault="008478B6" w:rsidP="008478B6">
            <w:pPr>
              <w:pStyle w:val="TAC"/>
              <w:rPr>
                <w:sz w:val="16"/>
                <w:szCs w:val="16"/>
              </w:rPr>
            </w:pPr>
          </w:p>
        </w:tc>
        <w:tc>
          <w:tcPr>
            <w:tcW w:w="425" w:type="dxa"/>
            <w:shd w:val="solid" w:color="FFFFFF" w:fill="auto"/>
          </w:tcPr>
          <w:p w14:paraId="145BF8F1" w14:textId="77777777" w:rsidR="008478B6" w:rsidRPr="00606651" w:rsidRDefault="008478B6" w:rsidP="008478B6">
            <w:pPr>
              <w:pStyle w:val="TAC"/>
              <w:rPr>
                <w:sz w:val="16"/>
                <w:szCs w:val="16"/>
              </w:rPr>
            </w:pPr>
          </w:p>
        </w:tc>
        <w:tc>
          <w:tcPr>
            <w:tcW w:w="4726" w:type="dxa"/>
            <w:shd w:val="solid" w:color="FFFFFF" w:fill="auto"/>
          </w:tcPr>
          <w:p w14:paraId="2769E37C" w14:textId="77777777" w:rsidR="008478B6" w:rsidRPr="00606651" w:rsidRDefault="000243D5" w:rsidP="008478B6">
            <w:pPr>
              <w:pStyle w:val="TAL"/>
              <w:rPr>
                <w:sz w:val="16"/>
                <w:szCs w:val="16"/>
              </w:rPr>
            </w:pPr>
            <w:r w:rsidRPr="00606651">
              <w:rPr>
                <w:sz w:val="16"/>
                <w:szCs w:val="16"/>
              </w:rPr>
              <w:t>Endorsed by RAN2 in email discussion [Post123][415]</w:t>
            </w:r>
          </w:p>
        </w:tc>
        <w:tc>
          <w:tcPr>
            <w:tcW w:w="708" w:type="dxa"/>
            <w:shd w:val="solid" w:color="FFFFFF" w:fill="auto"/>
          </w:tcPr>
          <w:p w14:paraId="2448CCC9" w14:textId="77777777" w:rsidR="008478B6" w:rsidRPr="00606651" w:rsidRDefault="008478B6" w:rsidP="008478B6">
            <w:pPr>
              <w:pStyle w:val="TAC"/>
              <w:rPr>
                <w:sz w:val="16"/>
                <w:szCs w:val="16"/>
              </w:rPr>
            </w:pPr>
            <w:r w:rsidRPr="00606651">
              <w:rPr>
                <w:sz w:val="16"/>
                <w:szCs w:val="16"/>
              </w:rPr>
              <w:t>0.0.5</w:t>
            </w:r>
          </w:p>
        </w:tc>
      </w:tr>
      <w:tr w:rsidR="00606651" w:rsidRPr="00606651" w14:paraId="685694E2" w14:textId="77777777" w:rsidTr="00606651">
        <w:tc>
          <w:tcPr>
            <w:tcW w:w="800" w:type="dxa"/>
            <w:shd w:val="solid" w:color="FFFFFF" w:fill="auto"/>
          </w:tcPr>
          <w:p w14:paraId="4A0211BB" w14:textId="77777777" w:rsidR="008478B6" w:rsidRPr="00606651" w:rsidRDefault="008478B6" w:rsidP="008478B6">
            <w:pPr>
              <w:pStyle w:val="TAC"/>
              <w:rPr>
                <w:sz w:val="16"/>
                <w:szCs w:val="16"/>
              </w:rPr>
            </w:pPr>
            <w:r w:rsidRPr="00606651">
              <w:rPr>
                <w:sz w:val="16"/>
                <w:szCs w:val="16"/>
              </w:rPr>
              <w:t>09/2023</w:t>
            </w:r>
          </w:p>
        </w:tc>
        <w:tc>
          <w:tcPr>
            <w:tcW w:w="901" w:type="dxa"/>
            <w:shd w:val="solid" w:color="FFFFFF" w:fill="auto"/>
          </w:tcPr>
          <w:p w14:paraId="4C6F1D1B" w14:textId="795287BF" w:rsidR="008478B6" w:rsidRPr="00606651" w:rsidRDefault="008478B6" w:rsidP="008478B6">
            <w:pPr>
              <w:pStyle w:val="TAC"/>
              <w:rPr>
                <w:sz w:val="16"/>
                <w:szCs w:val="16"/>
              </w:rPr>
            </w:pPr>
            <w:r w:rsidRPr="00606651">
              <w:rPr>
                <w:sz w:val="16"/>
                <w:szCs w:val="16"/>
              </w:rPr>
              <w:t>R</w:t>
            </w:r>
            <w:r w:rsidR="00F176CF" w:rsidRPr="00606651">
              <w:rPr>
                <w:sz w:val="16"/>
                <w:szCs w:val="16"/>
              </w:rPr>
              <w:t>P-</w:t>
            </w:r>
            <w:r w:rsidRPr="00606651">
              <w:rPr>
                <w:sz w:val="16"/>
                <w:szCs w:val="16"/>
              </w:rPr>
              <w:t>101</w:t>
            </w:r>
          </w:p>
        </w:tc>
        <w:tc>
          <w:tcPr>
            <w:tcW w:w="1086" w:type="dxa"/>
            <w:shd w:val="solid" w:color="FFFFFF" w:fill="auto"/>
          </w:tcPr>
          <w:p w14:paraId="5DBC7D68" w14:textId="77777777" w:rsidR="008478B6" w:rsidRPr="00606651" w:rsidRDefault="008478B6" w:rsidP="008478B6">
            <w:pPr>
              <w:pStyle w:val="TAC"/>
              <w:rPr>
                <w:sz w:val="16"/>
                <w:szCs w:val="16"/>
              </w:rPr>
            </w:pPr>
            <w:r w:rsidRPr="00606651">
              <w:rPr>
                <w:sz w:val="16"/>
                <w:szCs w:val="16"/>
              </w:rPr>
              <w:t>RP-232009</w:t>
            </w:r>
          </w:p>
        </w:tc>
        <w:tc>
          <w:tcPr>
            <w:tcW w:w="567" w:type="dxa"/>
            <w:shd w:val="solid" w:color="FFFFFF" w:fill="auto"/>
          </w:tcPr>
          <w:p w14:paraId="2323EE80" w14:textId="77777777" w:rsidR="008478B6" w:rsidRPr="00606651" w:rsidRDefault="008478B6" w:rsidP="008478B6">
            <w:pPr>
              <w:pStyle w:val="TAC"/>
              <w:rPr>
                <w:sz w:val="16"/>
                <w:szCs w:val="16"/>
              </w:rPr>
            </w:pPr>
          </w:p>
        </w:tc>
        <w:tc>
          <w:tcPr>
            <w:tcW w:w="426" w:type="dxa"/>
            <w:shd w:val="solid" w:color="FFFFFF" w:fill="auto"/>
          </w:tcPr>
          <w:p w14:paraId="348177AC" w14:textId="77777777" w:rsidR="008478B6" w:rsidRPr="00606651" w:rsidRDefault="008478B6" w:rsidP="008478B6">
            <w:pPr>
              <w:pStyle w:val="TAC"/>
              <w:rPr>
                <w:sz w:val="16"/>
                <w:szCs w:val="16"/>
              </w:rPr>
            </w:pPr>
          </w:p>
        </w:tc>
        <w:tc>
          <w:tcPr>
            <w:tcW w:w="425" w:type="dxa"/>
            <w:shd w:val="solid" w:color="FFFFFF" w:fill="auto"/>
          </w:tcPr>
          <w:p w14:paraId="65D8CCC9" w14:textId="77777777" w:rsidR="008478B6" w:rsidRPr="00606651" w:rsidRDefault="008478B6" w:rsidP="008478B6">
            <w:pPr>
              <w:pStyle w:val="TAC"/>
              <w:rPr>
                <w:sz w:val="16"/>
                <w:szCs w:val="16"/>
              </w:rPr>
            </w:pPr>
          </w:p>
        </w:tc>
        <w:tc>
          <w:tcPr>
            <w:tcW w:w="4726" w:type="dxa"/>
            <w:shd w:val="solid" w:color="FFFFFF" w:fill="auto"/>
          </w:tcPr>
          <w:p w14:paraId="493529EA" w14:textId="77777777" w:rsidR="008478B6" w:rsidRPr="00606651" w:rsidRDefault="008478B6" w:rsidP="008478B6">
            <w:pPr>
              <w:pStyle w:val="TAL"/>
              <w:rPr>
                <w:sz w:val="16"/>
                <w:szCs w:val="16"/>
              </w:rPr>
            </w:pPr>
            <w:r w:rsidRPr="00606651">
              <w:rPr>
                <w:sz w:val="16"/>
                <w:szCs w:val="16"/>
              </w:rPr>
              <w:t>To be presented to RAN for information</w:t>
            </w:r>
          </w:p>
        </w:tc>
        <w:tc>
          <w:tcPr>
            <w:tcW w:w="708" w:type="dxa"/>
            <w:shd w:val="solid" w:color="FFFFFF" w:fill="auto"/>
          </w:tcPr>
          <w:p w14:paraId="1795C942" w14:textId="77777777" w:rsidR="008478B6" w:rsidRPr="00606651" w:rsidRDefault="008478B6" w:rsidP="008478B6">
            <w:pPr>
              <w:pStyle w:val="TAC"/>
              <w:rPr>
                <w:sz w:val="16"/>
                <w:szCs w:val="16"/>
              </w:rPr>
            </w:pPr>
            <w:r w:rsidRPr="00606651">
              <w:rPr>
                <w:sz w:val="16"/>
                <w:szCs w:val="16"/>
              </w:rPr>
              <w:t>1.0.0</w:t>
            </w:r>
          </w:p>
        </w:tc>
      </w:tr>
      <w:tr w:rsidR="00606651" w:rsidRPr="00606651" w14:paraId="4B91ED4D" w14:textId="77777777" w:rsidTr="00606651">
        <w:tc>
          <w:tcPr>
            <w:tcW w:w="800" w:type="dxa"/>
            <w:shd w:val="solid" w:color="FFFFFF" w:fill="auto"/>
          </w:tcPr>
          <w:p w14:paraId="5C9A8CDF" w14:textId="77777777" w:rsidR="000B5EB5" w:rsidRPr="00606651" w:rsidRDefault="000B5EB5" w:rsidP="000B5EB5">
            <w:pPr>
              <w:pStyle w:val="TAC"/>
              <w:rPr>
                <w:sz w:val="16"/>
                <w:szCs w:val="16"/>
              </w:rPr>
            </w:pPr>
            <w:r w:rsidRPr="00606651">
              <w:rPr>
                <w:sz w:val="16"/>
                <w:szCs w:val="16"/>
              </w:rPr>
              <w:t>10/2023</w:t>
            </w:r>
          </w:p>
        </w:tc>
        <w:tc>
          <w:tcPr>
            <w:tcW w:w="901" w:type="dxa"/>
            <w:shd w:val="solid" w:color="FFFFFF" w:fill="auto"/>
          </w:tcPr>
          <w:p w14:paraId="301B40FF" w14:textId="77777777" w:rsidR="000B5EB5" w:rsidRPr="00606651" w:rsidRDefault="000B5EB5" w:rsidP="000B5EB5">
            <w:pPr>
              <w:pStyle w:val="TAC"/>
              <w:rPr>
                <w:sz w:val="16"/>
                <w:szCs w:val="16"/>
              </w:rPr>
            </w:pPr>
            <w:r w:rsidRPr="00606651">
              <w:rPr>
                <w:sz w:val="16"/>
                <w:szCs w:val="16"/>
              </w:rPr>
              <w:t>RAN2#123bis</w:t>
            </w:r>
          </w:p>
        </w:tc>
        <w:tc>
          <w:tcPr>
            <w:tcW w:w="1086" w:type="dxa"/>
            <w:shd w:val="solid" w:color="FFFFFF" w:fill="auto"/>
          </w:tcPr>
          <w:p w14:paraId="20994563" w14:textId="77777777" w:rsidR="000B5EB5" w:rsidRPr="00606651" w:rsidRDefault="000B5EB5" w:rsidP="000B5EB5">
            <w:pPr>
              <w:pStyle w:val="TAC"/>
              <w:rPr>
                <w:sz w:val="16"/>
                <w:szCs w:val="16"/>
              </w:rPr>
            </w:pPr>
            <w:r w:rsidRPr="00606651">
              <w:rPr>
                <w:sz w:val="16"/>
                <w:szCs w:val="16"/>
              </w:rPr>
              <w:t>R2-23</w:t>
            </w:r>
            <w:r w:rsidR="00933E4F" w:rsidRPr="00606651">
              <w:rPr>
                <w:sz w:val="16"/>
                <w:szCs w:val="16"/>
              </w:rPr>
              <w:t>10222</w:t>
            </w:r>
          </w:p>
        </w:tc>
        <w:tc>
          <w:tcPr>
            <w:tcW w:w="567" w:type="dxa"/>
            <w:shd w:val="solid" w:color="FFFFFF" w:fill="auto"/>
          </w:tcPr>
          <w:p w14:paraId="3307BD22" w14:textId="77777777" w:rsidR="000B5EB5" w:rsidRPr="00606651" w:rsidRDefault="000B5EB5" w:rsidP="000B5EB5">
            <w:pPr>
              <w:pStyle w:val="TAC"/>
              <w:rPr>
                <w:sz w:val="16"/>
                <w:szCs w:val="16"/>
              </w:rPr>
            </w:pPr>
          </w:p>
        </w:tc>
        <w:tc>
          <w:tcPr>
            <w:tcW w:w="426" w:type="dxa"/>
            <w:shd w:val="solid" w:color="FFFFFF" w:fill="auto"/>
          </w:tcPr>
          <w:p w14:paraId="4AEF96D8" w14:textId="77777777" w:rsidR="000B5EB5" w:rsidRPr="00606651" w:rsidRDefault="000B5EB5" w:rsidP="000B5EB5">
            <w:pPr>
              <w:pStyle w:val="TAC"/>
              <w:rPr>
                <w:sz w:val="16"/>
                <w:szCs w:val="16"/>
              </w:rPr>
            </w:pPr>
          </w:p>
        </w:tc>
        <w:tc>
          <w:tcPr>
            <w:tcW w:w="425" w:type="dxa"/>
            <w:shd w:val="solid" w:color="FFFFFF" w:fill="auto"/>
          </w:tcPr>
          <w:p w14:paraId="647ABFF9" w14:textId="77777777" w:rsidR="000B5EB5" w:rsidRPr="00606651" w:rsidRDefault="000B5EB5" w:rsidP="000B5EB5">
            <w:pPr>
              <w:pStyle w:val="TAC"/>
              <w:rPr>
                <w:sz w:val="16"/>
                <w:szCs w:val="16"/>
              </w:rPr>
            </w:pPr>
          </w:p>
        </w:tc>
        <w:tc>
          <w:tcPr>
            <w:tcW w:w="4726" w:type="dxa"/>
            <w:shd w:val="solid" w:color="FFFFFF" w:fill="auto"/>
          </w:tcPr>
          <w:p w14:paraId="542395B0" w14:textId="77777777" w:rsidR="000B5EB5" w:rsidRPr="00606651" w:rsidRDefault="00D46A29" w:rsidP="000B5EB5">
            <w:pPr>
              <w:pStyle w:val="TAL"/>
              <w:rPr>
                <w:sz w:val="16"/>
                <w:szCs w:val="16"/>
              </w:rPr>
            </w:pPr>
            <w:bookmarkStart w:id="1501" w:name="_Hlk149287359"/>
            <w:r w:rsidRPr="00606651">
              <w:rPr>
                <w:sz w:val="16"/>
                <w:szCs w:val="16"/>
              </w:rPr>
              <w:t>Not endorsed in RAN2#123bis</w:t>
            </w:r>
            <w:bookmarkEnd w:id="1501"/>
          </w:p>
        </w:tc>
        <w:tc>
          <w:tcPr>
            <w:tcW w:w="708" w:type="dxa"/>
            <w:shd w:val="solid" w:color="FFFFFF" w:fill="auto"/>
          </w:tcPr>
          <w:p w14:paraId="74325FCB" w14:textId="77777777" w:rsidR="000B5EB5" w:rsidRPr="00606651" w:rsidRDefault="000B5EB5" w:rsidP="000B5EB5">
            <w:pPr>
              <w:pStyle w:val="TAC"/>
              <w:rPr>
                <w:sz w:val="16"/>
                <w:szCs w:val="16"/>
              </w:rPr>
            </w:pPr>
            <w:r w:rsidRPr="00606651">
              <w:rPr>
                <w:sz w:val="16"/>
                <w:szCs w:val="16"/>
              </w:rPr>
              <w:t>1.1.0</w:t>
            </w:r>
          </w:p>
        </w:tc>
      </w:tr>
      <w:tr w:rsidR="00606651" w:rsidRPr="00606651" w14:paraId="1BD0DF93" w14:textId="77777777" w:rsidTr="00606651">
        <w:tc>
          <w:tcPr>
            <w:tcW w:w="800" w:type="dxa"/>
            <w:shd w:val="solid" w:color="FFFFFF" w:fill="auto"/>
          </w:tcPr>
          <w:p w14:paraId="384974DF" w14:textId="77777777" w:rsidR="00933E4F" w:rsidRPr="00606651" w:rsidRDefault="00933E4F" w:rsidP="00933E4F">
            <w:pPr>
              <w:pStyle w:val="TAC"/>
              <w:rPr>
                <w:sz w:val="16"/>
                <w:szCs w:val="16"/>
              </w:rPr>
            </w:pPr>
            <w:r w:rsidRPr="00606651">
              <w:rPr>
                <w:sz w:val="16"/>
                <w:szCs w:val="16"/>
              </w:rPr>
              <w:t>11/2023</w:t>
            </w:r>
          </w:p>
        </w:tc>
        <w:tc>
          <w:tcPr>
            <w:tcW w:w="901" w:type="dxa"/>
            <w:shd w:val="solid" w:color="FFFFFF" w:fill="auto"/>
          </w:tcPr>
          <w:p w14:paraId="751556F1" w14:textId="77777777" w:rsidR="00933E4F" w:rsidRPr="00606651" w:rsidRDefault="00933E4F" w:rsidP="00933E4F">
            <w:pPr>
              <w:pStyle w:val="TAC"/>
              <w:rPr>
                <w:sz w:val="16"/>
                <w:szCs w:val="16"/>
              </w:rPr>
            </w:pPr>
            <w:r w:rsidRPr="00606651">
              <w:rPr>
                <w:sz w:val="16"/>
                <w:szCs w:val="16"/>
              </w:rPr>
              <w:t>RAN2#124</w:t>
            </w:r>
          </w:p>
        </w:tc>
        <w:tc>
          <w:tcPr>
            <w:tcW w:w="1086" w:type="dxa"/>
            <w:shd w:val="solid" w:color="FFFFFF" w:fill="auto"/>
          </w:tcPr>
          <w:p w14:paraId="4EB543C7" w14:textId="77777777" w:rsidR="00933E4F" w:rsidRPr="00606651" w:rsidRDefault="00933E4F" w:rsidP="00933E4F">
            <w:pPr>
              <w:pStyle w:val="TAC"/>
              <w:rPr>
                <w:sz w:val="16"/>
                <w:szCs w:val="16"/>
              </w:rPr>
            </w:pPr>
            <w:r w:rsidRPr="00606651">
              <w:rPr>
                <w:sz w:val="16"/>
                <w:szCs w:val="16"/>
              </w:rPr>
              <w:t>R2-</w:t>
            </w:r>
            <w:r w:rsidR="009F7E4A" w:rsidRPr="00606651">
              <w:rPr>
                <w:sz w:val="16"/>
                <w:szCs w:val="16"/>
              </w:rPr>
              <w:t>2312021</w:t>
            </w:r>
          </w:p>
        </w:tc>
        <w:tc>
          <w:tcPr>
            <w:tcW w:w="567" w:type="dxa"/>
            <w:shd w:val="solid" w:color="FFFFFF" w:fill="auto"/>
          </w:tcPr>
          <w:p w14:paraId="1AF5F63F" w14:textId="77777777" w:rsidR="00933E4F" w:rsidRPr="00606651" w:rsidRDefault="00933E4F" w:rsidP="00933E4F">
            <w:pPr>
              <w:pStyle w:val="TAC"/>
              <w:rPr>
                <w:sz w:val="16"/>
                <w:szCs w:val="16"/>
              </w:rPr>
            </w:pPr>
          </w:p>
        </w:tc>
        <w:tc>
          <w:tcPr>
            <w:tcW w:w="426" w:type="dxa"/>
            <w:shd w:val="solid" w:color="FFFFFF" w:fill="auto"/>
          </w:tcPr>
          <w:p w14:paraId="68F49744" w14:textId="77777777" w:rsidR="00933E4F" w:rsidRPr="00606651" w:rsidRDefault="00933E4F" w:rsidP="00933E4F">
            <w:pPr>
              <w:pStyle w:val="TAC"/>
              <w:rPr>
                <w:sz w:val="16"/>
                <w:szCs w:val="16"/>
              </w:rPr>
            </w:pPr>
          </w:p>
        </w:tc>
        <w:tc>
          <w:tcPr>
            <w:tcW w:w="425" w:type="dxa"/>
            <w:shd w:val="solid" w:color="FFFFFF" w:fill="auto"/>
          </w:tcPr>
          <w:p w14:paraId="0A5BF761" w14:textId="77777777" w:rsidR="00933E4F" w:rsidRPr="00606651" w:rsidRDefault="00933E4F" w:rsidP="00933E4F">
            <w:pPr>
              <w:pStyle w:val="TAC"/>
              <w:rPr>
                <w:sz w:val="16"/>
                <w:szCs w:val="16"/>
              </w:rPr>
            </w:pPr>
          </w:p>
        </w:tc>
        <w:tc>
          <w:tcPr>
            <w:tcW w:w="4726" w:type="dxa"/>
            <w:shd w:val="solid" w:color="FFFFFF" w:fill="auto"/>
          </w:tcPr>
          <w:p w14:paraId="052DF864" w14:textId="77777777" w:rsidR="00933E4F" w:rsidRPr="00606651" w:rsidRDefault="00933E4F" w:rsidP="00933E4F">
            <w:pPr>
              <w:pStyle w:val="TAL"/>
              <w:rPr>
                <w:sz w:val="16"/>
                <w:szCs w:val="16"/>
              </w:rPr>
            </w:pPr>
          </w:p>
        </w:tc>
        <w:tc>
          <w:tcPr>
            <w:tcW w:w="708" w:type="dxa"/>
            <w:shd w:val="solid" w:color="FFFFFF" w:fill="auto"/>
          </w:tcPr>
          <w:p w14:paraId="4F9ED7FD" w14:textId="77777777" w:rsidR="00933E4F" w:rsidRPr="00606651" w:rsidRDefault="00933E4F" w:rsidP="00933E4F">
            <w:pPr>
              <w:pStyle w:val="TAC"/>
              <w:rPr>
                <w:sz w:val="16"/>
                <w:szCs w:val="16"/>
              </w:rPr>
            </w:pPr>
            <w:r w:rsidRPr="00606651">
              <w:rPr>
                <w:sz w:val="16"/>
                <w:szCs w:val="16"/>
              </w:rPr>
              <w:t>1.2.0</w:t>
            </w:r>
          </w:p>
        </w:tc>
      </w:tr>
      <w:tr w:rsidR="00606651" w:rsidRPr="00606651" w14:paraId="340EE1CE" w14:textId="77777777" w:rsidTr="00606651">
        <w:tc>
          <w:tcPr>
            <w:tcW w:w="800" w:type="dxa"/>
            <w:shd w:val="solid" w:color="FFFFFF" w:fill="auto"/>
          </w:tcPr>
          <w:p w14:paraId="371DDC00" w14:textId="77777777" w:rsidR="00DA44A5" w:rsidRPr="00606651" w:rsidRDefault="00DA44A5" w:rsidP="00DA44A5">
            <w:pPr>
              <w:pStyle w:val="TAC"/>
              <w:rPr>
                <w:sz w:val="16"/>
                <w:szCs w:val="16"/>
              </w:rPr>
            </w:pPr>
            <w:r w:rsidRPr="00606651">
              <w:rPr>
                <w:sz w:val="16"/>
                <w:szCs w:val="16"/>
              </w:rPr>
              <w:t>11/2023</w:t>
            </w:r>
          </w:p>
        </w:tc>
        <w:tc>
          <w:tcPr>
            <w:tcW w:w="901" w:type="dxa"/>
            <w:shd w:val="solid" w:color="FFFFFF" w:fill="auto"/>
          </w:tcPr>
          <w:p w14:paraId="0F8DBE6D" w14:textId="77777777" w:rsidR="00DA44A5" w:rsidRPr="00606651" w:rsidRDefault="00DA44A5" w:rsidP="00DA44A5">
            <w:pPr>
              <w:pStyle w:val="TAC"/>
              <w:rPr>
                <w:sz w:val="16"/>
                <w:szCs w:val="16"/>
              </w:rPr>
            </w:pPr>
            <w:r w:rsidRPr="00606651">
              <w:rPr>
                <w:sz w:val="16"/>
                <w:szCs w:val="16"/>
              </w:rPr>
              <w:t>RAN2#124</w:t>
            </w:r>
          </w:p>
        </w:tc>
        <w:tc>
          <w:tcPr>
            <w:tcW w:w="1086" w:type="dxa"/>
            <w:shd w:val="solid" w:color="FFFFFF" w:fill="auto"/>
          </w:tcPr>
          <w:p w14:paraId="4BCF0795" w14:textId="77777777" w:rsidR="00DA44A5" w:rsidRPr="00606651" w:rsidRDefault="00E048EA" w:rsidP="00DA44A5">
            <w:pPr>
              <w:pStyle w:val="TAC"/>
              <w:rPr>
                <w:sz w:val="16"/>
                <w:szCs w:val="16"/>
              </w:rPr>
            </w:pPr>
            <w:r w:rsidRPr="00606651">
              <w:rPr>
                <w:sz w:val="16"/>
                <w:szCs w:val="16"/>
              </w:rPr>
              <w:t>R2-2313630</w:t>
            </w:r>
          </w:p>
        </w:tc>
        <w:tc>
          <w:tcPr>
            <w:tcW w:w="567" w:type="dxa"/>
            <w:shd w:val="solid" w:color="FFFFFF" w:fill="auto"/>
          </w:tcPr>
          <w:p w14:paraId="6062AA81" w14:textId="77777777" w:rsidR="00DA44A5" w:rsidRPr="00606651" w:rsidRDefault="00DA44A5" w:rsidP="00DA44A5">
            <w:pPr>
              <w:pStyle w:val="TAC"/>
              <w:rPr>
                <w:sz w:val="16"/>
                <w:szCs w:val="16"/>
              </w:rPr>
            </w:pPr>
          </w:p>
        </w:tc>
        <w:tc>
          <w:tcPr>
            <w:tcW w:w="426" w:type="dxa"/>
            <w:shd w:val="solid" w:color="FFFFFF" w:fill="auto"/>
          </w:tcPr>
          <w:p w14:paraId="44340CBA" w14:textId="77777777" w:rsidR="00DA44A5" w:rsidRPr="00606651" w:rsidRDefault="00DA44A5" w:rsidP="00DA44A5">
            <w:pPr>
              <w:pStyle w:val="TAC"/>
              <w:rPr>
                <w:sz w:val="16"/>
                <w:szCs w:val="16"/>
              </w:rPr>
            </w:pPr>
          </w:p>
        </w:tc>
        <w:tc>
          <w:tcPr>
            <w:tcW w:w="425" w:type="dxa"/>
            <w:shd w:val="solid" w:color="FFFFFF" w:fill="auto"/>
          </w:tcPr>
          <w:p w14:paraId="1BD90AB2" w14:textId="77777777" w:rsidR="00DA44A5" w:rsidRPr="00606651" w:rsidRDefault="00DA44A5" w:rsidP="00DA44A5">
            <w:pPr>
              <w:pStyle w:val="TAC"/>
              <w:rPr>
                <w:sz w:val="16"/>
                <w:szCs w:val="16"/>
              </w:rPr>
            </w:pPr>
          </w:p>
        </w:tc>
        <w:tc>
          <w:tcPr>
            <w:tcW w:w="4726" w:type="dxa"/>
            <w:shd w:val="solid" w:color="FFFFFF" w:fill="auto"/>
          </w:tcPr>
          <w:p w14:paraId="707C214F" w14:textId="77777777" w:rsidR="00DA44A5" w:rsidRPr="00606651" w:rsidRDefault="003F3B2D" w:rsidP="00DA44A5">
            <w:pPr>
              <w:pStyle w:val="TAL"/>
              <w:rPr>
                <w:sz w:val="16"/>
                <w:szCs w:val="16"/>
              </w:rPr>
            </w:pPr>
            <w:r w:rsidRPr="00606651">
              <w:rPr>
                <w:sz w:val="16"/>
                <w:szCs w:val="16"/>
              </w:rPr>
              <w:t>Agreed</w:t>
            </w:r>
            <w:r w:rsidR="002515AD" w:rsidRPr="00606651">
              <w:rPr>
                <w:sz w:val="16"/>
                <w:szCs w:val="16"/>
              </w:rPr>
              <w:t xml:space="preserve"> by RAN2 in email discussion [Post124][419]</w:t>
            </w:r>
          </w:p>
        </w:tc>
        <w:tc>
          <w:tcPr>
            <w:tcW w:w="708" w:type="dxa"/>
            <w:shd w:val="solid" w:color="FFFFFF" w:fill="auto"/>
          </w:tcPr>
          <w:p w14:paraId="6516BAF3" w14:textId="77777777" w:rsidR="00DA44A5" w:rsidRPr="00606651" w:rsidRDefault="00DA44A5" w:rsidP="00DA44A5">
            <w:pPr>
              <w:pStyle w:val="TAC"/>
              <w:rPr>
                <w:sz w:val="16"/>
                <w:szCs w:val="16"/>
              </w:rPr>
            </w:pPr>
            <w:r w:rsidRPr="00606651">
              <w:rPr>
                <w:sz w:val="16"/>
                <w:szCs w:val="16"/>
              </w:rPr>
              <w:t>1.3.0</w:t>
            </w:r>
          </w:p>
        </w:tc>
      </w:tr>
      <w:tr w:rsidR="00606651" w:rsidRPr="00606651" w14:paraId="3A394B7D" w14:textId="77777777" w:rsidTr="00606651">
        <w:tc>
          <w:tcPr>
            <w:tcW w:w="800" w:type="dxa"/>
            <w:shd w:val="solid" w:color="FFFFFF" w:fill="auto"/>
          </w:tcPr>
          <w:p w14:paraId="39F97A65" w14:textId="77777777" w:rsidR="00BC646E" w:rsidRPr="00606651" w:rsidRDefault="00BC646E" w:rsidP="00BC646E">
            <w:pPr>
              <w:pStyle w:val="TAC"/>
              <w:rPr>
                <w:sz w:val="16"/>
                <w:szCs w:val="16"/>
              </w:rPr>
            </w:pPr>
            <w:r w:rsidRPr="00606651">
              <w:rPr>
                <w:sz w:val="16"/>
                <w:szCs w:val="16"/>
              </w:rPr>
              <w:t>1</w:t>
            </w:r>
            <w:r w:rsidR="006A5FEC" w:rsidRPr="00606651">
              <w:rPr>
                <w:sz w:val="16"/>
                <w:szCs w:val="16"/>
              </w:rPr>
              <w:t>2</w:t>
            </w:r>
            <w:r w:rsidRPr="00606651">
              <w:rPr>
                <w:sz w:val="16"/>
                <w:szCs w:val="16"/>
              </w:rPr>
              <w:t>/2023</w:t>
            </w:r>
          </w:p>
        </w:tc>
        <w:tc>
          <w:tcPr>
            <w:tcW w:w="901" w:type="dxa"/>
            <w:shd w:val="solid" w:color="FFFFFF" w:fill="auto"/>
          </w:tcPr>
          <w:p w14:paraId="32D95760" w14:textId="0D4AEC17" w:rsidR="00BC646E" w:rsidRPr="00606651" w:rsidRDefault="00BC646E"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56F9B9D1" w14:textId="77777777" w:rsidR="00BC646E" w:rsidRPr="00606651" w:rsidRDefault="00BC646E" w:rsidP="00BC646E">
            <w:pPr>
              <w:pStyle w:val="TAC"/>
              <w:rPr>
                <w:sz w:val="16"/>
                <w:szCs w:val="16"/>
              </w:rPr>
            </w:pPr>
            <w:r w:rsidRPr="00606651">
              <w:rPr>
                <w:sz w:val="16"/>
                <w:szCs w:val="16"/>
              </w:rPr>
              <w:t>RP-233391</w:t>
            </w:r>
          </w:p>
        </w:tc>
        <w:tc>
          <w:tcPr>
            <w:tcW w:w="567" w:type="dxa"/>
            <w:shd w:val="solid" w:color="FFFFFF" w:fill="auto"/>
          </w:tcPr>
          <w:p w14:paraId="455A6CC1" w14:textId="77777777" w:rsidR="00BC646E" w:rsidRPr="00606651" w:rsidRDefault="00BC646E" w:rsidP="00BC646E">
            <w:pPr>
              <w:pStyle w:val="TAC"/>
              <w:rPr>
                <w:sz w:val="16"/>
                <w:szCs w:val="16"/>
              </w:rPr>
            </w:pPr>
          </w:p>
        </w:tc>
        <w:tc>
          <w:tcPr>
            <w:tcW w:w="426" w:type="dxa"/>
            <w:shd w:val="solid" w:color="FFFFFF" w:fill="auto"/>
          </w:tcPr>
          <w:p w14:paraId="390AFC2F" w14:textId="77777777" w:rsidR="00BC646E" w:rsidRPr="00606651" w:rsidRDefault="00BC646E" w:rsidP="00BC646E">
            <w:pPr>
              <w:pStyle w:val="TAC"/>
              <w:rPr>
                <w:sz w:val="16"/>
                <w:szCs w:val="16"/>
              </w:rPr>
            </w:pPr>
          </w:p>
        </w:tc>
        <w:tc>
          <w:tcPr>
            <w:tcW w:w="425" w:type="dxa"/>
            <w:shd w:val="solid" w:color="FFFFFF" w:fill="auto"/>
          </w:tcPr>
          <w:p w14:paraId="75796945" w14:textId="77777777" w:rsidR="00BC646E" w:rsidRPr="00606651" w:rsidRDefault="00BC646E" w:rsidP="00BC646E">
            <w:pPr>
              <w:pStyle w:val="TAC"/>
              <w:rPr>
                <w:sz w:val="16"/>
                <w:szCs w:val="16"/>
              </w:rPr>
            </w:pPr>
          </w:p>
        </w:tc>
        <w:tc>
          <w:tcPr>
            <w:tcW w:w="4726" w:type="dxa"/>
            <w:shd w:val="solid" w:color="FFFFFF" w:fill="auto"/>
          </w:tcPr>
          <w:p w14:paraId="4DC85FDF" w14:textId="77777777" w:rsidR="00BC646E" w:rsidRPr="00606651" w:rsidRDefault="00BC646E" w:rsidP="00BC646E">
            <w:pPr>
              <w:pStyle w:val="TAL"/>
              <w:rPr>
                <w:sz w:val="16"/>
                <w:szCs w:val="16"/>
              </w:rPr>
            </w:pPr>
            <w:r w:rsidRPr="00606651">
              <w:rPr>
                <w:sz w:val="16"/>
                <w:szCs w:val="16"/>
              </w:rPr>
              <w:t>To be presented to RAN for Approval</w:t>
            </w:r>
          </w:p>
        </w:tc>
        <w:tc>
          <w:tcPr>
            <w:tcW w:w="708" w:type="dxa"/>
            <w:shd w:val="solid" w:color="FFFFFF" w:fill="auto"/>
          </w:tcPr>
          <w:p w14:paraId="1B12C5C1" w14:textId="77777777" w:rsidR="00BC646E" w:rsidRPr="00606651" w:rsidRDefault="00BC646E" w:rsidP="00BC646E">
            <w:pPr>
              <w:pStyle w:val="TAC"/>
              <w:rPr>
                <w:sz w:val="16"/>
                <w:szCs w:val="16"/>
              </w:rPr>
            </w:pPr>
            <w:r w:rsidRPr="00606651">
              <w:rPr>
                <w:sz w:val="16"/>
                <w:szCs w:val="16"/>
              </w:rPr>
              <w:t>2.0.0</w:t>
            </w:r>
          </w:p>
        </w:tc>
      </w:tr>
      <w:tr w:rsidR="00606651" w:rsidRPr="00606651" w14:paraId="0429C549" w14:textId="77777777" w:rsidTr="00606651">
        <w:tc>
          <w:tcPr>
            <w:tcW w:w="800" w:type="dxa"/>
            <w:shd w:val="solid" w:color="FFFFFF" w:fill="auto"/>
          </w:tcPr>
          <w:p w14:paraId="4311D419" w14:textId="77777777" w:rsidR="00571A6C" w:rsidRPr="00606651" w:rsidRDefault="00571A6C" w:rsidP="00BC646E">
            <w:pPr>
              <w:pStyle w:val="TAC"/>
              <w:rPr>
                <w:sz w:val="16"/>
                <w:szCs w:val="16"/>
              </w:rPr>
            </w:pPr>
            <w:r w:rsidRPr="00606651">
              <w:rPr>
                <w:sz w:val="16"/>
                <w:szCs w:val="16"/>
              </w:rPr>
              <w:t>12/2023</w:t>
            </w:r>
          </w:p>
        </w:tc>
        <w:tc>
          <w:tcPr>
            <w:tcW w:w="901" w:type="dxa"/>
            <w:shd w:val="solid" w:color="FFFFFF" w:fill="auto"/>
          </w:tcPr>
          <w:p w14:paraId="1E02AD2F" w14:textId="286C8781" w:rsidR="00571A6C" w:rsidRPr="00606651" w:rsidRDefault="00571A6C" w:rsidP="00BC646E">
            <w:pPr>
              <w:pStyle w:val="TAC"/>
              <w:rPr>
                <w:sz w:val="16"/>
                <w:szCs w:val="16"/>
              </w:rPr>
            </w:pPr>
            <w:r w:rsidRPr="00606651">
              <w:rPr>
                <w:sz w:val="16"/>
                <w:szCs w:val="16"/>
              </w:rPr>
              <w:t>R</w:t>
            </w:r>
            <w:r w:rsidR="00703E6D" w:rsidRPr="00606651">
              <w:rPr>
                <w:sz w:val="16"/>
                <w:szCs w:val="16"/>
              </w:rPr>
              <w:t>P</w:t>
            </w:r>
            <w:r w:rsidR="00F176CF" w:rsidRPr="00606651">
              <w:rPr>
                <w:sz w:val="16"/>
                <w:szCs w:val="16"/>
              </w:rPr>
              <w:t>-</w:t>
            </w:r>
            <w:r w:rsidRPr="00606651">
              <w:rPr>
                <w:sz w:val="16"/>
                <w:szCs w:val="16"/>
              </w:rPr>
              <w:t>102</w:t>
            </w:r>
          </w:p>
        </w:tc>
        <w:tc>
          <w:tcPr>
            <w:tcW w:w="1086" w:type="dxa"/>
            <w:shd w:val="solid" w:color="FFFFFF" w:fill="auto"/>
          </w:tcPr>
          <w:p w14:paraId="67BA9F57" w14:textId="77777777" w:rsidR="00571A6C" w:rsidRPr="00606651" w:rsidRDefault="00571A6C" w:rsidP="00BC646E">
            <w:pPr>
              <w:pStyle w:val="TAC"/>
              <w:rPr>
                <w:sz w:val="16"/>
                <w:szCs w:val="16"/>
              </w:rPr>
            </w:pPr>
          </w:p>
        </w:tc>
        <w:tc>
          <w:tcPr>
            <w:tcW w:w="567" w:type="dxa"/>
            <w:shd w:val="solid" w:color="FFFFFF" w:fill="auto"/>
          </w:tcPr>
          <w:p w14:paraId="7D7FC071" w14:textId="77777777" w:rsidR="00571A6C" w:rsidRPr="00606651" w:rsidRDefault="00571A6C" w:rsidP="00BC646E">
            <w:pPr>
              <w:pStyle w:val="TAC"/>
              <w:rPr>
                <w:sz w:val="16"/>
                <w:szCs w:val="16"/>
              </w:rPr>
            </w:pPr>
          </w:p>
        </w:tc>
        <w:tc>
          <w:tcPr>
            <w:tcW w:w="426" w:type="dxa"/>
            <w:shd w:val="solid" w:color="FFFFFF" w:fill="auto"/>
          </w:tcPr>
          <w:p w14:paraId="2906A836" w14:textId="77777777" w:rsidR="00571A6C" w:rsidRPr="00606651" w:rsidRDefault="00571A6C" w:rsidP="00BC646E">
            <w:pPr>
              <w:pStyle w:val="TAC"/>
              <w:rPr>
                <w:sz w:val="16"/>
                <w:szCs w:val="16"/>
              </w:rPr>
            </w:pPr>
          </w:p>
        </w:tc>
        <w:tc>
          <w:tcPr>
            <w:tcW w:w="425" w:type="dxa"/>
            <w:shd w:val="solid" w:color="FFFFFF" w:fill="auto"/>
          </w:tcPr>
          <w:p w14:paraId="7F6FEE83" w14:textId="77777777" w:rsidR="00571A6C" w:rsidRPr="00606651" w:rsidRDefault="00571A6C" w:rsidP="00BC646E">
            <w:pPr>
              <w:pStyle w:val="TAC"/>
              <w:rPr>
                <w:sz w:val="16"/>
                <w:szCs w:val="16"/>
              </w:rPr>
            </w:pPr>
          </w:p>
        </w:tc>
        <w:tc>
          <w:tcPr>
            <w:tcW w:w="4726" w:type="dxa"/>
            <w:shd w:val="solid" w:color="FFFFFF" w:fill="auto"/>
          </w:tcPr>
          <w:p w14:paraId="041E2210" w14:textId="77777777" w:rsidR="00571A6C" w:rsidRPr="00606651" w:rsidRDefault="00571A6C" w:rsidP="00BC646E">
            <w:pPr>
              <w:pStyle w:val="TAL"/>
              <w:rPr>
                <w:sz w:val="16"/>
                <w:szCs w:val="16"/>
              </w:rPr>
            </w:pPr>
            <w:r w:rsidRPr="00606651">
              <w:rPr>
                <w:sz w:val="16"/>
                <w:szCs w:val="16"/>
              </w:rPr>
              <w:t>Promoted to Rel-18 after approval</w:t>
            </w:r>
          </w:p>
        </w:tc>
        <w:tc>
          <w:tcPr>
            <w:tcW w:w="708" w:type="dxa"/>
            <w:shd w:val="solid" w:color="FFFFFF" w:fill="auto"/>
          </w:tcPr>
          <w:p w14:paraId="130D66B4" w14:textId="77777777" w:rsidR="00571A6C" w:rsidRPr="00606651" w:rsidRDefault="00571A6C" w:rsidP="00BC646E">
            <w:pPr>
              <w:pStyle w:val="TAC"/>
              <w:rPr>
                <w:sz w:val="16"/>
                <w:szCs w:val="16"/>
              </w:rPr>
            </w:pPr>
            <w:r w:rsidRPr="00606651">
              <w:rPr>
                <w:sz w:val="16"/>
                <w:szCs w:val="16"/>
              </w:rPr>
              <w:t>18.0.0</w:t>
            </w:r>
          </w:p>
        </w:tc>
      </w:tr>
      <w:tr w:rsidR="00606651" w:rsidRPr="00606651" w14:paraId="11D46929" w14:textId="77777777" w:rsidTr="00606651">
        <w:tc>
          <w:tcPr>
            <w:tcW w:w="800" w:type="dxa"/>
            <w:shd w:val="solid" w:color="FFFFFF" w:fill="auto"/>
          </w:tcPr>
          <w:p w14:paraId="51823658" w14:textId="299F68A5" w:rsidR="00242832" w:rsidRPr="00606651" w:rsidRDefault="00242832" w:rsidP="00BC646E">
            <w:pPr>
              <w:pStyle w:val="TAC"/>
              <w:rPr>
                <w:sz w:val="16"/>
                <w:szCs w:val="16"/>
              </w:rPr>
            </w:pPr>
            <w:r w:rsidRPr="00606651">
              <w:rPr>
                <w:sz w:val="16"/>
                <w:szCs w:val="16"/>
              </w:rPr>
              <w:t>03</w:t>
            </w:r>
            <w:r w:rsidR="00D9611F" w:rsidRPr="00606651">
              <w:rPr>
                <w:sz w:val="16"/>
                <w:szCs w:val="16"/>
              </w:rPr>
              <w:t>/</w:t>
            </w:r>
            <w:r w:rsidRPr="00606651">
              <w:rPr>
                <w:sz w:val="16"/>
                <w:szCs w:val="16"/>
              </w:rPr>
              <w:t>2024</w:t>
            </w:r>
          </w:p>
        </w:tc>
        <w:tc>
          <w:tcPr>
            <w:tcW w:w="901" w:type="dxa"/>
            <w:shd w:val="solid" w:color="FFFFFF" w:fill="auto"/>
          </w:tcPr>
          <w:p w14:paraId="0B6BA9FC" w14:textId="77777777" w:rsidR="00242832" w:rsidRPr="00606651" w:rsidRDefault="00242832" w:rsidP="00BC646E">
            <w:pPr>
              <w:pStyle w:val="TAC"/>
              <w:rPr>
                <w:sz w:val="16"/>
                <w:szCs w:val="16"/>
              </w:rPr>
            </w:pPr>
            <w:r w:rsidRPr="00606651">
              <w:rPr>
                <w:sz w:val="16"/>
                <w:szCs w:val="16"/>
              </w:rPr>
              <w:t>R</w:t>
            </w:r>
            <w:r w:rsidR="00F176CF" w:rsidRPr="00606651">
              <w:rPr>
                <w:sz w:val="16"/>
                <w:szCs w:val="16"/>
              </w:rPr>
              <w:t>P-</w:t>
            </w:r>
            <w:r w:rsidRPr="00606651">
              <w:rPr>
                <w:sz w:val="16"/>
                <w:szCs w:val="16"/>
              </w:rPr>
              <w:t>103</w:t>
            </w:r>
          </w:p>
        </w:tc>
        <w:tc>
          <w:tcPr>
            <w:tcW w:w="1086" w:type="dxa"/>
            <w:shd w:val="solid" w:color="FFFFFF" w:fill="auto"/>
          </w:tcPr>
          <w:p w14:paraId="3C64DE1F" w14:textId="77777777" w:rsidR="00242832" w:rsidRPr="00606651" w:rsidRDefault="00242832" w:rsidP="00BC646E">
            <w:pPr>
              <w:pStyle w:val="TAC"/>
              <w:rPr>
                <w:sz w:val="16"/>
                <w:szCs w:val="16"/>
              </w:rPr>
            </w:pPr>
            <w:r w:rsidRPr="00606651">
              <w:rPr>
                <w:sz w:val="16"/>
                <w:szCs w:val="16"/>
              </w:rPr>
              <w:t>RP-240696</w:t>
            </w:r>
          </w:p>
        </w:tc>
        <w:tc>
          <w:tcPr>
            <w:tcW w:w="567" w:type="dxa"/>
            <w:shd w:val="solid" w:color="FFFFFF" w:fill="auto"/>
          </w:tcPr>
          <w:p w14:paraId="04AA203C" w14:textId="77777777" w:rsidR="00242832" w:rsidRPr="00606651" w:rsidRDefault="00242832" w:rsidP="00BC646E">
            <w:pPr>
              <w:pStyle w:val="TAC"/>
              <w:rPr>
                <w:sz w:val="16"/>
                <w:szCs w:val="16"/>
              </w:rPr>
            </w:pPr>
            <w:r w:rsidRPr="00606651">
              <w:rPr>
                <w:sz w:val="16"/>
                <w:szCs w:val="16"/>
              </w:rPr>
              <w:t>0001</w:t>
            </w:r>
          </w:p>
        </w:tc>
        <w:tc>
          <w:tcPr>
            <w:tcW w:w="426" w:type="dxa"/>
            <w:shd w:val="solid" w:color="FFFFFF" w:fill="auto"/>
          </w:tcPr>
          <w:p w14:paraId="0DA35087" w14:textId="77777777" w:rsidR="00242832" w:rsidRPr="00606651" w:rsidRDefault="00242832" w:rsidP="00BC646E">
            <w:pPr>
              <w:pStyle w:val="TAC"/>
              <w:rPr>
                <w:sz w:val="16"/>
                <w:szCs w:val="16"/>
              </w:rPr>
            </w:pPr>
            <w:r w:rsidRPr="00606651">
              <w:rPr>
                <w:sz w:val="16"/>
                <w:szCs w:val="16"/>
              </w:rPr>
              <w:t>1</w:t>
            </w:r>
          </w:p>
        </w:tc>
        <w:tc>
          <w:tcPr>
            <w:tcW w:w="425" w:type="dxa"/>
            <w:shd w:val="solid" w:color="FFFFFF" w:fill="auto"/>
          </w:tcPr>
          <w:p w14:paraId="4D54FD65" w14:textId="77777777" w:rsidR="00242832" w:rsidRPr="00606651" w:rsidRDefault="00242832" w:rsidP="00BC646E">
            <w:pPr>
              <w:pStyle w:val="TAC"/>
              <w:rPr>
                <w:sz w:val="16"/>
                <w:szCs w:val="16"/>
              </w:rPr>
            </w:pPr>
            <w:r w:rsidRPr="00606651">
              <w:rPr>
                <w:sz w:val="16"/>
                <w:szCs w:val="16"/>
              </w:rPr>
              <w:t>F</w:t>
            </w:r>
          </w:p>
        </w:tc>
        <w:tc>
          <w:tcPr>
            <w:tcW w:w="4726" w:type="dxa"/>
            <w:shd w:val="solid" w:color="FFFFFF" w:fill="auto"/>
          </w:tcPr>
          <w:p w14:paraId="5089E7ED" w14:textId="77777777" w:rsidR="00242832" w:rsidRPr="00606651" w:rsidRDefault="00242832" w:rsidP="00BC646E">
            <w:pPr>
              <w:pStyle w:val="TAL"/>
              <w:rPr>
                <w:sz w:val="16"/>
                <w:szCs w:val="16"/>
              </w:rPr>
            </w:pPr>
            <w:r w:rsidRPr="00606651">
              <w:rPr>
                <w:sz w:val="16"/>
                <w:szCs w:val="16"/>
              </w:rPr>
              <w:t>Miscellaneous corrections to SLPP specification</w:t>
            </w:r>
          </w:p>
        </w:tc>
        <w:tc>
          <w:tcPr>
            <w:tcW w:w="708" w:type="dxa"/>
            <w:shd w:val="solid" w:color="FFFFFF" w:fill="auto"/>
          </w:tcPr>
          <w:p w14:paraId="55935FF0" w14:textId="77777777" w:rsidR="00242832" w:rsidRPr="00606651" w:rsidRDefault="00242832" w:rsidP="00BC646E">
            <w:pPr>
              <w:pStyle w:val="TAC"/>
              <w:rPr>
                <w:sz w:val="16"/>
                <w:szCs w:val="16"/>
              </w:rPr>
            </w:pPr>
            <w:r w:rsidRPr="00606651">
              <w:rPr>
                <w:sz w:val="16"/>
                <w:szCs w:val="16"/>
              </w:rPr>
              <w:t>18.1.0</w:t>
            </w:r>
          </w:p>
        </w:tc>
      </w:tr>
      <w:tr w:rsidR="00606651" w:rsidRPr="00606651" w14:paraId="30F1F53B" w14:textId="77777777" w:rsidTr="00606651">
        <w:tc>
          <w:tcPr>
            <w:tcW w:w="800" w:type="dxa"/>
            <w:shd w:val="solid" w:color="FFFFFF" w:fill="auto"/>
          </w:tcPr>
          <w:p w14:paraId="0FC1A11C" w14:textId="77777777" w:rsidR="00845940" w:rsidRPr="00606651" w:rsidRDefault="00845940" w:rsidP="00BC646E">
            <w:pPr>
              <w:pStyle w:val="TAC"/>
              <w:rPr>
                <w:sz w:val="16"/>
                <w:szCs w:val="16"/>
              </w:rPr>
            </w:pPr>
          </w:p>
        </w:tc>
        <w:tc>
          <w:tcPr>
            <w:tcW w:w="901" w:type="dxa"/>
            <w:shd w:val="solid" w:color="FFFFFF" w:fill="auto"/>
          </w:tcPr>
          <w:p w14:paraId="124E79BB" w14:textId="58CEDDA9" w:rsidR="00845940" w:rsidRPr="00606651" w:rsidRDefault="00845940" w:rsidP="00BC646E">
            <w:pPr>
              <w:pStyle w:val="TAC"/>
              <w:rPr>
                <w:sz w:val="16"/>
                <w:szCs w:val="16"/>
              </w:rPr>
            </w:pPr>
            <w:r w:rsidRPr="00606651">
              <w:rPr>
                <w:sz w:val="16"/>
                <w:szCs w:val="16"/>
              </w:rPr>
              <w:t>RP-103</w:t>
            </w:r>
          </w:p>
        </w:tc>
        <w:tc>
          <w:tcPr>
            <w:tcW w:w="1086" w:type="dxa"/>
            <w:shd w:val="solid" w:color="FFFFFF" w:fill="auto"/>
          </w:tcPr>
          <w:p w14:paraId="67A0A424" w14:textId="39295B38" w:rsidR="00845940" w:rsidRPr="00606651" w:rsidRDefault="00845940" w:rsidP="00BC646E">
            <w:pPr>
              <w:pStyle w:val="TAC"/>
              <w:rPr>
                <w:sz w:val="16"/>
                <w:szCs w:val="16"/>
              </w:rPr>
            </w:pPr>
            <w:r w:rsidRPr="00606651">
              <w:rPr>
                <w:sz w:val="16"/>
                <w:szCs w:val="16"/>
              </w:rPr>
              <w:t>RP-240696</w:t>
            </w:r>
          </w:p>
        </w:tc>
        <w:tc>
          <w:tcPr>
            <w:tcW w:w="567" w:type="dxa"/>
            <w:shd w:val="solid" w:color="FFFFFF" w:fill="auto"/>
          </w:tcPr>
          <w:p w14:paraId="18C5F589" w14:textId="0D1E0FAD" w:rsidR="00845940" w:rsidRPr="00606651" w:rsidRDefault="00845940" w:rsidP="00BC646E">
            <w:pPr>
              <w:pStyle w:val="TAC"/>
              <w:rPr>
                <w:sz w:val="16"/>
                <w:szCs w:val="16"/>
              </w:rPr>
            </w:pPr>
            <w:r w:rsidRPr="00606651">
              <w:rPr>
                <w:sz w:val="16"/>
                <w:szCs w:val="16"/>
              </w:rPr>
              <w:t>0002</w:t>
            </w:r>
          </w:p>
        </w:tc>
        <w:tc>
          <w:tcPr>
            <w:tcW w:w="426" w:type="dxa"/>
            <w:shd w:val="solid" w:color="FFFFFF" w:fill="auto"/>
          </w:tcPr>
          <w:p w14:paraId="7D69574A" w14:textId="27D46073" w:rsidR="00845940" w:rsidRPr="00606651" w:rsidRDefault="00845940" w:rsidP="00BC646E">
            <w:pPr>
              <w:pStyle w:val="TAC"/>
              <w:rPr>
                <w:sz w:val="16"/>
                <w:szCs w:val="16"/>
              </w:rPr>
            </w:pPr>
            <w:r w:rsidRPr="00606651">
              <w:rPr>
                <w:sz w:val="16"/>
                <w:szCs w:val="16"/>
              </w:rPr>
              <w:t>-</w:t>
            </w:r>
          </w:p>
        </w:tc>
        <w:tc>
          <w:tcPr>
            <w:tcW w:w="425" w:type="dxa"/>
            <w:shd w:val="solid" w:color="FFFFFF" w:fill="auto"/>
          </w:tcPr>
          <w:p w14:paraId="4D46BFDF" w14:textId="7EB653AA" w:rsidR="00845940" w:rsidRPr="00606651" w:rsidRDefault="00845940" w:rsidP="00BC646E">
            <w:pPr>
              <w:pStyle w:val="TAC"/>
              <w:rPr>
                <w:sz w:val="16"/>
                <w:szCs w:val="16"/>
              </w:rPr>
            </w:pPr>
            <w:r w:rsidRPr="00606651">
              <w:rPr>
                <w:sz w:val="16"/>
                <w:szCs w:val="16"/>
              </w:rPr>
              <w:t>B</w:t>
            </w:r>
          </w:p>
        </w:tc>
        <w:tc>
          <w:tcPr>
            <w:tcW w:w="4726" w:type="dxa"/>
            <w:shd w:val="solid" w:color="FFFFFF" w:fill="auto"/>
          </w:tcPr>
          <w:p w14:paraId="2E3BAFF2" w14:textId="27729CB8" w:rsidR="00845940" w:rsidRPr="00606651" w:rsidRDefault="00845940" w:rsidP="00BC646E">
            <w:pPr>
              <w:pStyle w:val="TAL"/>
              <w:rPr>
                <w:sz w:val="16"/>
                <w:szCs w:val="16"/>
              </w:rPr>
            </w:pPr>
            <w:r w:rsidRPr="00606651">
              <w:rPr>
                <w:sz w:val="16"/>
                <w:szCs w:val="16"/>
              </w:rPr>
              <w:t>CR 38.355 for SLPP capability</w:t>
            </w:r>
          </w:p>
        </w:tc>
        <w:tc>
          <w:tcPr>
            <w:tcW w:w="708" w:type="dxa"/>
            <w:shd w:val="solid" w:color="FFFFFF" w:fill="auto"/>
          </w:tcPr>
          <w:p w14:paraId="42D999E6" w14:textId="533BC8C8" w:rsidR="00845940" w:rsidRPr="00606651" w:rsidRDefault="00845940" w:rsidP="00BC646E">
            <w:pPr>
              <w:pStyle w:val="TAC"/>
              <w:rPr>
                <w:sz w:val="16"/>
                <w:szCs w:val="16"/>
              </w:rPr>
            </w:pPr>
            <w:r w:rsidRPr="00606651">
              <w:rPr>
                <w:sz w:val="16"/>
                <w:szCs w:val="16"/>
              </w:rPr>
              <w:t>18.1.0</w:t>
            </w:r>
          </w:p>
        </w:tc>
      </w:tr>
    </w:tbl>
    <w:p w14:paraId="1CD2FDBF" w14:textId="77777777" w:rsidR="003C3971" w:rsidRPr="00606651" w:rsidRDefault="003C3971" w:rsidP="003C3971"/>
    <w:p w14:paraId="655D5689" w14:textId="77777777" w:rsidR="00080512" w:rsidRPr="00606651" w:rsidRDefault="00080512" w:rsidP="0006397A"/>
    <w:sectPr w:rsidR="00080512" w:rsidRPr="00606651" w:rsidSect="00393E0C">
      <w:footnotePr>
        <w:numRestart w:val="eachSect"/>
      </w:footnotePr>
      <w:pgSz w:w="11907" w:h="16840" w:code="9"/>
      <w:pgMar w:top="1411" w:right="1138" w:bottom="1138" w:left="1138" w:header="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2" w:author="Yi Guo (Intel)-0420" w:date="2024-04-20T09:48:00Z" w:initials="GY">
    <w:p w14:paraId="4F4E426E" w14:textId="77777777" w:rsidR="00927952" w:rsidRDefault="00927952" w:rsidP="00927952">
      <w:pPr>
        <w:pStyle w:val="CommentText"/>
        <w:ind w:left="1620"/>
      </w:pPr>
      <w:r>
        <w:rPr>
          <w:rStyle w:val="CommentReference"/>
        </w:rPr>
        <w:annotationRef/>
      </w:r>
      <w:r>
        <w:t>Add the ALID in the SLPP header.</w:t>
      </w:r>
    </w:p>
  </w:comment>
  <w:comment w:id="327" w:author="Yi Guo (Intel)-0420" w:date="2024-04-20T09:52:00Z" w:initials="GY">
    <w:p w14:paraId="2109D2B9" w14:textId="77777777" w:rsidR="000E4F01" w:rsidRDefault="000E4F01" w:rsidP="000E4F01">
      <w:pPr>
        <w:pStyle w:val="CommentText"/>
      </w:pPr>
      <w:r>
        <w:rPr>
          <w:rStyle w:val="CommentReference"/>
        </w:rPr>
        <w:annotationRef/>
      </w:r>
      <w:r>
        <w:t>Delete the text "when SLPP operates over the control plane" in the field description for the acknowledgement field in the SLPP-Message.</w:t>
      </w:r>
    </w:p>
  </w:comment>
  <w:comment w:id="475" w:author="Yi Guo (Intel)-0420" w:date="2024-04-24T19:27:00Z" w:initials="GY">
    <w:p w14:paraId="348B4CAC" w14:textId="77777777" w:rsidR="001D5C32" w:rsidRDefault="001D5C32" w:rsidP="001D5C32">
      <w:pPr>
        <w:pStyle w:val="CommentText"/>
      </w:pPr>
      <w:r>
        <w:rPr>
          <w:rStyle w:val="CommentReference"/>
        </w:rPr>
        <w:annotationRef/>
      </w:r>
      <w:r>
        <w:t>Correction related to Q100</w:t>
      </w:r>
    </w:p>
  </w:comment>
  <w:comment w:id="487" w:author="Yi Guo (Intel)-0420" w:date="2024-04-20T11:44:00Z" w:initials="GY">
    <w:p w14:paraId="55E9D414" w14:textId="3398348C" w:rsidR="00E858F7" w:rsidRDefault="00E858F7" w:rsidP="00E858F7">
      <w:pPr>
        <w:pStyle w:val="CommentText"/>
      </w:pPr>
      <w:r>
        <w:rPr>
          <w:rStyle w:val="CommentReference"/>
        </w:rPr>
        <w:annotationRef/>
      </w:r>
      <w:r>
        <w:t>Change rtd-BetweenAnchorUEs, referenceRTD-Info, rtd-Quality and syncSourceType in 38.355 SL-RTD-Info as OPTIONAL IE</w:t>
      </w:r>
    </w:p>
  </w:comment>
  <w:comment w:id="508" w:author="Yi Guo (Intel)-0420" w:date="2024-04-20T09:50:00Z" w:initials="GY">
    <w:p w14:paraId="0D52DB96" w14:textId="491A484D" w:rsidR="00927952" w:rsidRDefault="00927952" w:rsidP="00927952">
      <w:pPr>
        <w:pStyle w:val="CommentText"/>
        <w:ind w:left="1620"/>
      </w:pPr>
      <w:r>
        <w:rPr>
          <w:rStyle w:val="CommentReference"/>
        </w:rPr>
        <w:annotationRef/>
      </w:r>
      <w:r>
        <w:t>Delete/void the empty SLPP clause 6.3.3.</w:t>
      </w:r>
    </w:p>
  </w:comment>
  <w:comment w:id="588" w:author="Yi Guo (Intel)-0420" w:date="2024-04-20T11:56:00Z" w:initials="GY">
    <w:p w14:paraId="4A3BE5FF" w14:textId="77777777" w:rsidR="00661C92" w:rsidRDefault="00661C92" w:rsidP="00661C92">
      <w:pPr>
        <w:pStyle w:val="CommentText"/>
      </w:pPr>
      <w:r>
        <w:rPr>
          <w:rStyle w:val="CommentReference"/>
        </w:rPr>
        <w:annotationRef/>
      </w:r>
      <w:r>
        <w:t>The range of uncertaintySemiMajor, uncertaintySemiMinor and uncertaintyAltitude is set to (0, 255). And the notes of the number of bits occupied by x/y/z IEs should be corrected.”  ,i.e. P6 in R2-2402707</w:t>
      </w:r>
    </w:p>
  </w:comment>
  <w:comment w:id="596" w:author="Yi-Intel-RAN2-126" w:date="2024-05-27T08:11:00Z" w:initials="N">
    <w:p w14:paraId="5426F50C" w14:textId="77777777" w:rsidR="00100C25" w:rsidRDefault="00100C25" w:rsidP="00100C25">
      <w:pPr>
        <w:pStyle w:val="CommentText"/>
      </w:pPr>
      <w:r>
        <w:rPr>
          <w:rStyle w:val="CommentReference"/>
        </w:rPr>
        <w:annotationRef/>
      </w:r>
      <w:r>
        <w:t>Rapp024 moves to Agreed.  Introduce relative velocity, capture the TP P3 from R2-2405248 into Rapporteur CR for relative velocity.</w:t>
      </w:r>
    </w:p>
  </w:comment>
  <w:comment w:id="597" w:author="Yi Guo (Intel)-0420" w:date="2024-04-20T11:53:00Z" w:initials="GY">
    <w:p w14:paraId="5FEED2F9" w14:textId="4F97252B" w:rsidR="00661C92" w:rsidRDefault="00661C92" w:rsidP="00661C92">
      <w:pPr>
        <w:pStyle w:val="CommentText"/>
      </w:pPr>
      <w:r>
        <w:rPr>
          <w:rStyle w:val="CommentReference"/>
        </w:rPr>
        <w:annotationRef/>
      </w:r>
      <w:r>
        <w:t>The range of rangeResult is set to (0, 134217727) to align with the range of relative location”. ,i.e. P5 in R2-2402707</w:t>
      </w:r>
    </w:p>
  </w:comment>
  <w:comment w:id="603" w:author="Yi-Intel-RAN2-126" w:date="2024-05-27T08:22:00Z" w:initials="N">
    <w:p w14:paraId="71C0CD69" w14:textId="77777777" w:rsidR="0083040E" w:rsidRDefault="0083040E" w:rsidP="0083040E">
      <w:pPr>
        <w:pStyle w:val="CommentText"/>
      </w:pPr>
      <w:r>
        <w:rPr>
          <w:rStyle w:val="CommentReference"/>
        </w:rPr>
        <w:annotationRef/>
      </w:r>
      <w:r>
        <w:t>Rapp024 moves to Agreed.  Introduce relative velocity, capture the TP P3 from R2-2405248 into Rapporteur CR for relative velocity.</w:t>
      </w:r>
    </w:p>
  </w:comment>
  <w:comment w:id="663" w:author="Yi Guo (Intel)-0420" w:date="2024-04-24T19:30:00Z" w:initials="GY">
    <w:p w14:paraId="558FD14F" w14:textId="560C7EE4" w:rsidR="001D5C32" w:rsidRDefault="001D5C32" w:rsidP="001D5C32">
      <w:pPr>
        <w:pStyle w:val="CommentText"/>
      </w:pPr>
      <w:r>
        <w:rPr>
          <w:rStyle w:val="CommentReference"/>
        </w:rPr>
        <w:annotationRef/>
      </w:r>
      <w:r>
        <w:t>Additional Correction</w:t>
      </w:r>
    </w:p>
  </w:comment>
  <w:comment w:id="761" w:author="Yi Guo (Intel)-0420" w:date="2024-04-20T09:41:00Z" w:initials="GY">
    <w:p w14:paraId="39E754D3" w14:textId="7B4E169F" w:rsidR="00927952" w:rsidRDefault="00927952" w:rsidP="00927952">
      <w:pPr>
        <w:pStyle w:val="CommentText"/>
        <w:ind w:left="1620"/>
      </w:pPr>
      <w:r>
        <w:rPr>
          <w:rStyle w:val="CommentReference"/>
        </w:rPr>
        <w:annotationRef/>
      </w:r>
      <w:r>
        <w:t>Add the ALID in the SLPP header.</w:t>
      </w:r>
    </w:p>
  </w:comment>
  <w:comment w:id="765" w:author="Yi-Intel-RAN2-126" w:date="2024-05-26T20:45:00Z" w:initials="N">
    <w:p w14:paraId="3117F9B5" w14:textId="77777777"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777" w:author="Yi-Intel-RAN2-126" w:date="2024-05-26T20:58:00Z" w:initials="N">
    <w:p w14:paraId="7F96F23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781" w:author="Yi-Intel-RAN2-126" w:date="2024-05-26T20:47:00Z" w:initials="N">
    <w:p w14:paraId="4A902E1B" w14:textId="2B438EB4" w:rsidR="00992FB1" w:rsidRDefault="00992FB1" w:rsidP="00992FB1">
      <w:pPr>
        <w:pStyle w:val="CommentText"/>
        <w:ind w:left="1620"/>
      </w:pPr>
      <w:r>
        <w:rPr>
          <w:rStyle w:val="CommentReference"/>
        </w:rPr>
        <w:annotationRef/>
      </w:r>
      <w:r>
        <w:t>Add sl-POS-ARP-ID-Tx into CommonSL-PRS-MethodsIEsProvideAssistanceData. Inform RAN1 about the decision.  TP in Annex 1 of R2-2405870 can be used as implementation baseline.</w:t>
      </w:r>
    </w:p>
  </w:comment>
  <w:comment w:id="789" w:author="Yi-Intel-RAN2-126" w:date="2024-05-26T21:00:00Z" w:initials="N">
    <w:p w14:paraId="42784968"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797" w:author="Yi Guo (Intel)-0420" w:date="2024-04-20T10:24:00Z" w:initials="GY">
    <w:p w14:paraId="18D863CA" w14:textId="03272AAB" w:rsidR="00C10DD3" w:rsidRDefault="00C10DD3" w:rsidP="00C10DD3">
      <w:pPr>
        <w:pStyle w:val="CommentText"/>
      </w:pPr>
      <w:r>
        <w:rPr>
          <w:rStyle w:val="CommentReference"/>
        </w:rPr>
        <w:annotationRef/>
      </w:r>
      <w:r>
        <w:t>Align the sl-PRS-BW definition IE SL-PRS-TxInfo with the corresponding definition in RRC.</w:t>
      </w:r>
    </w:p>
  </w:comment>
  <w:comment w:id="819" w:author="Yi Guo (Intel)-0420" w:date="2024-04-26T07:06:00Z" w:initials="GY">
    <w:p w14:paraId="174FE94D" w14:textId="77777777" w:rsidR="00DE1084" w:rsidRDefault="00DE1084" w:rsidP="00DE1084">
      <w:pPr>
        <w:pStyle w:val="CommentText"/>
      </w:pPr>
      <w:r>
        <w:rPr>
          <w:rStyle w:val="CommentReference"/>
        </w:rPr>
        <w:annotationRef/>
      </w:r>
      <w:r>
        <w:t>Align with RRC changes</w:t>
      </w:r>
    </w:p>
  </w:comment>
  <w:comment w:id="831" w:author="Yi Guo (Intel)-0420" w:date="2024-04-20T11:43:00Z" w:initials="GY">
    <w:p w14:paraId="2E849BAE" w14:textId="69F61970" w:rsidR="00E858F7" w:rsidRDefault="00E858F7" w:rsidP="00E858F7">
      <w:pPr>
        <w:pStyle w:val="CommentText"/>
      </w:pPr>
      <w:r>
        <w:rPr>
          <w:rStyle w:val="CommentReference"/>
        </w:rPr>
        <w:annotationRef/>
      </w:r>
      <w:r>
        <w:t>To keep consistence with RRC, Introduce the requested periodicity in SL-PRS-TxInfo.</w:t>
      </w:r>
    </w:p>
  </w:comment>
  <w:comment w:id="838" w:author="Yi-Intel-RAN2-126" w:date="2024-05-26T20:54:00Z" w:initials="N">
    <w:p w14:paraId="74128093" w14:textId="77777777"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850" w:author="Yi-Intel-RAN2-126" w:date="2024-05-26T21:01:00Z" w:initials="N">
    <w:p w14:paraId="09042D10" w14:textId="77777777" w:rsidR="00A20732" w:rsidRDefault="00A20732" w:rsidP="00A2073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63" w:author="Yi-Intel-RAN2-126" w:date="2024-05-26T20:56:00Z" w:initials="N">
    <w:p w14:paraId="38BB6321" w14:textId="4471196C" w:rsidR="00BE1641" w:rsidRDefault="00BE1641" w:rsidP="00BE1641">
      <w:pPr>
        <w:pStyle w:val="CommentText"/>
        <w:ind w:left="1620"/>
      </w:pPr>
      <w:r>
        <w:rPr>
          <w:rStyle w:val="CommentReference"/>
        </w:rPr>
        <w:annotationRef/>
      </w:r>
      <w:r>
        <w:t>Introduce a new field in the ProvideAssistanceData to indicate to the Tx UE to transmit SL-PRS once resource is available. If this field is absent, the UE can store the SL-PRS-TxInfo for future SL-PRS transmission (e.g., triggered by SCI from a peer UE).</w:t>
      </w:r>
    </w:p>
  </w:comment>
  <w:comment w:id="872" w:author="Yi-Intel-RAN2-126" w:date="2024-05-26T21:02:00Z" w:initials="N">
    <w:p w14:paraId="15A10740"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878" w:author="Yi-Intel-RAN2-126" w:date="2024-05-26T21:03:00Z" w:initials="N">
    <w:p w14:paraId="776A68D1"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00" w:author="Yi Guo (Intel)-0420" w:date="2024-04-20T09:42:00Z" w:initials="GY">
    <w:p w14:paraId="70747319" w14:textId="412F4322" w:rsidR="00927952" w:rsidRDefault="00927952" w:rsidP="00927952">
      <w:pPr>
        <w:pStyle w:val="CommentText"/>
        <w:ind w:left="1620"/>
      </w:pPr>
      <w:r>
        <w:rPr>
          <w:rStyle w:val="CommentReference"/>
        </w:rPr>
        <w:annotationRef/>
      </w:r>
      <w:r>
        <w:t>Add the ALID in the SLPP header.</w:t>
      </w:r>
    </w:p>
  </w:comment>
  <w:comment w:id="904" w:author="Yi-Intel-RAN2-126" w:date="2024-05-26T21:40:00Z" w:initials="N">
    <w:p w14:paraId="1C14741A"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917" w:author="Yi Guo (Intel)-0420" w:date="2024-04-20T10:10:00Z" w:initials="GY">
    <w:p w14:paraId="406FBD2F" w14:textId="2F19ACB7" w:rsidR="00A67825" w:rsidRDefault="00A67825" w:rsidP="00A67825">
      <w:pPr>
        <w:pStyle w:val="CommentText"/>
      </w:pPr>
      <w:r>
        <w:rPr>
          <w:rStyle w:val="CommentReference"/>
        </w:rPr>
        <w:annotationRef/>
      </w:r>
      <w:r>
        <w:t xml:space="preserve">The Zenith angle value range is from 0 to 180 degrees.  </w:t>
      </w:r>
    </w:p>
  </w:comment>
  <w:comment w:id="930" w:author="Yi-Intel-RAN2-126" w:date="2024-05-26T21:04:00Z" w:initials="N">
    <w:p w14:paraId="45D189A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934" w:author="Yi Guo (Intel)-0420" w:date="2024-04-20T09:56:00Z" w:initials="GY">
    <w:p w14:paraId="7F9B430C" w14:textId="678B4A94" w:rsidR="00EC08F0" w:rsidRDefault="00EC08F0" w:rsidP="00EC08F0">
      <w:pPr>
        <w:pStyle w:val="CommentText"/>
      </w:pPr>
      <w:r>
        <w:rPr>
          <w:rStyle w:val="CommentReference"/>
        </w:rPr>
        <w:annotationRef/>
      </w:r>
      <w:r>
        <w:t>Use the LPP value ranges for the expected AoA uncertainty (i.e., +/- 60 degrees for Azimuth, and +/- 30 degrees for the Zenith).</w:t>
      </w:r>
    </w:p>
  </w:comment>
  <w:comment w:id="945" w:author="Yi Guo (Intel)-0420" w:date="2024-04-20T10:11:00Z" w:initials="GY">
    <w:p w14:paraId="587EA41F" w14:textId="77777777" w:rsidR="00A67825" w:rsidRDefault="00A67825" w:rsidP="00A67825">
      <w:pPr>
        <w:pStyle w:val="CommentText"/>
      </w:pPr>
      <w:r>
        <w:rPr>
          <w:rStyle w:val="CommentReference"/>
        </w:rPr>
        <w:annotationRef/>
      </w:r>
      <w:r>
        <w:t xml:space="preserve">The Zenith angle value range is from 0 to 180 degrees.  </w:t>
      </w:r>
    </w:p>
  </w:comment>
  <w:comment w:id="961" w:author="Yi Guo (Intel)-0420" w:date="2024-04-20T11:48:00Z" w:initials="GY">
    <w:p w14:paraId="154BE356" w14:textId="77777777" w:rsidR="008D34AC" w:rsidRDefault="008D34AC" w:rsidP="008D34AC">
      <w:pPr>
        <w:pStyle w:val="CommentText"/>
      </w:pPr>
      <w:r>
        <w:rPr>
          <w:rStyle w:val="CommentReference"/>
        </w:rPr>
        <w:annotationRef/>
      </w:r>
      <w:r>
        <w:t>Add LCS to GCS translation parameter together with the expected SL Azimuth AOA and SL Zenith AOA in assistanceinforamtion, i.e. P1 in R2-2402707.</w:t>
      </w:r>
    </w:p>
  </w:comment>
  <w:comment w:id="968" w:author="Yi-Intel-RAN2-126" w:date="2024-05-26T21:05:00Z" w:initials="N">
    <w:p w14:paraId="7DF7CE19" w14:textId="77777777" w:rsidR="003F6B1B" w:rsidRDefault="003F6B1B" w:rsidP="003F6B1B">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25" w:author="Yi-Intel-RAN2-126" w:date="2024-05-26T21:25:00Z" w:initials="N">
    <w:p w14:paraId="1F82B2BB" w14:textId="77777777" w:rsidR="00A41D00" w:rsidRDefault="00A41D00" w:rsidP="00A41D00">
      <w:pPr>
        <w:pStyle w:val="CommentText"/>
        <w:ind w:left="1620"/>
      </w:pPr>
      <w:r>
        <w:rPr>
          <w:rStyle w:val="CommentReference"/>
        </w:rPr>
        <w:annotationRef/>
      </w:r>
      <w:r>
        <w:t>Introduce “sl-AoA-Request                        ENUMERATED { aoa, zoa, both },” in SL-AoA-RequestLocationInformation.</w:t>
      </w:r>
    </w:p>
  </w:comment>
  <w:comment w:id="1035" w:author="Yi-Intel-RAN2-126" w:date="2024-05-26T21:35:00Z" w:initials="N">
    <w:p w14:paraId="5FE0D451"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045" w:author="Yi Guo (Intel)-0420" w:date="2024-04-20T10:12:00Z" w:initials="GY">
    <w:p w14:paraId="529F65EF" w14:textId="14330225" w:rsidR="00A67825" w:rsidRDefault="00A67825" w:rsidP="00A67825">
      <w:pPr>
        <w:pStyle w:val="CommentText"/>
      </w:pPr>
      <w:r>
        <w:rPr>
          <w:rStyle w:val="CommentReference"/>
        </w:rPr>
        <w:annotationRef/>
      </w:r>
      <w:r>
        <w:t xml:space="preserve">The Zenith angle value range is from 0 to 180 degrees.  </w:t>
      </w:r>
    </w:p>
  </w:comment>
  <w:comment w:id="1069" w:author="Yi-Intel-RAN2-126" w:date="2024-05-26T21:04:00Z" w:initials="N">
    <w:p w14:paraId="476E2831"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073" w:author="Yi-Intel-RAN2-126" w:date="2024-05-26T21:38:00Z" w:initials="N">
    <w:p w14:paraId="2DE5106E" w14:textId="77777777" w:rsidR="00762684" w:rsidRDefault="00762684" w:rsidP="00762684">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081" w:author="Yi Guo (Intel)-0420" w:date="2024-04-20T10:14:00Z" w:initials="GY">
    <w:p w14:paraId="75103407" w14:textId="53B45D24" w:rsidR="002A3190" w:rsidRDefault="002A3190" w:rsidP="002A3190">
      <w:pPr>
        <w:pStyle w:val="CommentText"/>
      </w:pPr>
      <w:r>
        <w:rPr>
          <w:rStyle w:val="CommentReference"/>
        </w:rPr>
        <w:annotationRef/>
      </w:r>
      <w:r>
        <w:t xml:space="preserve">The Zenith angle value range is from 0 to 180 degrees.  </w:t>
      </w:r>
    </w:p>
  </w:comment>
  <w:comment w:id="1089" w:author="Yi Guo (Intel)-0420" w:date="2024-04-20T10:17:00Z" w:initials="GY">
    <w:p w14:paraId="0160C356" w14:textId="77777777" w:rsidR="005F5F20" w:rsidRDefault="005F5F20" w:rsidP="005F5F20">
      <w:pPr>
        <w:pStyle w:val="CommentText"/>
      </w:pPr>
      <w:r>
        <w:rPr>
          <w:rStyle w:val="CommentReference"/>
        </w:rPr>
        <w:annotationRef/>
      </w:r>
      <w:r>
        <w:t>Delete the fields sl-AzimuthAoA-LCS-GCS-Translation and sl-ZenithAoA-LCS-GCS-Translation in IE SL-AoA-AdditionalPath.</w:t>
      </w:r>
    </w:p>
  </w:comment>
  <w:comment w:id="1093" w:author="Yi Guo (Intel)-0420" w:date="2024-04-20T10:13:00Z" w:initials="GY">
    <w:p w14:paraId="13371039" w14:textId="78581F7A" w:rsidR="00A67825" w:rsidRDefault="00A67825" w:rsidP="00A67825">
      <w:pPr>
        <w:pStyle w:val="CommentText"/>
      </w:pPr>
      <w:r>
        <w:rPr>
          <w:rStyle w:val="CommentReference"/>
        </w:rPr>
        <w:annotationRef/>
      </w:r>
      <w:r>
        <w:t xml:space="preserve">The Zenith angle value range is from 0 to 180 degrees.  </w:t>
      </w:r>
    </w:p>
  </w:comment>
  <w:comment w:id="1112" w:author="Yi-Intel-RAN2-126" w:date="2024-05-26T21:05:00Z" w:initials="N">
    <w:p w14:paraId="71B258E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166" w:author="Yi Guo (Intel)-0420" w:date="2024-04-20T09:43:00Z" w:initials="GY">
    <w:p w14:paraId="50C6BCAB" w14:textId="4A9B13DE" w:rsidR="00927952" w:rsidRDefault="00927952" w:rsidP="00927952">
      <w:pPr>
        <w:pStyle w:val="CommentText"/>
        <w:ind w:left="1620"/>
      </w:pPr>
      <w:r>
        <w:rPr>
          <w:rStyle w:val="CommentReference"/>
        </w:rPr>
        <w:annotationRef/>
      </w:r>
      <w:r>
        <w:t>Add the ALID in the SLPP header.</w:t>
      </w:r>
    </w:p>
    <w:p w14:paraId="4E742CEE" w14:textId="77777777" w:rsidR="00927952" w:rsidRDefault="00927952" w:rsidP="00927952">
      <w:pPr>
        <w:pStyle w:val="CommentText"/>
        <w:ind w:left="1620"/>
      </w:pPr>
      <w:r>
        <w:t>Add the ALID in the SLPP header.</w:t>
      </w:r>
    </w:p>
  </w:comment>
  <w:comment w:id="1171" w:author="Yi-Intel-RAN2-126" w:date="2024-05-26T21:40:00Z" w:initials="N">
    <w:p w14:paraId="172554C1"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195" w:author="Yi-Intel-RAN2-126" w:date="2024-05-26T21:35:00Z" w:initials="N">
    <w:p w14:paraId="4F6FBCCD" w14:textId="77777777" w:rsidR="0067045F" w:rsidRDefault="0067045F" w:rsidP="0067045F">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16" w:author="Yi-Intel-RAN2-126" w:date="2024-05-26T21:04:00Z" w:initials="N">
    <w:p w14:paraId="391E733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27" w:author="Yi Guo (Intel)-0420" w:date="2024-04-20T10:34:00Z" w:initials="GY">
    <w:p w14:paraId="4163C6C8" w14:textId="77777777" w:rsidR="009E76F7" w:rsidRDefault="009E76F7" w:rsidP="009E76F7">
      <w:pPr>
        <w:pStyle w:val="CommentText"/>
      </w:pPr>
      <w:r>
        <w:rPr>
          <w:rStyle w:val="CommentReference"/>
        </w:rPr>
        <w:annotationRef/>
      </w:r>
      <w:r>
        <w:t xml:space="preserve">Restore the field sl-TimingQuality in IE SL-RTT-AdditionalPath and remove the field tx-TimeInfo in IE SL-RTT-AdditionalPath.                                 </w:t>
      </w:r>
    </w:p>
  </w:comment>
  <w:comment w:id="1231" w:author="Yi-Intel-RAN2-126" w:date="2024-05-26T21:05:00Z" w:initials="N">
    <w:p w14:paraId="471F309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71" w:author="Yi-Intel-RAN2-126" w:date="2024-05-26T21:40:00Z" w:initials="N">
    <w:p w14:paraId="742A7604"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291" w:author="Yi Guo (Intel)-0420" w:date="2024-04-20T10:22:00Z" w:initials="GY">
    <w:p w14:paraId="37D048CC" w14:textId="2FD3EA8F"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294" w:author="Yi-Intel-RAN2-126" w:date="2024-05-26T21:04:00Z" w:initials="N">
    <w:p w14:paraId="4457B01F"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299" w:author="Yi-Intel-RAN2-126" w:date="2024-05-26T21:05:00Z" w:initials="N">
    <w:p w14:paraId="35E1E9D2"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29" w:author="Yi-Intel-RAN2-126" w:date="2024-05-26T21:35:00Z" w:initials="N">
    <w:p w14:paraId="5875D85C" w14:textId="77777777" w:rsidR="00916BE8" w:rsidRDefault="00916BE8" w:rsidP="00916BE8">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346" w:author="Yi-Intel-RAN2-126" w:date="2024-05-26T21:04:00Z" w:initials="N">
    <w:p w14:paraId="3C897F1E"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56" w:author="Yi Guo (Intel)-0420" w:date="2024-04-20T10:37:00Z" w:initials="GY">
    <w:p w14:paraId="0322D194" w14:textId="77777777" w:rsidR="00406F75" w:rsidRDefault="00406F75" w:rsidP="00406F75">
      <w:pPr>
        <w:pStyle w:val="CommentText"/>
      </w:pPr>
      <w:r>
        <w:rPr>
          <w:rStyle w:val="CommentReference"/>
        </w:rPr>
        <w:annotationRef/>
      </w:r>
      <w:r>
        <w:t>Restore the field sl-TimingQuality in IE SL-TDOA-AdditionalPath and SL-TOA-AdditionalPath</w:t>
      </w:r>
    </w:p>
  </w:comment>
  <w:comment w:id="1362" w:author="Yi-Intel-RAN2-126" w:date="2024-05-26T21:05:00Z" w:initials="N">
    <w:p w14:paraId="0934554B"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388" w:author="Yi Guo (Intel)-0420" w:date="2024-04-20T09:44:00Z" w:initials="GY">
    <w:p w14:paraId="45811C99" w14:textId="5C771D92" w:rsidR="00927952" w:rsidRDefault="00927952" w:rsidP="00927952">
      <w:pPr>
        <w:pStyle w:val="CommentText"/>
        <w:ind w:left="1620"/>
      </w:pPr>
      <w:r>
        <w:rPr>
          <w:rStyle w:val="CommentReference"/>
        </w:rPr>
        <w:annotationRef/>
      </w:r>
      <w:r>
        <w:t>Add the ALID in the SLPP header.</w:t>
      </w:r>
    </w:p>
  </w:comment>
  <w:comment w:id="1392" w:author="Yi-Intel-RAN2-126" w:date="2024-05-26T21:40:00Z" w:initials="N">
    <w:p w14:paraId="21E1688D" w14:textId="77777777" w:rsidR="006770F0" w:rsidRDefault="006770F0" w:rsidP="006770F0">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10" w:author="Yi-Intel-RAN2-126" w:date="2024-05-26T21:04:00Z" w:initials="N">
    <w:p w14:paraId="351E22EA"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13" w:author="Yi Guo (Intel)-0420" w:date="2024-04-20T10:23:00Z" w:initials="GY">
    <w:p w14:paraId="3A4C5309" w14:textId="77777777" w:rsidR="003B3365" w:rsidRDefault="003B3365" w:rsidP="003B3365">
      <w:pPr>
        <w:pStyle w:val="CommentText"/>
      </w:pPr>
      <w:r>
        <w:rPr>
          <w:rStyle w:val="CommentReference"/>
        </w:rPr>
        <w:annotationRef/>
      </w:r>
      <w:r>
        <w:t>Move the sl-RTD-Info in IEs SL-TDOA-ProvideAssistanceData and SL-TOA-ProvideAssistanceData one level up in the ASN.1 (i.e., directly in IEs SL-TDOA-ProvideAssistanceData and SL-TOA-ProvideAssistanceData).</w:t>
      </w:r>
    </w:p>
  </w:comment>
  <w:comment w:id="1417" w:author="Yi-Intel-RAN2-126" w:date="2024-05-26T21:05:00Z" w:initials="N">
    <w:p w14:paraId="094D9B3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45" w:author="Yi-Intel-RAN2-126" w:date="2024-05-26T21:35:00Z" w:initials="N">
    <w:p w14:paraId="6EEB8C3D" w14:textId="77777777" w:rsidR="0015035C" w:rsidRDefault="0015035C" w:rsidP="0015035C">
      <w:pPr>
        <w:pStyle w:val="CommentText"/>
        <w:ind w:left="1620"/>
      </w:pPr>
      <w:r>
        <w:rPr>
          <w:rStyle w:val="CommentReference"/>
        </w:rPr>
        <w:annotationRef/>
      </w:r>
      <w:r>
        <w:t>Rapp022 moves to Agreed.  Update the TP (P1 in R2-2405248) to treat sl-LCS-GCS-Translation in the same way as applicationLayerID. Capture the updated changes in Rapporteur CR. The field name of SL-AoA-MeasElementPerARP-ID-Rx can be reconsidered in next meeting.</w:t>
      </w:r>
    </w:p>
  </w:comment>
  <w:comment w:id="1463" w:author="Yi-Intel-RAN2-126" w:date="2024-05-26T21:04:00Z" w:initials="N">
    <w:p w14:paraId="3F272259"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70" w:author="Yi-Intel-RAN2-126" w:date="2024-05-26T21:29:00Z" w:initials="N">
    <w:p w14:paraId="23AFC44E" w14:textId="77777777" w:rsidR="00B3242F" w:rsidRDefault="00B3242F" w:rsidP="00B3242F">
      <w:pPr>
        <w:pStyle w:val="CommentText"/>
        <w:ind w:left="1620"/>
      </w:pPr>
      <w:r>
        <w:rPr>
          <w:rStyle w:val="CommentReference"/>
        </w:rPr>
        <w:annotationRef/>
      </w:r>
      <w:r>
        <w:t>Delete the two-level structure and the applicationLayerID in SL-TOA-SignalMeasurementInformation., i.e. P3 from R2-2404612.</w:t>
      </w:r>
    </w:p>
  </w:comment>
  <w:comment w:id="1480" w:author="Yi Guo (Intel)-0420" w:date="2024-04-20T10:37:00Z" w:initials="GY">
    <w:p w14:paraId="5B4754B8" w14:textId="0E4E8F7B" w:rsidR="00406F75" w:rsidRDefault="00406F75" w:rsidP="00406F75">
      <w:pPr>
        <w:pStyle w:val="CommentText"/>
      </w:pPr>
      <w:r>
        <w:rPr>
          <w:rStyle w:val="CommentReference"/>
        </w:rPr>
        <w:annotationRef/>
      </w:r>
      <w:r>
        <w:t>Restore the field sl-TimingQuality in IE SL-TDOA-AdditionalPath and SL-TOA-AdditionalPath</w:t>
      </w:r>
    </w:p>
  </w:comment>
  <w:comment w:id="1484" w:author="Yi-Intel-RAN2-126" w:date="2024-05-26T21:05:00Z" w:initials="N">
    <w:p w14:paraId="50897536" w14:textId="77777777" w:rsidR="00722E42" w:rsidRDefault="00722E42" w:rsidP="00722E42">
      <w:pPr>
        <w:pStyle w:val="CommentText"/>
        <w:ind w:left="1620"/>
      </w:pPr>
      <w:r>
        <w:rPr>
          <w:rStyle w:val="CommentReference"/>
        </w:rPr>
        <w:annotationRef/>
      </w:r>
      <w:r>
        <w:t>Add the new error cause values in the common SL-PRS methods ProvideLocationInformation IE and ProvideAssistanceData IE, method-specific ProvideLocationInformation IE and ProvideAssistanceData IE (except for SL-RTT-ProvideAssistanceData). TP to SLPP from Annex B of R2-2405873 can be used as implementation baseline.</w:t>
      </w:r>
    </w:p>
  </w:comment>
  <w:comment w:id="1492" w:author="Yi-Intel-RAN2-126" w:date="2024-05-31T11:33:00Z" w:initials="N">
    <w:p w14:paraId="0B9EAF40" w14:textId="77777777" w:rsidR="00805B67" w:rsidRDefault="00805B67" w:rsidP="00805B67">
      <w:pPr>
        <w:pStyle w:val="CommentText"/>
      </w:pPr>
      <w:r>
        <w:rPr>
          <w:rStyle w:val="CommentReference"/>
        </w:rPr>
        <w:annotationRef/>
      </w:r>
      <w:r>
        <w:t>X001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4E426E" w15:done="0"/>
  <w15:commentEx w15:paraId="2109D2B9" w15:done="0"/>
  <w15:commentEx w15:paraId="348B4CAC" w15:done="0"/>
  <w15:commentEx w15:paraId="55E9D414" w15:done="0"/>
  <w15:commentEx w15:paraId="0D52DB96" w15:done="0"/>
  <w15:commentEx w15:paraId="4A3BE5FF" w15:done="0"/>
  <w15:commentEx w15:paraId="5426F50C" w15:done="0"/>
  <w15:commentEx w15:paraId="5FEED2F9" w15:done="0"/>
  <w15:commentEx w15:paraId="71C0CD69" w15:done="0"/>
  <w15:commentEx w15:paraId="558FD14F" w15:done="0"/>
  <w15:commentEx w15:paraId="39E754D3" w15:done="0"/>
  <w15:commentEx w15:paraId="3117F9B5" w15:done="0"/>
  <w15:commentEx w15:paraId="7F96F238" w15:done="0"/>
  <w15:commentEx w15:paraId="4A902E1B" w15:done="0"/>
  <w15:commentEx w15:paraId="42784968" w15:done="0"/>
  <w15:commentEx w15:paraId="18D863CA" w15:done="0"/>
  <w15:commentEx w15:paraId="174FE94D" w15:done="0"/>
  <w15:commentEx w15:paraId="2E849BAE" w15:done="0"/>
  <w15:commentEx w15:paraId="74128093" w15:done="0"/>
  <w15:commentEx w15:paraId="09042D10" w15:done="0"/>
  <w15:commentEx w15:paraId="38BB6321" w15:done="0"/>
  <w15:commentEx w15:paraId="15A10740" w15:done="0"/>
  <w15:commentEx w15:paraId="776A68D1" w15:done="0"/>
  <w15:commentEx w15:paraId="70747319" w15:done="0"/>
  <w15:commentEx w15:paraId="1C14741A" w15:done="0"/>
  <w15:commentEx w15:paraId="406FBD2F" w15:done="0"/>
  <w15:commentEx w15:paraId="45D189A9" w15:done="0"/>
  <w15:commentEx w15:paraId="7F9B430C" w15:done="0"/>
  <w15:commentEx w15:paraId="587EA41F" w15:done="0"/>
  <w15:commentEx w15:paraId="154BE356" w15:done="0"/>
  <w15:commentEx w15:paraId="7DF7CE19" w15:done="0"/>
  <w15:commentEx w15:paraId="1F82B2BB" w15:done="0"/>
  <w15:commentEx w15:paraId="5FE0D451" w15:done="0"/>
  <w15:commentEx w15:paraId="529F65EF" w15:done="0"/>
  <w15:commentEx w15:paraId="476E2831" w15:done="0"/>
  <w15:commentEx w15:paraId="2DE5106E" w15:done="0"/>
  <w15:commentEx w15:paraId="75103407" w15:done="0"/>
  <w15:commentEx w15:paraId="0160C356" w15:done="0"/>
  <w15:commentEx w15:paraId="13371039" w15:done="0"/>
  <w15:commentEx w15:paraId="71B258E9" w15:done="0"/>
  <w15:commentEx w15:paraId="4E742CEE" w15:done="0"/>
  <w15:commentEx w15:paraId="172554C1" w15:done="0"/>
  <w15:commentEx w15:paraId="4F6FBCCD" w15:done="0"/>
  <w15:commentEx w15:paraId="391E733F" w15:done="0"/>
  <w15:commentEx w15:paraId="4163C6C8" w15:done="0"/>
  <w15:commentEx w15:paraId="471F3099" w15:done="0"/>
  <w15:commentEx w15:paraId="742A7604" w15:done="0"/>
  <w15:commentEx w15:paraId="37D048CC" w15:done="0"/>
  <w15:commentEx w15:paraId="4457B01F" w15:done="0"/>
  <w15:commentEx w15:paraId="35E1E9D2" w15:done="0"/>
  <w15:commentEx w15:paraId="5875D85C" w15:done="0"/>
  <w15:commentEx w15:paraId="3C897F1E" w15:done="0"/>
  <w15:commentEx w15:paraId="0322D194" w15:done="0"/>
  <w15:commentEx w15:paraId="0934554B" w15:done="0"/>
  <w15:commentEx w15:paraId="45811C99" w15:done="0"/>
  <w15:commentEx w15:paraId="21E1688D" w15:done="0"/>
  <w15:commentEx w15:paraId="351E22EA" w15:done="0"/>
  <w15:commentEx w15:paraId="3A4C5309" w15:done="0"/>
  <w15:commentEx w15:paraId="094D9B39" w15:done="0"/>
  <w15:commentEx w15:paraId="6EEB8C3D" w15:done="0"/>
  <w15:commentEx w15:paraId="3F272259" w15:done="0"/>
  <w15:commentEx w15:paraId="23AFC44E" w15:done="0"/>
  <w15:commentEx w15:paraId="5B4754B8" w15:done="0"/>
  <w15:commentEx w15:paraId="50897536" w15:done="0"/>
  <w15:commentEx w15:paraId="0B9EAF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3980AF" w16cex:dateUtc="2024-04-20T01:48:00Z"/>
  <w16cex:commentExtensible w16cex:durableId="3B3DD37C" w16cex:dateUtc="2024-04-20T01:52:00Z"/>
  <w16cex:commentExtensible w16cex:durableId="0D326BB5" w16cex:dateUtc="2024-04-24T11:27:00Z"/>
  <w16cex:commentExtensible w16cex:durableId="737F79DE" w16cex:dateUtc="2024-04-20T03:44:00Z"/>
  <w16cex:commentExtensible w16cex:durableId="3A5BDE31" w16cex:dateUtc="2024-04-20T01:50:00Z"/>
  <w16cex:commentExtensible w16cex:durableId="11CF1A5F" w16cex:dateUtc="2024-04-20T03:56:00Z"/>
  <w16cex:commentExtensible w16cex:durableId="32651587" w16cex:dateUtc="2024-05-27T00:11:00Z"/>
  <w16cex:commentExtensible w16cex:durableId="2F590A73" w16cex:dateUtc="2024-04-20T03:53:00Z"/>
  <w16cex:commentExtensible w16cex:durableId="3914EAD7" w16cex:dateUtc="2024-05-27T00:22:00Z"/>
  <w16cex:commentExtensible w16cex:durableId="043D9C0E" w16cex:dateUtc="2024-04-24T11:30:00Z"/>
  <w16cex:commentExtensible w16cex:durableId="01F50FFA" w16cex:dateUtc="2024-04-20T01:41:00Z"/>
  <w16cex:commentExtensible w16cex:durableId="083FDA80" w16cex:dateUtc="2024-05-26T12:45:00Z"/>
  <w16cex:commentExtensible w16cex:durableId="2B721E38" w16cex:dateUtc="2024-05-26T12:58:00Z"/>
  <w16cex:commentExtensible w16cex:durableId="5CA4FF23" w16cex:dateUtc="2024-05-26T12:47:00Z"/>
  <w16cex:commentExtensible w16cex:durableId="5BB40806" w16cex:dateUtc="2024-05-26T13:00:00Z"/>
  <w16cex:commentExtensible w16cex:durableId="64ECC5E0" w16cex:dateUtc="2024-04-20T02:24:00Z"/>
  <w16cex:commentExtensible w16cex:durableId="36FCD15A" w16cex:dateUtc="2024-04-25T23:06:00Z"/>
  <w16cex:commentExtensible w16cex:durableId="3DB91510" w16cex:dateUtc="2024-04-20T03:43:00Z"/>
  <w16cex:commentExtensible w16cex:durableId="605F72E6" w16cex:dateUtc="2024-05-26T12:54:00Z"/>
  <w16cex:commentExtensible w16cex:durableId="75572912" w16cex:dateUtc="2024-05-26T13:01:00Z"/>
  <w16cex:commentExtensible w16cex:durableId="5A8BAA4F" w16cex:dateUtc="2024-05-26T12:56:00Z"/>
  <w16cex:commentExtensible w16cex:durableId="279DEE32" w16cex:dateUtc="2024-05-26T13:02:00Z"/>
  <w16cex:commentExtensible w16cex:durableId="2025E580" w16cex:dateUtc="2024-05-26T13:03:00Z"/>
  <w16cex:commentExtensible w16cex:durableId="30FB3C4A" w16cex:dateUtc="2024-04-20T01:42:00Z"/>
  <w16cex:commentExtensible w16cex:durableId="4F38512A" w16cex:dateUtc="2024-05-26T13:40:00Z"/>
  <w16cex:commentExtensible w16cex:durableId="39CC52AE" w16cex:dateUtc="2024-04-20T02:10:00Z"/>
  <w16cex:commentExtensible w16cex:durableId="5BDA78A8" w16cex:dateUtc="2024-05-26T13:04:00Z"/>
  <w16cex:commentExtensible w16cex:durableId="5E9B2A01" w16cex:dateUtc="2024-04-20T01:56:00Z"/>
  <w16cex:commentExtensible w16cex:durableId="285D854B" w16cex:dateUtc="2024-04-20T02:11:00Z"/>
  <w16cex:commentExtensible w16cex:durableId="09D89ABF" w16cex:dateUtc="2024-04-20T03:48:00Z"/>
  <w16cex:commentExtensible w16cex:durableId="31D3834F" w16cex:dateUtc="2024-05-26T13:05:00Z"/>
  <w16cex:commentExtensible w16cex:durableId="2C2C0423" w16cex:dateUtc="2024-05-26T13:25:00Z"/>
  <w16cex:commentExtensible w16cex:durableId="6C68D6EE" w16cex:dateUtc="2024-05-26T13:35:00Z"/>
  <w16cex:commentExtensible w16cex:durableId="5D5BB1AC" w16cex:dateUtc="2024-04-20T02:12:00Z"/>
  <w16cex:commentExtensible w16cex:durableId="36D4A8AC" w16cex:dateUtc="2024-05-26T13:04:00Z"/>
  <w16cex:commentExtensible w16cex:durableId="7359E1A5" w16cex:dateUtc="2024-05-26T13:38:00Z"/>
  <w16cex:commentExtensible w16cex:durableId="31192F5D" w16cex:dateUtc="2024-04-20T02:14:00Z"/>
  <w16cex:commentExtensible w16cex:durableId="0C2D9060" w16cex:dateUtc="2024-04-20T02:17:00Z"/>
  <w16cex:commentExtensible w16cex:durableId="4A2E960A" w16cex:dateUtc="2024-04-20T02:13:00Z"/>
  <w16cex:commentExtensible w16cex:durableId="009B0E94" w16cex:dateUtc="2024-05-26T13:05:00Z"/>
  <w16cex:commentExtensible w16cex:durableId="7641D7E6" w16cex:dateUtc="2024-04-20T01:43:00Z"/>
  <w16cex:commentExtensible w16cex:durableId="09C1E5C7" w16cex:dateUtc="2024-05-26T13:40:00Z"/>
  <w16cex:commentExtensible w16cex:durableId="385F69C5" w16cex:dateUtc="2024-05-26T13:35:00Z"/>
  <w16cex:commentExtensible w16cex:durableId="5A194710" w16cex:dateUtc="2024-05-26T13:04:00Z"/>
  <w16cex:commentExtensible w16cex:durableId="716E29BA" w16cex:dateUtc="2024-04-20T02:34:00Z"/>
  <w16cex:commentExtensible w16cex:durableId="37CA3082" w16cex:dateUtc="2024-05-26T13:05:00Z"/>
  <w16cex:commentExtensible w16cex:durableId="4EBD1830" w16cex:dateUtc="2024-05-26T13:40:00Z"/>
  <w16cex:commentExtensible w16cex:durableId="6520D683" w16cex:dateUtc="2024-04-20T02:22:00Z"/>
  <w16cex:commentExtensible w16cex:durableId="13431C2E" w16cex:dateUtc="2024-05-26T13:04:00Z"/>
  <w16cex:commentExtensible w16cex:durableId="70E9FC41" w16cex:dateUtc="2024-05-26T13:05:00Z"/>
  <w16cex:commentExtensible w16cex:durableId="267CC78C" w16cex:dateUtc="2024-05-26T13:35:00Z"/>
  <w16cex:commentExtensible w16cex:durableId="1CD43B0C" w16cex:dateUtc="2024-05-26T13:04:00Z"/>
  <w16cex:commentExtensible w16cex:durableId="6470B29A" w16cex:dateUtc="2024-04-20T02:37:00Z"/>
  <w16cex:commentExtensible w16cex:durableId="2D02D246" w16cex:dateUtc="2024-05-26T13:05:00Z"/>
  <w16cex:commentExtensible w16cex:durableId="1A6A3738" w16cex:dateUtc="2024-04-20T01:44:00Z"/>
  <w16cex:commentExtensible w16cex:durableId="2929B2A8" w16cex:dateUtc="2024-05-26T13:40:00Z"/>
  <w16cex:commentExtensible w16cex:durableId="5C363FE0" w16cex:dateUtc="2024-05-26T13:04:00Z"/>
  <w16cex:commentExtensible w16cex:durableId="2337774D" w16cex:dateUtc="2024-04-20T02:23:00Z"/>
  <w16cex:commentExtensible w16cex:durableId="23905F2F" w16cex:dateUtc="2024-05-26T13:05:00Z"/>
  <w16cex:commentExtensible w16cex:durableId="61019A3D" w16cex:dateUtc="2024-05-26T13:35:00Z"/>
  <w16cex:commentExtensible w16cex:durableId="7E58ED6F" w16cex:dateUtc="2024-05-26T13:04:00Z"/>
  <w16cex:commentExtensible w16cex:durableId="6F712507" w16cex:dateUtc="2024-05-26T13:29:00Z"/>
  <w16cex:commentExtensible w16cex:durableId="049A0EA1" w16cex:dateUtc="2024-04-20T02:37:00Z"/>
  <w16cex:commentExtensible w16cex:durableId="79451531" w16cex:dateUtc="2024-05-26T13:05:00Z"/>
  <w16cex:commentExtensible w16cex:durableId="076B7BFD" w16cex:dateUtc="2024-05-31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4E426E" w16cid:durableId="553980AF"/>
  <w16cid:commentId w16cid:paraId="2109D2B9" w16cid:durableId="3B3DD37C"/>
  <w16cid:commentId w16cid:paraId="348B4CAC" w16cid:durableId="0D326BB5"/>
  <w16cid:commentId w16cid:paraId="55E9D414" w16cid:durableId="737F79DE"/>
  <w16cid:commentId w16cid:paraId="0D52DB96" w16cid:durableId="3A5BDE31"/>
  <w16cid:commentId w16cid:paraId="4A3BE5FF" w16cid:durableId="11CF1A5F"/>
  <w16cid:commentId w16cid:paraId="5426F50C" w16cid:durableId="32651587"/>
  <w16cid:commentId w16cid:paraId="5FEED2F9" w16cid:durableId="2F590A73"/>
  <w16cid:commentId w16cid:paraId="71C0CD69" w16cid:durableId="3914EAD7"/>
  <w16cid:commentId w16cid:paraId="558FD14F" w16cid:durableId="043D9C0E"/>
  <w16cid:commentId w16cid:paraId="39E754D3" w16cid:durableId="01F50FFA"/>
  <w16cid:commentId w16cid:paraId="3117F9B5" w16cid:durableId="083FDA80"/>
  <w16cid:commentId w16cid:paraId="7F96F238" w16cid:durableId="2B721E38"/>
  <w16cid:commentId w16cid:paraId="4A902E1B" w16cid:durableId="5CA4FF23"/>
  <w16cid:commentId w16cid:paraId="42784968" w16cid:durableId="5BB40806"/>
  <w16cid:commentId w16cid:paraId="18D863CA" w16cid:durableId="64ECC5E0"/>
  <w16cid:commentId w16cid:paraId="174FE94D" w16cid:durableId="36FCD15A"/>
  <w16cid:commentId w16cid:paraId="2E849BAE" w16cid:durableId="3DB91510"/>
  <w16cid:commentId w16cid:paraId="74128093" w16cid:durableId="605F72E6"/>
  <w16cid:commentId w16cid:paraId="09042D10" w16cid:durableId="75572912"/>
  <w16cid:commentId w16cid:paraId="38BB6321" w16cid:durableId="5A8BAA4F"/>
  <w16cid:commentId w16cid:paraId="15A10740" w16cid:durableId="279DEE32"/>
  <w16cid:commentId w16cid:paraId="776A68D1" w16cid:durableId="2025E580"/>
  <w16cid:commentId w16cid:paraId="70747319" w16cid:durableId="30FB3C4A"/>
  <w16cid:commentId w16cid:paraId="1C14741A" w16cid:durableId="4F38512A"/>
  <w16cid:commentId w16cid:paraId="406FBD2F" w16cid:durableId="39CC52AE"/>
  <w16cid:commentId w16cid:paraId="45D189A9" w16cid:durableId="5BDA78A8"/>
  <w16cid:commentId w16cid:paraId="7F9B430C" w16cid:durableId="5E9B2A01"/>
  <w16cid:commentId w16cid:paraId="587EA41F" w16cid:durableId="285D854B"/>
  <w16cid:commentId w16cid:paraId="154BE356" w16cid:durableId="09D89ABF"/>
  <w16cid:commentId w16cid:paraId="7DF7CE19" w16cid:durableId="31D3834F"/>
  <w16cid:commentId w16cid:paraId="1F82B2BB" w16cid:durableId="2C2C0423"/>
  <w16cid:commentId w16cid:paraId="5FE0D451" w16cid:durableId="6C68D6EE"/>
  <w16cid:commentId w16cid:paraId="529F65EF" w16cid:durableId="5D5BB1AC"/>
  <w16cid:commentId w16cid:paraId="476E2831" w16cid:durableId="36D4A8AC"/>
  <w16cid:commentId w16cid:paraId="2DE5106E" w16cid:durableId="7359E1A5"/>
  <w16cid:commentId w16cid:paraId="75103407" w16cid:durableId="31192F5D"/>
  <w16cid:commentId w16cid:paraId="0160C356" w16cid:durableId="0C2D9060"/>
  <w16cid:commentId w16cid:paraId="13371039" w16cid:durableId="4A2E960A"/>
  <w16cid:commentId w16cid:paraId="71B258E9" w16cid:durableId="009B0E94"/>
  <w16cid:commentId w16cid:paraId="4E742CEE" w16cid:durableId="7641D7E6"/>
  <w16cid:commentId w16cid:paraId="172554C1" w16cid:durableId="09C1E5C7"/>
  <w16cid:commentId w16cid:paraId="4F6FBCCD" w16cid:durableId="385F69C5"/>
  <w16cid:commentId w16cid:paraId="391E733F" w16cid:durableId="5A194710"/>
  <w16cid:commentId w16cid:paraId="4163C6C8" w16cid:durableId="716E29BA"/>
  <w16cid:commentId w16cid:paraId="471F3099" w16cid:durableId="37CA3082"/>
  <w16cid:commentId w16cid:paraId="742A7604" w16cid:durableId="4EBD1830"/>
  <w16cid:commentId w16cid:paraId="37D048CC" w16cid:durableId="6520D683"/>
  <w16cid:commentId w16cid:paraId="4457B01F" w16cid:durableId="13431C2E"/>
  <w16cid:commentId w16cid:paraId="35E1E9D2" w16cid:durableId="70E9FC41"/>
  <w16cid:commentId w16cid:paraId="5875D85C" w16cid:durableId="267CC78C"/>
  <w16cid:commentId w16cid:paraId="3C897F1E" w16cid:durableId="1CD43B0C"/>
  <w16cid:commentId w16cid:paraId="0322D194" w16cid:durableId="6470B29A"/>
  <w16cid:commentId w16cid:paraId="0934554B" w16cid:durableId="2D02D246"/>
  <w16cid:commentId w16cid:paraId="45811C99" w16cid:durableId="1A6A3738"/>
  <w16cid:commentId w16cid:paraId="21E1688D" w16cid:durableId="2929B2A8"/>
  <w16cid:commentId w16cid:paraId="351E22EA" w16cid:durableId="5C363FE0"/>
  <w16cid:commentId w16cid:paraId="3A4C5309" w16cid:durableId="2337774D"/>
  <w16cid:commentId w16cid:paraId="094D9B39" w16cid:durableId="23905F2F"/>
  <w16cid:commentId w16cid:paraId="6EEB8C3D" w16cid:durableId="61019A3D"/>
  <w16cid:commentId w16cid:paraId="3F272259" w16cid:durableId="7E58ED6F"/>
  <w16cid:commentId w16cid:paraId="23AFC44E" w16cid:durableId="6F712507"/>
  <w16cid:commentId w16cid:paraId="5B4754B8" w16cid:durableId="049A0EA1"/>
  <w16cid:commentId w16cid:paraId="50897536" w16cid:durableId="79451531"/>
  <w16cid:commentId w16cid:paraId="0B9EAF40" w16cid:durableId="076B7BF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10715" w14:textId="77777777" w:rsidR="00BD14ED" w:rsidRDefault="00BD14ED">
      <w:r>
        <w:separator/>
      </w:r>
    </w:p>
  </w:endnote>
  <w:endnote w:type="continuationSeparator" w:id="0">
    <w:p w14:paraId="14950F74" w14:textId="77777777" w:rsidR="00BD14ED" w:rsidRDefault="00BD14ED">
      <w:r>
        <w:continuationSeparator/>
      </w:r>
    </w:p>
  </w:endnote>
  <w:endnote w:type="continuationNotice" w:id="1">
    <w:p w14:paraId="5587C1D3" w14:textId="77777777" w:rsidR="00BD14ED" w:rsidRDefault="00BD14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5D37"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2990E" w14:textId="77777777" w:rsidR="00BD14ED" w:rsidRDefault="00BD14ED">
      <w:r>
        <w:separator/>
      </w:r>
    </w:p>
  </w:footnote>
  <w:footnote w:type="continuationSeparator" w:id="0">
    <w:p w14:paraId="2676979B" w14:textId="77777777" w:rsidR="00BD14ED" w:rsidRDefault="00BD14ED">
      <w:r>
        <w:continuationSeparator/>
      </w:r>
    </w:p>
  </w:footnote>
  <w:footnote w:type="continuationNotice" w:id="1">
    <w:p w14:paraId="39113542" w14:textId="77777777" w:rsidR="00BD14ED" w:rsidRDefault="00BD14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86AF" w14:textId="77777777" w:rsidR="00000827" w:rsidRDefault="000008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0E0D" w14:textId="7DA2F7A4" w:rsidR="00597B11" w:rsidRDefault="0098149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ZA </w:instrText>
    </w:r>
    <w:r>
      <w:rPr>
        <w:rFonts w:ascii="Arial" w:hAnsi="Arial" w:cs="Arial"/>
        <w:b/>
        <w:sz w:val="18"/>
        <w:szCs w:val="18"/>
      </w:rPr>
      <w:fldChar w:fldCharType="separate"/>
    </w:r>
    <w:r w:rsidR="006B187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F95EAC4" w14:textId="77777777" w:rsidR="00597B11" w:rsidRDefault="0098149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PAGE </w:instrText>
    </w:r>
    <w:r>
      <w:rPr>
        <w:rFonts w:ascii="Arial" w:hAnsi="Arial" w:cs="Arial"/>
        <w:b/>
        <w:sz w:val="18"/>
        <w:szCs w:val="18"/>
      </w:rPr>
      <w:fldChar w:fldCharType="separate"/>
    </w:r>
    <w:r w:rsidR="00597B11">
      <w:rPr>
        <w:rFonts w:ascii="Arial" w:hAnsi="Arial" w:cs="Arial"/>
        <w:b/>
        <w:noProof/>
        <w:sz w:val="18"/>
        <w:szCs w:val="18"/>
      </w:rPr>
      <w:t>14</w:t>
    </w:r>
    <w:r>
      <w:rPr>
        <w:rFonts w:ascii="Arial" w:hAnsi="Arial" w:cs="Arial"/>
        <w:b/>
        <w:sz w:val="18"/>
        <w:szCs w:val="18"/>
      </w:rPr>
      <w:fldChar w:fldCharType="end"/>
    </w:r>
  </w:p>
  <w:p w14:paraId="755C41DC" w14:textId="00F800ED" w:rsidR="00597B11" w:rsidRDefault="00981493">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597B11">
      <w:rPr>
        <w:rFonts w:ascii="Arial" w:hAnsi="Arial" w:cs="Arial"/>
        <w:b/>
        <w:sz w:val="18"/>
        <w:szCs w:val="18"/>
      </w:rPr>
      <w:instrText xml:space="preserve"> STYLEREF ZGSM </w:instrText>
    </w:r>
    <w:r>
      <w:rPr>
        <w:rFonts w:ascii="Arial" w:hAnsi="Arial" w:cs="Arial"/>
        <w:b/>
        <w:sz w:val="18"/>
        <w:szCs w:val="18"/>
      </w:rPr>
      <w:fldChar w:fldCharType="separate"/>
    </w:r>
    <w:r w:rsidR="006B187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F577AE6"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1A45E4"/>
    <w:multiLevelType w:val="hybridMultilevel"/>
    <w:tmpl w:val="762CF006"/>
    <w:lvl w:ilvl="0" w:tplc="EBF259E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98338361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40401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10040639">
    <w:abstractNumId w:val="11"/>
  </w:num>
  <w:num w:numId="4" w16cid:durableId="1354920823">
    <w:abstractNumId w:val="12"/>
  </w:num>
  <w:num w:numId="5" w16cid:durableId="150367107">
    <w:abstractNumId w:val="9"/>
  </w:num>
  <w:num w:numId="6" w16cid:durableId="1406300450">
    <w:abstractNumId w:val="7"/>
  </w:num>
  <w:num w:numId="7" w16cid:durableId="2120174384">
    <w:abstractNumId w:val="6"/>
  </w:num>
  <w:num w:numId="8" w16cid:durableId="375355919">
    <w:abstractNumId w:val="5"/>
  </w:num>
  <w:num w:numId="9" w16cid:durableId="1761487644">
    <w:abstractNumId w:val="4"/>
  </w:num>
  <w:num w:numId="10" w16cid:durableId="719330135">
    <w:abstractNumId w:val="8"/>
  </w:num>
  <w:num w:numId="11" w16cid:durableId="625740597">
    <w:abstractNumId w:val="3"/>
  </w:num>
  <w:num w:numId="12" w16cid:durableId="1005086505">
    <w:abstractNumId w:val="2"/>
  </w:num>
  <w:num w:numId="13" w16cid:durableId="38601075">
    <w:abstractNumId w:val="1"/>
  </w:num>
  <w:num w:numId="14" w16cid:durableId="918902551">
    <w:abstractNumId w:val="0"/>
  </w:num>
  <w:num w:numId="15" w16cid:durableId="13760768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Intel-RAN2-126">
    <w15:presenceInfo w15:providerId="None" w15:userId="Yi-Intel-RAN2-126"/>
  </w15:person>
  <w15:person w15:author="Yi Guo (Intel)-0420">
    <w15:presenceInfo w15:providerId="None" w15:userId="Yi Guo (Intel)-0420"/>
  </w15:person>
  <w15:person w15:author="Yi-Intel">
    <w15:presenceInfo w15:providerId="None" w15:userId="Yi-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827"/>
    <w:rsid w:val="000014D7"/>
    <w:rsid w:val="00004A47"/>
    <w:rsid w:val="000074B3"/>
    <w:rsid w:val="00010D94"/>
    <w:rsid w:val="00010DE1"/>
    <w:rsid w:val="00011BCB"/>
    <w:rsid w:val="000125E9"/>
    <w:rsid w:val="000243D5"/>
    <w:rsid w:val="000270B9"/>
    <w:rsid w:val="000278A3"/>
    <w:rsid w:val="00033397"/>
    <w:rsid w:val="00040095"/>
    <w:rsid w:val="000441DE"/>
    <w:rsid w:val="00045C48"/>
    <w:rsid w:val="00046E75"/>
    <w:rsid w:val="00050718"/>
    <w:rsid w:val="00051180"/>
    <w:rsid w:val="00051834"/>
    <w:rsid w:val="00052E3F"/>
    <w:rsid w:val="00054A22"/>
    <w:rsid w:val="00060086"/>
    <w:rsid w:val="00062023"/>
    <w:rsid w:val="0006397A"/>
    <w:rsid w:val="0006464B"/>
    <w:rsid w:val="000655A6"/>
    <w:rsid w:val="000673AD"/>
    <w:rsid w:val="00071C0A"/>
    <w:rsid w:val="000727BE"/>
    <w:rsid w:val="0007551C"/>
    <w:rsid w:val="00080512"/>
    <w:rsid w:val="000945BB"/>
    <w:rsid w:val="000A14DB"/>
    <w:rsid w:val="000A572A"/>
    <w:rsid w:val="000A6CAE"/>
    <w:rsid w:val="000A7A7A"/>
    <w:rsid w:val="000B534A"/>
    <w:rsid w:val="000B5EB5"/>
    <w:rsid w:val="000C1D77"/>
    <w:rsid w:val="000C47C3"/>
    <w:rsid w:val="000C7FD0"/>
    <w:rsid w:val="000D05FA"/>
    <w:rsid w:val="000D098F"/>
    <w:rsid w:val="000D2D8F"/>
    <w:rsid w:val="000D58AB"/>
    <w:rsid w:val="000E0EB8"/>
    <w:rsid w:val="000E1374"/>
    <w:rsid w:val="000E34F3"/>
    <w:rsid w:val="000E4F01"/>
    <w:rsid w:val="000F1557"/>
    <w:rsid w:val="000F6AFB"/>
    <w:rsid w:val="000F6B98"/>
    <w:rsid w:val="000F7A69"/>
    <w:rsid w:val="00100C25"/>
    <w:rsid w:val="001063E9"/>
    <w:rsid w:val="00106576"/>
    <w:rsid w:val="00115D27"/>
    <w:rsid w:val="00120EF3"/>
    <w:rsid w:val="0012315F"/>
    <w:rsid w:val="00125AD6"/>
    <w:rsid w:val="0012780F"/>
    <w:rsid w:val="001278B4"/>
    <w:rsid w:val="00130352"/>
    <w:rsid w:val="0013242F"/>
    <w:rsid w:val="00133525"/>
    <w:rsid w:val="00133B9F"/>
    <w:rsid w:val="00137633"/>
    <w:rsid w:val="00146379"/>
    <w:rsid w:val="00146FF6"/>
    <w:rsid w:val="0015035C"/>
    <w:rsid w:val="00151599"/>
    <w:rsid w:val="00154F10"/>
    <w:rsid w:val="00160E46"/>
    <w:rsid w:val="00160EA0"/>
    <w:rsid w:val="00165F30"/>
    <w:rsid w:val="001660EA"/>
    <w:rsid w:val="001706CB"/>
    <w:rsid w:val="00172481"/>
    <w:rsid w:val="001726F6"/>
    <w:rsid w:val="001733A4"/>
    <w:rsid w:val="00173E3B"/>
    <w:rsid w:val="00174E78"/>
    <w:rsid w:val="001762C2"/>
    <w:rsid w:val="00177688"/>
    <w:rsid w:val="0018193A"/>
    <w:rsid w:val="001872EE"/>
    <w:rsid w:val="0019531D"/>
    <w:rsid w:val="001979B1"/>
    <w:rsid w:val="001A4C42"/>
    <w:rsid w:val="001A7420"/>
    <w:rsid w:val="001B37F9"/>
    <w:rsid w:val="001B48A8"/>
    <w:rsid w:val="001B6637"/>
    <w:rsid w:val="001C09D7"/>
    <w:rsid w:val="001C21C3"/>
    <w:rsid w:val="001C6F63"/>
    <w:rsid w:val="001D02C2"/>
    <w:rsid w:val="001D56C2"/>
    <w:rsid w:val="001D5A95"/>
    <w:rsid w:val="001D5C32"/>
    <w:rsid w:val="001D6D64"/>
    <w:rsid w:val="001D74F0"/>
    <w:rsid w:val="001E14A5"/>
    <w:rsid w:val="001E229B"/>
    <w:rsid w:val="001E5D7B"/>
    <w:rsid w:val="001E7157"/>
    <w:rsid w:val="001F0807"/>
    <w:rsid w:val="001F0C1D"/>
    <w:rsid w:val="001F1132"/>
    <w:rsid w:val="001F168B"/>
    <w:rsid w:val="002000FE"/>
    <w:rsid w:val="0020406F"/>
    <w:rsid w:val="00206344"/>
    <w:rsid w:val="002114F7"/>
    <w:rsid w:val="00211C5A"/>
    <w:rsid w:val="00214EC8"/>
    <w:rsid w:val="002156A7"/>
    <w:rsid w:val="0022055B"/>
    <w:rsid w:val="00221699"/>
    <w:rsid w:val="00231167"/>
    <w:rsid w:val="0023320D"/>
    <w:rsid w:val="00233C58"/>
    <w:rsid w:val="00233E67"/>
    <w:rsid w:val="002347A2"/>
    <w:rsid w:val="002360CF"/>
    <w:rsid w:val="002377FA"/>
    <w:rsid w:val="00240DBE"/>
    <w:rsid w:val="00242832"/>
    <w:rsid w:val="00243992"/>
    <w:rsid w:val="002515AD"/>
    <w:rsid w:val="0025633A"/>
    <w:rsid w:val="00256DB7"/>
    <w:rsid w:val="002666FB"/>
    <w:rsid w:val="002675F0"/>
    <w:rsid w:val="00271FC1"/>
    <w:rsid w:val="002730AB"/>
    <w:rsid w:val="002744DA"/>
    <w:rsid w:val="002760EE"/>
    <w:rsid w:val="00284EE6"/>
    <w:rsid w:val="002934C2"/>
    <w:rsid w:val="002943EF"/>
    <w:rsid w:val="00297C5E"/>
    <w:rsid w:val="002A3190"/>
    <w:rsid w:val="002A684C"/>
    <w:rsid w:val="002A6D06"/>
    <w:rsid w:val="002B1267"/>
    <w:rsid w:val="002B596C"/>
    <w:rsid w:val="002B6339"/>
    <w:rsid w:val="002B6E79"/>
    <w:rsid w:val="002C2FBC"/>
    <w:rsid w:val="002C69E0"/>
    <w:rsid w:val="002D2EF8"/>
    <w:rsid w:val="002E00EE"/>
    <w:rsid w:val="002E1756"/>
    <w:rsid w:val="00301E5F"/>
    <w:rsid w:val="00302E3C"/>
    <w:rsid w:val="00307AA9"/>
    <w:rsid w:val="00312D76"/>
    <w:rsid w:val="00315767"/>
    <w:rsid w:val="00315B85"/>
    <w:rsid w:val="003172DC"/>
    <w:rsid w:val="003335B3"/>
    <w:rsid w:val="003354DF"/>
    <w:rsid w:val="00335973"/>
    <w:rsid w:val="003402BC"/>
    <w:rsid w:val="00341522"/>
    <w:rsid w:val="003464F5"/>
    <w:rsid w:val="0035291E"/>
    <w:rsid w:val="003543D1"/>
    <w:rsid w:val="0035462D"/>
    <w:rsid w:val="00355191"/>
    <w:rsid w:val="00356555"/>
    <w:rsid w:val="00362916"/>
    <w:rsid w:val="00370959"/>
    <w:rsid w:val="00372223"/>
    <w:rsid w:val="0037325F"/>
    <w:rsid w:val="00375BC2"/>
    <w:rsid w:val="003765B8"/>
    <w:rsid w:val="003840DE"/>
    <w:rsid w:val="003934AC"/>
    <w:rsid w:val="00393E0C"/>
    <w:rsid w:val="00395158"/>
    <w:rsid w:val="0039769F"/>
    <w:rsid w:val="003A6FA4"/>
    <w:rsid w:val="003B3365"/>
    <w:rsid w:val="003B3F3C"/>
    <w:rsid w:val="003B5DFA"/>
    <w:rsid w:val="003C2886"/>
    <w:rsid w:val="003C3971"/>
    <w:rsid w:val="003D1F8F"/>
    <w:rsid w:val="003E2666"/>
    <w:rsid w:val="003E62D9"/>
    <w:rsid w:val="003E6F82"/>
    <w:rsid w:val="003F3B2D"/>
    <w:rsid w:val="003F6B1B"/>
    <w:rsid w:val="003F7AEB"/>
    <w:rsid w:val="00400ECF"/>
    <w:rsid w:val="00404D55"/>
    <w:rsid w:val="00406EBF"/>
    <w:rsid w:val="00406F75"/>
    <w:rsid w:val="00406FA9"/>
    <w:rsid w:val="00411CBE"/>
    <w:rsid w:val="00415C82"/>
    <w:rsid w:val="00423334"/>
    <w:rsid w:val="00427406"/>
    <w:rsid w:val="00430E58"/>
    <w:rsid w:val="004316CB"/>
    <w:rsid w:val="00431B51"/>
    <w:rsid w:val="004345EC"/>
    <w:rsid w:val="0043752A"/>
    <w:rsid w:val="00440B0E"/>
    <w:rsid w:val="00452A64"/>
    <w:rsid w:val="00454027"/>
    <w:rsid w:val="0045483B"/>
    <w:rsid w:val="0045574A"/>
    <w:rsid w:val="00465515"/>
    <w:rsid w:val="004659F2"/>
    <w:rsid w:val="0046778D"/>
    <w:rsid w:val="0047633C"/>
    <w:rsid w:val="00483980"/>
    <w:rsid w:val="004873E8"/>
    <w:rsid w:val="0049115F"/>
    <w:rsid w:val="00492FD4"/>
    <w:rsid w:val="00495833"/>
    <w:rsid w:val="0049751D"/>
    <w:rsid w:val="004A7254"/>
    <w:rsid w:val="004A75ED"/>
    <w:rsid w:val="004B0CED"/>
    <w:rsid w:val="004B1E0A"/>
    <w:rsid w:val="004B2825"/>
    <w:rsid w:val="004C0DE6"/>
    <w:rsid w:val="004C30AC"/>
    <w:rsid w:val="004D1BA0"/>
    <w:rsid w:val="004D273D"/>
    <w:rsid w:val="004D3578"/>
    <w:rsid w:val="004E213A"/>
    <w:rsid w:val="004E2540"/>
    <w:rsid w:val="004E6BBE"/>
    <w:rsid w:val="004F0988"/>
    <w:rsid w:val="004F3340"/>
    <w:rsid w:val="004F58E8"/>
    <w:rsid w:val="005023A7"/>
    <w:rsid w:val="00502DCA"/>
    <w:rsid w:val="00506B6C"/>
    <w:rsid w:val="00513797"/>
    <w:rsid w:val="005202D8"/>
    <w:rsid w:val="005208BB"/>
    <w:rsid w:val="00520AE4"/>
    <w:rsid w:val="00521938"/>
    <w:rsid w:val="005246EF"/>
    <w:rsid w:val="005324A0"/>
    <w:rsid w:val="00532A2E"/>
    <w:rsid w:val="0053388B"/>
    <w:rsid w:val="0053454C"/>
    <w:rsid w:val="00535773"/>
    <w:rsid w:val="005407EC"/>
    <w:rsid w:val="00543629"/>
    <w:rsid w:val="00543E6C"/>
    <w:rsid w:val="00544007"/>
    <w:rsid w:val="00544BC9"/>
    <w:rsid w:val="0056385F"/>
    <w:rsid w:val="00565087"/>
    <w:rsid w:val="00566049"/>
    <w:rsid w:val="005714B3"/>
    <w:rsid w:val="00571A6C"/>
    <w:rsid w:val="00585395"/>
    <w:rsid w:val="005871F1"/>
    <w:rsid w:val="0058785F"/>
    <w:rsid w:val="00597B11"/>
    <w:rsid w:val="005A54E2"/>
    <w:rsid w:val="005A7262"/>
    <w:rsid w:val="005B00CA"/>
    <w:rsid w:val="005B226D"/>
    <w:rsid w:val="005B6C85"/>
    <w:rsid w:val="005C1D16"/>
    <w:rsid w:val="005D1509"/>
    <w:rsid w:val="005D2E01"/>
    <w:rsid w:val="005D54C1"/>
    <w:rsid w:val="005D7526"/>
    <w:rsid w:val="005E30AB"/>
    <w:rsid w:val="005E4BB2"/>
    <w:rsid w:val="005F5F20"/>
    <w:rsid w:val="005F6555"/>
    <w:rsid w:val="005F788A"/>
    <w:rsid w:val="00602AEA"/>
    <w:rsid w:val="00606651"/>
    <w:rsid w:val="00614FDF"/>
    <w:rsid w:val="00630A15"/>
    <w:rsid w:val="00632B19"/>
    <w:rsid w:val="00633020"/>
    <w:rsid w:val="0063543D"/>
    <w:rsid w:val="006411D1"/>
    <w:rsid w:val="00647114"/>
    <w:rsid w:val="006502E2"/>
    <w:rsid w:val="006532A9"/>
    <w:rsid w:val="006561C7"/>
    <w:rsid w:val="00660384"/>
    <w:rsid w:val="00661C92"/>
    <w:rsid w:val="00664053"/>
    <w:rsid w:val="0066692D"/>
    <w:rsid w:val="0066786E"/>
    <w:rsid w:val="0067045F"/>
    <w:rsid w:val="00670CF4"/>
    <w:rsid w:val="00673564"/>
    <w:rsid w:val="00675BF9"/>
    <w:rsid w:val="006770F0"/>
    <w:rsid w:val="00681906"/>
    <w:rsid w:val="006826B2"/>
    <w:rsid w:val="006909DD"/>
    <w:rsid w:val="006912E9"/>
    <w:rsid w:val="00693A5A"/>
    <w:rsid w:val="006A22DB"/>
    <w:rsid w:val="006A323F"/>
    <w:rsid w:val="006A4ACE"/>
    <w:rsid w:val="006A5FEC"/>
    <w:rsid w:val="006B1870"/>
    <w:rsid w:val="006B30D0"/>
    <w:rsid w:val="006B4271"/>
    <w:rsid w:val="006B6140"/>
    <w:rsid w:val="006B7DDC"/>
    <w:rsid w:val="006C3D95"/>
    <w:rsid w:val="006D02B4"/>
    <w:rsid w:val="006D189C"/>
    <w:rsid w:val="006D2835"/>
    <w:rsid w:val="006D75B7"/>
    <w:rsid w:val="006E4FC5"/>
    <w:rsid w:val="006E5C86"/>
    <w:rsid w:val="006F4CDC"/>
    <w:rsid w:val="006F5C09"/>
    <w:rsid w:val="006F7FE5"/>
    <w:rsid w:val="007000D6"/>
    <w:rsid w:val="00701116"/>
    <w:rsid w:val="007015F7"/>
    <w:rsid w:val="00703E6D"/>
    <w:rsid w:val="0070498A"/>
    <w:rsid w:val="0071174C"/>
    <w:rsid w:val="0071247A"/>
    <w:rsid w:val="00712EEF"/>
    <w:rsid w:val="00713354"/>
    <w:rsid w:val="00713C44"/>
    <w:rsid w:val="00722E42"/>
    <w:rsid w:val="0072535F"/>
    <w:rsid w:val="007270E7"/>
    <w:rsid w:val="00734A5B"/>
    <w:rsid w:val="0074026F"/>
    <w:rsid w:val="00741DDA"/>
    <w:rsid w:val="007429F6"/>
    <w:rsid w:val="00744E76"/>
    <w:rsid w:val="0074736A"/>
    <w:rsid w:val="00747F7A"/>
    <w:rsid w:val="00751BA0"/>
    <w:rsid w:val="00752E13"/>
    <w:rsid w:val="00755CBC"/>
    <w:rsid w:val="00761E35"/>
    <w:rsid w:val="00762684"/>
    <w:rsid w:val="0076281B"/>
    <w:rsid w:val="00765EA3"/>
    <w:rsid w:val="00771CD1"/>
    <w:rsid w:val="00771E37"/>
    <w:rsid w:val="00774DA4"/>
    <w:rsid w:val="00781ADA"/>
    <w:rsid w:val="00781F0F"/>
    <w:rsid w:val="00794165"/>
    <w:rsid w:val="0079493C"/>
    <w:rsid w:val="007B600E"/>
    <w:rsid w:val="007B7A5B"/>
    <w:rsid w:val="007C17D6"/>
    <w:rsid w:val="007C1AEF"/>
    <w:rsid w:val="007C2CCD"/>
    <w:rsid w:val="007C5C6C"/>
    <w:rsid w:val="007D1121"/>
    <w:rsid w:val="007D1F09"/>
    <w:rsid w:val="007D3823"/>
    <w:rsid w:val="007D52C3"/>
    <w:rsid w:val="007D68A2"/>
    <w:rsid w:val="007E0857"/>
    <w:rsid w:val="007E2533"/>
    <w:rsid w:val="007E3051"/>
    <w:rsid w:val="007E3F70"/>
    <w:rsid w:val="007F0F4A"/>
    <w:rsid w:val="007F6769"/>
    <w:rsid w:val="008028A4"/>
    <w:rsid w:val="00803434"/>
    <w:rsid w:val="00805B67"/>
    <w:rsid w:val="00822600"/>
    <w:rsid w:val="00822DA8"/>
    <w:rsid w:val="00823227"/>
    <w:rsid w:val="00827F2F"/>
    <w:rsid w:val="0083040E"/>
    <w:rsid w:val="00830747"/>
    <w:rsid w:val="00830904"/>
    <w:rsid w:val="00830CE7"/>
    <w:rsid w:val="00832ED7"/>
    <w:rsid w:val="00840209"/>
    <w:rsid w:val="00841527"/>
    <w:rsid w:val="00842007"/>
    <w:rsid w:val="0084280B"/>
    <w:rsid w:val="00845940"/>
    <w:rsid w:val="008459E2"/>
    <w:rsid w:val="008478B6"/>
    <w:rsid w:val="00852848"/>
    <w:rsid w:val="00852E6C"/>
    <w:rsid w:val="00855048"/>
    <w:rsid w:val="00855E9A"/>
    <w:rsid w:val="00857CEE"/>
    <w:rsid w:val="008606D1"/>
    <w:rsid w:val="00866B81"/>
    <w:rsid w:val="00872C6D"/>
    <w:rsid w:val="008768CA"/>
    <w:rsid w:val="00877CB5"/>
    <w:rsid w:val="00881A02"/>
    <w:rsid w:val="00884199"/>
    <w:rsid w:val="008932DB"/>
    <w:rsid w:val="008A39FE"/>
    <w:rsid w:val="008B2804"/>
    <w:rsid w:val="008C384C"/>
    <w:rsid w:val="008C43D0"/>
    <w:rsid w:val="008C745E"/>
    <w:rsid w:val="008C79FC"/>
    <w:rsid w:val="008C7B64"/>
    <w:rsid w:val="008D34AC"/>
    <w:rsid w:val="008D35E2"/>
    <w:rsid w:val="008D5108"/>
    <w:rsid w:val="008D6D8C"/>
    <w:rsid w:val="008D7959"/>
    <w:rsid w:val="008E1DED"/>
    <w:rsid w:val="008E2D68"/>
    <w:rsid w:val="008E2F43"/>
    <w:rsid w:val="008E6756"/>
    <w:rsid w:val="009022D7"/>
    <w:rsid w:val="0090271F"/>
    <w:rsid w:val="00902E23"/>
    <w:rsid w:val="00907492"/>
    <w:rsid w:val="00907619"/>
    <w:rsid w:val="009114D7"/>
    <w:rsid w:val="0091348E"/>
    <w:rsid w:val="00915425"/>
    <w:rsid w:val="00916BE8"/>
    <w:rsid w:val="00917CCB"/>
    <w:rsid w:val="009215F8"/>
    <w:rsid w:val="0092172A"/>
    <w:rsid w:val="00921C1B"/>
    <w:rsid w:val="00926E1F"/>
    <w:rsid w:val="0092736B"/>
    <w:rsid w:val="009278B1"/>
    <w:rsid w:val="00927952"/>
    <w:rsid w:val="009300B4"/>
    <w:rsid w:val="00932195"/>
    <w:rsid w:val="00933131"/>
    <w:rsid w:val="00933E4F"/>
    <w:rsid w:val="00933FB0"/>
    <w:rsid w:val="00934DC1"/>
    <w:rsid w:val="00937C54"/>
    <w:rsid w:val="00942568"/>
    <w:rsid w:val="00942EC2"/>
    <w:rsid w:val="00946F15"/>
    <w:rsid w:val="00950267"/>
    <w:rsid w:val="00964DC0"/>
    <w:rsid w:val="009662BA"/>
    <w:rsid w:val="00972BD8"/>
    <w:rsid w:val="00975DAE"/>
    <w:rsid w:val="00977BEE"/>
    <w:rsid w:val="009803D6"/>
    <w:rsid w:val="00980E77"/>
    <w:rsid w:val="00981493"/>
    <w:rsid w:val="00981EDD"/>
    <w:rsid w:val="009824AD"/>
    <w:rsid w:val="0098618A"/>
    <w:rsid w:val="00990C34"/>
    <w:rsid w:val="00992FB1"/>
    <w:rsid w:val="00995E36"/>
    <w:rsid w:val="009A07D9"/>
    <w:rsid w:val="009A1191"/>
    <w:rsid w:val="009A22E7"/>
    <w:rsid w:val="009A3576"/>
    <w:rsid w:val="009B7AF2"/>
    <w:rsid w:val="009C3C7E"/>
    <w:rsid w:val="009D0B81"/>
    <w:rsid w:val="009D1550"/>
    <w:rsid w:val="009D29EA"/>
    <w:rsid w:val="009D7FE3"/>
    <w:rsid w:val="009E3002"/>
    <w:rsid w:val="009E67E4"/>
    <w:rsid w:val="009E6868"/>
    <w:rsid w:val="009E76F7"/>
    <w:rsid w:val="009E79DC"/>
    <w:rsid w:val="009F12B9"/>
    <w:rsid w:val="009F1C4D"/>
    <w:rsid w:val="009F1F5A"/>
    <w:rsid w:val="009F37B7"/>
    <w:rsid w:val="009F68B2"/>
    <w:rsid w:val="009F75D9"/>
    <w:rsid w:val="009F7E4A"/>
    <w:rsid w:val="00A10A15"/>
    <w:rsid w:val="00A10F02"/>
    <w:rsid w:val="00A12BDE"/>
    <w:rsid w:val="00A160ED"/>
    <w:rsid w:val="00A164B4"/>
    <w:rsid w:val="00A20732"/>
    <w:rsid w:val="00A23FBC"/>
    <w:rsid w:val="00A25E09"/>
    <w:rsid w:val="00A26956"/>
    <w:rsid w:val="00A27486"/>
    <w:rsid w:val="00A3620E"/>
    <w:rsid w:val="00A40524"/>
    <w:rsid w:val="00A4077F"/>
    <w:rsid w:val="00A41D00"/>
    <w:rsid w:val="00A456DD"/>
    <w:rsid w:val="00A45B19"/>
    <w:rsid w:val="00A463D7"/>
    <w:rsid w:val="00A47B3D"/>
    <w:rsid w:val="00A53724"/>
    <w:rsid w:val="00A56066"/>
    <w:rsid w:val="00A63A21"/>
    <w:rsid w:val="00A63DEA"/>
    <w:rsid w:val="00A67825"/>
    <w:rsid w:val="00A70A31"/>
    <w:rsid w:val="00A73129"/>
    <w:rsid w:val="00A75FAE"/>
    <w:rsid w:val="00A82346"/>
    <w:rsid w:val="00A92BA1"/>
    <w:rsid w:val="00A95A32"/>
    <w:rsid w:val="00A95DD7"/>
    <w:rsid w:val="00A96982"/>
    <w:rsid w:val="00AA6FB1"/>
    <w:rsid w:val="00AB4A5D"/>
    <w:rsid w:val="00AB4B57"/>
    <w:rsid w:val="00AC5130"/>
    <w:rsid w:val="00AC6BC6"/>
    <w:rsid w:val="00AD33E1"/>
    <w:rsid w:val="00AD45A1"/>
    <w:rsid w:val="00AD4E62"/>
    <w:rsid w:val="00AD6CED"/>
    <w:rsid w:val="00AE6164"/>
    <w:rsid w:val="00AE65E2"/>
    <w:rsid w:val="00AE7209"/>
    <w:rsid w:val="00AE76E1"/>
    <w:rsid w:val="00AF1460"/>
    <w:rsid w:val="00AF2355"/>
    <w:rsid w:val="00AF2B2F"/>
    <w:rsid w:val="00AF5BEA"/>
    <w:rsid w:val="00B043CA"/>
    <w:rsid w:val="00B11215"/>
    <w:rsid w:val="00B15449"/>
    <w:rsid w:val="00B30642"/>
    <w:rsid w:val="00B3242F"/>
    <w:rsid w:val="00B35770"/>
    <w:rsid w:val="00B37E76"/>
    <w:rsid w:val="00B40E80"/>
    <w:rsid w:val="00B4290A"/>
    <w:rsid w:val="00B4300B"/>
    <w:rsid w:val="00B43A09"/>
    <w:rsid w:val="00B47422"/>
    <w:rsid w:val="00B4785D"/>
    <w:rsid w:val="00B4799A"/>
    <w:rsid w:val="00B5219A"/>
    <w:rsid w:val="00B630A7"/>
    <w:rsid w:val="00B63705"/>
    <w:rsid w:val="00B75484"/>
    <w:rsid w:val="00B81AC6"/>
    <w:rsid w:val="00B85442"/>
    <w:rsid w:val="00B90349"/>
    <w:rsid w:val="00B90F6A"/>
    <w:rsid w:val="00B93086"/>
    <w:rsid w:val="00BA19ED"/>
    <w:rsid w:val="00BA3B07"/>
    <w:rsid w:val="00BA4B8D"/>
    <w:rsid w:val="00BA5401"/>
    <w:rsid w:val="00BB14B8"/>
    <w:rsid w:val="00BB167C"/>
    <w:rsid w:val="00BB5C45"/>
    <w:rsid w:val="00BC0F7D"/>
    <w:rsid w:val="00BC288A"/>
    <w:rsid w:val="00BC404C"/>
    <w:rsid w:val="00BC62CE"/>
    <w:rsid w:val="00BC646E"/>
    <w:rsid w:val="00BD0B41"/>
    <w:rsid w:val="00BD1004"/>
    <w:rsid w:val="00BD1273"/>
    <w:rsid w:val="00BD14ED"/>
    <w:rsid w:val="00BD2707"/>
    <w:rsid w:val="00BD5814"/>
    <w:rsid w:val="00BD7D31"/>
    <w:rsid w:val="00BE0B14"/>
    <w:rsid w:val="00BE1641"/>
    <w:rsid w:val="00BE3255"/>
    <w:rsid w:val="00BF128E"/>
    <w:rsid w:val="00C04139"/>
    <w:rsid w:val="00C06D00"/>
    <w:rsid w:val="00C074DD"/>
    <w:rsid w:val="00C10C6A"/>
    <w:rsid w:val="00C10DD3"/>
    <w:rsid w:val="00C1496A"/>
    <w:rsid w:val="00C14ECB"/>
    <w:rsid w:val="00C20A80"/>
    <w:rsid w:val="00C2236B"/>
    <w:rsid w:val="00C24670"/>
    <w:rsid w:val="00C26361"/>
    <w:rsid w:val="00C27340"/>
    <w:rsid w:val="00C33079"/>
    <w:rsid w:val="00C34FEA"/>
    <w:rsid w:val="00C36444"/>
    <w:rsid w:val="00C45231"/>
    <w:rsid w:val="00C54B11"/>
    <w:rsid w:val="00C551FF"/>
    <w:rsid w:val="00C57B97"/>
    <w:rsid w:val="00C623E9"/>
    <w:rsid w:val="00C64996"/>
    <w:rsid w:val="00C66963"/>
    <w:rsid w:val="00C703CE"/>
    <w:rsid w:val="00C7058C"/>
    <w:rsid w:val="00C70AC4"/>
    <w:rsid w:val="00C72833"/>
    <w:rsid w:val="00C7289D"/>
    <w:rsid w:val="00C754AC"/>
    <w:rsid w:val="00C761C3"/>
    <w:rsid w:val="00C80062"/>
    <w:rsid w:val="00C80F1D"/>
    <w:rsid w:val="00C8566F"/>
    <w:rsid w:val="00C90FC4"/>
    <w:rsid w:val="00C91962"/>
    <w:rsid w:val="00C928B8"/>
    <w:rsid w:val="00C93308"/>
    <w:rsid w:val="00C93EAD"/>
    <w:rsid w:val="00C93F40"/>
    <w:rsid w:val="00CA3D0C"/>
    <w:rsid w:val="00CA6F2A"/>
    <w:rsid w:val="00CB4B6C"/>
    <w:rsid w:val="00CB6029"/>
    <w:rsid w:val="00CB7523"/>
    <w:rsid w:val="00CB757D"/>
    <w:rsid w:val="00CB75E5"/>
    <w:rsid w:val="00CC061A"/>
    <w:rsid w:val="00CC221C"/>
    <w:rsid w:val="00CC53E8"/>
    <w:rsid w:val="00CD0BCB"/>
    <w:rsid w:val="00CD1D10"/>
    <w:rsid w:val="00CD4BB5"/>
    <w:rsid w:val="00CF0565"/>
    <w:rsid w:val="00CF0646"/>
    <w:rsid w:val="00CF77DC"/>
    <w:rsid w:val="00D0067E"/>
    <w:rsid w:val="00D0435B"/>
    <w:rsid w:val="00D0543B"/>
    <w:rsid w:val="00D06404"/>
    <w:rsid w:val="00D10273"/>
    <w:rsid w:val="00D174AE"/>
    <w:rsid w:val="00D2396C"/>
    <w:rsid w:val="00D27722"/>
    <w:rsid w:val="00D30FA8"/>
    <w:rsid w:val="00D40187"/>
    <w:rsid w:val="00D422C8"/>
    <w:rsid w:val="00D4377C"/>
    <w:rsid w:val="00D44557"/>
    <w:rsid w:val="00D446AB"/>
    <w:rsid w:val="00D46A29"/>
    <w:rsid w:val="00D54FE8"/>
    <w:rsid w:val="00D576B2"/>
    <w:rsid w:val="00D57972"/>
    <w:rsid w:val="00D632B1"/>
    <w:rsid w:val="00D63CD9"/>
    <w:rsid w:val="00D675A9"/>
    <w:rsid w:val="00D708A6"/>
    <w:rsid w:val="00D7131B"/>
    <w:rsid w:val="00D738D6"/>
    <w:rsid w:val="00D755EB"/>
    <w:rsid w:val="00D76048"/>
    <w:rsid w:val="00D82E6F"/>
    <w:rsid w:val="00D86333"/>
    <w:rsid w:val="00D87E00"/>
    <w:rsid w:val="00D908F4"/>
    <w:rsid w:val="00D9134D"/>
    <w:rsid w:val="00D916D8"/>
    <w:rsid w:val="00D935EC"/>
    <w:rsid w:val="00D93ABE"/>
    <w:rsid w:val="00D9611F"/>
    <w:rsid w:val="00DA2AEA"/>
    <w:rsid w:val="00DA44A5"/>
    <w:rsid w:val="00DA7A03"/>
    <w:rsid w:val="00DB067E"/>
    <w:rsid w:val="00DB07E1"/>
    <w:rsid w:val="00DB1818"/>
    <w:rsid w:val="00DC067B"/>
    <w:rsid w:val="00DC261E"/>
    <w:rsid w:val="00DC309B"/>
    <w:rsid w:val="00DC4090"/>
    <w:rsid w:val="00DC431D"/>
    <w:rsid w:val="00DC4DA2"/>
    <w:rsid w:val="00DD20DF"/>
    <w:rsid w:val="00DD4C17"/>
    <w:rsid w:val="00DD4E29"/>
    <w:rsid w:val="00DD638D"/>
    <w:rsid w:val="00DD74A5"/>
    <w:rsid w:val="00DD74DA"/>
    <w:rsid w:val="00DE1084"/>
    <w:rsid w:val="00DE515B"/>
    <w:rsid w:val="00DF2B1F"/>
    <w:rsid w:val="00DF4B59"/>
    <w:rsid w:val="00DF62CD"/>
    <w:rsid w:val="00DF6F1E"/>
    <w:rsid w:val="00DF785E"/>
    <w:rsid w:val="00DF7D57"/>
    <w:rsid w:val="00E02347"/>
    <w:rsid w:val="00E048EA"/>
    <w:rsid w:val="00E05A1F"/>
    <w:rsid w:val="00E13A09"/>
    <w:rsid w:val="00E16509"/>
    <w:rsid w:val="00E213F0"/>
    <w:rsid w:val="00E228E6"/>
    <w:rsid w:val="00E25106"/>
    <w:rsid w:val="00E2769C"/>
    <w:rsid w:val="00E30F10"/>
    <w:rsid w:val="00E32A26"/>
    <w:rsid w:val="00E3607A"/>
    <w:rsid w:val="00E42A12"/>
    <w:rsid w:val="00E44582"/>
    <w:rsid w:val="00E479D5"/>
    <w:rsid w:val="00E5464A"/>
    <w:rsid w:val="00E66773"/>
    <w:rsid w:val="00E77645"/>
    <w:rsid w:val="00E858F7"/>
    <w:rsid w:val="00E8598E"/>
    <w:rsid w:val="00E86CA7"/>
    <w:rsid w:val="00E91ED4"/>
    <w:rsid w:val="00E937F6"/>
    <w:rsid w:val="00E93DAA"/>
    <w:rsid w:val="00EA15B0"/>
    <w:rsid w:val="00EA2122"/>
    <w:rsid w:val="00EA3132"/>
    <w:rsid w:val="00EA3B0C"/>
    <w:rsid w:val="00EA5EA7"/>
    <w:rsid w:val="00EA66BD"/>
    <w:rsid w:val="00EA73D1"/>
    <w:rsid w:val="00EA73F8"/>
    <w:rsid w:val="00EB363F"/>
    <w:rsid w:val="00EB6D2A"/>
    <w:rsid w:val="00EC08F0"/>
    <w:rsid w:val="00EC4A25"/>
    <w:rsid w:val="00EC5309"/>
    <w:rsid w:val="00EC77BF"/>
    <w:rsid w:val="00EC7BBB"/>
    <w:rsid w:val="00ED4D84"/>
    <w:rsid w:val="00ED51C8"/>
    <w:rsid w:val="00EE1E47"/>
    <w:rsid w:val="00EE2D86"/>
    <w:rsid w:val="00EE4747"/>
    <w:rsid w:val="00EE5EBA"/>
    <w:rsid w:val="00EE6881"/>
    <w:rsid w:val="00EF1FCF"/>
    <w:rsid w:val="00EF608C"/>
    <w:rsid w:val="00F011C6"/>
    <w:rsid w:val="00F025A2"/>
    <w:rsid w:val="00F03132"/>
    <w:rsid w:val="00F04712"/>
    <w:rsid w:val="00F04A94"/>
    <w:rsid w:val="00F11458"/>
    <w:rsid w:val="00F13360"/>
    <w:rsid w:val="00F176CF"/>
    <w:rsid w:val="00F178F4"/>
    <w:rsid w:val="00F22EC7"/>
    <w:rsid w:val="00F242AB"/>
    <w:rsid w:val="00F25427"/>
    <w:rsid w:val="00F26166"/>
    <w:rsid w:val="00F325C8"/>
    <w:rsid w:val="00F3298D"/>
    <w:rsid w:val="00F33F39"/>
    <w:rsid w:val="00F34834"/>
    <w:rsid w:val="00F37DA5"/>
    <w:rsid w:val="00F42C65"/>
    <w:rsid w:val="00F46D26"/>
    <w:rsid w:val="00F61B69"/>
    <w:rsid w:val="00F63B24"/>
    <w:rsid w:val="00F653B8"/>
    <w:rsid w:val="00F76E4F"/>
    <w:rsid w:val="00F77549"/>
    <w:rsid w:val="00F775A5"/>
    <w:rsid w:val="00F82D7B"/>
    <w:rsid w:val="00F87806"/>
    <w:rsid w:val="00F9008D"/>
    <w:rsid w:val="00F944CB"/>
    <w:rsid w:val="00F96F4E"/>
    <w:rsid w:val="00F977B1"/>
    <w:rsid w:val="00FA092D"/>
    <w:rsid w:val="00FA1266"/>
    <w:rsid w:val="00FA3248"/>
    <w:rsid w:val="00FA4C37"/>
    <w:rsid w:val="00FB018D"/>
    <w:rsid w:val="00FB4B4A"/>
    <w:rsid w:val="00FB6842"/>
    <w:rsid w:val="00FC1192"/>
    <w:rsid w:val="00FD2FCB"/>
    <w:rsid w:val="00FD7BC3"/>
    <w:rsid w:val="00FE1977"/>
    <w:rsid w:val="00FE3214"/>
    <w:rsid w:val="00FE488D"/>
    <w:rsid w:val="00FF2A91"/>
    <w:rsid w:val="00FF3D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0E101"/>
  <w15:docId w15:val="{05BFFE5B-B928-4413-8FC8-D27362E6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018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D401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D40187"/>
    <w:pPr>
      <w:pBdr>
        <w:top w:val="none" w:sz="0" w:space="0" w:color="auto"/>
      </w:pBdr>
      <w:spacing w:before="180"/>
      <w:outlineLvl w:val="1"/>
    </w:pPr>
    <w:rPr>
      <w:sz w:val="32"/>
    </w:rPr>
  </w:style>
  <w:style w:type="paragraph" w:styleId="Heading3">
    <w:name w:val="heading 3"/>
    <w:basedOn w:val="Heading2"/>
    <w:next w:val="Normal"/>
    <w:qFormat/>
    <w:rsid w:val="00D40187"/>
    <w:pPr>
      <w:spacing w:before="120"/>
      <w:outlineLvl w:val="2"/>
    </w:pPr>
    <w:rPr>
      <w:sz w:val="28"/>
    </w:rPr>
  </w:style>
  <w:style w:type="paragraph" w:styleId="Heading4">
    <w:name w:val="heading 4"/>
    <w:basedOn w:val="Heading3"/>
    <w:next w:val="Normal"/>
    <w:link w:val="Heading4Char"/>
    <w:qFormat/>
    <w:rsid w:val="00D40187"/>
    <w:pPr>
      <w:ind w:left="1418" w:hanging="1418"/>
      <w:outlineLvl w:val="3"/>
    </w:pPr>
    <w:rPr>
      <w:sz w:val="24"/>
    </w:rPr>
  </w:style>
  <w:style w:type="paragraph" w:styleId="Heading5">
    <w:name w:val="heading 5"/>
    <w:basedOn w:val="Heading4"/>
    <w:next w:val="Normal"/>
    <w:qFormat/>
    <w:rsid w:val="00D40187"/>
    <w:pPr>
      <w:ind w:left="1701" w:hanging="1701"/>
      <w:outlineLvl w:val="4"/>
    </w:pPr>
    <w:rPr>
      <w:sz w:val="22"/>
    </w:rPr>
  </w:style>
  <w:style w:type="paragraph" w:styleId="Heading6">
    <w:name w:val="heading 6"/>
    <w:basedOn w:val="H6"/>
    <w:next w:val="Normal"/>
    <w:qFormat/>
    <w:rsid w:val="00D40187"/>
    <w:pPr>
      <w:outlineLvl w:val="5"/>
    </w:pPr>
  </w:style>
  <w:style w:type="paragraph" w:styleId="Heading7">
    <w:name w:val="heading 7"/>
    <w:basedOn w:val="H6"/>
    <w:next w:val="Normal"/>
    <w:qFormat/>
    <w:rsid w:val="00D40187"/>
    <w:pPr>
      <w:outlineLvl w:val="6"/>
    </w:pPr>
  </w:style>
  <w:style w:type="paragraph" w:styleId="Heading8">
    <w:name w:val="heading 8"/>
    <w:basedOn w:val="Heading1"/>
    <w:next w:val="Normal"/>
    <w:qFormat/>
    <w:rsid w:val="00D40187"/>
    <w:pPr>
      <w:ind w:left="0" w:firstLine="0"/>
      <w:outlineLvl w:val="7"/>
    </w:pPr>
  </w:style>
  <w:style w:type="paragraph" w:styleId="Heading9">
    <w:name w:val="heading 9"/>
    <w:basedOn w:val="Heading8"/>
    <w:next w:val="Normal"/>
    <w:qFormat/>
    <w:rsid w:val="00D401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40187"/>
    <w:pPr>
      <w:ind w:left="1985" w:hanging="1985"/>
      <w:outlineLvl w:val="9"/>
    </w:pPr>
    <w:rPr>
      <w:sz w:val="20"/>
    </w:rPr>
  </w:style>
  <w:style w:type="paragraph" w:styleId="TOC9">
    <w:name w:val="toc 9"/>
    <w:basedOn w:val="TOC8"/>
    <w:uiPriority w:val="39"/>
    <w:rsid w:val="00D40187"/>
    <w:pPr>
      <w:ind w:left="1418" w:hanging="1418"/>
    </w:pPr>
  </w:style>
  <w:style w:type="paragraph" w:styleId="TOC8">
    <w:name w:val="toc 8"/>
    <w:basedOn w:val="TOC1"/>
    <w:uiPriority w:val="39"/>
    <w:rsid w:val="00D40187"/>
    <w:pPr>
      <w:spacing w:before="180"/>
      <w:ind w:left="2693" w:hanging="2693"/>
    </w:pPr>
    <w:rPr>
      <w:b/>
    </w:rPr>
  </w:style>
  <w:style w:type="paragraph" w:styleId="TOC1">
    <w:name w:val="toc 1"/>
    <w:uiPriority w:val="39"/>
    <w:rsid w:val="00D4018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D40187"/>
    <w:pPr>
      <w:keepLines/>
      <w:tabs>
        <w:tab w:val="center" w:pos="4536"/>
        <w:tab w:val="right" w:pos="9072"/>
      </w:tabs>
    </w:pPr>
    <w:rPr>
      <w:noProof/>
    </w:rPr>
  </w:style>
  <w:style w:type="character" w:customStyle="1" w:styleId="ZGSM">
    <w:name w:val="ZGSM"/>
    <w:rsid w:val="00D40187"/>
  </w:style>
  <w:style w:type="paragraph" w:styleId="Header">
    <w:name w:val="header"/>
    <w:rsid w:val="00D4018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D4018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D40187"/>
    <w:pPr>
      <w:ind w:left="1701" w:hanging="1701"/>
    </w:pPr>
  </w:style>
  <w:style w:type="paragraph" w:styleId="TOC4">
    <w:name w:val="toc 4"/>
    <w:basedOn w:val="TOC3"/>
    <w:uiPriority w:val="39"/>
    <w:rsid w:val="00D40187"/>
    <w:pPr>
      <w:ind w:left="1418" w:hanging="1418"/>
    </w:pPr>
  </w:style>
  <w:style w:type="paragraph" w:styleId="TOC3">
    <w:name w:val="toc 3"/>
    <w:basedOn w:val="TOC2"/>
    <w:uiPriority w:val="39"/>
    <w:rsid w:val="00D40187"/>
    <w:pPr>
      <w:ind w:left="1134" w:hanging="1134"/>
    </w:pPr>
  </w:style>
  <w:style w:type="paragraph" w:styleId="TOC2">
    <w:name w:val="toc 2"/>
    <w:basedOn w:val="TOC1"/>
    <w:uiPriority w:val="39"/>
    <w:rsid w:val="00D40187"/>
    <w:pPr>
      <w:keepNext w:val="0"/>
      <w:spacing w:before="0"/>
      <w:ind w:left="851" w:hanging="851"/>
    </w:pPr>
    <w:rPr>
      <w:sz w:val="20"/>
    </w:rPr>
  </w:style>
  <w:style w:type="paragraph" w:styleId="Footer">
    <w:name w:val="footer"/>
    <w:basedOn w:val="Header"/>
    <w:rsid w:val="00D40187"/>
    <w:pPr>
      <w:jc w:val="center"/>
    </w:pPr>
    <w:rPr>
      <w:i/>
    </w:rPr>
  </w:style>
  <w:style w:type="paragraph" w:customStyle="1" w:styleId="TT">
    <w:name w:val="TT"/>
    <w:basedOn w:val="Heading1"/>
    <w:next w:val="Normal"/>
    <w:rsid w:val="00D40187"/>
    <w:pPr>
      <w:outlineLvl w:val="9"/>
    </w:pPr>
  </w:style>
  <w:style w:type="paragraph" w:customStyle="1" w:styleId="NF">
    <w:name w:val="NF"/>
    <w:basedOn w:val="NO"/>
    <w:rsid w:val="00D40187"/>
    <w:pPr>
      <w:keepNext/>
      <w:spacing w:after="0"/>
    </w:pPr>
    <w:rPr>
      <w:rFonts w:ascii="Arial" w:hAnsi="Arial"/>
      <w:sz w:val="18"/>
    </w:rPr>
  </w:style>
  <w:style w:type="paragraph" w:customStyle="1" w:styleId="NO">
    <w:name w:val="NO"/>
    <w:basedOn w:val="Normal"/>
    <w:rsid w:val="00D40187"/>
    <w:pPr>
      <w:keepLines/>
      <w:ind w:left="1135" w:hanging="851"/>
    </w:pPr>
  </w:style>
  <w:style w:type="paragraph" w:customStyle="1" w:styleId="PL">
    <w:name w:val="PL"/>
    <w:link w:val="PLChar"/>
    <w:qFormat/>
    <w:rsid w:val="00D401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D40187"/>
    <w:pPr>
      <w:jc w:val="right"/>
    </w:pPr>
  </w:style>
  <w:style w:type="paragraph" w:customStyle="1" w:styleId="TAL">
    <w:name w:val="TAL"/>
    <w:basedOn w:val="Normal"/>
    <w:link w:val="TALCar"/>
    <w:qFormat/>
    <w:rsid w:val="00D40187"/>
    <w:pPr>
      <w:keepNext/>
      <w:keepLines/>
      <w:spacing w:after="0"/>
    </w:pPr>
    <w:rPr>
      <w:rFonts w:ascii="Arial" w:hAnsi="Arial"/>
      <w:sz w:val="18"/>
    </w:rPr>
  </w:style>
  <w:style w:type="paragraph" w:customStyle="1" w:styleId="TAH">
    <w:name w:val="TAH"/>
    <w:basedOn w:val="TAC"/>
    <w:link w:val="TAHCar"/>
    <w:qFormat/>
    <w:rsid w:val="00D40187"/>
    <w:rPr>
      <w:b/>
    </w:rPr>
  </w:style>
  <w:style w:type="paragraph" w:customStyle="1" w:styleId="TAC">
    <w:name w:val="TAC"/>
    <w:basedOn w:val="TAL"/>
    <w:rsid w:val="00D40187"/>
    <w:pPr>
      <w:jc w:val="center"/>
    </w:pPr>
  </w:style>
  <w:style w:type="paragraph" w:customStyle="1" w:styleId="LD">
    <w:name w:val="LD"/>
    <w:rsid w:val="00D4018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D40187"/>
    <w:pPr>
      <w:keepLines/>
      <w:ind w:left="1702" w:hanging="1418"/>
    </w:pPr>
  </w:style>
  <w:style w:type="paragraph" w:customStyle="1" w:styleId="FP">
    <w:name w:val="FP"/>
    <w:basedOn w:val="Normal"/>
    <w:rsid w:val="00D40187"/>
    <w:pPr>
      <w:spacing w:after="0"/>
    </w:pPr>
  </w:style>
  <w:style w:type="paragraph" w:customStyle="1" w:styleId="NW">
    <w:name w:val="NW"/>
    <w:basedOn w:val="NO"/>
    <w:rsid w:val="00D40187"/>
    <w:pPr>
      <w:spacing w:after="0"/>
    </w:pPr>
  </w:style>
  <w:style w:type="paragraph" w:customStyle="1" w:styleId="EW">
    <w:name w:val="EW"/>
    <w:basedOn w:val="EX"/>
    <w:rsid w:val="00D40187"/>
    <w:pPr>
      <w:spacing w:after="0"/>
    </w:pPr>
  </w:style>
  <w:style w:type="paragraph" w:customStyle="1" w:styleId="B1">
    <w:name w:val="B1"/>
    <w:basedOn w:val="List"/>
    <w:link w:val="B1Char"/>
    <w:qFormat/>
    <w:rsid w:val="00D40187"/>
  </w:style>
  <w:style w:type="paragraph" w:styleId="TOC6">
    <w:name w:val="toc 6"/>
    <w:basedOn w:val="TOC5"/>
    <w:next w:val="Normal"/>
    <w:uiPriority w:val="39"/>
    <w:rsid w:val="00D40187"/>
    <w:pPr>
      <w:ind w:left="1985" w:hanging="1985"/>
    </w:pPr>
  </w:style>
  <w:style w:type="paragraph" w:styleId="TOC7">
    <w:name w:val="toc 7"/>
    <w:basedOn w:val="TOC6"/>
    <w:next w:val="Normal"/>
    <w:uiPriority w:val="39"/>
    <w:rsid w:val="00D40187"/>
    <w:pPr>
      <w:ind w:left="2268" w:hanging="2268"/>
    </w:pPr>
  </w:style>
  <w:style w:type="paragraph" w:customStyle="1" w:styleId="EditorsNote">
    <w:name w:val="Editor's Note"/>
    <w:basedOn w:val="NO"/>
    <w:rsid w:val="00D40187"/>
    <w:rPr>
      <w:color w:val="FF0000"/>
    </w:rPr>
  </w:style>
  <w:style w:type="paragraph" w:customStyle="1" w:styleId="TH">
    <w:name w:val="TH"/>
    <w:basedOn w:val="Normal"/>
    <w:link w:val="THChar"/>
    <w:rsid w:val="00D40187"/>
    <w:pPr>
      <w:keepNext/>
      <w:keepLines/>
      <w:spacing w:before="60"/>
      <w:jc w:val="center"/>
    </w:pPr>
    <w:rPr>
      <w:rFonts w:ascii="Arial" w:hAnsi="Arial"/>
      <w:b/>
    </w:rPr>
  </w:style>
  <w:style w:type="paragraph" w:customStyle="1" w:styleId="ZA">
    <w:name w:val="ZA"/>
    <w:rsid w:val="00D401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D401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D4018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D401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D40187"/>
    <w:pPr>
      <w:ind w:left="851" w:hanging="851"/>
    </w:pPr>
  </w:style>
  <w:style w:type="paragraph" w:customStyle="1" w:styleId="ZH">
    <w:name w:val="ZH"/>
    <w:rsid w:val="00D4018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D40187"/>
    <w:pPr>
      <w:keepNext w:val="0"/>
      <w:spacing w:before="0" w:after="240"/>
    </w:pPr>
  </w:style>
  <w:style w:type="paragraph" w:customStyle="1" w:styleId="ZG">
    <w:name w:val="ZG"/>
    <w:rsid w:val="00D4018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D40187"/>
  </w:style>
  <w:style w:type="paragraph" w:customStyle="1" w:styleId="B3">
    <w:name w:val="B3"/>
    <w:basedOn w:val="List3"/>
    <w:rsid w:val="00D40187"/>
  </w:style>
  <w:style w:type="paragraph" w:customStyle="1" w:styleId="B4">
    <w:name w:val="B4"/>
    <w:basedOn w:val="List4"/>
    <w:rsid w:val="00D40187"/>
  </w:style>
  <w:style w:type="paragraph" w:customStyle="1" w:styleId="B5">
    <w:name w:val="B5"/>
    <w:basedOn w:val="List5"/>
    <w:rsid w:val="00D40187"/>
  </w:style>
  <w:style w:type="paragraph" w:customStyle="1" w:styleId="ZTD">
    <w:name w:val="ZTD"/>
    <w:basedOn w:val="ZB"/>
    <w:rsid w:val="00D40187"/>
    <w:pPr>
      <w:framePr w:hRule="auto" w:wrap="notBeside" w:y="852"/>
    </w:pPr>
    <w:rPr>
      <w:i w:val="0"/>
      <w:sz w:val="40"/>
    </w:rPr>
  </w:style>
  <w:style w:type="paragraph" w:customStyle="1" w:styleId="ZV">
    <w:name w:val="ZV"/>
    <w:basedOn w:val="ZU"/>
    <w:rsid w:val="00D40187"/>
    <w:pPr>
      <w:framePr w:wrap="notBeside" w:y="16161"/>
    </w:pPr>
  </w:style>
  <w:style w:type="character" w:customStyle="1" w:styleId="THChar">
    <w:name w:val="TH Char"/>
    <w:link w:val="TH"/>
    <w:rsid w:val="00670CF4"/>
    <w:rPr>
      <w:rFonts w:ascii="Arial" w:eastAsia="Times New Roman" w:hAnsi="Arial"/>
      <w:b/>
      <w:lang w:eastAsia="zh-CN"/>
    </w:rPr>
  </w:style>
  <w:style w:type="paragraph" w:styleId="FootnoteText">
    <w:name w:val="footnote text"/>
    <w:basedOn w:val="Normal"/>
    <w:link w:val="FootnoteTextChar"/>
    <w:rsid w:val="00D40187"/>
    <w:pPr>
      <w:keepLines/>
      <w:spacing w:after="0"/>
      <w:ind w:left="454" w:hanging="454"/>
    </w:pPr>
    <w:rPr>
      <w:sz w:val="16"/>
    </w:rPr>
  </w:style>
  <w:style w:type="character" w:customStyle="1" w:styleId="FootnoteTextChar">
    <w:name w:val="Footnote Text Char"/>
    <w:link w:val="FootnoteText"/>
    <w:rsid w:val="00F34834"/>
    <w:rPr>
      <w:rFonts w:eastAsia="Times New Roman"/>
      <w:sz w:val="16"/>
      <w:lang w:eastAsia="zh-CN"/>
    </w:rPr>
  </w:style>
  <w:style w:type="paragraph" w:styleId="Index1">
    <w:name w:val="index 1"/>
    <w:basedOn w:val="Normal"/>
    <w:rsid w:val="00D40187"/>
    <w:pPr>
      <w:keepLines/>
      <w:spacing w:after="0"/>
    </w:pPr>
  </w:style>
  <w:style w:type="paragraph" w:styleId="Index2">
    <w:name w:val="index 2"/>
    <w:basedOn w:val="Index1"/>
    <w:rsid w:val="00D40187"/>
    <w:pPr>
      <w:ind w:left="284"/>
    </w:pPr>
  </w:style>
  <w:style w:type="paragraph" w:styleId="List">
    <w:name w:val="List"/>
    <w:basedOn w:val="Normal"/>
    <w:rsid w:val="00D40187"/>
    <w:pPr>
      <w:ind w:left="568" w:hanging="284"/>
    </w:pPr>
  </w:style>
  <w:style w:type="paragraph" w:styleId="List2">
    <w:name w:val="List 2"/>
    <w:basedOn w:val="List"/>
    <w:rsid w:val="00D40187"/>
    <w:pPr>
      <w:ind w:left="851"/>
    </w:pPr>
  </w:style>
  <w:style w:type="paragraph" w:styleId="List3">
    <w:name w:val="List 3"/>
    <w:basedOn w:val="List2"/>
    <w:rsid w:val="00D40187"/>
    <w:pPr>
      <w:ind w:left="1135"/>
    </w:pPr>
  </w:style>
  <w:style w:type="paragraph" w:styleId="List4">
    <w:name w:val="List 4"/>
    <w:basedOn w:val="List3"/>
    <w:rsid w:val="00D40187"/>
    <w:pPr>
      <w:ind w:left="1418"/>
    </w:pPr>
  </w:style>
  <w:style w:type="paragraph" w:styleId="List5">
    <w:name w:val="List 5"/>
    <w:basedOn w:val="List4"/>
    <w:rsid w:val="00D40187"/>
    <w:pPr>
      <w:ind w:left="1702"/>
    </w:pPr>
  </w:style>
  <w:style w:type="paragraph" w:styleId="ListBullet">
    <w:name w:val="List Bullet"/>
    <w:basedOn w:val="List"/>
    <w:rsid w:val="00D40187"/>
  </w:style>
  <w:style w:type="paragraph" w:styleId="ListBullet2">
    <w:name w:val="List Bullet 2"/>
    <w:basedOn w:val="ListBullet"/>
    <w:rsid w:val="00D40187"/>
    <w:pPr>
      <w:ind w:left="851"/>
    </w:pPr>
  </w:style>
  <w:style w:type="paragraph" w:styleId="ListBullet3">
    <w:name w:val="List Bullet 3"/>
    <w:basedOn w:val="ListBullet2"/>
    <w:rsid w:val="00D40187"/>
    <w:pPr>
      <w:ind w:left="1135"/>
    </w:pPr>
  </w:style>
  <w:style w:type="paragraph" w:styleId="ListBullet4">
    <w:name w:val="List Bullet 4"/>
    <w:basedOn w:val="ListBullet3"/>
    <w:rsid w:val="00D40187"/>
    <w:pPr>
      <w:ind w:left="1418"/>
    </w:pPr>
  </w:style>
  <w:style w:type="paragraph" w:styleId="ListBullet5">
    <w:name w:val="List Bullet 5"/>
    <w:basedOn w:val="ListBullet4"/>
    <w:rsid w:val="00D40187"/>
    <w:pPr>
      <w:ind w:left="1702"/>
    </w:pPr>
  </w:style>
  <w:style w:type="paragraph" w:styleId="ListNumber">
    <w:name w:val="List Number"/>
    <w:basedOn w:val="List"/>
    <w:rsid w:val="00D40187"/>
  </w:style>
  <w:style w:type="paragraph" w:styleId="ListNumber2">
    <w:name w:val="List Number 2"/>
    <w:basedOn w:val="ListNumber"/>
    <w:rsid w:val="00D40187"/>
    <w:pPr>
      <w:ind w:left="851"/>
    </w:pPr>
  </w:style>
  <w:style w:type="paragraph" w:styleId="Revision">
    <w:name w:val="Revision"/>
    <w:hidden/>
    <w:rsid w:val="009803D6"/>
  </w:style>
  <w:style w:type="character" w:customStyle="1" w:styleId="Heading4Char">
    <w:name w:val="Heading 4 Char"/>
    <w:link w:val="Heading4"/>
    <w:locked/>
    <w:rsid w:val="00454027"/>
    <w:rPr>
      <w:rFonts w:ascii="Arial" w:eastAsia="Times New Roman" w:hAnsi="Arial"/>
      <w:sz w:val="24"/>
      <w:lang w:eastAsia="zh-CN"/>
    </w:rPr>
  </w:style>
  <w:style w:type="character" w:customStyle="1" w:styleId="PLChar">
    <w:name w:val="PL Char"/>
    <w:link w:val="PL"/>
    <w:qFormat/>
    <w:rsid w:val="00454027"/>
    <w:rPr>
      <w:rFonts w:ascii="Courier New" w:eastAsia="Times New Roman" w:hAnsi="Courier New"/>
      <w:noProof/>
      <w:sz w:val="16"/>
      <w:lang w:eastAsia="zh-CN"/>
    </w:rPr>
  </w:style>
  <w:style w:type="character" w:customStyle="1" w:styleId="TAHCar">
    <w:name w:val="TAH Car"/>
    <w:link w:val="TAH"/>
    <w:qFormat/>
    <w:rsid w:val="001762C2"/>
    <w:rPr>
      <w:rFonts w:ascii="Arial" w:eastAsia="Times New Roman" w:hAnsi="Arial"/>
      <w:b/>
      <w:sz w:val="18"/>
      <w:lang w:eastAsia="zh-CN"/>
    </w:rPr>
  </w:style>
  <w:style w:type="character" w:customStyle="1" w:styleId="EXChar">
    <w:name w:val="EX Char"/>
    <w:link w:val="EX"/>
    <w:locked/>
    <w:rsid w:val="00934DC1"/>
    <w:rPr>
      <w:rFonts w:eastAsia="Times New Roman"/>
      <w:lang w:eastAsia="zh-CN"/>
    </w:rPr>
  </w:style>
  <w:style w:type="character" w:customStyle="1" w:styleId="TANChar">
    <w:name w:val="TAN Char"/>
    <w:link w:val="TAN"/>
    <w:qFormat/>
    <w:locked/>
    <w:rsid w:val="006532A9"/>
    <w:rPr>
      <w:rFonts w:ascii="Arial" w:eastAsia="Times New Roman" w:hAnsi="Arial"/>
      <w:sz w:val="18"/>
      <w:lang w:eastAsia="zh-CN"/>
    </w:rPr>
  </w:style>
  <w:style w:type="character" w:customStyle="1" w:styleId="TALCar">
    <w:name w:val="TAL Car"/>
    <w:link w:val="TAL"/>
    <w:qFormat/>
    <w:rsid w:val="006532A9"/>
    <w:rPr>
      <w:rFonts w:ascii="Arial" w:eastAsia="Times New Roman" w:hAnsi="Arial"/>
      <w:sz w:val="18"/>
      <w:lang w:eastAsia="zh-CN"/>
    </w:rPr>
  </w:style>
  <w:style w:type="character" w:styleId="FootnoteReference">
    <w:name w:val="footnote reference"/>
    <w:rsid w:val="00D40187"/>
    <w:rPr>
      <w:b/>
      <w:position w:val="6"/>
      <w:sz w:val="16"/>
    </w:rPr>
  </w:style>
  <w:style w:type="character" w:customStyle="1" w:styleId="B1Char">
    <w:name w:val="B1 Char"/>
    <w:link w:val="B1"/>
    <w:autoRedefine/>
    <w:qFormat/>
    <w:locked/>
    <w:rsid w:val="00950267"/>
    <w:rPr>
      <w:rFonts w:eastAsia="Times New Roman"/>
    </w:rPr>
  </w:style>
  <w:style w:type="character" w:styleId="Hyperlink">
    <w:name w:val="Hyperlink"/>
    <w:rsid w:val="00000827"/>
    <w:rPr>
      <w:color w:val="0563C1"/>
      <w:u w:val="single"/>
    </w:rPr>
  </w:style>
  <w:style w:type="paragraph" w:customStyle="1" w:styleId="CRCoverPage">
    <w:name w:val="CR Cover Page"/>
    <w:rsid w:val="00000827"/>
    <w:pPr>
      <w:spacing w:after="120"/>
    </w:pPr>
    <w:rPr>
      <w:rFonts w:ascii="Arial" w:eastAsia="Times New Roman" w:hAnsi="Arial"/>
      <w:lang w:eastAsia="en-US"/>
    </w:rPr>
  </w:style>
  <w:style w:type="character" w:styleId="CommentReference">
    <w:name w:val="annotation reference"/>
    <w:basedOn w:val="DefaultParagraphFont"/>
    <w:rsid w:val="00927952"/>
    <w:rPr>
      <w:sz w:val="16"/>
      <w:szCs w:val="16"/>
    </w:rPr>
  </w:style>
  <w:style w:type="paragraph" w:styleId="CommentText">
    <w:name w:val="annotation text"/>
    <w:basedOn w:val="Normal"/>
    <w:link w:val="CommentTextChar"/>
    <w:rsid w:val="00927952"/>
  </w:style>
  <w:style w:type="character" w:customStyle="1" w:styleId="CommentTextChar">
    <w:name w:val="Comment Text Char"/>
    <w:basedOn w:val="DefaultParagraphFont"/>
    <w:link w:val="CommentText"/>
    <w:rsid w:val="00927952"/>
    <w:rPr>
      <w:rFonts w:eastAsia="Times New Roman"/>
    </w:rPr>
  </w:style>
  <w:style w:type="paragraph" w:styleId="CommentSubject">
    <w:name w:val="annotation subject"/>
    <w:basedOn w:val="CommentText"/>
    <w:next w:val="CommentText"/>
    <w:link w:val="CommentSubjectChar"/>
    <w:rsid w:val="00927952"/>
    <w:rPr>
      <w:b/>
      <w:bCs/>
    </w:rPr>
  </w:style>
  <w:style w:type="character" w:customStyle="1" w:styleId="CommentSubjectChar">
    <w:name w:val="Comment Subject Char"/>
    <w:basedOn w:val="CommentTextChar"/>
    <w:link w:val="CommentSubject"/>
    <w:rsid w:val="0092795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64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comments" Target="comments.xml"/><Relationship Id="rId21" Type="http://schemas.openxmlformats.org/officeDocument/2006/relationships/image" Target="media/image4.emf"/><Relationship Id="rId34" Type="http://schemas.openxmlformats.org/officeDocument/2006/relationships/oleObject" Target="embeddings/Microsoft_Visio_2003-2010_Drawing9.vsd"/><Relationship Id="rId42" Type="http://schemas.microsoft.com/office/2018/08/relationships/commentsExtensible" Target="commentsExtensible.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9" Type="http://schemas.openxmlformats.org/officeDocument/2006/relationships/image" Target="media/image8.emf"/><Relationship Id="rId11" Type="http://schemas.openxmlformats.org/officeDocument/2006/relationships/hyperlink" Target="http://www.3gpp.org/3G_Specs/CRs.htm" TargetMode="External"/><Relationship Id="rId24" Type="http://schemas.openxmlformats.org/officeDocument/2006/relationships/oleObject" Target="embeddings/Microsoft_Visio_2003-2010_Drawing4.vsd"/><Relationship Id="rId32" Type="http://schemas.openxmlformats.org/officeDocument/2006/relationships/oleObject" Target="embeddings/Microsoft_Visio_2003-2010_Drawing8.vsd"/><Relationship Id="rId37" Type="http://schemas.openxmlformats.org/officeDocument/2006/relationships/header" Target="header2.xml"/><Relationship Id="rId40" Type="http://schemas.microsoft.com/office/2011/relationships/commentsExtended" Target="commentsExtended.xml"/><Relationship Id="rId45" Type="http://schemas.openxmlformats.org/officeDocument/2006/relationships/image" Target="media/image13.wmf"/><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oleObject" Target="embeddings/Microsoft_Visio_2003-2010_Drawing10.vsd"/><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image" Target="media/image12.wmf"/><Relationship Id="rId48"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2.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footer" Target="footer1.xml"/><Relationship Id="rId46" Type="http://schemas.openxmlformats.org/officeDocument/2006/relationships/oleObject" Target="embeddings/oleObject2.bin"/><Relationship Id="rId20" Type="http://schemas.openxmlformats.org/officeDocument/2006/relationships/oleObject" Target="embeddings/Microsoft_Visio_2003-2010_Drawing2.vsd"/><Relationship Id="rId41"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ED8AB-EE36-4153-94A8-173C255642FD}">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ECD0A4A4-016F-4A14-9272-3E7075CD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66399-AED9-44D3-AF58-8EA252F47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83</Pages>
  <Words>24985</Words>
  <Characters>142417</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3GPP TS 38.355</vt:lpstr>
    </vt:vector>
  </TitlesOfParts>
  <Company>ETSI</Company>
  <LinksUpToDate>false</LinksUpToDate>
  <CharactersWithSpaces>167068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38.355</dc:title>
  <dc:subject>NR; Sidelink Positioning Protocol (SLPP); Protocol specification (Release 18)</dc:subject>
  <dc:creator>MCC Support</dc:creator>
  <cp:keywords/>
  <dc:description/>
  <cp:lastModifiedBy>Yi-Intel-RAN2-126</cp:lastModifiedBy>
  <cp:revision>2</cp:revision>
  <cp:lastPrinted>2019-02-25T14:05:00Z</cp:lastPrinted>
  <dcterms:created xsi:type="dcterms:W3CDTF">2024-06-02T23:26:00Z</dcterms:created>
  <dcterms:modified xsi:type="dcterms:W3CDTF">2024-06-02T23:26:00Z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