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1B" w14:textId="67C3BA6C" w:rsidR="00000827" w:rsidRDefault="00000827" w:rsidP="00000827">
      <w:pPr>
        <w:pStyle w:val="CRCoverPage"/>
        <w:tabs>
          <w:tab w:val="right" w:pos="9639"/>
        </w:tabs>
        <w:spacing w:after="0"/>
        <w:rPr>
          <w:b/>
          <w:i/>
          <w:noProof/>
          <w:sz w:val="28"/>
        </w:rPr>
      </w:pPr>
      <w:r w:rsidRPr="004F4A52">
        <w:rPr>
          <w:b/>
          <w:iCs/>
          <w:noProof/>
          <w:sz w:val="28"/>
        </w:rPr>
        <w:t>3GPP TSG-RAN WG2 Meeting #</w:t>
      </w:r>
      <w:r w:rsidR="002943EF" w:rsidRPr="004F4A52">
        <w:rPr>
          <w:b/>
          <w:iCs/>
          <w:noProof/>
          <w:sz w:val="28"/>
        </w:rPr>
        <w:t>12</w:t>
      </w:r>
      <w:r w:rsidR="002943EF">
        <w:rPr>
          <w:b/>
          <w:iCs/>
          <w:noProof/>
          <w:sz w:val="28"/>
        </w:rPr>
        <w:t>6</w:t>
      </w:r>
      <w:r w:rsidRPr="004F4A52">
        <w:rPr>
          <w:b/>
          <w:i/>
          <w:noProof/>
          <w:sz w:val="28"/>
        </w:rPr>
        <w:tab/>
      </w:r>
      <w:ins w:id="0" w:author="Yi-Intel-RAN2-126" w:date="2024-05-27T08:45:00Z">
        <w:r w:rsidR="002730AB">
          <w:rPr>
            <w:b/>
            <w:i/>
            <w:noProof/>
            <w:sz w:val="28"/>
          </w:rPr>
          <w:t xml:space="preserve">Draft </w:t>
        </w:r>
        <w:r w:rsidR="002730AB" w:rsidRPr="002730AB">
          <w:rPr>
            <w:b/>
            <w:i/>
            <w:noProof/>
            <w:sz w:val="28"/>
          </w:rPr>
          <w:t>R2-2405887</w:t>
        </w:r>
      </w:ins>
      <w:del w:id="1" w:author="Yi-Intel-RAN2-126" w:date="2024-05-27T08:45:00Z">
        <w:r w:rsidR="00243992" w:rsidRPr="00243992" w:rsidDel="002730AB">
          <w:rPr>
            <w:b/>
            <w:i/>
            <w:noProof/>
            <w:sz w:val="28"/>
          </w:rPr>
          <w:delText>R2-</w:delText>
        </w:r>
      </w:del>
      <w:del w:id="2" w:author="Yi-Intel-RAN2-126" w:date="2024-05-26T20:43:00Z">
        <w:r w:rsidR="00243992" w:rsidRPr="00243992" w:rsidDel="00146379">
          <w:rPr>
            <w:b/>
            <w:i/>
            <w:noProof/>
            <w:sz w:val="28"/>
          </w:rPr>
          <w:delText>240419</w:delText>
        </w:r>
        <w:r w:rsidR="00243992" w:rsidDel="00146379">
          <w:rPr>
            <w:b/>
            <w:i/>
            <w:noProof/>
            <w:sz w:val="28"/>
          </w:rPr>
          <w:delText>1</w:delText>
        </w:r>
      </w:del>
    </w:p>
    <w:p w14:paraId="10FE4EED" w14:textId="624F0036" w:rsidR="00000827" w:rsidRDefault="002943EF" w:rsidP="00000827">
      <w:pPr>
        <w:pStyle w:val="CRCoverPage"/>
        <w:outlineLvl w:val="0"/>
        <w:rPr>
          <w:b/>
          <w:noProof/>
          <w:sz w:val="24"/>
        </w:rPr>
      </w:pPr>
      <w:r w:rsidRPr="002943EF">
        <w:rPr>
          <w:b/>
          <w:noProof/>
          <w:sz w:val="24"/>
        </w:rPr>
        <w:t>Fukuoka, Japan May 2</w:t>
      </w:r>
      <w:r w:rsidR="00F11458">
        <w:rPr>
          <w:b/>
          <w:noProof/>
          <w:sz w:val="24"/>
        </w:rPr>
        <w:t>0</w:t>
      </w:r>
      <w:r w:rsidR="00F11458" w:rsidRPr="00F11458">
        <w:rPr>
          <w:b/>
          <w:noProof/>
          <w:sz w:val="24"/>
          <w:vertAlign w:val="superscript"/>
        </w:rPr>
        <w:t>th</w:t>
      </w:r>
      <w:r w:rsidR="00F11458">
        <w:rPr>
          <w:b/>
          <w:noProof/>
          <w:sz w:val="24"/>
        </w:rPr>
        <w:t xml:space="preserve"> </w:t>
      </w:r>
      <w:r w:rsidRPr="002943EF">
        <w:rPr>
          <w:b/>
          <w:noProof/>
          <w:sz w:val="24"/>
        </w:rPr>
        <w:t>– 2</w:t>
      </w:r>
      <w:r w:rsidR="00F11458">
        <w:rPr>
          <w:b/>
          <w:noProof/>
          <w:sz w:val="24"/>
        </w:rPr>
        <w:t>4</w:t>
      </w:r>
      <w:r w:rsidR="00F11458" w:rsidRPr="00F11458">
        <w:rPr>
          <w:b/>
          <w:noProof/>
          <w:sz w:val="24"/>
          <w:vertAlign w:val="superscript"/>
        </w:rPr>
        <w:t>th</w:t>
      </w:r>
      <w:r w:rsidRPr="002943E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00827" w14:paraId="70C0E7A7" w14:textId="77777777" w:rsidTr="00554F35">
        <w:tc>
          <w:tcPr>
            <w:tcW w:w="9641" w:type="dxa"/>
            <w:gridSpan w:val="9"/>
            <w:tcBorders>
              <w:top w:val="single" w:sz="4" w:space="0" w:color="auto"/>
              <w:left w:val="single" w:sz="4" w:space="0" w:color="auto"/>
              <w:right w:val="single" w:sz="4" w:space="0" w:color="auto"/>
            </w:tcBorders>
          </w:tcPr>
          <w:p w14:paraId="0726A627" w14:textId="2CCFC790" w:rsidR="00000827" w:rsidRDefault="00000827" w:rsidP="00554F35">
            <w:pPr>
              <w:pStyle w:val="CRCoverPage"/>
              <w:spacing w:after="0"/>
              <w:jc w:val="right"/>
              <w:rPr>
                <w:i/>
                <w:noProof/>
              </w:rPr>
            </w:pPr>
            <w:r>
              <w:rPr>
                <w:i/>
                <w:noProof/>
                <w:sz w:val="14"/>
              </w:rPr>
              <w:t>CR-Form-v12.</w:t>
            </w:r>
            <w:r w:rsidR="006502E2">
              <w:rPr>
                <w:i/>
                <w:noProof/>
                <w:sz w:val="14"/>
              </w:rPr>
              <w:t>3</w:t>
            </w:r>
          </w:p>
        </w:tc>
      </w:tr>
      <w:tr w:rsidR="00000827" w14:paraId="66789A0D" w14:textId="77777777" w:rsidTr="00554F35">
        <w:tc>
          <w:tcPr>
            <w:tcW w:w="9641" w:type="dxa"/>
            <w:gridSpan w:val="9"/>
            <w:tcBorders>
              <w:left w:val="single" w:sz="4" w:space="0" w:color="auto"/>
              <w:right w:val="single" w:sz="4" w:space="0" w:color="auto"/>
            </w:tcBorders>
          </w:tcPr>
          <w:p w14:paraId="3383E86E" w14:textId="77777777" w:rsidR="00000827" w:rsidRDefault="00000827" w:rsidP="00554F35">
            <w:pPr>
              <w:pStyle w:val="CRCoverPage"/>
              <w:spacing w:after="0"/>
              <w:jc w:val="center"/>
              <w:rPr>
                <w:noProof/>
              </w:rPr>
            </w:pPr>
            <w:r>
              <w:rPr>
                <w:b/>
                <w:noProof/>
                <w:sz w:val="32"/>
              </w:rPr>
              <w:t>CHANGE REQUEST</w:t>
            </w:r>
          </w:p>
        </w:tc>
      </w:tr>
      <w:tr w:rsidR="00000827" w14:paraId="0A3B1D4D" w14:textId="77777777" w:rsidTr="00554F35">
        <w:tc>
          <w:tcPr>
            <w:tcW w:w="9641" w:type="dxa"/>
            <w:gridSpan w:val="9"/>
            <w:tcBorders>
              <w:left w:val="single" w:sz="4" w:space="0" w:color="auto"/>
              <w:right w:val="single" w:sz="4" w:space="0" w:color="auto"/>
            </w:tcBorders>
          </w:tcPr>
          <w:p w14:paraId="3BBAD99D" w14:textId="77777777" w:rsidR="00000827" w:rsidRDefault="00000827" w:rsidP="00554F35">
            <w:pPr>
              <w:pStyle w:val="CRCoverPage"/>
              <w:spacing w:after="0"/>
              <w:rPr>
                <w:noProof/>
                <w:sz w:val="8"/>
                <w:szCs w:val="8"/>
              </w:rPr>
            </w:pPr>
          </w:p>
        </w:tc>
      </w:tr>
      <w:tr w:rsidR="00000827" w14:paraId="754D13F8" w14:textId="77777777" w:rsidTr="00554F35">
        <w:tc>
          <w:tcPr>
            <w:tcW w:w="142" w:type="dxa"/>
            <w:tcBorders>
              <w:left w:val="single" w:sz="4" w:space="0" w:color="auto"/>
            </w:tcBorders>
          </w:tcPr>
          <w:p w14:paraId="18DFCE78" w14:textId="77777777" w:rsidR="00000827" w:rsidRDefault="00000827" w:rsidP="00554F35">
            <w:pPr>
              <w:pStyle w:val="CRCoverPage"/>
              <w:spacing w:after="0"/>
              <w:jc w:val="right"/>
              <w:rPr>
                <w:noProof/>
              </w:rPr>
            </w:pPr>
          </w:p>
        </w:tc>
        <w:tc>
          <w:tcPr>
            <w:tcW w:w="1559" w:type="dxa"/>
            <w:shd w:val="pct30" w:color="FFFF00" w:fill="auto"/>
          </w:tcPr>
          <w:p w14:paraId="5D008D9C" w14:textId="77777777" w:rsidR="00000827" w:rsidRPr="00410371" w:rsidRDefault="00000000" w:rsidP="00554F35">
            <w:pPr>
              <w:pStyle w:val="CRCoverPage"/>
              <w:spacing w:after="0"/>
              <w:jc w:val="right"/>
              <w:rPr>
                <w:b/>
                <w:noProof/>
                <w:sz w:val="28"/>
              </w:rPr>
            </w:pPr>
            <w:fldSimple w:instr=" DOCPROPERTY  Spec#  \* MERGEFORMAT ">
              <w:r w:rsidR="00000827">
                <w:rPr>
                  <w:b/>
                  <w:noProof/>
                  <w:sz w:val="28"/>
                </w:rPr>
                <w:t>38.355</w:t>
              </w:r>
            </w:fldSimple>
          </w:p>
        </w:tc>
        <w:tc>
          <w:tcPr>
            <w:tcW w:w="709" w:type="dxa"/>
          </w:tcPr>
          <w:p w14:paraId="79458677" w14:textId="77777777" w:rsidR="00000827" w:rsidRDefault="00000827" w:rsidP="00554F35">
            <w:pPr>
              <w:pStyle w:val="CRCoverPage"/>
              <w:spacing w:after="0"/>
              <w:jc w:val="center"/>
              <w:rPr>
                <w:noProof/>
              </w:rPr>
            </w:pPr>
            <w:r>
              <w:rPr>
                <w:b/>
                <w:noProof/>
                <w:sz w:val="28"/>
              </w:rPr>
              <w:t>CR</w:t>
            </w:r>
          </w:p>
        </w:tc>
        <w:tc>
          <w:tcPr>
            <w:tcW w:w="1276" w:type="dxa"/>
            <w:shd w:val="pct30" w:color="FFFF00" w:fill="auto"/>
          </w:tcPr>
          <w:p w14:paraId="7B44798A" w14:textId="6D420AD6" w:rsidR="00000827" w:rsidRPr="00410371" w:rsidRDefault="00000000" w:rsidP="00554F35">
            <w:pPr>
              <w:pStyle w:val="CRCoverPage"/>
              <w:spacing w:after="0"/>
              <w:rPr>
                <w:noProof/>
              </w:rPr>
            </w:pPr>
            <w:fldSimple w:instr=" DOCPROPERTY  Cr#  \* MERGEFORMAT "/>
            <w:r w:rsidR="00000827">
              <w:rPr>
                <w:b/>
                <w:noProof/>
                <w:sz w:val="28"/>
              </w:rPr>
              <w:t>0003</w:t>
            </w:r>
          </w:p>
        </w:tc>
        <w:tc>
          <w:tcPr>
            <w:tcW w:w="709" w:type="dxa"/>
          </w:tcPr>
          <w:p w14:paraId="0CF79C25" w14:textId="77777777" w:rsidR="00000827" w:rsidRDefault="00000827" w:rsidP="00554F35">
            <w:pPr>
              <w:pStyle w:val="CRCoverPage"/>
              <w:tabs>
                <w:tab w:val="right" w:pos="625"/>
              </w:tabs>
              <w:spacing w:after="0"/>
              <w:jc w:val="center"/>
              <w:rPr>
                <w:noProof/>
              </w:rPr>
            </w:pPr>
            <w:r>
              <w:rPr>
                <w:b/>
                <w:bCs/>
                <w:noProof/>
                <w:sz w:val="28"/>
              </w:rPr>
              <w:t>rev</w:t>
            </w:r>
          </w:p>
        </w:tc>
        <w:tc>
          <w:tcPr>
            <w:tcW w:w="992" w:type="dxa"/>
            <w:shd w:val="pct30" w:color="FFFF00" w:fill="auto"/>
          </w:tcPr>
          <w:p w14:paraId="122DF868" w14:textId="74FC8BF0" w:rsidR="00000827" w:rsidRPr="00410371" w:rsidRDefault="002943EF" w:rsidP="00554F35">
            <w:pPr>
              <w:pStyle w:val="CRCoverPage"/>
              <w:spacing w:after="0"/>
              <w:jc w:val="center"/>
              <w:rPr>
                <w:b/>
                <w:noProof/>
              </w:rPr>
            </w:pPr>
            <w:del w:id="3" w:author="Yi-Intel-RAN2-126" w:date="2024-05-26T20:43:00Z">
              <w:r w:rsidDel="00146379">
                <w:rPr>
                  <w:b/>
                  <w:noProof/>
                  <w:sz w:val="28"/>
                </w:rPr>
                <w:delText>2</w:delText>
              </w:r>
            </w:del>
            <w:ins w:id="4" w:author="Yi-Intel-RAN2-126" w:date="2024-05-26T20:43:00Z">
              <w:r w:rsidR="00146379">
                <w:rPr>
                  <w:b/>
                  <w:noProof/>
                  <w:sz w:val="28"/>
                </w:rPr>
                <w:t>3</w:t>
              </w:r>
            </w:ins>
          </w:p>
        </w:tc>
        <w:tc>
          <w:tcPr>
            <w:tcW w:w="2410" w:type="dxa"/>
          </w:tcPr>
          <w:p w14:paraId="089F73C5" w14:textId="77777777" w:rsidR="00000827" w:rsidRDefault="00000827" w:rsidP="00554F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28F2B4" w14:textId="264A569A" w:rsidR="00000827" w:rsidRPr="00410371" w:rsidRDefault="00000000" w:rsidP="00554F35">
            <w:pPr>
              <w:pStyle w:val="CRCoverPage"/>
              <w:spacing w:after="0"/>
              <w:jc w:val="center"/>
              <w:rPr>
                <w:noProof/>
                <w:sz w:val="28"/>
              </w:rPr>
            </w:pPr>
            <w:fldSimple w:instr=" DOCPROPERTY  Version  \* MERGEFORMAT ">
              <w:r w:rsidR="00000827">
                <w:rPr>
                  <w:b/>
                  <w:noProof/>
                  <w:sz w:val="28"/>
                </w:rPr>
                <w:t>18.1.0</w:t>
              </w:r>
            </w:fldSimple>
          </w:p>
        </w:tc>
        <w:tc>
          <w:tcPr>
            <w:tcW w:w="143" w:type="dxa"/>
            <w:tcBorders>
              <w:right w:val="single" w:sz="4" w:space="0" w:color="auto"/>
            </w:tcBorders>
          </w:tcPr>
          <w:p w14:paraId="05F3CEB1" w14:textId="77777777" w:rsidR="00000827" w:rsidRDefault="00000827" w:rsidP="00554F35">
            <w:pPr>
              <w:pStyle w:val="CRCoverPage"/>
              <w:spacing w:after="0"/>
              <w:rPr>
                <w:noProof/>
              </w:rPr>
            </w:pPr>
          </w:p>
        </w:tc>
      </w:tr>
      <w:tr w:rsidR="00000827" w14:paraId="1BDC0526" w14:textId="77777777" w:rsidTr="00554F35">
        <w:tc>
          <w:tcPr>
            <w:tcW w:w="9641" w:type="dxa"/>
            <w:gridSpan w:val="9"/>
            <w:tcBorders>
              <w:left w:val="single" w:sz="4" w:space="0" w:color="auto"/>
              <w:right w:val="single" w:sz="4" w:space="0" w:color="auto"/>
            </w:tcBorders>
          </w:tcPr>
          <w:p w14:paraId="29040FB9" w14:textId="77777777" w:rsidR="00000827" w:rsidRDefault="00000827" w:rsidP="00554F35">
            <w:pPr>
              <w:pStyle w:val="CRCoverPage"/>
              <w:spacing w:after="0"/>
              <w:rPr>
                <w:noProof/>
              </w:rPr>
            </w:pPr>
          </w:p>
        </w:tc>
      </w:tr>
      <w:tr w:rsidR="00000827" w14:paraId="39B3319C" w14:textId="77777777" w:rsidTr="00554F35">
        <w:tc>
          <w:tcPr>
            <w:tcW w:w="9641" w:type="dxa"/>
            <w:gridSpan w:val="9"/>
            <w:tcBorders>
              <w:top w:val="single" w:sz="4" w:space="0" w:color="auto"/>
            </w:tcBorders>
          </w:tcPr>
          <w:p w14:paraId="62BE4D95" w14:textId="77777777" w:rsidR="00000827" w:rsidRPr="00F25D98" w:rsidRDefault="00000827" w:rsidP="00554F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00827" w14:paraId="7D59FA10" w14:textId="77777777" w:rsidTr="00554F35">
        <w:tc>
          <w:tcPr>
            <w:tcW w:w="9641" w:type="dxa"/>
            <w:gridSpan w:val="9"/>
          </w:tcPr>
          <w:p w14:paraId="2A82F767" w14:textId="77777777" w:rsidR="00000827" w:rsidRDefault="00000827" w:rsidP="00554F35">
            <w:pPr>
              <w:pStyle w:val="CRCoverPage"/>
              <w:spacing w:after="0"/>
              <w:rPr>
                <w:noProof/>
                <w:sz w:val="8"/>
                <w:szCs w:val="8"/>
              </w:rPr>
            </w:pPr>
          </w:p>
        </w:tc>
      </w:tr>
    </w:tbl>
    <w:p w14:paraId="7FDB3B3C" w14:textId="77777777" w:rsidR="00000827" w:rsidRDefault="00000827" w:rsidP="000008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00827" w14:paraId="6DF702F2" w14:textId="77777777" w:rsidTr="00554F35">
        <w:tc>
          <w:tcPr>
            <w:tcW w:w="2835" w:type="dxa"/>
          </w:tcPr>
          <w:p w14:paraId="187C5DB7" w14:textId="77777777" w:rsidR="00000827" w:rsidRDefault="00000827" w:rsidP="00554F35">
            <w:pPr>
              <w:pStyle w:val="CRCoverPage"/>
              <w:tabs>
                <w:tab w:val="right" w:pos="2751"/>
              </w:tabs>
              <w:spacing w:after="0"/>
              <w:rPr>
                <w:b/>
                <w:i/>
                <w:noProof/>
              </w:rPr>
            </w:pPr>
            <w:r>
              <w:rPr>
                <w:b/>
                <w:i/>
                <w:noProof/>
              </w:rPr>
              <w:t>Proposed change affects:</w:t>
            </w:r>
          </w:p>
        </w:tc>
        <w:tc>
          <w:tcPr>
            <w:tcW w:w="1418" w:type="dxa"/>
          </w:tcPr>
          <w:p w14:paraId="76240520" w14:textId="77777777" w:rsidR="00000827" w:rsidRDefault="00000827" w:rsidP="00554F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5A00C" w14:textId="77777777" w:rsidR="00000827" w:rsidRDefault="00000827" w:rsidP="00554F35">
            <w:pPr>
              <w:pStyle w:val="CRCoverPage"/>
              <w:spacing w:after="0"/>
              <w:jc w:val="center"/>
              <w:rPr>
                <w:b/>
                <w:caps/>
                <w:noProof/>
              </w:rPr>
            </w:pPr>
          </w:p>
        </w:tc>
        <w:tc>
          <w:tcPr>
            <w:tcW w:w="709" w:type="dxa"/>
            <w:tcBorders>
              <w:left w:val="single" w:sz="4" w:space="0" w:color="auto"/>
            </w:tcBorders>
          </w:tcPr>
          <w:p w14:paraId="2A39DD47" w14:textId="77777777" w:rsidR="00000827" w:rsidRDefault="00000827" w:rsidP="00554F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ABC5F" w14:textId="77777777" w:rsidR="00000827" w:rsidRDefault="00000827" w:rsidP="00554F35">
            <w:pPr>
              <w:pStyle w:val="CRCoverPage"/>
              <w:spacing w:after="0"/>
              <w:jc w:val="center"/>
              <w:rPr>
                <w:b/>
                <w:caps/>
                <w:noProof/>
              </w:rPr>
            </w:pPr>
            <w:r>
              <w:rPr>
                <w:b/>
                <w:caps/>
                <w:noProof/>
              </w:rPr>
              <w:t>X</w:t>
            </w:r>
          </w:p>
        </w:tc>
        <w:tc>
          <w:tcPr>
            <w:tcW w:w="2126" w:type="dxa"/>
          </w:tcPr>
          <w:p w14:paraId="3049383E" w14:textId="77777777" w:rsidR="00000827" w:rsidRDefault="00000827" w:rsidP="00554F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F710D" w14:textId="77777777" w:rsidR="00000827" w:rsidRDefault="00000827" w:rsidP="00554F35">
            <w:pPr>
              <w:pStyle w:val="CRCoverPage"/>
              <w:spacing w:after="0"/>
              <w:jc w:val="center"/>
              <w:rPr>
                <w:b/>
                <w:caps/>
                <w:noProof/>
              </w:rPr>
            </w:pPr>
          </w:p>
        </w:tc>
        <w:tc>
          <w:tcPr>
            <w:tcW w:w="1418" w:type="dxa"/>
            <w:tcBorders>
              <w:left w:val="nil"/>
            </w:tcBorders>
          </w:tcPr>
          <w:p w14:paraId="79A0C0FB" w14:textId="77777777" w:rsidR="00000827" w:rsidRDefault="00000827" w:rsidP="00554F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186568" w14:textId="77777777" w:rsidR="00000827" w:rsidRDefault="00000827" w:rsidP="00554F35">
            <w:pPr>
              <w:pStyle w:val="CRCoverPage"/>
              <w:spacing w:after="0"/>
              <w:jc w:val="center"/>
              <w:rPr>
                <w:b/>
                <w:bCs/>
                <w:caps/>
                <w:noProof/>
              </w:rPr>
            </w:pPr>
            <w:r>
              <w:rPr>
                <w:b/>
                <w:bCs/>
                <w:caps/>
                <w:noProof/>
              </w:rPr>
              <w:t>X</w:t>
            </w:r>
          </w:p>
        </w:tc>
      </w:tr>
    </w:tbl>
    <w:p w14:paraId="3838F8A6" w14:textId="77777777" w:rsidR="00000827" w:rsidRDefault="00000827" w:rsidP="000008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00827" w14:paraId="4A83C627" w14:textId="77777777" w:rsidTr="00554F35">
        <w:tc>
          <w:tcPr>
            <w:tcW w:w="9640" w:type="dxa"/>
            <w:gridSpan w:val="11"/>
          </w:tcPr>
          <w:p w14:paraId="7CA7C028" w14:textId="77777777" w:rsidR="00000827" w:rsidRDefault="00000827" w:rsidP="00554F35">
            <w:pPr>
              <w:pStyle w:val="CRCoverPage"/>
              <w:spacing w:after="0"/>
              <w:rPr>
                <w:noProof/>
                <w:sz w:val="8"/>
                <w:szCs w:val="8"/>
              </w:rPr>
            </w:pPr>
          </w:p>
        </w:tc>
      </w:tr>
      <w:tr w:rsidR="00000827" w14:paraId="5FC6AD20" w14:textId="77777777" w:rsidTr="00554F35">
        <w:tc>
          <w:tcPr>
            <w:tcW w:w="1843" w:type="dxa"/>
            <w:tcBorders>
              <w:top w:val="single" w:sz="4" w:space="0" w:color="auto"/>
              <w:left w:val="single" w:sz="4" w:space="0" w:color="auto"/>
            </w:tcBorders>
          </w:tcPr>
          <w:p w14:paraId="3C559751" w14:textId="77777777" w:rsidR="00000827" w:rsidRDefault="00000827" w:rsidP="00554F35">
            <w:pPr>
              <w:pStyle w:val="CRCoverPage"/>
              <w:tabs>
                <w:tab w:val="right" w:pos="1759"/>
              </w:tabs>
              <w:spacing w:after="0"/>
              <w:rPr>
                <w:b/>
                <w:i/>
                <w:noProof/>
              </w:rPr>
            </w:pPr>
            <w:bookmarkStart w:id="6" w:name="_Hlk15888324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ACD67" w14:textId="621A8058" w:rsidR="00000827" w:rsidRDefault="00000000" w:rsidP="00554F35">
            <w:pPr>
              <w:pStyle w:val="CRCoverPage"/>
              <w:spacing w:after="0"/>
              <w:ind w:left="100"/>
              <w:rPr>
                <w:noProof/>
              </w:rPr>
            </w:pPr>
            <w:fldSimple w:instr=" DOCPROPERTY  CrTitle  \* MERGEFORMAT ">
              <w:r w:rsidR="00000827" w:rsidRPr="00AE3970">
                <w:t xml:space="preserve">Miscellaneous corrections to </w:t>
              </w:r>
              <w:r w:rsidR="00000827">
                <w:t>S</w:t>
              </w:r>
              <w:r w:rsidR="00000827" w:rsidRPr="00AE3970">
                <w:t>LPP</w:t>
              </w:r>
              <w:r w:rsidR="00000827">
                <w:t xml:space="preserve"> specification</w:t>
              </w:r>
            </w:fldSimple>
          </w:p>
        </w:tc>
      </w:tr>
      <w:bookmarkEnd w:id="6"/>
      <w:tr w:rsidR="00000827" w14:paraId="0F283DB6" w14:textId="77777777" w:rsidTr="00554F35">
        <w:tc>
          <w:tcPr>
            <w:tcW w:w="1843" w:type="dxa"/>
            <w:tcBorders>
              <w:left w:val="single" w:sz="4" w:space="0" w:color="auto"/>
            </w:tcBorders>
          </w:tcPr>
          <w:p w14:paraId="63EC941E"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05FB2788" w14:textId="77777777" w:rsidR="00000827" w:rsidRDefault="00000827" w:rsidP="00554F35">
            <w:pPr>
              <w:pStyle w:val="CRCoverPage"/>
              <w:spacing w:after="0"/>
              <w:rPr>
                <w:noProof/>
                <w:sz w:val="8"/>
                <w:szCs w:val="8"/>
              </w:rPr>
            </w:pPr>
          </w:p>
        </w:tc>
      </w:tr>
      <w:tr w:rsidR="00000827" w14:paraId="737FF522" w14:textId="77777777" w:rsidTr="00554F35">
        <w:tc>
          <w:tcPr>
            <w:tcW w:w="1843" w:type="dxa"/>
            <w:tcBorders>
              <w:left w:val="single" w:sz="4" w:space="0" w:color="auto"/>
            </w:tcBorders>
          </w:tcPr>
          <w:p w14:paraId="15D43687" w14:textId="77777777" w:rsidR="00000827" w:rsidRDefault="00000827" w:rsidP="0055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C907E" w14:textId="77777777" w:rsidR="00000827" w:rsidRDefault="00000000" w:rsidP="00554F35">
            <w:pPr>
              <w:pStyle w:val="CRCoverPage"/>
              <w:spacing w:after="0"/>
              <w:ind w:left="100"/>
              <w:rPr>
                <w:noProof/>
              </w:rPr>
            </w:pPr>
            <w:fldSimple w:instr=" DOCPROPERTY  SourceIfWg  \* MERGEFORMAT ">
              <w:r w:rsidR="00000827" w:rsidRPr="00A759A1">
                <w:rPr>
                  <w:noProof/>
                </w:rPr>
                <w:t>Intel Corporation</w:t>
              </w:r>
            </w:fldSimple>
          </w:p>
        </w:tc>
      </w:tr>
      <w:tr w:rsidR="00000827" w14:paraId="31BEE094" w14:textId="77777777" w:rsidTr="00554F35">
        <w:tc>
          <w:tcPr>
            <w:tcW w:w="1843" w:type="dxa"/>
            <w:tcBorders>
              <w:left w:val="single" w:sz="4" w:space="0" w:color="auto"/>
            </w:tcBorders>
          </w:tcPr>
          <w:p w14:paraId="0EEBFE82" w14:textId="77777777" w:rsidR="00000827" w:rsidRDefault="00000827" w:rsidP="0055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8F7D19" w14:textId="77777777" w:rsidR="00000827" w:rsidRDefault="00000000" w:rsidP="00554F35">
            <w:pPr>
              <w:pStyle w:val="CRCoverPage"/>
              <w:spacing w:after="0"/>
              <w:ind w:left="100"/>
              <w:rPr>
                <w:noProof/>
              </w:rPr>
            </w:pPr>
            <w:fldSimple w:instr=" DOCPROPERTY  SourceIfTsg  \* MERGEFORMAT ">
              <w:r w:rsidR="00000827">
                <w:rPr>
                  <w:noProof/>
                </w:rPr>
                <w:t>R2</w:t>
              </w:r>
            </w:fldSimple>
          </w:p>
        </w:tc>
      </w:tr>
      <w:tr w:rsidR="00000827" w14:paraId="72453AFA" w14:textId="77777777" w:rsidTr="00554F35">
        <w:tc>
          <w:tcPr>
            <w:tcW w:w="1843" w:type="dxa"/>
            <w:tcBorders>
              <w:left w:val="single" w:sz="4" w:space="0" w:color="auto"/>
            </w:tcBorders>
          </w:tcPr>
          <w:p w14:paraId="02BA65F6"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43E639D3" w14:textId="77777777" w:rsidR="00000827" w:rsidRDefault="00000827" w:rsidP="00554F35">
            <w:pPr>
              <w:pStyle w:val="CRCoverPage"/>
              <w:spacing w:after="0"/>
              <w:rPr>
                <w:noProof/>
                <w:sz w:val="8"/>
                <w:szCs w:val="8"/>
              </w:rPr>
            </w:pPr>
          </w:p>
        </w:tc>
      </w:tr>
      <w:tr w:rsidR="00000827" w14:paraId="77DB08FF" w14:textId="77777777" w:rsidTr="00554F35">
        <w:tc>
          <w:tcPr>
            <w:tcW w:w="1843" w:type="dxa"/>
            <w:tcBorders>
              <w:left w:val="single" w:sz="4" w:space="0" w:color="auto"/>
            </w:tcBorders>
          </w:tcPr>
          <w:p w14:paraId="64F48C2B" w14:textId="77777777" w:rsidR="00000827" w:rsidRDefault="00000827" w:rsidP="00554F35">
            <w:pPr>
              <w:pStyle w:val="CRCoverPage"/>
              <w:tabs>
                <w:tab w:val="right" w:pos="1759"/>
              </w:tabs>
              <w:spacing w:after="0"/>
              <w:rPr>
                <w:b/>
                <w:i/>
                <w:noProof/>
              </w:rPr>
            </w:pPr>
            <w:r>
              <w:rPr>
                <w:b/>
                <w:i/>
                <w:noProof/>
              </w:rPr>
              <w:t>Work item code:</w:t>
            </w:r>
          </w:p>
        </w:tc>
        <w:tc>
          <w:tcPr>
            <w:tcW w:w="3686" w:type="dxa"/>
            <w:gridSpan w:val="5"/>
            <w:shd w:val="pct30" w:color="FFFF00" w:fill="auto"/>
          </w:tcPr>
          <w:p w14:paraId="14B2377F" w14:textId="77777777" w:rsidR="00000827" w:rsidRDefault="00000000" w:rsidP="00554F35">
            <w:pPr>
              <w:pStyle w:val="CRCoverPage"/>
              <w:spacing w:after="0"/>
              <w:ind w:left="100"/>
              <w:rPr>
                <w:noProof/>
              </w:rPr>
            </w:pPr>
            <w:fldSimple w:instr=" DOCPROPERTY  RelatedWis  \* MERGEFORMAT ">
              <w:r w:rsidR="00000827" w:rsidRPr="00A759A1">
                <w:rPr>
                  <w:noProof/>
                </w:rPr>
                <w:t>NR_pos_enh2-Core</w:t>
              </w:r>
            </w:fldSimple>
          </w:p>
        </w:tc>
        <w:tc>
          <w:tcPr>
            <w:tcW w:w="567" w:type="dxa"/>
            <w:tcBorders>
              <w:left w:val="nil"/>
            </w:tcBorders>
          </w:tcPr>
          <w:p w14:paraId="1407CFDE" w14:textId="77777777" w:rsidR="00000827" w:rsidRDefault="00000827" w:rsidP="00554F35">
            <w:pPr>
              <w:pStyle w:val="CRCoverPage"/>
              <w:spacing w:after="0"/>
              <w:ind w:right="100"/>
              <w:rPr>
                <w:noProof/>
              </w:rPr>
            </w:pPr>
          </w:p>
        </w:tc>
        <w:tc>
          <w:tcPr>
            <w:tcW w:w="1417" w:type="dxa"/>
            <w:gridSpan w:val="3"/>
            <w:tcBorders>
              <w:left w:val="nil"/>
            </w:tcBorders>
          </w:tcPr>
          <w:p w14:paraId="0ABE2B21" w14:textId="77777777" w:rsidR="00000827" w:rsidRDefault="00000827" w:rsidP="0055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93C4C" w14:textId="63DE8DAD" w:rsidR="00000827" w:rsidRDefault="00000000" w:rsidP="00554F35">
            <w:pPr>
              <w:pStyle w:val="CRCoverPage"/>
              <w:spacing w:after="0"/>
              <w:ind w:left="100"/>
              <w:rPr>
                <w:noProof/>
              </w:rPr>
            </w:pPr>
            <w:fldSimple w:instr=" DOCPROPERTY  ResDate  \* MERGEFORMAT ">
              <w:r w:rsidR="00000827">
                <w:rPr>
                  <w:noProof/>
                </w:rPr>
                <w:t>2024-0</w:t>
              </w:r>
              <w:r w:rsidR="002943EF">
                <w:rPr>
                  <w:noProof/>
                </w:rPr>
                <w:t>5</w:t>
              </w:r>
              <w:r w:rsidR="00000827">
                <w:rPr>
                  <w:noProof/>
                </w:rPr>
                <w:t>-</w:t>
              </w:r>
            </w:fldSimple>
            <w:r w:rsidR="002943EF">
              <w:rPr>
                <w:noProof/>
              </w:rPr>
              <w:t>10</w:t>
            </w:r>
          </w:p>
        </w:tc>
      </w:tr>
      <w:tr w:rsidR="00000827" w14:paraId="0226E38E" w14:textId="77777777" w:rsidTr="00554F35">
        <w:tc>
          <w:tcPr>
            <w:tcW w:w="1843" w:type="dxa"/>
            <w:tcBorders>
              <w:left w:val="single" w:sz="4" w:space="0" w:color="auto"/>
            </w:tcBorders>
          </w:tcPr>
          <w:p w14:paraId="28F5133A" w14:textId="77777777" w:rsidR="00000827" w:rsidRDefault="00000827" w:rsidP="00554F35">
            <w:pPr>
              <w:pStyle w:val="CRCoverPage"/>
              <w:spacing w:after="0"/>
              <w:rPr>
                <w:b/>
                <w:i/>
                <w:noProof/>
                <w:sz w:val="8"/>
                <w:szCs w:val="8"/>
              </w:rPr>
            </w:pPr>
          </w:p>
        </w:tc>
        <w:tc>
          <w:tcPr>
            <w:tcW w:w="1986" w:type="dxa"/>
            <w:gridSpan w:val="4"/>
          </w:tcPr>
          <w:p w14:paraId="5CEF63D2" w14:textId="77777777" w:rsidR="00000827" w:rsidRDefault="00000827" w:rsidP="00554F35">
            <w:pPr>
              <w:pStyle w:val="CRCoverPage"/>
              <w:spacing w:after="0"/>
              <w:rPr>
                <w:noProof/>
                <w:sz w:val="8"/>
                <w:szCs w:val="8"/>
              </w:rPr>
            </w:pPr>
          </w:p>
        </w:tc>
        <w:tc>
          <w:tcPr>
            <w:tcW w:w="2267" w:type="dxa"/>
            <w:gridSpan w:val="2"/>
          </w:tcPr>
          <w:p w14:paraId="66D561A1" w14:textId="77777777" w:rsidR="00000827" w:rsidRDefault="00000827" w:rsidP="00554F35">
            <w:pPr>
              <w:pStyle w:val="CRCoverPage"/>
              <w:spacing w:after="0"/>
              <w:rPr>
                <w:noProof/>
                <w:sz w:val="8"/>
                <w:szCs w:val="8"/>
              </w:rPr>
            </w:pPr>
          </w:p>
        </w:tc>
        <w:tc>
          <w:tcPr>
            <w:tcW w:w="1417" w:type="dxa"/>
            <w:gridSpan w:val="3"/>
          </w:tcPr>
          <w:p w14:paraId="230F3E5F" w14:textId="77777777" w:rsidR="00000827" w:rsidRDefault="00000827" w:rsidP="00554F35">
            <w:pPr>
              <w:pStyle w:val="CRCoverPage"/>
              <w:spacing w:after="0"/>
              <w:rPr>
                <w:noProof/>
                <w:sz w:val="8"/>
                <w:szCs w:val="8"/>
              </w:rPr>
            </w:pPr>
          </w:p>
        </w:tc>
        <w:tc>
          <w:tcPr>
            <w:tcW w:w="2127" w:type="dxa"/>
            <w:tcBorders>
              <w:right w:val="single" w:sz="4" w:space="0" w:color="auto"/>
            </w:tcBorders>
          </w:tcPr>
          <w:p w14:paraId="1AD89709" w14:textId="77777777" w:rsidR="00000827" w:rsidRDefault="00000827" w:rsidP="00554F35">
            <w:pPr>
              <w:pStyle w:val="CRCoverPage"/>
              <w:spacing w:after="0"/>
              <w:rPr>
                <w:noProof/>
                <w:sz w:val="8"/>
                <w:szCs w:val="8"/>
              </w:rPr>
            </w:pPr>
          </w:p>
        </w:tc>
      </w:tr>
      <w:tr w:rsidR="00000827" w14:paraId="201FFF80" w14:textId="77777777" w:rsidTr="00554F35">
        <w:trPr>
          <w:cantSplit/>
        </w:trPr>
        <w:tc>
          <w:tcPr>
            <w:tcW w:w="1843" w:type="dxa"/>
            <w:tcBorders>
              <w:left w:val="single" w:sz="4" w:space="0" w:color="auto"/>
            </w:tcBorders>
          </w:tcPr>
          <w:p w14:paraId="28F4634D" w14:textId="77777777" w:rsidR="00000827" w:rsidRDefault="00000827" w:rsidP="00554F35">
            <w:pPr>
              <w:pStyle w:val="CRCoverPage"/>
              <w:tabs>
                <w:tab w:val="right" w:pos="1759"/>
              </w:tabs>
              <w:spacing w:after="0"/>
              <w:rPr>
                <w:b/>
                <w:i/>
                <w:noProof/>
              </w:rPr>
            </w:pPr>
            <w:r>
              <w:rPr>
                <w:b/>
                <w:i/>
                <w:noProof/>
              </w:rPr>
              <w:t>Category:</w:t>
            </w:r>
          </w:p>
        </w:tc>
        <w:tc>
          <w:tcPr>
            <w:tcW w:w="851" w:type="dxa"/>
            <w:shd w:val="pct30" w:color="FFFF00" w:fill="auto"/>
          </w:tcPr>
          <w:p w14:paraId="42925AF7" w14:textId="77777777" w:rsidR="00000827" w:rsidRDefault="00000000" w:rsidP="00554F35">
            <w:pPr>
              <w:pStyle w:val="CRCoverPage"/>
              <w:spacing w:after="0"/>
              <w:ind w:left="100" w:right="-609"/>
              <w:rPr>
                <w:b/>
                <w:noProof/>
              </w:rPr>
            </w:pPr>
            <w:fldSimple w:instr=" DOCPROPERTY  Cat  \* MERGEFORMAT ">
              <w:r w:rsidR="00000827">
                <w:rPr>
                  <w:b/>
                  <w:noProof/>
                </w:rPr>
                <w:t>F</w:t>
              </w:r>
            </w:fldSimple>
          </w:p>
        </w:tc>
        <w:tc>
          <w:tcPr>
            <w:tcW w:w="3402" w:type="dxa"/>
            <w:gridSpan w:val="5"/>
            <w:tcBorders>
              <w:left w:val="nil"/>
            </w:tcBorders>
          </w:tcPr>
          <w:p w14:paraId="03B885FC" w14:textId="77777777" w:rsidR="00000827" w:rsidRDefault="00000827" w:rsidP="00554F35">
            <w:pPr>
              <w:pStyle w:val="CRCoverPage"/>
              <w:spacing w:after="0"/>
              <w:rPr>
                <w:noProof/>
              </w:rPr>
            </w:pPr>
          </w:p>
        </w:tc>
        <w:tc>
          <w:tcPr>
            <w:tcW w:w="1417" w:type="dxa"/>
            <w:gridSpan w:val="3"/>
            <w:tcBorders>
              <w:left w:val="nil"/>
            </w:tcBorders>
          </w:tcPr>
          <w:p w14:paraId="58F8B643" w14:textId="77777777" w:rsidR="00000827" w:rsidRDefault="00000827" w:rsidP="0055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51E80" w14:textId="77777777" w:rsidR="00000827" w:rsidRDefault="00000000" w:rsidP="00554F35">
            <w:pPr>
              <w:pStyle w:val="CRCoverPage"/>
              <w:spacing w:after="0"/>
              <w:ind w:left="100"/>
              <w:rPr>
                <w:noProof/>
              </w:rPr>
            </w:pPr>
            <w:fldSimple w:instr=" DOCPROPERTY  Release  \* MERGEFORMAT ">
              <w:r w:rsidR="00000827" w:rsidRPr="00A759A1">
                <w:rPr>
                  <w:noProof/>
                </w:rPr>
                <w:t>Rel-18</w:t>
              </w:r>
            </w:fldSimple>
          </w:p>
        </w:tc>
      </w:tr>
      <w:tr w:rsidR="00000827" w14:paraId="678F591F" w14:textId="77777777" w:rsidTr="00554F35">
        <w:tc>
          <w:tcPr>
            <w:tcW w:w="1843" w:type="dxa"/>
            <w:tcBorders>
              <w:left w:val="single" w:sz="4" w:space="0" w:color="auto"/>
              <w:bottom w:val="single" w:sz="4" w:space="0" w:color="auto"/>
            </w:tcBorders>
          </w:tcPr>
          <w:p w14:paraId="069993AA" w14:textId="77777777" w:rsidR="00000827" w:rsidRDefault="00000827" w:rsidP="00554F35">
            <w:pPr>
              <w:pStyle w:val="CRCoverPage"/>
              <w:spacing w:after="0"/>
              <w:rPr>
                <w:b/>
                <w:i/>
                <w:noProof/>
              </w:rPr>
            </w:pPr>
          </w:p>
        </w:tc>
        <w:tc>
          <w:tcPr>
            <w:tcW w:w="4677" w:type="dxa"/>
            <w:gridSpan w:val="8"/>
            <w:tcBorders>
              <w:bottom w:val="single" w:sz="4" w:space="0" w:color="auto"/>
            </w:tcBorders>
          </w:tcPr>
          <w:p w14:paraId="4CC2A325" w14:textId="77777777" w:rsidR="00000827" w:rsidRDefault="00000827" w:rsidP="0055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999BB" w14:textId="77777777" w:rsidR="00000827" w:rsidRDefault="00000827" w:rsidP="00554F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7B736" w14:textId="77777777" w:rsidR="00000827" w:rsidRDefault="00000827" w:rsidP="0055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3F8B8C3A" w14:textId="203049E0" w:rsidR="006502E2" w:rsidRPr="007C2097" w:rsidRDefault="006502E2" w:rsidP="00554F35">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000827" w14:paraId="4391A0D8" w14:textId="77777777" w:rsidTr="00554F35">
        <w:tc>
          <w:tcPr>
            <w:tcW w:w="1843" w:type="dxa"/>
          </w:tcPr>
          <w:p w14:paraId="015AE21E" w14:textId="77777777" w:rsidR="00000827" w:rsidRDefault="00000827" w:rsidP="00554F35">
            <w:pPr>
              <w:pStyle w:val="CRCoverPage"/>
              <w:spacing w:after="0"/>
              <w:rPr>
                <w:b/>
                <w:i/>
                <w:noProof/>
                <w:sz w:val="8"/>
                <w:szCs w:val="8"/>
              </w:rPr>
            </w:pPr>
          </w:p>
        </w:tc>
        <w:tc>
          <w:tcPr>
            <w:tcW w:w="7797" w:type="dxa"/>
            <w:gridSpan w:val="10"/>
          </w:tcPr>
          <w:p w14:paraId="16A142F0" w14:textId="77777777" w:rsidR="00000827" w:rsidRDefault="00000827" w:rsidP="00554F35">
            <w:pPr>
              <w:pStyle w:val="CRCoverPage"/>
              <w:spacing w:after="0"/>
              <w:rPr>
                <w:noProof/>
                <w:sz w:val="8"/>
                <w:szCs w:val="8"/>
              </w:rPr>
            </w:pPr>
          </w:p>
        </w:tc>
      </w:tr>
      <w:tr w:rsidR="00000827" w14:paraId="17CE36BC" w14:textId="77777777" w:rsidTr="00554F35">
        <w:tc>
          <w:tcPr>
            <w:tcW w:w="2694" w:type="dxa"/>
            <w:gridSpan w:val="2"/>
            <w:tcBorders>
              <w:top w:val="single" w:sz="4" w:space="0" w:color="auto"/>
              <w:left w:val="single" w:sz="4" w:space="0" w:color="auto"/>
            </w:tcBorders>
          </w:tcPr>
          <w:p w14:paraId="44D45187" w14:textId="77777777" w:rsidR="00000827" w:rsidRDefault="00000827" w:rsidP="0055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F096C" w14:textId="24C1A589" w:rsidR="00000827" w:rsidRPr="001D5A95" w:rsidRDefault="00000827" w:rsidP="00000827">
            <w:pPr>
              <w:pStyle w:val="CRCoverPage"/>
              <w:spacing w:after="0"/>
              <w:ind w:left="100"/>
              <w:rPr>
                <w:b/>
                <w:bCs/>
                <w:noProof/>
              </w:rPr>
            </w:pPr>
            <w:r w:rsidRPr="001D5A95">
              <w:rPr>
                <w:b/>
                <w:bCs/>
                <w:noProof/>
              </w:rPr>
              <w:t>To address Typo and issues in TS 38.355 v18.1.0.</w:t>
            </w:r>
            <w:r w:rsidR="001D5A95" w:rsidRPr="001D5A95">
              <w:rPr>
                <w:b/>
                <w:bCs/>
                <w:noProof/>
              </w:rPr>
              <w:t xml:space="preserve"> </w:t>
            </w:r>
          </w:p>
          <w:p w14:paraId="571EAC82" w14:textId="4FDAA2FA" w:rsidR="001D5A95" w:rsidRDefault="001D5A95" w:rsidP="00000827">
            <w:pPr>
              <w:pStyle w:val="CRCoverPage"/>
              <w:spacing w:after="0"/>
              <w:ind w:left="100"/>
              <w:rPr>
                <w:noProof/>
              </w:rPr>
            </w:pPr>
            <w:r>
              <w:rPr>
                <w:noProof/>
              </w:rPr>
              <w:t>During CR implementation review procedure, we found out that “</w:t>
            </w:r>
            <w:r w:rsidRPr="001D5A95">
              <w:rPr>
                <w:noProof/>
              </w:rPr>
              <w:t>GNSS-ID-Bitmap</w:t>
            </w:r>
            <w:r>
              <w:rPr>
                <w:noProof/>
              </w:rPr>
              <w:t>” is not defined for “</w:t>
            </w:r>
            <w:r w:rsidRPr="001D5A95">
              <w:rPr>
                <w:noProof/>
              </w:rPr>
              <w:t>gnss-TimeIDs                            GNSS-ID-Bitmap</w:t>
            </w:r>
            <w:r>
              <w:rPr>
                <w:noProof/>
              </w:rPr>
              <w:t>”. Therefore the whole feature has been excluded in v18.1.0 by adding “--”.</w:t>
            </w:r>
          </w:p>
          <w:p w14:paraId="4A920612" w14:textId="543C1D19" w:rsidR="00000827" w:rsidRDefault="00000827" w:rsidP="00000827">
            <w:pPr>
              <w:pStyle w:val="CRCoverPage"/>
              <w:spacing w:after="0"/>
              <w:ind w:left="100"/>
              <w:rPr>
                <w:b/>
                <w:bCs/>
                <w:noProof/>
              </w:rPr>
            </w:pPr>
            <w:r w:rsidRPr="001D5A95">
              <w:rPr>
                <w:b/>
                <w:bCs/>
                <w:noProof/>
              </w:rPr>
              <w:t xml:space="preserve">To capture </w:t>
            </w:r>
            <w:r w:rsidR="00675BF9">
              <w:rPr>
                <w:b/>
                <w:bCs/>
                <w:noProof/>
              </w:rPr>
              <w:t xml:space="preserve">following </w:t>
            </w:r>
            <w:r w:rsidRPr="001D5A95">
              <w:rPr>
                <w:b/>
                <w:bCs/>
                <w:noProof/>
              </w:rPr>
              <w:t>agreements made in RAN2#125bis</w:t>
            </w:r>
            <w:r w:rsidR="00675BF9">
              <w:rPr>
                <w:b/>
                <w:bCs/>
                <w:noProof/>
              </w:rPr>
              <w:t>:</w:t>
            </w:r>
            <w:r w:rsidR="001D5A95">
              <w:rPr>
                <w:b/>
                <w:bCs/>
                <w:noProof/>
              </w:rPr>
              <w:t xml:space="preserve"> </w:t>
            </w:r>
          </w:p>
          <w:p w14:paraId="0425321C" w14:textId="101620B4" w:rsidR="007C2CCD" w:rsidRDefault="00E2769C" w:rsidP="00000827">
            <w:pPr>
              <w:pStyle w:val="CRCoverPage"/>
              <w:spacing w:after="0"/>
              <w:ind w:left="100"/>
              <w:rPr>
                <w:noProof/>
              </w:rPr>
            </w:pPr>
            <w:r>
              <w:rPr>
                <w:noProof/>
              </w:rPr>
              <w:t xml:space="preserve">1 </w:t>
            </w:r>
            <w:r w:rsidRPr="00E2769C">
              <w:rPr>
                <w:noProof/>
              </w:rPr>
              <w:t>Add the ALID in the SLPP header.</w:t>
            </w:r>
          </w:p>
          <w:p w14:paraId="71B2E3A6" w14:textId="2DFA46A9" w:rsidR="00E2769C" w:rsidRDefault="00E2769C" w:rsidP="00000827">
            <w:pPr>
              <w:pStyle w:val="CRCoverPage"/>
              <w:spacing w:after="0"/>
              <w:ind w:left="100"/>
              <w:rPr>
                <w:noProof/>
              </w:rPr>
            </w:pPr>
            <w:r>
              <w:rPr>
                <w:noProof/>
              </w:rPr>
              <w:t xml:space="preserve">2 </w:t>
            </w:r>
            <w:r w:rsidR="00927952" w:rsidRPr="00927952">
              <w:rPr>
                <w:noProof/>
              </w:rPr>
              <w:t>Delete/void the empty SLPP clause 6.3.3.</w:t>
            </w:r>
          </w:p>
          <w:p w14:paraId="031BD721" w14:textId="293B8F8A" w:rsidR="00EF1FCF" w:rsidRDefault="000E4F01" w:rsidP="00000827">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393C0D6A" w14:textId="6C7C8526" w:rsidR="000E4F01" w:rsidRDefault="000E4F01" w:rsidP="00000827">
            <w:pPr>
              <w:pStyle w:val="CRCoverPage"/>
              <w:spacing w:after="0"/>
              <w:ind w:left="100"/>
              <w:rPr>
                <w:noProof/>
              </w:rPr>
            </w:pPr>
            <w:r>
              <w:rPr>
                <w:noProof/>
              </w:rPr>
              <w:t>4</w:t>
            </w:r>
            <w:r w:rsidR="00EC08F0">
              <w:t xml:space="preserve"> </w:t>
            </w:r>
            <w:r w:rsidR="00EC08F0" w:rsidRPr="00EC08F0">
              <w:rPr>
                <w:noProof/>
              </w:rPr>
              <w:t xml:space="preserve">Use the LPP value ranges for the expected AoA uncertainty (i.e., +/- 60 degrees for Azimuth, and +/- 30 degrees for the Zenith).  </w:t>
            </w:r>
          </w:p>
          <w:p w14:paraId="249F99CB" w14:textId="5650C306" w:rsidR="00EC08F0" w:rsidRDefault="00EC08F0" w:rsidP="00000827">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CF7C076" w14:textId="3EC1BABC" w:rsidR="00A67825" w:rsidRDefault="00A67825" w:rsidP="00000827">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236F7B33" w14:textId="510BBBC6" w:rsidR="005F5F20" w:rsidRDefault="005F5F20" w:rsidP="00000827">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1B152A6E" w14:textId="31D691FF" w:rsidR="003B3365" w:rsidRDefault="003B3365" w:rsidP="00000827">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2EB2EFDF" w14:textId="44827B1C" w:rsidR="00C10DD3" w:rsidRDefault="00C10DD3" w:rsidP="00000827">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35216B84" w14:textId="54D9F9C0" w:rsidR="009E76F7" w:rsidRDefault="009E76F7" w:rsidP="00000827">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3C1F644D" w14:textId="32EAA09D" w:rsidR="00AA6FB1" w:rsidRDefault="00AA6FB1" w:rsidP="00000827">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150CF6BE" w14:textId="0B890057" w:rsidR="00301E5F" w:rsidRDefault="00301E5F" w:rsidP="00000827">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41B89368" w14:textId="0B8438FE" w:rsidR="00301E5F" w:rsidRDefault="00301E5F" w:rsidP="00000827">
            <w:pPr>
              <w:pStyle w:val="CRCoverPage"/>
              <w:spacing w:after="0"/>
              <w:ind w:left="100"/>
              <w:rPr>
                <w:noProof/>
              </w:rPr>
            </w:pPr>
            <w:r>
              <w:rPr>
                <w:noProof/>
              </w:rPr>
              <w:lastRenderedPageBreak/>
              <w:t xml:space="preserve">13 </w:t>
            </w:r>
            <w:r w:rsidRPr="00301E5F">
              <w:rPr>
                <w:noProof/>
              </w:rPr>
              <w:t>Add LCS to GCS translation parameter together with the expected SL Azimuth AOA and SL Zenith AOA in assistanceinforamtion, i.e. P1 in R2-2402707.</w:t>
            </w:r>
          </w:p>
          <w:p w14:paraId="1F20527E"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36096B8A" w14:textId="77777777"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79C39132" w14:textId="15CB7E70" w:rsidR="00146379" w:rsidRDefault="00146379" w:rsidP="00146379">
            <w:pPr>
              <w:pStyle w:val="CRCoverPage"/>
              <w:spacing w:after="0"/>
              <w:ind w:left="100"/>
              <w:rPr>
                <w:ins w:id="7" w:author="Yi-Intel-RAN2-126" w:date="2024-05-26T20:43:00Z"/>
                <w:b/>
                <w:bCs/>
                <w:noProof/>
              </w:rPr>
            </w:pPr>
            <w:ins w:id="8" w:author="Yi-Intel-RAN2-126" w:date="2024-05-26T20:43: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A62DD6" w14:textId="217852D8" w:rsidR="00146379" w:rsidRDefault="00146379" w:rsidP="00146379">
            <w:pPr>
              <w:pStyle w:val="CRCoverPage"/>
              <w:spacing w:after="0"/>
              <w:ind w:left="100"/>
              <w:rPr>
                <w:ins w:id="9" w:author="Yi-Intel-RAN2-126" w:date="2024-05-26T20:44:00Z"/>
                <w:noProof/>
              </w:rPr>
            </w:pPr>
            <w:ins w:id="10" w:author="Yi-Intel-RAN2-126" w:date="2024-05-26T20:43:00Z">
              <w:r>
                <w:rPr>
                  <w:noProof/>
                </w:rPr>
                <w:t xml:space="preserve">1 </w:t>
              </w:r>
            </w:ins>
            <w:ins w:id="11" w:author="Yi-Intel-RAN2-126" w:date="2024-05-26T20:44:00Z">
              <w:r w:rsidR="00992FB1" w:rsidRPr="00992FB1">
                <w:rPr>
                  <w:noProof/>
                </w:rPr>
                <w:t>Add sl-POS-ARP-ID-Tx into CommonSL-PRS-MethodsIEsProvideAssistanceData. Inform RAN1 about the decision.  TP in Annex 1 of R2-2405870 can be used as implementation baseline.</w:t>
              </w:r>
            </w:ins>
          </w:p>
          <w:p w14:paraId="73382E1A" w14:textId="316CB08C" w:rsidR="00992FB1" w:rsidRDefault="00992FB1" w:rsidP="00146379">
            <w:pPr>
              <w:pStyle w:val="CRCoverPage"/>
              <w:spacing w:after="0"/>
              <w:ind w:left="100"/>
              <w:rPr>
                <w:ins w:id="12" w:author="Yi-Intel-RAN2-126" w:date="2024-05-26T20:50:00Z"/>
                <w:noProof/>
              </w:rPr>
            </w:pPr>
            <w:ins w:id="13" w:author="Yi-Intel-RAN2-126" w:date="2024-05-26T20:44:00Z">
              <w:r>
                <w:rPr>
                  <w:noProof/>
                </w:rPr>
                <w:t xml:space="preserve">2 </w:t>
              </w:r>
            </w:ins>
            <w:ins w:id="14" w:author="Yi-Intel-RAN2-126" w:date="2024-05-26T20:50:00Z">
              <w:r w:rsidR="00BE1641"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2BDFF0D2" w14:textId="0ADCBD93" w:rsidR="00BE1641" w:rsidRDefault="00E8598E" w:rsidP="00146379">
            <w:pPr>
              <w:pStyle w:val="CRCoverPage"/>
              <w:spacing w:after="0"/>
              <w:ind w:left="100"/>
              <w:rPr>
                <w:ins w:id="15" w:author="Yi-Intel-RAN2-126" w:date="2024-05-26T20:56:00Z"/>
                <w:noProof/>
              </w:rPr>
            </w:pPr>
            <w:ins w:id="16" w:author="Yi-Intel-RAN2-126" w:date="2024-05-26T20:56: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6D968EE6" w14:textId="77777777" w:rsidR="00A41D00" w:rsidRDefault="00E8598E" w:rsidP="00A41D00">
            <w:pPr>
              <w:pStyle w:val="CRCoverPage"/>
              <w:spacing w:after="0"/>
              <w:ind w:left="100"/>
              <w:rPr>
                <w:ins w:id="17" w:author="Yi-Intel-RAN2-126" w:date="2024-05-26T21:21:00Z"/>
                <w:noProof/>
              </w:rPr>
            </w:pPr>
            <w:ins w:id="18" w:author="Yi-Intel-RAN2-126" w:date="2024-05-26T20:56:00Z">
              <w:r>
                <w:rPr>
                  <w:noProof/>
                </w:rPr>
                <w:t xml:space="preserve">4 </w:t>
              </w:r>
            </w:ins>
            <w:ins w:id="19" w:author="Yi-Intel-RAN2-126" w:date="2024-05-26T21:21:00Z">
              <w:r w:rsidR="00A41D00">
                <w:rPr>
                  <w:noProof/>
                </w:rPr>
                <w:t>Rapp022 moves to Agreed.  Update the TP (P1 in R2-2405248) to treat sl-LCS-GCS-Translation in the same way as applicationLayerID. Capture the updated changes in Rapporteur CR. The field name of SL-AoA-MeasElementPerARP-ID-Rx can be reconsidered in next meeting.</w:t>
              </w:r>
            </w:ins>
          </w:p>
          <w:p w14:paraId="43F509B6" w14:textId="7B74ACD2" w:rsidR="00A41D00" w:rsidRDefault="00A41D00" w:rsidP="00A41D00">
            <w:pPr>
              <w:pStyle w:val="CRCoverPage"/>
              <w:spacing w:after="0"/>
              <w:ind w:left="100"/>
              <w:rPr>
                <w:ins w:id="20" w:author="Yi-Intel-RAN2-126" w:date="2024-05-26T21:21:00Z"/>
                <w:noProof/>
              </w:rPr>
            </w:pPr>
            <w:ins w:id="21" w:author="Yi-Intel-RAN2-126" w:date="2024-05-26T21:21:00Z">
              <w:r>
                <w:rPr>
                  <w:noProof/>
                </w:rPr>
                <w:t>5 Introduce “sl-AoA-Request                        ENUMERATED { aoa, zoa, both },” in SL-AoA-RequestLocationInformation.</w:t>
              </w:r>
            </w:ins>
          </w:p>
          <w:p w14:paraId="2A826435" w14:textId="55341BFC" w:rsidR="00A41D00" w:rsidRDefault="00A41D00" w:rsidP="00A41D00">
            <w:pPr>
              <w:pStyle w:val="CRCoverPage"/>
              <w:spacing w:after="0"/>
              <w:ind w:left="100"/>
              <w:rPr>
                <w:ins w:id="22" w:author="Yi-Intel-RAN2-126" w:date="2024-05-26T21:21:00Z"/>
                <w:noProof/>
              </w:rPr>
            </w:pPr>
            <w:ins w:id="23" w:author="Yi-Intel-RAN2-126" w:date="2024-05-26T21:21:00Z">
              <w:r>
                <w:rPr>
                  <w:noProof/>
                </w:rPr>
                <w:t>6 Delete the two-level structure and the applicationLayerID in SL-TOA-SignalMeasurementInformation., i.e. P3 from R2-2404612.</w:t>
              </w:r>
            </w:ins>
          </w:p>
          <w:p w14:paraId="05E3C356" w14:textId="4B7D93E9" w:rsidR="00E8598E" w:rsidRDefault="00A41D00" w:rsidP="00A41D00">
            <w:pPr>
              <w:pStyle w:val="CRCoverPage"/>
              <w:spacing w:after="0"/>
              <w:ind w:left="100"/>
              <w:rPr>
                <w:ins w:id="24" w:author="Yi-Intel-RAN2-126" w:date="2024-05-26T20:43:00Z"/>
                <w:noProof/>
              </w:rPr>
            </w:pPr>
            <w:ins w:id="25" w:author="Yi-Intel-RAN2-126" w:date="2024-05-26T21:22:00Z">
              <w:r>
                <w:rPr>
                  <w:noProof/>
                </w:rPr>
                <w:t xml:space="preserve">7 </w:t>
              </w:r>
            </w:ins>
            <w:ins w:id="26" w:author="Yi-Intel-RAN2-126" w:date="2024-05-26T21:21:00Z">
              <w:r>
                <w:rPr>
                  <w:noProof/>
                </w:rPr>
                <w:t>Rapp024 moves to Agreed.  Introduce relative velocity, capture the TP P3 from R2-2405248 into Rapporteur CR for relative velocity. Send LS to SA2 to indicate the agreed RAN2 TP on relative velocity, and invite SA2 to comment (Nokia).</w:t>
              </w:r>
            </w:ins>
          </w:p>
          <w:p w14:paraId="20487C1D" w14:textId="4F98FC36" w:rsidR="00675BF9" w:rsidRPr="001D5A95" w:rsidRDefault="00675BF9" w:rsidP="00000827">
            <w:pPr>
              <w:pStyle w:val="CRCoverPage"/>
              <w:spacing w:after="0"/>
              <w:ind w:left="100"/>
              <w:rPr>
                <w:b/>
                <w:bCs/>
                <w:noProof/>
              </w:rPr>
            </w:pPr>
          </w:p>
        </w:tc>
      </w:tr>
      <w:tr w:rsidR="00000827" w14:paraId="06A77ECC" w14:textId="77777777" w:rsidTr="00554F35">
        <w:tc>
          <w:tcPr>
            <w:tcW w:w="2694" w:type="dxa"/>
            <w:gridSpan w:val="2"/>
            <w:tcBorders>
              <w:left w:val="single" w:sz="4" w:space="0" w:color="auto"/>
            </w:tcBorders>
          </w:tcPr>
          <w:p w14:paraId="5D1687BD"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44623567" w14:textId="77777777" w:rsidR="00000827" w:rsidRDefault="00000827" w:rsidP="00554F35">
            <w:pPr>
              <w:pStyle w:val="CRCoverPage"/>
              <w:spacing w:after="0"/>
              <w:rPr>
                <w:noProof/>
                <w:sz w:val="8"/>
                <w:szCs w:val="8"/>
              </w:rPr>
            </w:pPr>
          </w:p>
        </w:tc>
      </w:tr>
      <w:tr w:rsidR="00000827" w14:paraId="23325FF7" w14:textId="77777777" w:rsidTr="00554F35">
        <w:tc>
          <w:tcPr>
            <w:tcW w:w="2694" w:type="dxa"/>
            <w:gridSpan w:val="2"/>
            <w:tcBorders>
              <w:left w:val="single" w:sz="4" w:space="0" w:color="auto"/>
            </w:tcBorders>
          </w:tcPr>
          <w:p w14:paraId="62B80B6F" w14:textId="77777777" w:rsidR="00000827" w:rsidRDefault="00000827" w:rsidP="0055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B8B6C" w14:textId="47289254" w:rsidR="00000827" w:rsidRPr="001D5A95" w:rsidRDefault="00000827" w:rsidP="00554F35">
            <w:pPr>
              <w:pStyle w:val="CRCoverPage"/>
              <w:spacing w:after="0"/>
              <w:ind w:left="100"/>
              <w:rPr>
                <w:b/>
                <w:bCs/>
                <w:noProof/>
              </w:rPr>
            </w:pPr>
            <w:r w:rsidRPr="001D5A95">
              <w:rPr>
                <w:b/>
                <w:bCs/>
                <w:noProof/>
              </w:rPr>
              <w:t>Address following editorial changes:</w:t>
            </w:r>
          </w:p>
          <w:p w14:paraId="4FF2494B" w14:textId="1C67F122" w:rsidR="00000827" w:rsidRDefault="006D189C" w:rsidP="00554F35">
            <w:pPr>
              <w:pStyle w:val="CRCoverPage"/>
              <w:spacing w:after="0"/>
              <w:ind w:left="100"/>
              <w:rPr>
                <w:noProof/>
              </w:rPr>
            </w:pPr>
            <w:r>
              <w:rPr>
                <w:noProof/>
              </w:rPr>
              <w:t>1 remove dash from “</w:t>
            </w:r>
            <w:r w:rsidRPr="006D189C">
              <w:rPr>
                <w:noProof/>
              </w:rPr>
              <w:t>Common-SL-PRS-MethodsIEsProvideLocationInformation</w:t>
            </w:r>
            <w:r>
              <w:rPr>
                <w:noProof/>
              </w:rPr>
              <w:t>”</w:t>
            </w:r>
          </w:p>
          <w:p w14:paraId="30F655BC" w14:textId="77777777" w:rsidR="00000827" w:rsidRDefault="006D189C" w:rsidP="00554F35">
            <w:pPr>
              <w:pStyle w:val="CRCoverPage"/>
              <w:spacing w:after="0"/>
              <w:ind w:left="100"/>
              <w:rPr>
                <w:noProof/>
              </w:rPr>
            </w:pPr>
            <w:r>
              <w:rPr>
                <w:noProof/>
              </w:rPr>
              <w:t xml:space="preserve">2 add spare1 for </w:t>
            </w:r>
            <w:r w:rsidRPr="006D189C">
              <w:rPr>
                <w:noProof/>
              </w:rPr>
              <w:t>heightUnits          ENUMERATED { mm, cm, m}</w:t>
            </w:r>
          </w:p>
          <w:p w14:paraId="23EBCF8D" w14:textId="77777777" w:rsidR="006D189C" w:rsidRDefault="006D189C" w:rsidP="00554F35">
            <w:pPr>
              <w:pStyle w:val="CRCoverPage"/>
              <w:spacing w:after="0"/>
              <w:ind w:left="100"/>
              <w:rPr>
                <w:noProof/>
              </w:rPr>
            </w:pPr>
            <w:r>
              <w:rPr>
                <w:noProof/>
              </w:rPr>
              <w:t>3</w:t>
            </w:r>
            <w:r w:rsidR="001D5A95">
              <w:rPr>
                <w:noProof/>
              </w:rPr>
              <w:t xml:space="preserve"> remove “--” for </w:t>
            </w:r>
            <w:r w:rsidR="001D5A95" w:rsidRPr="001D5A95">
              <w:rPr>
                <w:noProof/>
              </w:rPr>
              <w:t>gnss-TimeIDs                            GNSS-ID-Bitmap</w:t>
            </w:r>
            <w:r w:rsidR="001D5A95">
              <w:rPr>
                <w:noProof/>
              </w:rPr>
              <w:t xml:space="preserve">, and </w:t>
            </w:r>
            <w:r w:rsidR="001D5A95" w:rsidRPr="001D5A95">
              <w:rPr>
                <w:noProof/>
              </w:rPr>
              <w:t>GNSS-ID-Bitmap</w:t>
            </w:r>
            <w:r w:rsidR="001D5A95">
              <w:rPr>
                <w:noProof/>
              </w:rPr>
              <w:t xml:space="preserve"> definition.</w:t>
            </w:r>
          </w:p>
          <w:p w14:paraId="3AED582A" w14:textId="352A99BB" w:rsidR="001D5A95" w:rsidRDefault="00675BF9" w:rsidP="00554F35">
            <w:pPr>
              <w:pStyle w:val="CRCoverPage"/>
              <w:spacing w:after="0"/>
              <w:ind w:left="100"/>
              <w:rPr>
                <w:noProof/>
              </w:rPr>
            </w:pPr>
            <w:r w:rsidRPr="001D5A95">
              <w:rPr>
                <w:b/>
                <w:bCs/>
                <w:noProof/>
              </w:rPr>
              <w:t xml:space="preserve">To capture </w:t>
            </w:r>
            <w:r>
              <w:rPr>
                <w:b/>
                <w:bCs/>
                <w:noProof/>
              </w:rPr>
              <w:t xml:space="preserve">following </w:t>
            </w:r>
            <w:r w:rsidRPr="001D5A95">
              <w:rPr>
                <w:b/>
                <w:bCs/>
                <w:noProof/>
              </w:rPr>
              <w:t>agreements made in RAN2#125bis</w:t>
            </w:r>
          </w:p>
          <w:p w14:paraId="7C328E02" w14:textId="694CA264" w:rsidR="001D5A95" w:rsidRDefault="00E2769C" w:rsidP="00554F35">
            <w:pPr>
              <w:pStyle w:val="CRCoverPage"/>
              <w:spacing w:after="0"/>
              <w:ind w:left="100"/>
              <w:rPr>
                <w:noProof/>
              </w:rPr>
            </w:pPr>
            <w:r>
              <w:rPr>
                <w:noProof/>
              </w:rPr>
              <w:t xml:space="preserve">1 </w:t>
            </w:r>
            <w:r w:rsidRPr="00E2769C">
              <w:rPr>
                <w:noProof/>
              </w:rPr>
              <w:t>Add the ALID in the SLPP header.</w:t>
            </w:r>
          </w:p>
          <w:p w14:paraId="39901B8E" w14:textId="258EBABB" w:rsidR="00E2769C" w:rsidRDefault="00E2769C" w:rsidP="00554F35">
            <w:pPr>
              <w:pStyle w:val="CRCoverPage"/>
              <w:spacing w:after="0"/>
              <w:ind w:left="100"/>
              <w:rPr>
                <w:noProof/>
              </w:rPr>
            </w:pPr>
            <w:r>
              <w:rPr>
                <w:noProof/>
              </w:rPr>
              <w:t>2</w:t>
            </w:r>
            <w:r w:rsidR="00927952">
              <w:t xml:space="preserve"> </w:t>
            </w:r>
            <w:r w:rsidR="00927952" w:rsidRPr="00927952">
              <w:rPr>
                <w:noProof/>
              </w:rPr>
              <w:t>Delete/void the empty SLPP clause 6.3.3.</w:t>
            </w:r>
          </w:p>
          <w:p w14:paraId="29D36962" w14:textId="2522ADC9" w:rsidR="00927952" w:rsidRDefault="000E4F01" w:rsidP="00554F35">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58A75A13" w14:textId="33F14A68" w:rsidR="000E4F01" w:rsidRDefault="000E4F01" w:rsidP="00554F35">
            <w:pPr>
              <w:pStyle w:val="CRCoverPage"/>
              <w:spacing w:after="0"/>
              <w:ind w:left="100"/>
              <w:rPr>
                <w:noProof/>
              </w:rPr>
            </w:pPr>
            <w:r>
              <w:rPr>
                <w:noProof/>
              </w:rPr>
              <w:t xml:space="preserve">4 </w:t>
            </w:r>
            <w:r w:rsidR="00EC08F0" w:rsidRPr="00EC08F0">
              <w:rPr>
                <w:noProof/>
              </w:rPr>
              <w:t xml:space="preserve">Use the LPP value ranges for the expected AoA uncertainty (i.e., +/- 60 degrees for Azimuth, and +/- 30 degrees for the Zenith).  </w:t>
            </w:r>
          </w:p>
          <w:p w14:paraId="4C8CCF04" w14:textId="2A7384C5" w:rsidR="00EC08F0" w:rsidRDefault="00EC08F0" w:rsidP="00554F35">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8FBB9E8" w14:textId="0FDEC8B8" w:rsidR="00A67825" w:rsidRDefault="00A67825" w:rsidP="00554F35">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78F8CE71" w14:textId="0B671418" w:rsidR="005F5F20" w:rsidRDefault="005F5F20" w:rsidP="00554F35">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544E2798" w14:textId="5EA5DB2E" w:rsidR="003B3365" w:rsidRDefault="003B3365" w:rsidP="00554F35">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3532ED3D" w14:textId="2A538DB8" w:rsidR="00C10DD3" w:rsidRDefault="00C10DD3" w:rsidP="00554F35">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0F1278E8" w14:textId="3E213C2B" w:rsidR="009E76F7" w:rsidRDefault="009E76F7" w:rsidP="00554F35">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5CF76348" w14:textId="16058464" w:rsidR="00AA6FB1" w:rsidRDefault="00AA6FB1" w:rsidP="00554F35">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689DC0B2" w14:textId="0CBA666A" w:rsidR="00301E5F" w:rsidRDefault="00301E5F" w:rsidP="00554F35">
            <w:pPr>
              <w:pStyle w:val="CRCoverPage"/>
              <w:spacing w:after="0"/>
              <w:ind w:left="100"/>
              <w:rPr>
                <w:noProof/>
              </w:rPr>
            </w:pPr>
            <w:r>
              <w:rPr>
                <w:noProof/>
              </w:rPr>
              <w:lastRenderedPageBreak/>
              <w:t xml:space="preserve">12 </w:t>
            </w:r>
            <w:r w:rsidRPr="00301E5F">
              <w:rPr>
                <w:noProof/>
              </w:rPr>
              <w:t>Change rtd-BetweenAnchorUEs, referenceRTD-Info, rtd-Quality and syncSourceType in 38.355 SL-RTD-Info as OPTIONAL IE</w:t>
            </w:r>
          </w:p>
          <w:p w14:paraId="1DE0C500" w14:textId="34D9B621" w:rsidR="00301E5F" w:rsidRDefault="00301E5F" w:rsidP="00554F35">
            <w:pPr>
              <w:pStyle w:val="CRCoverPage"/>
              <w:spacing w:after="0"/>
              <w:ind w:left="100"/>
              <w:rPr>
                <w:noProof/>
              </w:rPr>
            </w:pPr>
            <w:r>
              <w:rPr>
                <w:noProof/>
              </w:rPr>
              <w:t xml:space="preserve">13 </w:t>
            </w:r>
            <w:r w:rsidRPr="00301E5F">
              <w:rPr>
                <w:noProof/>
              </w:rPr>
              <w:t>Add LCS to GCS translation parameter together with the expected SL Azimuth AOA and SL Zenith AOA in assistanceinforamtion, i.e. P1 in R2-2402707.</w:t>
            </w:r>
          </w:p>
          <w:p w14:paraId="5AF459F9"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4500DE24" w14:textId="579FBC72"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47D202B2" w14:textId="77777777" w:rsidR="00362916" w:rsidRDefault="00362916" w:rsidP="00362916">
            <w:pPr>
              <w:pStyle w:val="CRCoverPage"/>
              <w:spacing w:after="0"/>
              <w:ind w:left="100"/>
              <w:rPr>
                <w:ins w:id="27" w:author="Yi-Intel-RAN2-126" w:date="2024-05-27T08:39:00Z"/>
                <w:b/>
                <w:bCs/>
                <w:noProof/>
              </w:rPr>
            </w:pPr>
            <w:ins w:id="28" w:author="Yi-Intel-RAN2-126" w:date="2024-05-27T08:39: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BE4A78" w14:textId="77777777" w:rsidR="00362916" w:rsidRDefault="00362916" w:rsidP="00362916">
            <w:pPr>
              <w:pStyle w:val="CRCoverPage"/>
              <w:spacing w:after="0"/>
              <w:ind w:left="100"/>
              <w:rPr>
                <w:ins w:id="29" w:author="Yi-Intel-RAN2-126" w:date="2024-05-27T08:39:00Z"/>
                <w:noProof/>
              </w:rPr>
            </w:pPr>
            <w:ins w:id="30" w:author="Yi-Intel-RAN2-126" w:date="2024-05-27T08:39:00Z">
              <w:r>
                <w:rPr>
                  <w:noProof/>
                </w:rPr>
                <w:t xml:space="preserve">1 </w:t>
              </w:r>
              <w:r w:rsidRPr="00992FB1">
                <w:rPr>
                  <w:noProof/>
                </w:rPr>
                <w:t>Add sl-POS-ARP-ID-Tx into CommonSL-PRS-MethodsIEsProvideAssistanceData. Inform RAN1 about the decision.  TP in Annex 1 of R2-2405870 can be used as implementation baseline.</w:t>
              </w:r>
            </w:ins>
          </w:p>
          <w:p w14:paraId="453BB556" w14:textId="77777777" w:rsidR="00362916" w:rsidRDefault="00362916" w:rsidP="00362916">
            <w:pPr>
              <w:pStyle w:val="CRCoverPage"/>
              <w:spacing w:after="0"/>
              <w:ind w:left="100"/>
              <w:rPr>
                <w:ins w:id="31" w:author="Yi-Intel-RAN2-126" w:date="2024-05-27T08:39:00Z"/>
                <w:noProof/>
              </w:rPr>
            </w:pPr>
            <w:ins w:id="32" w:author="Yi-Intel-RAN2-126" w:date="2024-05-27T08:39:00Z">
              <w:r>
                <w:rPr>
                  <w:noProof/>
                </w:rPr>
                <w:t xml:space="preserve">2 </w:t>
              </w:r>
              <w:r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1EA8729F" w14:textId="77777777" w:rsidR="00362916" w:rsidRDefault="00362916" w:rsidP="00362916">
            <w:pPr>
              <w:pStyle w:val="CRCoverPage"/>
              <w:spacing w:after="0"/>
              <w:ind w:left="100"/>
              <w:rPr>
                <w:ins w:id="33" w:author="Yi-Intel-RAN2-126" w:date="2024-05-27T08:39:00Z"/>
                <w:noProof/>
              </w:rPr>
            </w:pPr>
            <w:ins w:id="34" w:author="Yi-Intel-RAN2-126" w:date="2024-05-27T08:39: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3F41F117" w14:textId="77777777" w:rsidR="00362916" w:rsidRDefault="00362916" w:rsidP="00362916">
            <w:pPr>
              <w:pStyle w:val="CRCoverPage"/>
              <w:spacing w:after="0"/>
              <w:ind w:left="100"/>
              <w:rPr>
                <w:ins w:id="35" w:author="Yi-Intel-RAN2-126" w:date="2024-05-27T08:39:00Z"/>
                <w:noProof/>
              </w:rPr>
            </w:pPr>
            <w:ins w:id="36" w:author="Yi-Intel-RAN2-126" w:date="2024-05-27T08:39:00Z">
              <w:r>
                <w:rPr>
                  <w:noProof/>
                </w:rPr>
                <w:t>4 Rapp022 moves to Agreed.  Update the TP (P1 in R2-2405248) to treat sl-LCS-GCS-Translation in the same way as applicationLayerID. Capture the updated changes in Rapporteur CR. The field name of SL-AoA-MeasElementPerARP-ID-Rx can be reconsidered in next meeting.</w:t>
              </w:r>
            </w:ins>
          </w:p>
          <w:p w14:paraId="5FCAC317" w14:textId="77777777" w:rsidR="00362916" w:rsidRDefault="00362916" w:rsidP="00362916">
            <w:pPr>
              <w:pStyle w:val="CRCoverPage"/>
              <w:spacing w:after="0"/>
              <w:ind w:left="100"/>
              <w:rPr>
                <w:ins w:id="37" w:author="Yi-Intel-RAN2-126" w:date="2024-05-27T08:39:00Z"/>
                <w:noProof/>
              </w:rPr>
            </w:pPr>
            <w:ins w:id="38" w:author="Yi-Intel-RAN2-126" w:date="2024-05-27T08:39:00Z">
              <w:r>
                <w:rPr>
                  <w:noProof/>
                </w:rPr>
                <w:t>5 Introduce “sl-AoA-Request                        ENUMERATED { aoa, zoa, both },” in SL-AoA-RequestLocationInformation.</w:t>
              </w:r>
            </w:ins>
          </w:p>
          <w:p w14:paraId="00AB2AFE" w14:textId="77777777" w:rsidR="00362916" w:rsidRDefault="00362916" w:rsidP="00362916">
            <w:pPr>
              <w:pStyle w:val="CRCoverPage"/>
              <w:spacing w:after="0"/>
              <w:ind w:left="100"/>
              <w:rPr>
                <w:ins w:id="39" w:author="Yi-Intel-RAN2-126" w:date="2024-05-27T08:39:00Z"/>
                <w:noProof/>
              </w:rPr>
            </w:pPr>
            <w:ins w:id="40" w:author="Yi-Intel-RAN2-126" w:date="2024-05-27T08:39:00Z">
              <w:r>
                <w:rPr>
                  <w:noProof/>
                </w:rPr>
                <w:t>6 Delete the two-level structure and the applicationLayerID in SL-TOA-SignalMeasurementInformation., i.e. P3 from R2-2404612.</w:t>
              </w:r>
            </w:ins>
          </w:p>
          <w:p w14:paraId="419CF963" w14:textId="77777777" w:rsidR="00362916" w:rsidRDefault="00362916" w:rsidP="00362916">
            <w:pPr>
              <w:pStyle w:val="CRCoverPage"/>
              <w:spacing w:after="0"/>
              <w:ind w:left="100"/>
              <w:rPr>
                <w:ins w:id="41" w:author="Yi-Intel-RAN2-126" w:date="2024-05-27T08:39:00Z"/>
                <w:noProof/>
              </w:rPr>
            </w:pPr>
            <w:ins w:id="42" w:author="Yi-Intel-RAN2-126" w:date="2024-05-27T08:39:00Z">
              <w:r>
                <w:rPr>
                  <w:noProof/>
                </w:rPr>
                <w:t>7 Rapp024 moves to Agreed.  Introduce relative velocity, capture the TP P3 from R2-2405248 into Rapporteur CR for relative velocity. Send LS to SA2 to indicate the agreed RAN2 TP on relative velocity, and invite SA2 to comment (Nokia).</w:t>
              </w:r>
            </w:ins>
          </w:p>
          <w:p w14:paraId="1CF2A1B5" w14:textId="5696BE7B" w:rsidR="00675BF9" w:rsidRDefault="00675BF9" w:rsidP="00554F35">
            <w:pPr>
              <w:pStyle w:val="CRCoverPage"/>
              <w:spacing w:after="0"/>
              <w:ind w:left="100"/>
              <w:rPr>
                <w:noProof/>
              </w:rPr>
            </w:pPr>
          </w:p>
        </w:tc>
      </w:tr>
      <w:tr w:rsidR="00000827" w14:paraId="6E11AF55" w14:textId="77777777" w:rsidTr="00554F35">
        <w:tc>
          <w:tcPr>
            <w:tcW w:w="2694" w:type="dxa"/>
            <w:gridSpan w:val="2"/>
            <w:tcBorders>
              <w:left w:val="single" w:sz="4" w:space="0" w:color="auto"/>
            </w:tcBorders>
          </w:tcPr>
          <w:p w14:paraId="5E985DF2"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658F73D" w14:textId="77777777" w:rsidR="00000827" w:rsidRDefault="00000827" w:rsidP="00554F35">
            <w:pPr>
              <w:pStyle w:val="CRCoverPage"/>
              <w:spacing w:after="0"/>
              <w:rPr>
                <w:noProof/>
                <w:sz w:val="8"/>
                <w:szCs w:val="8"/>
              </w:rPr>
            </w:pPr>
          </w:p>
        </w:tc>
      </w:tr>
      <w:tr w:rsidR="00000827" w14:paraId="269C4E51" w14:textId="77777777" w:rsidTr="00554F35">
        <w:tc>
          <w:tcPr>
            <w:tcW w:w="2694" w:type="dxa"/>
            <w:gridSpan w:val="2"/>
            <w:tcBorders>
              <w:left w:val="single" w:sz="4" w:space="0" w:color="auto"/>
              <w:bottom w:val="single" w:sz="4" w:space="0" w:color="auto"/>
            </w:tcBorders>
          </w:tcPr>
          <w:p w14:paraId="3780375B" w14:textId="77777777" w:rsidR="00000827" w:rsidRDefault="00000827" w:rsidP="0055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D8720E" w14:textId="77777777" w:rsidR="00000827" w:rsidRDefault="00000827" w:rsidP="00554F35">
            <w:pPr>
              <w:pStyle w:val="CRCoverPage"/>
              <w:spacing w:after="0"/>
              <w:ind w:left="100"/>
              <w:rPr>
                <w:noProof/>
              </w:rPr>
            </w:pPr>
            <w:r>
              <w:rPr>
                <w:noProof/>
              </w:rPr>
              <w:t xml:space="preserve">Issues exist in the specification. </w:t>
            </w:r>
          </w:p>
        </w:tc>
      </w:tr>
      <w:tr w:rsidR="00000827" w14:paraId="700A1CB0" w14:textId="77777777" w:rsidTr="00554F35">
        <w:tc>
          <w:tcPr>
            <w:tcW w:w="2694" w:type="dxa"/>
            <w:gridSpan w:val="2"/>
          </w:tcPr>
          <w:p w14:paraId="55753AFD" w14:textId="77777777" w:rsidR="00000827" w:rsidRDefault="00000827" w:rsidP="00554F35">
            <w:pPr>
              <w:pStyle w:val="CRCoverPage"/>
              <w:spacing w:after="0"/>
              <w:rPr>
                <w:b/>
                <w:i/>
                <w:noProof/>
                <w:sz w:val="8"/>
                <w:szCs w:val="8"/>
              </w:rPr>
            </w:pPr>
          </w:p>
        </w:tc>
        <w:tc>
          <w:tcPr>
            <w:tcW w:w="6946" w:type="dxa"/>
            <w:gridSpan w:val="9"/>
          </w:tcPr>
          <w:p w14:paraId="0D64D348" w14:textId="77777777" w:rsidR="00000827" w:rsidRDefault="00000827" w:rsidP="00554F35">
            <w:pPr>
              <w:pStyle w:val="CRCoverPage"/>
              <w:spacing w:after="0"/>
              <w:rPr>
                <w:noProof/>
                <w:sz w:val="8"/>
                <w:szCs w:val="8"/>
              </w:rPr>
            </w:pPr>
          </w:p>
        </w:tc>
      </w:tr>
      <w:tr w:rsidR="00000827" w14:paraId="5EEB4D45" w14:textId="77777777" w:rsidTr="00554F35">
        <w:tc>
          <w:tcPr>
            <w:tcW w:w="2694" w:type="dxa"/>
            <w:gridSpan w:val="2"/>
            <w:tcBorders>
              <w:top w:val="single" w:sz="4" w:space="0" w:color="auto"/>
              <w:left w:val="single" w:sz="4" w:space="0" w:color="auto"/>
            </w:tcBorders>
          </w:tcPr>
          <w:p w14:paraId="4EFB7A3B" w14:textId="77777777" w:rsidR="00000827" w:rsidRDefault="00000827" w:rsidP="0055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D11A9" w14:textId="389F4FAD" w:rsidR="00000827" w:rsidRDefault="00000827" w:rsidP="00554F35">
            <w:pPr>
              <w:pStyle w:val="CRCoverPage"/>
              <w:spacing w:after="0"/>
              <w:ind w:left="100"/>
              <w:rPr>
                <w:noProof/>
              </w:rPr>
            </w:pPr>
            <w:r>
              <w:rPr>
                <w:noProof/>
              </w:rPr>
              <w:t>6</w:t>
            </w:r>
          </w:p>
        </w:tc>
      </w:tr>
      <w:tr w:rsidR="00000827" w14:paraId="0426ABB3" w14:textId="77777777" w:rsidTr="00554F35">
        <w:tc>
          <w:tcPr>
            <w:tcW w:w="2694" w:type="dxa"/>
            <w:gridSpan w:val="2"/>
            <w:tcBorders>
              <w:left w:val="single" w:sz="4" w:space="0" w:color="auto"/>
            </w:tcBorders>
          </w:tcPr>
          <w:p w14:paraId="040037D9"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76B22E7" w14:textId="77777777" w:rsidR="00000827" w:rsidRDefault="00000827" w:rsidP="00554F35">
            <w:pPr>
              <w:pStyle w:val="CRCoverPage"/>
              <w:spacing w:after="0"/>
              <w:rPr>
                <w:noProof/>
                <w:sz w:val="8"/>
                <w:szCs w:val="8"/>
              </w:rPr>
            </w:pPr>
          </w:p>
        </w:tc>
      </w:tr>
      <w:tr w:rsidR="00000827" w14:paraId="72A7D5B9" w14:textId="77777777" w:rsidTr="00554F35">
        <w:tc>
          <w:tcPr>
            <w:tcW w:w="2694" w:type="dxa"/>
            <w:gridSpan w:val="2"/>
            <w:tcBorders>
              <w:left w:val="single" w:sz="4" w:space="0" w:color="auto"/>
            </w:tcBorders>
          </w:tcPr>
          <w:p w14:paraId="5A9592D8" w14:textId="77777777" w:rsidR="00000827" w:rsidRDefault="00000827" w:rsidP="0055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F57BD" w14:textId="77777777" w:rsidR="00000827" w:rsidRDefault="00000827" w:rsidP="0055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5BD63" w14:textId="77777777" w:rsidR="00000827" w:rsidRDefault="00000827" w:rsidP="00554F35">
            <w:pPr>
              <w:pStyle w:val="CRCoverPage"/>
              <w:spacing w:after="0"/>
              <w:jc w:val="center"/>
              <w:rPr>
                <w:b/>
                <w:caps/>
                <w:noProof/>
              </w:rPr>
            </w:pPr>
            <w:r>
              <w:rPr>
                <w:b/>
                <w:caps/>
                <w:noProof/>
              </w:rPr>
              <w:t>N</w:t>
            </w:r>
          </w:p>
        </w:tc>
        <w:tc>
          <w:tcPr>
            <w:tcW w:w="2977" w:type="dxa"/>
            <w:gridSpan w:val="4"/>
          </w:tcPr>
          <w:p w14:paraId="447F3CA2" w14:textId="77777777" w:rsidR="00000827" w:rsidRDefault="00000827" w:rsidP="0055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45D922" w14:textId="77777777" w:rsidR="00000827" w:rsidRDefault="00000827" w:rsidP="00554F35">
            <w:pPr>
              <w:pStyle w:val="CRCoverPage"/>
              <w:spacing w:after="0"/>
              <w:ind w:left="99"/>
              <w:rPr>
                <w:noProof/>
              </w:rPr>
            </w:pPr>
          </w:p>
        </w:tc>
      </w:tr>
      <w:tr w:rsidR="00000827" w14:paraId="7E3BE9FE" w14:textId="77777777" w:rsidTr="00554F35">
        <w:tc>
          <w:tcPr>
            <w:tcW w:w="2694" w:type="dxa"/>
            <w:gridSpan w:val="2"/>
            <w:tcBorders>
              <w:left w:val="single" w:sz="4" w:space="0" w:color="auto"/>
            </w:tcBorders>
          </w:tcPr>
          <w:p w14:paraId="2BBF1B63" w14:textId="77777777" w:rsidR="00000827" w:rsidRDefault="00000827" w:rsidP="0055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8A5E22"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2EE5" w14:textId="77777777" w:rsidR="00000827" w:rsidRDefault="00000827" w:rsidP="00554F35">
            <w:pPr>
              <w:pStyle w:val="CRCoverPage"/>
              <w:spacing w:after="0"/>
              <w:jc w:val="center"/>
              <w:rPr>
                <w:b/>
                <w:caps/>
                <w:noProof/>
              </w:rPr>
            </w:pPr>
            <w:r>
              <w:rPr>
                <w:b/>
                <w:caps/>
                <w:noProof/>
              </w:rPr>
              <w:t>X</w:t>
            </w:r>
          </w:p>
        </w:tc>
        <w:tc>
          <w:tcPr>
            <w:tcW w:w="2977" w:type="dxa"/>
            <w:gridSpan w:val="4"/>
          </w:tcPr>
          <w:p w14:paraId="58F5DA49" w14:textId="77777777" w:rsidR="00000827" w:rsidRDefault="00000827" w:rsidP="0055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40D37" w14:textId="77777777" w:rsidR="00000827" w:rsidRDefault="00000827" w:rsidP="00554F35">
            <w:pPr>
              <w:pStyle w:val="CRCoverPage"/>
              <w:spacing w:after="0"/>
              <w:ind w:left="99"/>
              <w:rPr>
                <w:noProof/>
              </w:rPr>
            </w:pPr>
            <w:r>
              <w:rPr>
                <w:noProof/>
              </w:rPr>
              <w:t xml:space="preserve">TS/TR ... CR ... </w:t>
            </w:r>
          </w:p>
        </w:tc>
      </w:tr>
      <w:tr w:rsidR="00000827" w14:paraId="06ECEF65" w14:textId="77777777" w:rsidTr="00554F35">
        <w:tc>
          <w:tcPr>
            <w:tcW w:w="2694" w:type="dxa"/>
            <w:gridSpan w:val="2"/>
            <w:tcBorders>
              <w:left w:val="single" w:sz="4" w:space="0" w:color="auto"/>
            </w:tcBorders>
          </w:tcPr>
          <w:p w14:paraId="5B8CAE82" w14:textId="77777777" w:rsidR="00000827" w:rsidRDefault="00000827" w:rsidP="0055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872B"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16392" w14:textId="77777777" w:rsidR="00000827" w:rsidRDefault="00000827" w:rsidP="00554F35">
            <w:pPr>
              <w:pStyle w:val="CRCoverPage"/>
              <w:spacing w:after="0"/>
              <w:jc w:val="center"/>
              <w:rPr>
                <w:b/>
                <w:caps/>
                <w:noProof/>
              </w:rPr>
            </w:pPr>
            <w:r>
              <w:rPr>
                <w:b/>
                <w:caps/>
                <w:noProof/>
              </w:rPr>
              <w:t>X</w:t>
            </w:r>
          </w:p>
        </w:tc>
        <w:tc>
          <w:tcPr>
            <w:tcW w:w="2977" w:type="dxa"/>
            <w:gridSpan w:val="4"/>
          </w:tcPr>
          <w:p w14:paraId="0315C7E9" w14:textId="77777777" w:rsidR="00000827" w:rsidRDefault="00000827" w:rsidP="0055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A2F063" w14:textId="77777777" w:rsidR="00000827" w:rsidRDefault="00000827" w:rsidP="00554F35">
            <w:pPr>
              <w:pStyle w:val="CRCoverPage"/>
              <w:spacing w:after="0"/>
              <w:ind w:left="99"/>
              <w:rPr>
                <w:noProof/>
              </w:rPr>
            </w:pPr>
            <w:r>
              <w:rPr>
                <w:noProof/>
              </w:rPr>
              <w:t xml:space="preserve">TS/TR ... CR ... </w:t>
            </w:r>
          </w:p>
        </w:tc>
      </w:tr>
      <w:tr w:rsidR="00000827" w14:paraId="10509FC5" w14:textId="77777777" w:rsidTr="00554F35">
        <w:tc>
          <w:tcPr>
            <w:tcW w:w="2694" w:type="dxa"/>
            <w:gridSpan w:val="2"/>
            <w:tcBorders>
              <w:left w:val="single" w:sz="4" w:space="0" w:color="auto"/>
            </w:tcBorders>
          </w:tcPr>
          <w:p w14:paraId="4AA8AF9C" w14:textId="77777777" w:rsidR="00000827" w:rsidRDefault="00000827" w:rsidP="0055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5DD2C"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2B13C" w14:textId="77777777" w:rsidR="00000827" w:rsidRDefault="00000827" w:rsidP="00554F35">
            <w:pPr>
              <w:pStyle w:val="CRCoverPage"/>
              <w:spacing w:after="0"/>
              <w:jc w:val="center"/>
              <w:rPr>
                <w:b/>
                <w:caps/>
                <w:noProof/>
              </w:rPr>
            </w:pPr>
            <w:r>
              <w:rPr>
                <w:b/>
                <w:caps/>
                <w:noProof/>
              </w:rPr>
              <w:t>X</w:t>
            </w:r>
          </w:p>
        </w:tc>
        <w:tc>
          <w:tcPr>
            <w:tcW w:w="2977" w:type="dxa"/>
            <w:gridSpan w:val="4"/>
          </w:tcPr>
          <w:p w14:paraId="1DB612E1" w14:textId="77777777" w:rsidR="00000827" w:rsidRDefault="00000827" w:rsidP="0055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F1189" w14:textId="77777777" w:rsidR="00000827" w:rsidRDefault="00000827" w:rsidP="00554F35">
            <w:pPr>
              <w:pStyle w:val="CRCoverPage"/>
              <w:spacing w:after="0"/>
              <w:ind w:left="99"/>
              <w:rPr>
                <w:noProof/>
              </w:rPr>
            </w:pPr>
            <w:r>
              <w:rPr>
                <w:noProof/>
              </w:rPr>
              <w:t xml:space="preserve">TS/TR ... CR ... </w:t>
            </w:r>
          </w:p>
        </w:tc>
      </w:tr>
      <w:tr w:rsidR="00000827" w14:paraId="6501A314" w14:textId="77777777" w:rsidTr="00554F35">
        <w:tc>
          <w:tcPr>
            <w:tcW w:w="2694" w:type="dxa"/>
            <w:gridSpan w:val="2"/>
            <w:tcBorders>
              <w:left w:val="single" w:sz="4" w:space="0" w:color="auto"/>
            </w:tcBorders>
          </w:tcPr>
          <w:p w14:paraId="000E0ABB" w14:textId="77777777" w:rsidR="00000827" w:rsidRDefault="00000827" w:rsidP="00554F35">
            <w:pPr>
              <w:pStyle w:val="CRCoverPage"/>
              <w:spacing w:after="0"/>
              <w:rPr>
                <w:b/>
                <w:i/>
                <w:noProof/>
              </w:rPr>
            </w:pPr>
          </w:p>
        </w:tc>
        <w:tc>
          <w:tcPr>
            <w:tcW w:w="6946" w:type="dxa"/>
            <w:gridSpan w:val="9"/>
            <w:tcBorders>
              <w:right w:val="single" w:sz="4" w:space="0" w:color="auto"/>
            </w:tcBorders>
          </w:tcPr>
          <w:p w14:paraId="35BE6A52" w14:textId="77777777" w:rsidR="00000827" w:rsidRDefault="00000827" w:rsidP="00554F35">
            <w:pPr>
              <w:pStyle w:val="CRCoverPage"/>
              <w:spacing w:after="0"/>
              <w:rPr>
                <w:noProof/>
              </w:rPr>
            </w:pPr>
          </w:p>
        </w:tc>
      </w:tr>
      <w:tr w:rsidR="00000827" w14:paraId="1E3AE0F4" w14:textId="77777777" w:rsidTr="00554F35">
        <w:tc>
          <w:tcPr>
            <w:tcW w:w="2694" w:type="dxa"/>
            <w:gridSpan w:val="2"/>
            <w:tcBorders>
              <w:left w:val="single" w:sz="4" w:space="0" w:color="auto"/>
              <w:bottom w:val="single" w:sz="4" w:space="0" w:color="auto"/>
            </w:tcBorders>
          </w:tcPr>
          <w:p w14:paraId="0ADA3533" w14:textId="77777777" w:rsidR="00000827" w:rsidRDefault="00000827" w:rsidP="00554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78D76" w14:textId="77777777" w:rsidR="00000827" w:rsidRDefault="00000827" w:rsidP="00554F35">
            <w:pPr>
              <w:pStyle w:val="CRCoverPage"/>
              <w:spacing w:after="0"/>
              <w:ind w:left="100"/>
              <w:rPr>
                <w:noProof/>
              </w:rPr>
            </w:pPr>
          </w:p>
        </w:tc>
      </w:tr>
      <w:tr w:rsidR="00000827" w:rsidRPr="008863B9" w14:paraId="582610B0" w14:textId="77777777" w:rsidTr="00554F35">
        <w:tc>
          <w:tcPr>
            <w:tcW w:w="2694" w:type="dxa"/>
            <w:gridSpan w:val="2"/>
            <w:tcBorders>
              <w:top w:val="single" w:sz="4" w:space="0" w:color="auto"/>
              <w:bottom w:val="single" w:sz="4" w:space="0" w:color="auto"/>
            </w:tcBorders>
          </w:tcPr>
          <w:p w14:paraId="53D4B87F" w14:textId="77777777" w:rsidR="00000827" w:rsidRPr="008863B9" w:rsidRDefault="00000827" w:rsidP="0055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6C165" w14:textId="77777777" w:rsidR="00000827" w:rsidRPr="008863B9" w:rsidRDefault="00000827" w:rsidP="00554F35">
            <w:pPr>
              <w:pStyle w:val="CRCoverPage"/>
              <w:spacing w:after="0"/>
              <w:ind w:left="100"/>
              <w:rPr>
                <w:noProof/>
                <w:sz w:val="8"/>
                <w:szCs w:val="8"/>
              </w:rPr>
            </w:pPr>
          </w:p>
        </w:tc>
      </w:tr>
      <w:tr w:rsidR="00000827" w14:paraId="38C90355" w14:textId="77777777" w:rsidTr="00554F35">
        <w:tc>
          <w:tcPr>
            <w:tcW w:w="2694" w:type="dxa"/>
            <w:gridSpan w:val="2"/>
            <w:tcBorders>
              <w:top w:val="single" w:sz="4" w:space="0" w:color="auto"/>
              <w:left w:val="single" w:sz="4" w:space="0" w:color="auto"/>
              <w:bottom w:val="single" w:sz="4" w:space="0" w:color="auto"/>
            </w:tcBorders>
          </w:tcPr>
          <w:p w14:paraId="475B1757" w14:textId="77777777" w:rsidR="00000827" w:rsidRDefault="00000827" w:rsidP="0055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D946C" w14:textId="77777777" w:rsidR="00000827" w:rsidRDefault="007C2CCD" w:rsidP="00554F35">
            <w:pPr>
              <w:pStyle w:val="CRCoverPage"/>
              <w:spacing w:after="0"/>
              <w:ind w:left="100"/>
              <w:rPr>
                <w:noProof/>
              </w:rPr>
            </w:pPr>
            <w:r>
              <w:rPr>
                <w:noProof/>
              </w:rPr>
              <w:t xml:space="preserve">Revision of </w:t>
            </w:r>
            <w:r w:rsidRPr="007C2CCD">
              <w:rPr>
                <w:noProof/>
              </w:rPr>
              <w:t>R2-2402416</w:t>
            </w:r>
            <w:r>
              <w:rPr>
                <w:noProof/>
              </w:rPr>
              <w:t xml:space="preserve"> to capture agreements in RAN2#125bis</w:t>
            </w:r>
          </w:p>
          <w:p w14:paraId="72C58A5E" w14:textId="77777777" w:rsidR="007C2CCD" w:rsidRDefault="002943EF" w:rsidP="00554F35">
            <w:pPr>
              <w:pStyle w:val="CRCoverPage"/>
              <w:spacing w:after="0"/>
              <w:ind w:left="100"/>
              <w:rPr>
                <w:ins w:id="43" w:author="Yi-Intel-RAN2-126" w:date="2024-05-26T20:42:00Z"/>
                <w:noProof/>
              </w:rPr>
            </w:pPr>
            <w:r>
              <w:rPr>
                <w:noProof/>
              </w:rPr>
              <w:t xml:space="preserve">Resubmit IPA CR </w:t>
            </w:r>
            <w:r w:rsidRPr="002943EF">
              <w:rPr>
                <w:noProof/>
              </w:rPr>
              <w:t>R2-2403817</w:t>
            </w:r>
          </w:p>
          <w:p w14:paraId="0C9B318F" w14:textId="10FCD9FA" w:rsidR="00146379" w:rsidRDefault="00146379" w:rsidP="00554F35">
            <w:pPr>
              <w:pStyle w:val="CRCoverPage"/>
              <w:spacing w:after="0"/>
              <w:ind w:left="100"/>
              <w:rPr>
                <w:noProof/>
              </w:rPr>
            </w:pPr>
            <w:ins w:id="44" w:author="Yi-Intel-RAN2-126" w:date="2024-05-26T20:42:00Z">
              <w:r>
                <w:rPr>
                  <w:noProof/>
                </w:rPr>
                <w:t xml:space="preserve">Revision of </w:t>
              </w:r>
              <w:r w:rsidRPr="00146379">
                <w:rPr>
                  <w:noProof/>
                </w:rPr>
                <w:t>R2-2404191</w:t>
              </w:r>
              <w:r>
                <w:rPr>
                  <w:noProof/>
                </w:rPr>
                <w:t xml:space="preserve"> to capture agreements in RAN2#126</w:t>
              </w:r>
            </w:ins>
          </w:p>
        </w:tc>
      </w:tr>
    </w:tbl>
    <w:p w14:paraId="12919931" w14:textId="77777777" w:rsidR="00000827" w:rsidRDefault="00000827" w:rsidP="00000827">
      <w:pPr>
        <w:pStyle w:val="CRCoverPage"/>
        <w:spacing w:after="0"/>
        <w:rPr>
          <w:noProof/>
          <w:sz w:val="8"/>
          <w:szCs w:val="8"/>
        </w:rPr>
      </w:pPr>
    </w:p>
    <w:p w14:paraId="76AEA0F3" w14:textId="77777777" w:rsidR="00000827" w:rsidRDefault="00000827" w:rsidP="00000827">
      <w:pPr>
        <w:rPr>
          <w:noProof/>
        </w:rPr>
        <w:sectPr w:rsidR="00000827" w:rsidSect="00393E0C">
          <w:headerReference w:type="even" r:id="rId14"/>
          <w:footnotePr>
            <w:numRestart w:val="eachSect"/>
          </w:footnotePr>
          <w:pgSz w:w="11907" w:h="16840" w:code="9"/>
          <w:pgMar w:top="1418" w:right="1134" w:bottom="1134" w:left="1134" w:header="680" w:footer="567" w:gutter="0"/>
          <w:cols w:space="720"/>
        </w:sectPr>
      </w:pPr>
    </w:p>
    <w:p w14:paraId="2461744E" w14:textId="77777777" w:rsidR="00000827" w:rsidRDefault="00000827" w:rsidP="00000827">
      <w:pPr>
        <w:rPr>
          <w:noProof/>
        </w:rPr>
      </w:pPr>
    </w:p>
    <w:p w14:paraId="49B788B6" w14:textId="77777777" w:rsidR="00000827" w:rsidRDefault="00000827" w:rsidP="00000827"/>
    <w:p w14:paraId="24B28997" w14:textId="77777777" w:rsidR="00000827" w:rsidRDefault="00000827" w:rsidP="00000827"/>
    <w:p w14:paraId="79701859" w14:textId="77777777" w:rsidR="00000827" w:rsidRDefault="00000827" w:rsidP="00000827"/>
    <w:p w14:paraId="776AE37C" w14:textId="77777777" w:rsidR="00000827" w:rsidRDefault="00000827" w:rsidP="00000827"/>
    <w:p w14:paraId="408C1EB2" w14:textId="77777777" w:rsidR="00000827" w:rsidRDefault="00000827" w:rsidP="00000827"/>
    <w:p w14:paraId="0CC4D3E4" w14:textId="77777777" w:rsidR="00000827" w:rsidRDefault="00000827" w:rsidP="00000827"/>
    <w:p w14:paraId="7CDE932E" w14:textId="77777777" w:rsidR="00000827" w:rsidRDefault="00000827" w:rsidP="00000827"/>
    <w:p w14:paraId="673B9BD9" w14:textId="77777777" w:rsidR="00000827" w:rsidRDefault="00000827" w:rsidP="00000827"/>
    <w:p w14:paraId="73CAC58B" w14:textId="77777777" w:rsidR="00000827" w:rsidRPr="00000827" w:rsidRDefault="00000827" w:rsidP="00000827"/>
    <w:p w14:paraId="4780EFD2" w14:textId="77777777" w:rsidR="00000827" w:rsidRPr="00000827" w:rsidRDefault="00000827" w:rsidP="00000827"/>
    <w:p w14:paraId="0DEC0BB1" w14:textId="0703115F" w:rsidR="00080512" w:rsidRPr="00606651" w:rsidRDefault="00080512">
      <w:pPr>
        <w:pStyle w:val="Heading1"/>
      </w:pPr>
      <w:r w:rsidRPr="00606651">
        <w:br w:type="page"/>
      </w:r>
      <w:bookmarkStart w:id="45" w:name="scope"/>
      <w:bookmarkStart w:id="46" w:name="_Toc144116946"/>
      <w:bookmarkStart w:id="47" w:name="_Toc146746878"/>
      <w:bookmarkStart w:id="48" w:name="_Toc149599371"/>
      <w:bookmarkStart w:id="49" w:name="_Toc163047046"/>
      <w:bookmarkEnd w:id="45"/>
      <w:r w:rsidRPr="00606651">
        <w:lastRenderedPageBreak/>
        <w:t>1</w:t>
      </w:r>
      <w:r w:rsidRPr="00606651">
        <w:tab/>
        <w:t>Scope</w:t>
      </w:r>
      <w:bookmarkEnd w:id="46"/>
      <w:bookmarkEnd w:id="47"/>
      <w:bookmarkEnd w:id="48"/>
      <w:bookmarkEnd w:id="49"/>
    </w:p>
    <w:p w14:paraId="338935B5" w14:textId="77777777" w:rsidR="00080512" w:rsidRPr="00606651" w:rsidRDefault="00080512">
      <w:r w:rsidRPr="00606651">
        <w:t xml:space="preserve">The present document </w:t>
      </w:r>
      <w:r w:rsidR="0020406F" w:rsidRPr="00606651">
        <w:t>specifies the Sidelink Positioning Protocol (SLPP) for the interface between UEs and between UE and LMF.</w:t>
      </w:r>
    </w:p>
    <w:p w14:paraId="31DE2145" w14:textId="77777777" w:rsidR="00080512" w:rsidRPr="00606651" w:rsidRDefault="00080512">
      <w:pPr>
        <w:pStyle w:val="Heading1"/>
      </w:pPr>
      <w:bookmarkStart w:id="50" w:name="references"/>
      <w:bookmarkStart w:id="51" w:name="_Toc144116947"/>
      <w:bookmarkStart w:id="52" w:name="_Toc146746879"/>
      <w:bookmarkStart w:id="53" w:name="_Toc149599372"/>
      <w:bookmarkStart w:id="54" w:name="_Toc163047047"/>
      <w:bookmarkEnd w:id="50"/>
      <w:r w:rsidRPr="00606651">
        <w:t>2</w:t>
      </w:r>
      <w:r w:rsidRPr="00606651">
        <w:tab/>
        <w:t>References</w:t>
      </w:r>
      <w:bookmarkEnd w:id="51"/>
      <w:bookmarkEnd w:id="52"/>
      <w:bookmarkEnd w:id="53"/>
      <w:bookmarkEnd w:id="54"/>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3GPP TS 23.586: "Technical Specification Group Services and System Aspects; Architectural Enhancements to support Ranging based services and Sidelink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(ProSe)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55" w:name="definitions"/>
      <w:bookmarkStart w:id="56" w:name="_Toc144116948"/>
      <w:bookmarkStart w:id="57" w:name="_Toc146746880"/>
      <w:bookmarkStart w:id="58" w:name="_Toc149599373"/>
      <w:bookmarkStart w:id="59" w:name="_Toc163047048"/>
      <w:bookmarkEnd w:id="55"/>
      <w:r w:rsidRPr="00606651">
        <w:lastRenderedPageBreak/>
        <w:t>3</w:t>
      </w:r>
      <w:r w:rsidRPr="00606651">
        <w:tab/>
        <w:t>Definitions</w:t>
      </w:r>
      <w:r w:rsidR="00602AEA" w:rsidRPr="00606651">
        <w:t xml:space="preserve"> of terms, symbols and abbreviations</w:t>
      </w:r>
      <w:bookmarkEnd w:id="56"/>
      <w:bookmarkEnd w:id="57"/>
      <w:bookmarkEnd w:id="58"/>
      <w:bookmarkEnd w:id="59"/>
    </w:p>
    <w:p w14:paraId="5E439A75" w14:textId="77777777" w:rsidR="00080512" w:rsidRPr="00606651" w:rsidRDefault="00080512">
      <w:pPr>
        <w:pStyle w:val="Heading2"/>
      </w:pPr>
      <w:bookmarkStart w:id="60" w:name="_Toc144116949"/>
      <w:bookmarkStart w:id="61" w:name="_Toc146746881"/>
      <w:bookmarkStart w:id="62" w:name="_Toc149599374"/>
      <w:bookmarkStart w:id="63" w:name="_Toc163047049"/>
      <w:r w:rsidRPr="00606651">
        <w:t>3.1</w:t>
      </w:r>
      <w:r w:rsidRPr="00606651">
        <w:tab/>
      </w:r>
      <w:r w:rsidR="002B6339" w:rsidRPr="00606651">
        <w:t>Terms</w:t>
      </w:r>
      <w:bookmarkEnd w:id="60"/>
      <w:bookmarkEnd w:id="61"/>
      <w:bookmarkEnd w:id="62"/>
      <w:bookmarkEnd w:id="63"/>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64"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Ranging/Sidelink Positioning</w:t>
      </w:r>
      <w:r w:rsidRPr="00606651">
        <w:t>: AS functionality enabling ranging-based services and sidelink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A UE, supporting positioning of target UE, e.g. by transmitting and/or receiving reference signals for positioning, providing positioning-related information, etc. over the Sidelink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Anchor UEs using Sidelink in the Ranging based service and Sidelink positioning.</w:t>
      </w:r>
    </w:p>
    <w:p w14:paraId="34EDC9DC" w14:textId="77777777" w:rsidR="00B11215" w:rsidRPr="00606651" w:rsidRDefault="00B11215">
      <w:r w:rsidRPr="00606651">
        <w:rPr>
          <w:b/>
          <w:bCs/>
        </w:rPr>
        <w:t>UE-only Operation</w:t>
      </w:r>
      <w:r w:rsidRPr="00606651">
        <w:t>: Operation of Ranging/Sidelink Positioning in which the service request handling and result calculation are performed by UE.</w:t>
      </w:r>
    </w:p>
    <w:p w14:paraId="2165D75D" w14:textId="77777777" w:rsidR="00080512" w:rsidRPr="00606651" w:rsidRDefault="00080512">
      <w:pPr>
        <w:pStyle w:val="Heading2"/>
      </w:pPr>
      <w:bookmarkStart w:id="65" w:name="_Toc144116950"/>
      <w:bookmarkStart w:id="66" w:name="_Toc146746882"/>
      <w:bookmarkStart w:id="67" w:name="_Toc149599375"/>
      <w:bookmarkStart w:id="68" w:name="_Toc163047050"/>
      <w:bookmarkEnd w:id="64"/>
      <w:r w:rsidRPr="00606651">
        <w:t>3.</w:t>
      </w:r>
      <w:r w:rsidR="00DF6F1E" w:rsidRPr="00606651">
        <w:t>2</w:t>
      </w:r>
      <w:r w:rsidRPr="00606651">
        <w:tab/>
        <w:t>Abbreviations</w:t>
      </w:r>
      <w:bookmarkEnd w:id="65"/>
      <w:bookmarkEnd w:id="66"/>
      <w:bookmarkEnd w:id="67"/>
      <w:bookmarkEnd w:id="68"/>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Pr="00606651" w:rsidRDefault="00D44557" w:rsidP="00137633">
      <w:pPr>
        <w:pStyle w:val="EW"/>
      </w:pPr>
      <w:r w:rsidRPr="00606651">
        <w:t>NLOS</w:t>
      </w:r>
      <w:r w:rsidRPr="00606651">
        <w:tab/>
        <w:t>Non-Line-of-Sight</w:t>
      </w:r>
    </w:p>
    <w:p w14:paraId="7D387285" w14:textId="77777777" w:rsidR="007270E7" w:rsidRPr="00606651" w:rsidRDefault="007270E7" w:rsidP="00137633">
      <w:pPr>
        <w:pStyle w:val="EW"/>
      </w:pPr>
      <w:bookmarkStart w:id="69" w:name="_Hlk141342817"/>
      <w:r w:rsidRPr="00606651">
        <w:t>SL</w:t>
      </w:r>
      <w:r w:rsidRPr="00606651">
        <w:tab/>
        <w:t>Sidelink</w:t>
      </w:r>
    </w:p>
    <w:p w14:paraId="798E5FC9" w14:textId="77777777" w:rsidR="0071247A" w:rsidRPr="00606651" w:rsidRDefault="0071247A" w:rsidP="00137633">
      <w:pPr>
        <w:pStyle w:val="EW"/>
      </w:pPr>
      <w:r w:rsidRPr="00606651">
        <w:t>SL-AoA</w:t>
      </w:r>
      <w:r w:rsidRPr="00606651">
        <w:tab/>
      </w:r>
      <w:r w:rsidR="009F1F5A" w:rsidRPr="00606651">
        <w:t>Sidelink Angle-of-Arrival</w:t>
      </w:r>
    </w:p>
    <w:bookmarkEnd w:id="69"/>
    <w:p w14:paraId="65FD8B71" w14:textId="77777777" w:rsidR="00137633" w:rsidRPr="00606651" w:rsidRDefault="00137633" w:rsidP="00137633">
      <w:pPr>
        <w:pStyle w:val="EW"/>
      </w:pPr>
      <w:r w:rsidRPr="00606651">
        <w:t>SLPP</w:t>
      </w:r>
      <w:r w:rsidRPr="00606651">
        <w:tab/>
        <w:t>Sidelink Positioning Protocol</w:t>
      </w:r>
    </w:p>
    <w:p w14:paraId="4ADB5DC5" w14:textId="77777777" w:rsidR="00D44557" w:rsidRPr="00606651" w:rsidRDefault="00D44557" w:rsidP="00137633">
      <w:pPr>
        <w:pStyle w:val="EW"/>
      </w:pPr>
      <w:r w:rsidRPr="00606651">
        <w:t>SL-PRS</w:t>
      </w:r>
      <w:r w:rsidRPr="00606651">
        <w:tab/>
        <w:t>Sidelink Positioning Reference Signals</w:t>
      </w:r>
    </w:p>
    <w:p w14:paraId="5CA921BC" w14:textId="77777777" w:rsidR="00D44557" w:rsidRPr="00606651" w:rsidRDefault="00D44557" w:rsidP="00137633">
      <w:pPr>
        <w:pStyle w:val="EW"/>
      </w:pPr>
      <w:r w:rsidRPr="00606651">
        <w:t>SL-PRS-RSRP</w:t>
      </w:r>
      <w:r w:rsidRPr="00606651">
        <w:tab/>
        <w:t>Sidelink Positioning Reference Signals based Reference Signal Received Power</w:t>
      </w:r>
    </w:p>
    <w:p w14:paraId="5F801AF6" w14:textId="77777777" w:rsidR="00D44557" w:rsidRPr="00606651" w:rsidRDefault="00D44557" w:rsidP="00D44557">
      <w:pPr>
        <w:pStyle w:val="EW"/>
      </w:pPr>
      <w:r w:rsidRPr="00606651">
        <w:t>SL-PRS-RSRPP</w:t>
      </w:r>
      <w:r w:rsidRPr="00606651">
        <w:tab/>
        <w:t>Sidelink Positioning Reference Signals based Reference Signal Received Path Power</w:t>
      </w:r>
    </w:p>
    <w:p w14:paraId="50973E43" w14:textId="77777777" w:rsidR="00D44557" w:rsidRPr="00606651" w:rsidRDefault="00D44557" w:rsidP="00137633">
      <w:pPr>
        <w:pStyle w:val="EW"/>
      </w:pPr>
      <w:r w:rsidRPr="00606651">
        <w:t>SL-PRS-RSTD</w:t>
      </w:r>
      <w:r w:rsidRPr="00606651">
        <w:tab/>
        <w:t>Sidelink Positioning Reference Signals based Reference Signal Time Difference</w:t>
      </w:r>
    </w:p>
    <w:p w14:paraId="553C6396" w14:textId="77777777" w:rsidR="00C26361" w:rsidRPr="00606651" w:rsidRDefault="00C26361" w:rsidP="00137633">
      <w:pPr>
        <w:pStyle w:val="EW"/>
      </w:pPr>
      <w:r w:rsidRPr="00606651">
        <w:t>SL-PRS-RTOA</w:t>
      </w:r>
      <w:r w:rsidRPr="00606651">
        <w:tab/>
        <w:t>Sidelink Positioning Reference Signals based Relative Time of Arrival</w:t>
      </w:r>
    </w:p>
    <w:p w14:paraId="08C543C4" w14:textId="77777777" w:rsidR="009F1F5A" w:rsidRPr="00606651" w:rsidRDefault="009F1F5A" w:rsidP="009F1F5A">
      <w:pPr>
        <w:pStyle w:val="EW"/>
      </w:pPr>
      <w:r w:rsidRPr="00606651">
        <w:t>SL-RTT</w:t>
      </w:r>
      <w:r w:rsidRPr="00606651">
        <w:tab/>
        <w:t>Sidelink Round Trip Time</w:t>
      </w:r>
    </w:p>
    <w:p w14:paraId="12C57A9E" w14:textId="77777777" w:rsidR="009F1F5A" w:rsidRPr="00606651" w:rsidRDefault="009F1F5A" w:rsidP="009F1F5A">
      <w:pPr>
        <w:pStyle w:val="EW"/>
      </w:pPr>
      <w:r w:rsidRPr="00606651">
        <w:t>SL-TDOA</w:t>
      </w:r>
      <w:r w:rsidRPr="00606651">
        <w:tab/>
        <w:t>Sidelink Time Difference Of Arrival</w:t>
      </w:r>
    </w:p>
    <w:p w14:paraId="3CFDACA8" w14:textId="77777777" w:rsidR="009E6868" w:rsidRPr="00606651" w:rsidRDefault="009E6868" w:rsidP="009F1F5A">
      <w:pPr>
        <w:pStyle w:val="EW"/>
      </w:pPr>
      <w:r w:rsidRPr="00606651">
        <w:t>SL-TOA</w:t>
      </w:r>
      <w:r w:rsidRPr="00606651">
        <w:tab/>
        <w:t>Sidelink Time Of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70" w:name="clause4"/>
      <w:bookmarkStart w:id="71" w:name="_Toc144116951"/>
      <w:bookmarkStart w:id="72" w:name="_Toc146746883"/>
      <w:bookmarkStart w:id="73" w:name="_Toc149599376"/>
      <w:bookmarkStart w:id="74" w:name="_Toc163047051"/>
      <w:bookmarkEnd w:id="70"/>
      <w:r w:rsidRPr="00606651">
        <w:lastRenderedPageBreak/>
        <w:t>4</w:t>
      </w:r>
      <w:r w:rsidRPr="00606651">
        <w:tab/>
      </w:r>
      <w:r w:rsidR="00FE1977" w:rsidRPr="00606651">
        <w:t>Functionality of Protocol</w:t>
      </w:r>
      <w:bookmarkEnd w:id="71"/>
      <w:bookmarkEnd w:id="72"/>
      <w:bookmarkEnd w:id="73"/>
      <w:bookmarkEnd w:id="74"/>
    </w:p>
    <w:p w14:paraId="17C2B94C" w14:textId="77777777" w:rsidR="00080512" w:rsidRPr="00606651" w:rsidRDefault="00080512">
      <w:pPr>
        <w:pStyle w:val="Heading2"/>
      </w:pPr>
      <w:bookmarkStart w:id="75" w:name="_Toc144116952"/>
      <w:bookmarkStart w:id="76" w:name="_Toc146746884"/>
      <w:bookmarkStart w:id="77" w:name="_Toc149599377"/>
      <w:bookmarkStart w:id="78" w:name="_Toc163047052"/>
      <w:r w:rsidRPr="00606651">
        <w:t>4.1</w:t>
      </w:r>
      <w:r w:rsidRPr="00606651">
        <w:tab/>
      </w:r>
      <w:r w:rsidR="00FE1977" w:rsidRPr="00606651">
        <w:t>General</w:t>
      </w:r>
      <w:bookmarkEnd w:id="75"/>
      <w:bookmarkEnd w:id="76"/>
      <w:bookmarkEnd w:id="77"/>
      <w:bookmarkEnd w:id="78"/>
    </w:p>
    <w:p w14:paraId="244B63B1" w14:textId="77777777" w:rsidR="00FE1977" w:rsidRPr="00606651" w:rsidRDefault="00FE1977" w:rsidP="00FE1977">
      <w:pPr>
        <w:pStyle w:val="Heading3"/>
        <w:rPr>
          <w:lang w:eastAsia="ja-JP"/>
        </w:rPr>
      </w:pPr>
      <w:bookmarkStart w:id="79" w:name="_Toc27765089"/>
      <w:bookmarkStart w:id="80" w:name="_Toc37680746"/>
      <w:bookmarkStart w:id="81" w:name="_Toc46486316"/>
      <w:bookmarkStart w:id="82" w:name="_Toc52546661"/>
      <w:bookmarkStart w:id="83" w:name="_Toc52547191"/>
      <w:bookmarkStart w:id="84" w:name="_Toc52547721"/>
      <w:bookmarkStart w:id="85" w:name="_Toc52548251"/>
      <w:bookmarkStart w:id="86" w:name="_Toc131140005"/>
      <w:bookmarkStart w:id="87" w:name="_Toc144116953"/>
      <w:bookmarkStart w:id="88" w:name="_Toc146746885"/>
      <w:bookmarkStart w:id="89" w:name="_Toc149599378"/>
      <w:bookmarkStart w:id="90" w:name="_Toc163047053"/>
      <w:r w:rsidRPr="00606651">
        <w:rPr>
          <w:lang w:eastAsia="ja-JP"/>
        </w:rPr>
        <w:t>4.1.1</w:t>
      </w:r>
      <w:r w:rsidRPr="00606651">
        <w:rPr>
          <w:lang w:eastAsia="ja-JP"/>
        </w:rPr>
        <w:tab/>
        <w:t>SLPP Configuration</w:t>
      </w:r>
      <w:bookmarkEnd w:id="79"/>
      <w:bookmarkEnd w:id="80"/>
      <w:bookmarkEnd w:id="81"/>
      <w:bookmarkEnd w:id="82"/>
      <w:bookmarkEnd w:id="83"/>
      <w:bookmarkEnd w:id="84"/>
      <w:bookmarkEnd w:id="85"/>
      <w:bookmarkEnd w:id="86"/>
      <w:bookmarkEnd w:id="87"/>
      <w:bookmarkEnd w:id="88"/>
      <w:bookmarkEnd w:id="89"/>
      <w:bookmarkEnd w:id="90"/>
    </w:p>
    <w:p w14:paraId="07DFD00E" w14:textId="77777777" w:rsidR="00606651" w:rsidRPr="00606651" w:rsidRDefault="00DF4B59" w:rsidP="00DF4B59">
      <w:bookmarkStart w:id="91"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91"/>
      <w:r w:rsidRPr="00606651">
        <w:t>in order to obtain absolute position, relative position, or ranging information of target UE using sidelink measurements obtained by one or more reference sources.</w:t>
      </w:r>
      <w:bookmarkStart w:id="92" w:name="_1309812323"/>
      <w:bookmarkStart w:id="93" w:name="_1311196432"/>
      <w:bookmarkStart w:id="94" w:name="_MON_1306860215"/>
      <w:bookmarkStart w:id="95" w:name="_MON_1309687544"/>
      <w:bookmarkStart w:id="96" w:name="_MON_1309687589"/>
      <w:bookmarkStart w:id="97" w:name="_MON_1309687657"/>
      <w:bookmarkStart w:id="98" w:name="_MON_1309687756"/>
      <w:bookmarkStart w:id="99" w:name="_MON_1309687828"/>
      <w:bookmarkStart w:id="100" w:name="_MON_1309808743"/>
      <w:bookmarkStart w:id="101" w:name="_MON_1311808229"/>
      <w:bookmarkStart w:id="102" w:name="_MON_1321924054"/>
      <w:bookmarkStart w:id="103" w:name="_MON_1321932962"/>
      <w:bookmarkEnd w:id="92"/>
      <w:bookmarkEnd w:id="93"/>
      <w:bookmarkEnd w:id="94"/>
      <w:bookmarkEnd w:id="95"/>
      <w:bookmarkEnd w:id="96"/>
      <w:bookmarkEnd w:id="97"/>
      <w:bookmarkEnd w:id="98"/>
      <w:bookmarkEnd w:id="99"/>
      <w:bookmarkEnd w:id="100"/>
      <w:bookmarkEnd w:id="101"/>
      <w:bookmarkEnd w:id="102"/>
      <w:bookmarkEnd w:id="103"/>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104" w:name="_Toc27765090"/>
      <w:bookmarkStart w:id="105" w:name="_Toc37680747"/>
      <w:bookmarkStart w:id="106" w:name="_Toc46486317"/>
      <w:bookmarkStart w:id="107" w:name="_Toc52546662"/>
      <w:bookmarkStart w:id="108" w:name="_Toc52547192"/>
      <w:bookmarkStart w:id="109" w:name="_Toc52547722"/>
      <w:bookmarkStart w:id="110" w:name="_Toc52548252"/>
      <w:bookmarkStart w:id="111" w:name="_Toc131140006"/>
      <w:bookmarkStart w:id="112" w:name="_Toc144116954"/>
      <w:bookmarkStart w:id="113" w:name="_Toc146746886"/>
      <w:bookmarkStart w:id="114" w:name="_Toc149599379"/>
      <w:bookmarkStart w:id="115" w:name="_Toc163047054"/>
      <w:r w:rsidRPr="00606651">
        <w:rPr>
          <w:lang w:eastAsia="ja-JP"/>
        </w:rPr>
        <w:t>4.1.2</w:t>
      </w:r>
      <w:r w:rsidRPr="00606651">
        <w:rPr>
          <w:lang w:eastAsia="ja-JP"/>
        </w:rPr>
        <w:tab/>
        <w:t>SLPP Sessions and Transactions</w:t>
      </w:r>
      <w:bookmarkEnd w:id="104"/>
      <w:bookmarkEnd w:id="105"/>
      <w:bookmarkEnd w:id="106"/>
      <w:bookmarkEnd w:id="107"/>
      <w:bookmarkEnd w:id="108"/>
      <w:bookmarkEnd w:id="109"/>
      <w:bookmarkEnd w:id="110"/>
      <w:bookmarkEnd w:id="111"/>
      <w:bookmarkEnd w:id="112"/>
      <w:bookmarkEnd w:id="113"/>
      <w:bookmarkEnd w:id="114"/>
      <w:bookmarkEnd w:id="115"/>
    </w:p>
    <w:p w14:paraId="66F5C70C" w14:textId="6B3AB884" w:rsidR="00933E4F" w:rsidRPr="00606651" w:rsidRDefault="00933E4F" w:rsidP="00172481">
      <w:pPr>
        <w:rPr>
          <w:lang w:eastAsia="ja-JP"/>
        </w:rPr>
      </w:pPr>
      <w:r w:rsidRPr="00606651">
        <w:rPr>
          <w:lang w:eastAsia="ja-JP"/>
        </w:rPr>
        <w:t>An SLPP session is used between UEs or a Location Server and a UE in order to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116" w:name="_Toc27765091"/>
      <w:bookmarkStart w:id="117" w:name="_Toc37680748"/>
      <w:bookmarkStart w:id="118" w:name="_Toc46486318"/>
      <w:bookmarkStart w:id="119" w:name="_Toc52546663"/>
      <w:bookmarkStart w:id="120" w:name="_Toc52547193"/>
      <w:bookmarkStart w:id="121" w:name="_Toc52547723"/>
      <w:bookmarkStart w:id="122" w:name="_Toc52548253"/>
      <w:bookmarkStart w:id="123" w:name="_Toc131140007"/>
      <w:bookmarkStart w:id="124" w:name="_Toc144116955"/>
      <w:bookmarkStart w:id="125" w:name="_Toc146746887"/>
      <w:bookmarkStart w:id="126" w:name="_Toc149599380"/>
      <w:bookmarkStart w:id="127"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116"/>
      <w:bookmarkEnd w:id="117"/>
      <w:bookmarkEnd w:id="118"/>
      <w:bookmarkEnd w:id="119"/>
      <w:bookmarkEnd w:id="120"/>
      <w:bookmarkEnd w:id="121"/>
      <w:bookmarkEnd w:id="122"/>
      <w:bookmarkEnd w:id="123"/>
      <w:bookmarkEnd w:id="124"/>
      <w:bookmarkEnd w:id="125"/>
      <w:bookmarkEnd w:id="126"/>
      <w:bookmarkEnd w:id="127"/>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SL-AoA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128" w:name="_Toc27765092"/>
      <w:bookmarkStart w:id="129" w:name="_Toc37680749"/>
      <w:bookmarkStart w:id="130" w:name="_Toc46486319"/>
      <w:bookmarkStart w:id="131" w:name="_Toc52546664"/>
      <w:bookmarkStart w:id="132" w:name="_Toc52547194"/>
      <w:bookmarkStart w:id="133" w:name="_Toc52547724"/>
      <w:bookmarkStart w:id="134" w:name="_Toc52548254"/>
      <w:bookmarkStart w:id="135" w:name="_Toc131140008"/>
      <w:bookmarkStart w:id="136" w:name="_Toc144116956"/>
      <w:bookmarkStart w:id="137" w:name="_Toc146746888"/>
      <w:bookmarkStart w:id="138" w:name="_Toc149599381"/>
      <w:bookmarkStart w:id="139" w:name="_Toc163047056"/>
      <w:r w:rsidRPr="00606651">
        <w:rPr>
          <w:lang w:eastAsia="ja-JP"/>
        </w:rPr>
        <w:t>4.1.4</w:t>
      </w:r>
      <w:r w:rsidRPr="00606651">
        <w:rPr>
          <w:lang w:eastAsia="ja-JP"/>
        </w:rPr>
        <w:tab/>
        <w:t>SLPP Messages</w:t>
      </w:r>
      <w:bookmarkEnd w:id="128"/>
      <w:bookmarkEnd w:id="129"/>
      <w:bookmarkEnd w:id="130"/>
      <w:bookmarkEnd w:id="131"/>
      <w:bookmarkEnd w:id="132"/>
      <w:bookmarkEnd w:id="133"/>
      <w:bookmarkEnd w:id="134"/>
      <w:bookmarkEnd w:id="135"/>
      <w:bookmarkEnd w:id="136"/>
      <w:bookmarkEnd w:id="137"/>
      <w:bookmarkEnd w:id="138"/>
      <w:bookmarkEnd w:id="139"/>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r w:rsidRPr="00606651">
              <w:rPr>
                <w:bCs/>
                <w:i/>
                <w:iCs/>
              </w:rPr>
              <w:t>sessionID</w:t>
            </w:r>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r w:rsidRPr="00606651">
              <w:rPr>
                <w:i/>
                <w:iCs/>
              </w:rPr>
              <w:t>transactionID</w:t>
            </w:r>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r w:rsidRPr="00606651">
              <w:rPr>
                <w:i/>
                <w:iCs/>
              </w:rPr>
              <w:t>endTransaction</w:t>
            </w:r>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r w:rsidRPr="00606651">
              <w:rPr>
                <w:bCs/>
                <w:i/>
                <w:iCs/>
              </w:rPr>
              <w:t>sequenceNumber</w:t>
            </w:r>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Request Capabilities;</w:t>
      </w:r>
    </w:p>
    <w:p w14:paraId="4F6B07B0" w14:textId="77777777" w:rsidR="00907492" w:rsidRPr="00606651" w:rsidRDefault="00907492" w:rsidP="00907492">
      <w:pPr>
        <w:pStyle w:val="B1"/>
      </w:pPr>
      <w:r w:rsidRPr="00606651">
        <w:t>-</w:t>
      </w:r>
      <w:r w:rsidRPr="00606651">
        <w:tab/>
        <w:t>Provide Capabilities;</w:t>
      </w:r>
    </w:p>
    <w:p w14:paraId="5812DC14" w14:textId="77777777" w:rsidR="00907492" w:rsidRPr="00606651" w:rsidRDefault="00907492" w:rsidP="00907492">
      <w:pPr>
        <w:pStyle w:val="B1"/>
      </w:pPr>
      <w:r w:rsidRPr="00606651">
        <w:t>-</w:t>
      </w:r>
      <w:r w:rsidRPr="00606651">
        <w:tab/>
        <w:t>Request Assistance Data;</w:t>
      </w:r>
    </w:p>
    <w:p w14:paraId="6691CFBE" w14:textId="77777777" w:rsidR="00907492" w:rsidRPr="00606651" w:rsidRDefault="00907492" w:rsidP="00907492">
      <w:pPr>
        <w:pStyle w:val="B1"/>
      </w:pPr>
      <w:r w:rsidRPr="00606651">
        <w:t>-</w:t>
      </w:r>
      <w:r w:rsidRPr="00606651">
        <w:tab/>
        <w:t>Provide Assistance Data;</w:t>
      </w:r>
    </w:p>
    <w:p w14:paraId="02DB9C1F" w14:textId="77777777" w:rsidR="00907492" w:rsidRPr="00606651" w:rsidRDefault="00907492" w:rsidP="00907492">
      <w:pPr>
        <w:pStyle w:val="B1"/>
      </w:pPr>
      <w:r w:rsidRPr="00606651">
        <w:t>-</w:t>
      </w:r>
      <w:r w:rsidRPr="00606651">
        <w:tab/>
        <w:t>Request Location Information;</w:t>
      </w:r>
    </w:p>
    <w:p w14:paraId="3E00FA8C" w14:textId="77777777" w:rsidR="00907492" w:rsidRPr="00606651" w:rsidRDefault="00907492" w:rsidP="00907492">
      <w:pPr>
        <w:pStyle w:val="B1"/>
      </w:pPr>
      <w:r w:rsidRPr="00606651">
        <w:t>-</w:t>
      </w:r>
      <w:r w:rsidRPr="00606651">
        <w:tab/>
        <w:t>Provide Location Information;</w:t>
      </w:r>
    </w:p>
    <w:p w14:paraId="4698A9EC" w14:textId="77777777" w:rsidR="00907492" w:rsidRPr="00606651" w:rsidRDefault="00907492" w:rsidP="00907492">
      <w:pPr>
        <w:pStyle w:val="B1"/>
      </w:pPr>
      <w:r w:rsidRPr="00606651">
        <w:t>-</w:t>
      </w:r>
      <w:r w:rsidRPr="00606651">
        <w:tab/>
        <w:t>Abort;</w:t>
      </w:r>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140" w:name="_Toc27765093"/>
      <w:bookmarkStart w:id="141" w:name="_Toc37680750"/>
      <w:bookmarkStart w:id="142" w:name="_Toc46486320"/>
      <w:bookmarkStart w:id="143" w:name="_Toc52546665"/>
      <w:bookmarkStart w:id="144" w:name="_Toc52547195"/>
      <w:bookmarkStart w:id="145" w:name="_Toc52547725"/>
      <w:bookmarkStart w:id="146" w:name="_Toc52548255"/>
      <w:bookmarkStart w:id="147" w:name="_Toc131140009"/>
      <w:bookmarkStart w:id="148" w:name="_Toc144116957"/>
      <w:bookmarkStart w:id="149" w:name="_Toc146746889"/>
      <w:bookmarkStart w:id="150" w:name="_Toc149599382"/>
      <w:bookmarkStart w:id="151" w:name="_Toc163047057"/>
      <w:bookmarkStart w:id="152"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140"/>
      <w:bookmarkEnd w:id="141"/>
      <w:bookmarkEnd w:id="142"/>
      <w:bookmarkEnd w:id="143"/>
      <w:bookmarkEnd w:id="144"/>
      <w:bookmarkEnd w:id="145"/>
      <w:bookmarkEnd w:id="146"/>
      <w:bookmarkEnd w:id="147"/>
      <w:bookmarkEnd w:id="148"/>
      <w:bookmarkEnd w:id="149"/>
      <w:bookmarkEnd w:id="150"/>
      <w:bookmarkEnd w:id="151"/>
    </w:p>
    <w:bookmarkEnd w:id="152"/>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25pt" o:ole="">
            <v:imagedata r:id="rId15" o:title=""/>
          </v:shape>
          <o:OLEObject Type="Embed" ProgID="Visio.Drawing.11" ShapeID="_x0000_i1025" DrawAspect="Content" ObjectID="_1778305423" r:id="rId16"/>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r w:rsidRPr="00606651">
        <w:rPr>
          <w:i/>
          <w:iCs/>
        </w:rPr>
        <w:t>endTransaction</w:t>
      </w:r>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153" w:name="_Toc144116958"/>
      <w:bookmarkStart w:id="154" w:name="_Toc146746890"/>
      <w:bookmarkStart w:id="155" w:name="_Toc149599383"/>
      <w:bookmarkStart w:id="156" w:name="_Toc163047058"/>
      <w:r w:rsidRPr="00606651">
        <w:rPr>
          <w:lang w:eastAsia="ja-JP"/>
        </w:rPr>
        <w:lastRenderedPageBreak/>
        <w:t>4.3</w:t>
      </w:r>
      <w:r w:rsidRPr="00606651">
        <w:rPr>
          <w:lang w:eastAsia="ja-JP"/>
        </w:rPr>
        <w:tab/>
      </w:r>
      <w:r w:rsidRPr="00606651">
        <w:t>SLPP Transport</w:t>
      </w:r>
      <w:bookmarkEnd w:id="153"/>
      <w:bookmarkEnd w:id="154"/>
      <w:bookmarkEnd w:id="155"/>
      <w:bookmarkEnd w:id="156"/>
    </w:p>
    <w:p w14:paraId="115AD2D9" w14:textId="77777777" w:rsidR="002744DA" w:rsidRPr="00606651" w:rsidRDefault="002744DA" w:rsidP="002744DA">
      <w:pPr>
        <w:pStyle w:val="Heading3"/>
        <w:rPr>
          <w:lang w:eastAsia="ja-JP"/>
        </w:rPr>
      </w:pPr>
      <w:bookmarkStart w:id="157" w:name="_Toc144116959"/>
      <w:bookmarkStart w:id="158" w:name="_Toc146746891"/>
      <w:bookmarkStart w:id="159" w:name="_Toc149599384"/>
      <w:bookmarkStart w:id="160" w:name="_Toc163047059"/>
      <w:r w:rsidRPr="00606651">
        <w:rPr>
          <w:lang w:eastAsia="ja-JP"/>
        </w:rPr>
        <w:t>4.3.1</w:t>
      </w:r>
      <w:r w:rsidRPr="00606651">
        <w:rPr>
          <w:lang w:eastAsia="ja-JP"/>
        </w:rPr>
        <w:tab/>
      </w:r>
      <w:bookmarkStart w:id="161" w:name="_Hlk144110058"/>
      <w:r w:rsidRPr="00606651">
        <w:rPr>
          <w:lang w:eastAsia="ja-JP"/>
        </w:rPr>
        <w:t>Transport Layer Requirements</w:t>
      </w:r>
      <w:bookmarkEnd w:id="157"/>
      <w:bookmarkEnd w:id="158"/>
      <w:bookmarkEnd w:id="159"/>
      <w:bookmarkEnd w:id="160"/>
      <w:bookmarkEnd w:id="161"/>
    </w:p>
    <w:p w14:paraId="64578142" w14:textId="77777777" w:rsidR="002744DA" w:rsidRPr="00606651" w:rsidRDefault="002744DA" w:rsidP="002744DA">
      <w:bookmarkStart w:id="162"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62"/>
    </w:p>
    <w:p w14:paraId="0C06A42F" w14:textId="77777777" w:rsidR="002744DA" w:rsidRPr="00606651" w:rsidRDefault="002744DA" w:rsidP="002744DA">
      <w:pPr>
        <w:pStyle w:val="Heading3"/>
        <w:rPr>
          <w:lang w:eastAsia="ja-JP"/>
        </w:rPr>
      </w:pPr>
      <w:bookmarkStart w:id="163" w:name="_Toc144116960"/>
      <w:bookmarkStart w:id="164" w:name="_Toc146746892"/>
      <w:bookmarkStart w:id="165" w:name="_Toc149599385"/>
      <w:bookmarkStart w:id="166" w:name="_Toc163047060"/>
      <w:r w:rsidRPr="00606651">
        <w:rPr>
          <w:lang w:eastAsia="ja-JP"/>
        </w:rPr>
        <w:t>4.3.2</w:t>
      </w:r>
      <w:r w:rsidRPr="00606651">
        <w:rPr>
          <w:lang w:eastAsia="ja-JP"/>
        </w:rPr>
        <w:tab/>
        <w:t>SLPP Duplicate Detection</w:t>
      </w:r>
      <w:bookmarkEnd w:id="163"/>
      <w:bookmarkEnd w:id="164"/>
      <w:bookmarkEnd w:id="165"/>
      <w:bookmarkEnd w:id="166"/>
    </w:p>
    <w:p w14:paraId="75D5656E" w14:textId="77777777" w:rsidR="002744DA" w:rsidRPr="00606651" w:rsidRDefault="002744DA" w:rsidP="002744DA">
      <w:bookmarkStart w:id="167"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168" w:name="_Toc144116961"/>
      <w:bookmarkStart w:id="169" w:name="_Toc146746893"/>
      <w:bookmarkStart w:id="170" w:name="_Toc149599386"/>
      <w:bookmarkEnd w:id="167"/>
    </w:p>
    <w:p w14:paraId="3131B332" w14:textId="77777777" w:rsidR="002744DA" w:rsidRPr="00606651" w:rsidRDefault="002744DA" w:rsidP="002744DA">
      <w:pPr>
        <w:pStyle w:val="Heading3"/>
        <w:rPr>
          <w:lang w:eastAsia="ja-JP"/>
        </w:rPr>
      </w:pPr>
      <w:bookmarkStart w:id="171" w:name="_Toc163047061"/>
      <w:r w:rsidRPr="00606651">
        <w:rPr>
          <w:lang w:eastAsia="ja-JP"/>
        </w:rPr>
        <w:t>4.3.3</w:t>
      </w:r>
      <w:r w:rsidRPr="00606651">
        <w:rPr>
          <w:lang w:eastAsia="ja-JP"/>
        </w:rPr>
        <w:tab/>
        <w:t>SLPP Acknowledgement</w:t>
      </w:r>
      <w:bookmarkEnd w:id="168"/>
      <w:bookmarkEnd w:id="169"/>
      <w:bookmarkEnd w:id="170"/>
      <w:bookmarkEnd w:id="171"/>
    </w:p>
    <w:p w14:paraId="5AB44394" w14:textId="77777777" w:rsidR="00B30642" w:rsidRPr="00606651" w:rsidRDefault="00B30642" w:rsidP="00F977B1">
      <w:pPr>
        <w:pStyle w:val="Heading4"/>
        <w:numPr>
          <w:ilvl w:val="255"/>
          <w:numId w:val="0"/>
        </w:numPr>
        <w:ind w:left="1418" w:hanging="1418"/>
      </w:pPr>
      <w:bookmarkStart w:id="172" w:name="_Toc144116962"/>
      <w:bookmarkStart w:id="173" w:name="_Toc146746894"/>
      <w:bookmarkStart w:id="174" w:name="_Toc149599387"/>
      <w:bookmarkStart w:id="175" w:name="_Toc163047062"/>
      <w:r w:rsidRPr="00606651">
        <w:t>4.3.3.1</w:t>
      </w:r>
      <w:r w:rsidRPr="00606651">
        <w:tab/>
        <w:t>General</w:t>
      </w:r>
      <w:bookmarkEnd w:id="172"/>
      <w:bookmarkEnd w:id="173"/>
      <w:bookmarkEnd w:id="174"/>
      <w:bookmarkEnd w:id="175"/>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r w:rsidRPr="00606651">
        <w:rPr>
          <w:i/>
          <w:iCs/>
        </w:rPr>
        <w:t>ackRequested</w:t>
      </w:r>
      <w:r w:rsidRPr="00606651">
        <w:t xml:space="preserve"> set to TRUE) shall also include a sequence number. Upon reception of an SLPP message which includes the </w:t>
      </w:r>
      <w:r w:rsidR="00F26166" w:rsidRPr="00606651">
        <w:t xml:space="preserve">field </w:t>
      </w:r>
      <w:r w:rsidRPr="00606651">
        <w:rPr>
          <w:i/>
          <w:iCs/>
        </w:rPr>
        <w:t>ackRequested</w:t>
      </w:r>
      <w:r w:rsidRPr="00606651">
        <w:t xml:space="preserve"> set to TRUE, a receiver returns an SLPP message with an acknowledgement response (i.e., that includes the </w:t>
      </w:r>
      <w:r w:rsidR="00F26166" w:rsidRPr="00606651">
        <w:t>field</w:t>
      </w:r>
      <w:r w:rsidR="00F26166" w:rsidRPr="00606651">
        <w:rPr>
          <w:i/>
          <w:iCs/>
        </w:rPr>
        <w:t xml:space="preserve"> </w:t>
      </w:r>
      <w:r w:rsidRPr="00606651">
        <w:rPr>
          <w:i/>
          <w:iCs/>
        </w:rPr>
        <w:t>ackIndicator</w:t>
      </w:r>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176" w:name="_Toc144116963"/>
      <w:bookmarkStart w:id="177" w:name="_Toc146746895"/>
      <w:bookmarkStart w:id="178" w:name="_Toc149599388"/>
      <w:bookmarkStart w:id="179" w:name="_Toc163047063"/>
      <w:r w:rsidRPr="00606651">
        <w:t>4.3.3.2</w:t>
      </w:r>
      <w:r w:rsidRPr="00606651">
        <w:tab/>
        <w:t>Procedure related to Acknowledgement</w:t>
      </w:r>
      <w:bookmarkEnd w:id="176"/>
      <w:bookmarkEnd w:id="177"/>
      <w:bookmarkEnd w:id="178"/>
      <w:bookmarkEnd w:id="179"/>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6" type="#_x0000_t75" style="width:397.5pt;height:159pt" o:ole="">
            <v:imagedata r:id="rId17" o:title=""/>
          </v:shape>
          <o:OLEObject Type="Embed" ProgID="Visio.Drawing.11" ShapeID="_x0000_i1026" DrawAspect="Content" ObjectID="_1778305424" r:id="rId18"/>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r w:rsidRPr="00606651">
        <w:rPr>
          <w:i/>
          <w:lang w:eastAsia="en-GB"/>
        </w:rPr>
        <w:t>ackRequested</w:t>
      </w:r>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r w:rsidRPr="00606651">
        <w:rPr>
          <w:i/>
          <w:lang w:eastAsia="en-GB"/>
        </w:rPr>
        <w:t>ackIndicator</w:t>
      </w:r>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r w:rsidRPr="00606651">
        <w:rPr>
          <w:i/>
          <w:lang w:eastAsia="en-GB"/>
        </w:rPr>
        <w:t>ackIndicator</w:t>
      </w:r>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180" w:name="_Toc144116964"/>
      <w:bookmarkStart w:id="181" w:name="_Toc146746896"/>
      <w:bookmarkStart w:id="182" w:name="_Toc149599389"/>
      <w:bookmarkStart w:id="183" w:name="_Toc163047064"/>
      <w:r w:rsidRPr="00606651">
        <w:rPr>
          <w:lang w:eastAsia="ja-JP"/>
        </w:rPr>
        <w:t>4.3.4</w:t>
      </w:r>
      <w:r w:rsidRPr="00606651">
        <w:rPr>
          <w:lang w:eastAsia="ja-JP"/>
        </w:rPr>
        <w:tab/>
        <w:t>SLPP Retransmission</w:t>
      </w:r>
      <w:bookmarkEnd w:id="180"/>
      <w:bookmarkEnd w:id="181"/>
      <w:bookmarkEnd w:id="182"/>
      <w:bookmarkEnd w:id="183"/>
    </w:p>
    <w:p w14:paraId="7EB5294B" w14:textId="77777777" w:rsidR="008459E2" w:rsidRPr="00606651" w:rsidRDefault="008459E2" w:rsidP="008459E2">
      <w:pPr>
        <w:pStyle w:val="Heading4"/>
        <w:numPr>
          <w:ilvl w:val="255"/>
          <w:numId w:val="0"/>
        </w:numPr>
        <w:ind w:left="1418" w:hanging="1418"/>
      </w:pPr>
      <w:bookmarkStart w:id="184" w:name="_Toc144116965"/>
      <w:bookmarkStart w:id="185" w:name="_Toc146746897"/>
      <w:bookmarkStart w:id="186" w:name="_Toc149599390"/>
      <w:bookmarkStart w:id="187" w:name="_Toc163047065"/>
      <w:r w:rsidRPr="00606651">
        <w:t>4.3.4.1</w:t>
      </w:r>
      <w:r w:rsidRPr="00606651">
        <w:tab/>
        <w:t>General</w:t>
      </w:r>
      <w:bookmarkEnd w:id="184"/>
      <w:bookmarkEnd w:id="185"/>
      <w:bookmarkEnd w:id="186"/>
      <w:bookmarkEnd w:id="187"/>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The timeout period is determined by the sender implementation but shall not be less than a minimum value of 250 ms.</w:t>
      </w:r>
    </w:p>
    <w:p w14:paraId="5D5FD440" w14:textId="77777777" w:rsidR="008459E2" w:rsidRPr="00606651" w:rsidRDefault="008459E2" w:rsidP="008459E2">
      <w:pPr>
        <w:pStyle w:val="Heading4"/>
        <w:rPr>
          <w:lang w:eastAsia="en-GB"/>
        </w:rPr>
      </w:pPr>
      <w:bookmarkStart w:id="188" w:name="_Toc27765102"/>
      <w:bookmarkStart w:id="189" w:name="_Toc37680759"/>
      <w:bookmarkStart w:id="190" w:name="_Toc46486329"/>
      <w:bookmarkStart w:id="191" w:name="_Toc52546674"/>
      <w:bookmarkStart w:id="192" w:name="_Toc52547204"/>
      <w:bookmarkStart w:id="193" w:name="_Toc52547734"/>
      <w:bookmarkStart w:id="194" w:name="_Toc52548264"/>
      <w:bookmarkStart w:id="195" w:name="_Toc139050799"/>
      <w:bookmarkStart w:id="196" w:name="_Toc144116966"/>
      <w:bookmarkStart w:id="197" w:name="_Toc146746898"/>
      <w:bookmarkStart w:id="198" w:name="_Toc149599391"/>
      <w:bookmarkStart w:id="199" w:name="_Toc163047066"/>
      <w:r w:rsidRPr="00606651">
        <w:rPr>
          <w:lang w:eastAsia="en-GB"/>
        </w:rPr>
        <w:t>4.3.4.2</w:t>
      </w:r>
      <w:r w:rsidRPr="00606651">
        <w:rPr>
          <w:lang w:eastAsia="en-GB"/>
        </w:rPr>
        <w:tab/>
        <w:t>Procedure related to Retransmission</w:t>
      </w:r>
      <w:bookmarkEnd w:id="188"/>
      <w:bookmarkEnd w:id="189"/>
      <w:bookmarkEnd w:id="190"/>
      <w:bookmarkEnd w:id="191"/>
      <w:bookmarkEnd w:id="192"/>
      <w:bookmarkEnd w:id="193"/>
      <w:bookmarkEnd w:id="194"/>
      <w:bookmarkEnd w:id="195"/>
      <w:bookmarkEnd w:id="196"/>
      <w:bookmarkEnd w:id="197"/>
      <w:bookmarkEnd w:id="198"/>
      <w:bookmarkEnd w:id="199"/>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7" type="#_x0000_t75" style="width:397.5pt;height:238.5pt" o:ole="">
            <v:imagedata r:id="rId19" o:title=""/>
          </v:shape>
          <o:OLEObject Type="Embed" ProgID="Visio.Drawing.11" ShapeID="_x0000_i1027" DrawAspect="Content" ObjectID="_1778305425" r:id="rId20"/>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is able to decode the </w:t>
      </w:r>
      <w:r w:rsidRPr="00606651">
        <w:rPr>
          <w:i/>
          <w:lang w:eastAsia="en-GB"/>
        </w:rPr>
        <w:t>ackRequested</w:t>
      </w:r>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200" w:name="_Toc27765104"/>
      <w:bookmarkStart w:id="201" w:name="_Toc37680761"/>
      <w:bookmarkStart w:id="202" w:name="_Toc46486331"/>
      <w:bookmarkStart w:id="203" w:name="_Toc52546676"/>
      <w:bookmarkStart w:id="204" w:name="_Toc52547206"/>
      <w:bookmarkStart w:id="205" w:name="_Toc52547736"/>
      <w:bookmarkStart w:id="206" w:name="_Toc52548266"/>
      <w:bookmarkStart w:id="207" w:name="_Toc131140020"/>
      <w:bookmarkStart w:id="208" w:name="_Toc144116967"/>
      <w:bookmarkStart w:id="209" w:name="_Toc146746899"/>
      <w:bookmarkStart w:id="210" w:name="_Toc149599392"/>
      <w:bookmarkStart w:id="211" w:name="_Toc163047067"/>
      <w:r w:rsidRPr="00606651">
        <w:rPr>
          <w:lang w:eastAsia="ja-JP"/>
        </w:rPr>
        <w:t>5</w:t>
      </w:r>
      <w:r w:rsidRPr="00606651">
        <w:rPr>
          <w:lang w:eastAsia="ja-JP"/>
        </w:rPr>
        <w:tab/>
        <w:t>SLPP Procedures</w:t>
      </w:r>
      <w:bookmarkEnd w:id="200"/>
      <w:bookmarkEnd w:id="201"/>
      <w:bookmarkEnd w:id="202"/>
      <w:bookmarkEnd w:id="203"/>
      <w:bookmarkEnd w:id="204"/>
      <w:bookmarkEnd w:id="205"/>
      <w:bookmarkEnd w:id="206"/>
      <w:bookmarkEnd w:id="207"/>
      <w:bookmarkEnd w:id="208"/>
      <w:bookmarkEnd w:id="209"/>
      <w:bookmarkEnd w:id="210"/>
      <w:bookmarkEnd w:id="211"/>
    </w:p>
    <w:p w14:paraId="58E3F490" w14:textId="77777777" w:rsidR="00F87806" w:rsidRPr="00606651" w:rsidRDefault="00F87806" w:rsidP="00F87806">
      <w:pPr>
        <w:pStyle w:val="Heading2"/>
        <w:rPr>
          <w:lang w:eastAsia="ja-JP"/>
        </w:rPr>
      </w:pPr>
      <w:bookmarkStart w:id="212" w:name="_Toc27765105"/>
      <w:bookmarkStart w:id="213" w:name="_Toc37680762"/>
      <w:bookmarkStart w:id="214" w:name="_Toc46486332"/>
      <w:bookmarkStart w:id="215" w:name="_Toc52546677"/>
      <w:bookmarkStart w:id="216" w:name="_Toc52547207"/>
      <w:bookmarkStart w:id="217" w:name="_Toc52547737"/>
      <w:bookmarkStart w:id="218" w:name="_Toc52548267"/>
      <w:bookmarkStart w:id="219" w:name="_Toc131140021"/>
      <w:bookmarkStart w:id="220" w:name="_Toc144116968"/>
      <w:bookmarkStart w:id="221" w:name="_Toc146746900"/>
      <w:bookmarkStart w:id="222" w:name="_Toc149599393"/>
      <w:bookmarkStart w:id="223" w:name="_Toc163047068"/>
      <w:r w:rsidRPr="00606651">
        <w:rPr>
          <w:lang w:eastAsia="ja-JP"/>
        </w:rPr>
        <w:t>5.1</w:t>
      </w:r>
      <w:r w:rsidRPr="00606651">
        <w:rPr>
          <w:lang w:eastAsia="ja-JP"/>
        </w:rPr>
        <w:tab/>
        <w:t>Procedures related to capability transfer</w:t>
      </w:r>
      <w:bookmarkEnd w:id="212"/>
      <w:bookmarkEnd w:id="213"/>
      <w:bookmarkEnd w:id="214"/>
      <w:bookmarkEnd w:id="215"/>
      <w:bookmarkEnd w:id="216"/>
      <w:bookmarkEnd w:id="217"/>
      <w:bookmarkEnd w:id="218"/>
      <w:bookmarkEnd w:id="219"/>
      <w:bookmarkEnd w:id="220"/>
      <w:bookmarkEnd w:id="221"/>
      <w:bookmarkEnd w:id="222"/>
      <w:bookmarkEnd w:id="223"/>
    </w:p>
    <w:p w14:paraId="3C2A0F4E" w14:textId="77777777" w:rsidR="004B2825" w:rsidRPr="00606651" w:rsidRDefault="004B2825" w:rsidP="004B2825">
      <w:pPr>
        <w:pStyle w:val="Heading3"/>
        <w:rPr>
          <w:lang w:eastAsia="ja-JP"/>
        </w:rPr>
      </w:pPr>
      <w:bookmarkStart w:id="224" w:name="_Toc149599394"/>
      <w:bookmarkStart w:id="225" w:name="_Toc163047069"/>
      <w:r w:rsidRPr="00606651">
        <w:rPr>
          <w:lang w:eastAsia="ja-JP"/>
        </w:rPr>
        <w:t>5.1.1</w:t>
      </w:r>
      <w:r w:rsidRPr="00606651">
        <w:rPr>
          <w:lang w:eastAsia="ja-JP"/>
        </w:rPr>
        <w:tab/>
        <w:t>General</w:t>
      </w:r>
      <w:bookmarkEnd w:id="224"/>
      <w:bookmarkEnd w:id="225"/>
    </w:p>
    <w:p w14:paraId="3499F8C1" w14:textId="77777777" w:rsidR="004B2825" w:rsidRPr="00606651" w:rsidRDefault="004B2825" w:rsidP="004B2825">
      <w:pPr>
        <w:rPr>
          <w:lang w:eastAsia="ja-JP"/>
        </w:rPr>
      </w:pPr>
      <w:r w:rsidRPr="00606651">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p>
    <w:p w14:paraId="11E8E0A7" w14:textId="77777777" w:rsidR="004B2825" w:rsidRPr="00606651" w:rsidRDefault="004B2825" w:rsidP="004B2825">
      <w:pPr>
        <w:pStyle w:val="Heading3"/>
        <w:rPr>
          <w:lang w:eastAsia="ja-JP"/>
        </w:rPr>
      </w:pPr>
      <w:bookmarkStart w:id="226" w:name="_Toc149599395"/>
      <w:bookmarkStart w:id="227" w:name="_Toc163047070"/>
      <w:r w:rsidRPr="00606651">
        <w:rPr>
          <w:lang w:eastAsia="ja-JP"/>
        </w:rPr>
        <w:t>5.1.2</w:t>
      </w:r>
      <w:r w:rsidRPr="00606651">
        <w:rPr>
          <w:lang w:eastAsia="ja-JP"/>
        </w:rPr>
        <w:tab/>
        <w:t>Capability Transfer procedure</w:t>
      </w:r>
      <w:bookmarkEnd w:id="226"/>
      <w:bookmarkEnd w:id="227"/>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28" type="#_x0000_t75" style="width:5in;height:2in" o:ole="">
            <v:imagedata r:id="rId21" o:title=""/>
          </v:shape>
          <o:OLEObject Type="Embed" ProgID="Visio.Drawing.11" ShapeID="_x0000_i1028" DrawAspect="Content" ObjectID="_1778305426" r:id="rId22"/>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r w:rsidRPr="00606651">
        <w:rPr>
          <w:i/>
        </w:rPr>
        <w:t>RequestCapabilities</w:t>
      </w:r>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r w:rsidRPr="00606651">
        <w:rPr>
          <w:i/>
        </w:rPr>
        <w:t>ProvideCapabilities</w:t>
      </w:r>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2E98DA95" w14:textId="77777777" w:rsidR="004B2825" w:rsidRPr="00606651" w:rsidRDefault="004B2825" w:rsidP="004B2825">
      <w:pPr>
        <w:pStyle w:val="Heading3"/>
        <w:rPr>
          <w:lang w:eastAsia="ja-JP"/>
        </w:rPr>
      </w:pPr>
      <w:bookmarkStart w:id="228" w:name="_Toc149599396"/>
      <w:bookmarkStart w:id="229" w:name="_Toc163047071"/>
      <w:r w:rsidRPr="00606651">
        <w:rPr>
          <w:lang w:eastAsia="ja-JP"/>
        </w:rPr>
        <w:t>5.1.3</w:t>
      </w:r>
      <w:r w:rsidRPr="00606651">
        <w:rPr>
          <w:lang w:eastAsia="ja-JP"/>
        </w:rPr>
        <w:tab/>
        <w:t>Capability Indication procedure</w:t>
      </w:r>
      <w:bookmarkEnd w:id="228"/>
      <w:bookmarkEnd w:id="229"/>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29" type="#_x0000_t75" style="width:5in;height:108.75pt" o:ole="">
            <v:imagedata r:id="rId23" o:title=""/>
          </v:shape>
          <o:OLEObject Type="Embed" ProgID="Visio.Drawing.11" ShapeID="_x0000_i1029" DrawAspect="Content" ObjectID="_1778305427" r:id="rId24"/>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r w:rsidRPr="00606651">
        <w:rPr>
          <w:i/>
        </w:rPr>
        <w:t>ProvideCapabilities</w:t>
      </w:r>
      <w:r w:rsidRPr="00606651">
        <w:t xml:space="preserve"> message to Endpoint B.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35A90D78" w14:textId="77777777" w:rsidR="004B2825" w:rsidRPr="00606651" w:rsidRDefault="004B2825" w:rsidP="004B2825">
      <w:pPr>
        <w:pStyle w:val="Heading3"/>
        <w:rPr>
          <w:lang w:eastAsia="ja-JP"/>
        </w:rPr>
      </w:pPr>
      <w:bookmarkStart w:id="230" w:name="_Toc149599397"/>
      <w:bookmarkStart w:id="231" w:name="_Toc163047072"/>
      <w:r w:rsidRPr="00606651">
        <w:rPr>
          <w:lang w:eastAsia="ja-JP"/>
        </w:rPr>
        <w:t>5.1.4</w:t>
      </w:r>
      <w:r w:rsidRPr="00606651">
        <w:rPr>
          <w:lang w:eastAsia="ja-JP"/>
        </w:rPr>
        <w:tab/>
        <w:t>Transmission of SLPP Request Capabilities</w:t>
      </w:r>
      <w:bookmarkEnd w:id="230"/>
      <w:bookmarkEnd w:id="231"/>
    </w:p>
    <w:p w14:paraId="317685AB" w14:textId="77777777" w:rsidR="004B2825" w:rsidRPr="00606651" w:rsidRDefault="004B2825" w:rsidP="004B2825">
      <w:r w:rsidRPr="00606651">
        <w:t xml:space="preserve">When triggered to transmit a </w:t>
      </w:r>
      <w:r w:rsidRPr="00606651">
        <w:rPr>
          <w:i/>
          <w:iCs/>
          <w:lang w:eastAsia="ja-JP"/>
        </w:rPr>
        <w:t>RequestCapabilities</w:t>
      </w:r>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r w:rsidRPr="00606651">
        <w:rPr>
          <w:i/>
          <w:iCs/>
          <w:lang w:eastAsia="ja-JP"/>
        </w:rPr>
        <w:t>RequestCapabilities</w:t>
      </w:r>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232" w:name="_Toc149599398"/>
      <w:bookmarkStart w:id="233" w:name="_Toc163047073"/>
      <w:r w:rsidRPr="00606651">
        <w:rPr>
          <w:lang w:eastAsia="ja-JP"/>
        </w:rPr>
        <w:t>5.1.5</w:t>
      </w:r>
      <w:r w:rsidRPr="00606651">
        <w:rPr>
          <w:lang w:eastAsia="ja-JP"/>
        </w:rPr>
        <w:tab/>
        <w:t>Reception of SLPP Request Capabilities</w:t>
      </w:r>
      <w:bookmarkEnd w:id="232"/>
      <w:bookmarkEnd w:id="233"/>
    </w:p>
    <w:p w14:paraId="1B4AD226" w14:textId="77777777" w:rsidR="004B2825" w:rsidRPr="00606651" w:rsidRDefault="004B2825" w:rsidP="004B2825">
      <w:pPr>
        <w:rPr>
          <w:lang w:eastAsia="ja-JP"/>
        </w:rPr>
      </w:pPr>
      <w:r w:rsidRPr="00606651">
        <w:rPr>
          <w:lang w:eastAsia="ja-JP"/>
        </w:rPr>
        <w:t xml:space="preserve">Upon receiving a </w:t>
      </w:r>
      <w:r w:rsidRPr="00606651">
        <w:rPr>
          <w:i/>
          <w:iCs/>
          <w:lang w:eastAsia="ja-JP"/>
        </w:rPr>
        <w:t>RequestCapabilities</w:t>
      </w:r>
      <w:r w:rsidRPr="00606651">
        <w:rPr>
          <w:lang w:eastAsia="ja-JP"/>
        </w:rPr>
        <w:t xml:space="preserve"> message, Endpoint A shall generate a </w:t>
      </w:r>
      <w:r w:rsidRPr="00606651">
        <w:rPr>
          <w:i/>
          <w:iCs/>
          <w:lang w:eastAsia="ja-JP"/>
        </w:rPr>
        <w:t>ProvideCapabilities</w:t>
      </w:r>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include the capabilities of Endpoint A for that supported positioning method in the response message;</w:t>
      </w:r>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234" w:name="_Toc149599399"/>
      <w:bookmarkStart w:id="235" w:name="_Toc163047074"/>
      <w:r w:rsidRPr="00606651">
        <w:rPr>
          <w:lang w:eastAsia="ja-JP"/>
        </w:rPr>
        <w:t>5.1.6</w:t>
      </w:r>
      <w:r w:rsidRPr="00606651">
        <w:rPr>
          <w:lang w:eastAsia="ja-JP"/>
        </w:rPr>
        <w:tab/>
        <w:t>Transmission of SLPP Provide Capabilities</w:t>
      </w:r>
      <w:bookmarkEnd w:id="234"/>
      <w:bookmarkEnd w:id="235"/>
    </w:p>
    <w:p w14:paraId="179692F9" w14:textId="77777777" w:rsidR="004B2825" w:rsidRPr="00606651" w:rsidRDefault="004B2825" w:rsidP="004B2825">
      <w:r w:rsidRPr="00606651">
        <w:t>When triggered to transmit a</w:t>
      </w:r>
      <w:r w:rsidRPr="00606651">
        <w:rPr>
          <w:i/>
        </w:rPr>
        <w:t xml:space="preserve"> ProvideCapabilities</w:t>
      </w:r>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to include Endpoint A's capabilities;</w:t>
      </w:r>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236" w:name="_Toc144116969"/>
      <w:bookmarkStart w:id="237" w:name="_Toc146746901"/>
      <w:bookmarkStart w:id="238" w:name="_Toc149599400"/>
      <w:bookmarkStart w:id="239" w:name="_Toc163047075"/>
      <w:r w:rsidRPr="00606651">
        <w:rPr>
          <w:lang w:eastAsia="ja-JP"/>
        </w:rPr>
        <w:t>5.2</w:t>
      </w:r>
      <w:r w:rsidRPr="00606651">
        <w:rPr>
          <w:lang w:eastAsia="ja-JP"/>
        </w:rPr>
        <w:tab/>
        <w:t>Procedures related to Assistance Data Transfer</w:t>
      </w:r>
      <w:bookmarkEnd w:id="236"/>
      <w:bookmarkEnd w:id="237"/>
      <w:bookmarkEnd w:id="238"/>
      <w:bookmarkEnd w:id="239"/>
    </w:p>
    <w:p w14:paraId="657E161F" w14:textId="77777777" w:rsidR="004B2825" w:rsidRPr="00606651" w:rsidRDefault="004B2825" w:rsidP="004B2825">
      <w:pPr>
        <w:pStyle w:val="Heading3"/>
        <w:rPr>
          <w:lang w:eastAsia="ja-JP"/>
        </w:rPr>
      </w:pPr>
      <w:bookmarkStart w:id="240" w:name="_Toc149599401"/>
      <w:bookmarkStart w:id="241" w:name="_Toc163047076"/>
      <w:r w:rsidRPr="00606651">
        <w:rPr>
          <w:lang w:eastAsia="ja-JP"/>
        </w:rPr>
        <w:t>5.2.1</w:t>
      </w:r>
      <w:r w:rsidRPr="00606651">
        <w:rPr>
          <w:lang w:eastAsia="ja-JP"/>
        </w:rPr>
        <w:tab/>
        <w:t>General</w:t>
      </w:r>
      <w:bookmarkEnd w:id="240"/>
      <w:bookmarkEnd w:id="241"/>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242" w:name="_Toc149599402"/>
      <w:bookmarkStart w:id="243" w:name="_Toc163047077"/>
      <w:r w:rsidRPr="00606651">
        <w:rPr>
          <w:lang w:eastAsia="ja-JP"/>
        </w:rPr>
        <w:t>5.2.2</w:t>
      </w:r>
      <w:r w:rsidRPr="00606651">
        <w:rPr>
          <w:lang w:eastAsia="ja-JP"/>
        </w:rPr>
        <w:tab/>
        <w:t>Assistance Data Transfer procedure</w:t>
      </w:r>
      <w:bookmarkEnd w:id="242"/>
      <w:bookmarkEnd w:id="243"/>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0" type="#_x0000_t75" style="width:5in;height:2in" o:ole="">
            <v:imagedata r:id="rId25" o:title=""/>
          </v:shape>
          <o:OLEObject Type="Embed" ProgID="Visio.Drawing.11" ShapeID="_x0000_i1030" DrawAspect="Content" ObjectID="_1778305428" r:id="rId26"/>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r w:rsidRPr="00606651">
        <w:rPr>
          <w:i/>
        </w:rPr>
        <w:t>RequestAssistanceData</w:t>
      </w:r>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r w:rsidRPr="00606651">
        <w:rPr>
          <w:i/>
        </w:rPr>
        <w:t>ProvideAssistanceData</w:t>
      </w:r>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r w:rsidRPr="00606651">
        <w:rPr>
          <w:i/>
        </w:rPr>
        <w:t>endTransaction</w:t>
      </w:r>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r w:rsidRPr="00606651">
        <w:rPr>
          <w:i/>
        </w:rPr>
        <w:t>ProvideAssistanceData</w:t>
      </w:r>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r w:rsidRPr="00606651">
        <w:rPr>
          <w:i/>
        </w:rPr>
        <w:t>endTransaction</w:t>
      </w:r>
      <w:r w:rsidRPr="00606651">
        <w:t xml:space="preserve"> set to TRUE.</w:t>
      </w:r>
    </w:p>
    <w:p w14:paraId="495EC701" w14:textId="77777777" w:rsidR="004B2825" w:rsidRPr="00606651" w:rsidRDefault="004B2825" w:rsidP="004B2825">
      <w:pPr>
        <w:pStyle w:val="Heading3"/>
        <w:rPr>
          <w:lang w:eastAsia="ja-JP"/>
        </w:rPr>
      </w:pPr>
      <w:bookmarkStart w:id="244" w:name="_Toc149599403"/>
      <w:bookmarkStart w:id="245" w:name="_Toc163047078"/>
      <w:r w:rsidRPr="00606651">
        <w:rPr>
          <w:lang w:eastAsia="ja-JP"/>
        </w:rPr>
        <w:lastRenderedPageBreak/>
        <w:t>5.2.3</w:t>
      </w:r>
      <w:r w:rsidRPr="00606651">
        <w:rPr>
          <w:lang w:eastAsia="ja-JP"/>
        </w:rPr>
        <w:tab/>
        <w:t>Assistance Data Delivery procedure</w:t>
      </w:r>
      <w:bookmarkEnd w:id="244"/>
      <w:bookmarkEnd w:id="245"/>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1" type="#_x0000_t75" style="width:396.75pt;height:158.25pt" o:ole="">
            <v:imagedata r:id="rId27" o:title=""/>
          </v:shape>
          <o:OLEObject Type="Embed" ProgID="Visio.Drawing.11" ShapeID="_x0000_i1031" DrawAspect="Content" ObjectID="_1778305429" r:id="rId28"/>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r w:rsidRPr="00606651">
        <w:rPr>
          <w:i/>
        </w:rPr>
        <w:t>ProvideAssistanceData</w:t>
      </w:r>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r w:rsidRPr="00606651">
        <w:rPr>
          <w:i/>
        </w:rPr>
        <w:t>ProvideAssistanceData</w:t>
      </w:r>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4AF07EEF" w14:textId="77777777" w:rsidR="004B2825" w:rsidRPr="00606651" w:rsidRDefault="004B2825" w:rsidP="004B2825">
      <w:pPr>
        <w:pStyle w:val="Heading3"/>
        <w:rPr>
          <w:lang w:eastAsia="ja-JP"/>
        </w:rPr>
      </w:pPr>
      <w:bookmarkStart w:id="246" w:name="_Toc149599404"/>
      <w:bookmarkStart w:id="247" w:name="_Toc163047079"/>
      <w:r w:rsidRPr="00606651">
        <w:rPr>
          <w:lang w:eastAsia="ja-JP"/>
        </w:rPr>
        <w:t>5.2.4</w:t>
      </w:r>
      <w:r w:rsidRPr="00606651">
        <w:rPr>
          <w:lang w:eastAsia="ja-JP"/>
        </w:rPr>
        <w:tab/>
        <w:t>Transmission of SLPP Request Assistance Data</w:t>
      </w:r>
      <w:bookmarkEnd w:id="246"/>
      <w:bookmarkEnd w:id="247"/>
    </w:p>
    <w:p w14:paraId="0742614F" w14:textId="77777777" w:rsidR="004B2825" w:rsidRPr="00606651" w:rsidRDefault="004B2825" w:rsidP="004B2825">
      <w:r w:rsidRPr="00606651">
        <w:t xml:space="preserve">When triggered to transmit a </w:t>
      </w:r>
      <w:r w:rsidRPr="00606651">
        <w:rPr>
          <w:i/>
        </w:rPr>
        <w:t>RequestAssistanceData</w:t>
      </w:r>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r w:rsidRPr="00606651">
        <w:rPr>
          <w:i/>
          <w:iCs/>
        </w:rPr>
        <w:t>RequestAssistanceData</w:t>
      </w:r>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248" w:name="_Toc149599405"/>
      <w:bookmarkStart w:id="249" w:name="_Toc163047080"/>
      <w:r w:rsidRPr="00606651">
        <w:rPr>
          <w:lang w:eastAsia="ja-JP"/>
        </w:rPr>
        <w:t>5.2.5</w:t>
      </w:r>
      <w:r w:rsidRPr="00606651">
        <w:rPr>
          <w:lang w:eastAsia="ja-JP"/>
        </w:rPr>
        <w:tab/>
        <w:t>Reception of SLPP Request Assistance Data</w:t>
      </w:r>
      <w:bookmarkEnd w:id="248"/>
      <w:bookmarkEnd w:id="249"/>
    </w:p>
    <w:p w14:paraId="545A38D8" w14:textId="77777777" w:rsidR="004B2825" w:rsidRPr="00606651" w:rsidRDefault="004B2825" w:rsidP="004B2825">
      <w:pPr>
        <w:rPr>
          <w:lang w:eastAsia="ja-JP"/>
        </w:rPr>
      </w:pPr>
      <w:r w:rsidRPr="00606651">
        <w:rPr>
          <w:lang w:eastAsia="ja-JP"/>
        </w:rPr>
        <w:t xml:space="preserve">Upon receiving a </w:t>
      </w:r>
      <w:r w:rsidRPr="00606651">
        <w:rPr>
          <w:i/>
        </w:rPr>
        <w:t>RequestAssistanceData</w:t>
      </w:r>
      <w:r w:rsidRPr="00606651">
        <w:rPr>
          <w:lang w:eastAsia="ja-JP"/>
        </w:rPr>
        <w:t xml:space="preserve"> message, Endpoint B shall generate a </w:t>
      </w:r>
      <w:r w:rsidRPr="00606651">
        <w:rPr>
          <w:i/>
        </w:rPr>
        <w:t>ProvideAssistanceData</w:t>
      </w:r>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include the assistance data for that supported positioning method in the response message;</w:t>
      </w:r>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250" w:name="_Toc149599406"/>
      <w:bookmarkStart w:id="251" w:name="_Toc163047081"/>
      <w:r w:rsidRPr="00606651">
        <w:rPr>
          <w:lang w:eastAsia="ja-JP"/>
        </w:rPr>
        <w:t>5.2.6</w:t>
      </w:r>
      <w:r w:rsidRPr="00606651">
        <w:rPr>
          <w:lang w:eastAsia="ja-JP"/>
        </w:rPr>
        <w:tab/>
        <w:t>Reception of SLPP Provide Assistance Data</w:t>
      </w:r>
      <w:bookmarkEnd w:id="250"/>
      <w:bookmarkEnd w:id="251"/>
    </w:p>
    <w:p w14:paraId="1B985C43" w14:textId="77777777" w:rsidR="004B2825" w:rsidRPr="00606651" w:rsidRDefault="004B2825" w:rsidP="004B2825">
      <w:r w:rsidRPr="00606651">
        <w:t xml:space="preserve">Upon receiving a </w:t>
      </w:r>
      <w:r w:rsidRPr="00606651">
        <w:rPr>
          <w:i/>
        </w:rPr>
        <w:t>ProvideAssistanceData</w:t>
      </w:r>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252" w:name="_Toc144116970"/>
      <w:bookmarkStart w:id="253" w:name="_Toc146746902"/>
      <w:bookmarkStart w:id="254" w:name="_Toc149599407"/>
      <w:bookmarkStart w:id="255" w:name="_Toc163047082"/>
      <w:r w:rsidRPr="00606651">
        <w:rPr>
          <w:lang w:eastAsia="ja-JP"/>
        </w:rPr>
        <w:t>5.3</w:t>
      </w:r>
      <w:r w:rsidRPr="00606651">
        <w:rPr>
          <w:lang w:eastAsia="ja-JP"/>
        </w:rPr>
        <w:tab/>
        <w:t>Procedures related to Location Information Transfer</w:t>
      </w:r>
      <w:bookmarkEnd w:id="252"/>
      <w:bookmarkEnd w:id="253"/>
      <w:bookmarkEnd w:id="254"/>
      <w:bookmarkEnd w:id="255"/>
    </w:p>
    <w:p w14:paraId="4907C492" w14:textId="77777777" w:rsidR="00FB018D" w:rsidRPr="00606651" w:rsidRDefault="00FB018D" w:rsidP="00FB018D">
      <w:pPr>
        <w:pStyle w:val="Heading3"/>
        <w:rPr>
          <w:lang w:eastAsia="ja-JP"/>
        </w:rPr>
      </w:pPr>
      <w:bookmarkStart w:id="256" w:name="_Toc149599408"/>
      <w:bookmarkStart w:id="257" w:name="_Toc163047083"/>
      <w:r w:rsidRPr="00606651">
        <w:rPr>
          <w:lang w:eastAsia="ja-JP"/>
        </w:rPr>
        <w:t>5.3.1</w:t>
      </w:r>
      <w:r w:rsidRPr="00606651">
        <w:rPr>
          <w:lang w:eastAsia="ja-JP"/>
        </w:rPr>
        <w:tab/>
        <w:t>General</w:t>
      </w:r>
      <w:bookmarkEnd w:id="256"/>
      <w:bookmarkEnd w:id="257"/>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258" w:name="_Toc149599409"/>
      <w:bookmarkStart w:id="259" w:name="_Toc163047084"/>
      <w:r w:rsidRPr="00606651">
        <w:rPr>
          <w:lang w:eastAsia="ja-JP"/>
        </w:rPr>
        <w:t>5.3.2</w:t>
      </w:r>
      <w:r w:rsidRPr="00606651">
        <w:rPr>
          <w:lang w:eastAsia="ja-JP"/>
        </w:rPr>
        <w:tab/>
        <w:t>Location Information Transfer procedure</w:t>
      </w:r>
      <w:bookmarkEnd w:id="258"/>
      <w:bookmarkEnd w:id="259"/>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2" type="#_x0000_t75" style="width:5in;height:2in" o:ole="">
            <v:imagedata r:id="rId29" o:title=""/>
          </v:shape>
          <o:OLEObject Type="Embed" ProgID="Visio.Drawing.11" ShapeID="_x0000_i1032" DrawAspect="Content" ObjectID="_1778305430" r:id="rId30"/>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r w:rsidRPr="00606651">
        <w:rPr>
          <w:i/>
        </w:rPr>
        <w:t>RequestLocationInformation</w:t>
      </w:r>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r w:rsidRPr="00606651">
        <w:rPr>
          <w:i/>
        </w:rPr>
        <w:t>ProvideLocationInformation</w:t>
      </w:r>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r w:rsidRPr="00606651">
        <w:rPr>
          <w:i/>
        </w:rPr>
        <w:t>ProvideLocationInformation</w:t>
      </w:r>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r w:rsidRPr="00606651">
        <w:rPr>
          <w:i/>
        </w:rPr>
        <w:t>endTransaction</w:t>
      </w:r>
      <w:r w:rsidRPr="00606651">
        <w:t xml:space="preserve"> set to TRUE.</w:t>
      </w:r>
    </w:p>
    <w:p w14:paraId="23B7BEB8" w14:textId="77777777" w:rsidR="00FB018D" w:rsidRPr="00606651" w:rsidRDefault="00FB018D" w:rsidP="00FB018D">
      <w:pPr>
        <w:pStyle w:val="Heading3"/>
        <w:rPr>
          <w:lang w:eastAsia="ja-JP"/>
        </w:rPr>
      </w:pPr>
      <w:bookmarkStart w:id="260" w:name="_Toc149599410"/>
      <w:bookmarkStart w:id="261" w:name="_Toc163047085"/>
      <w:r w:rsidRPr="00606651">
        <w:rPr>
          <w:lang w:eastAsia="ja-JP"/>
        </w:rPr>
        <w:t>5.3.3</w:t>
      </w:r>
      <w:r w:rsidRPr="00606651">
        <w:rPr>
          <w:lang w:eastAsia="ja-JP"/>
        </w:rPr>
        <w:tab/>
        <w:t>Location Information Delivery procedure</w:t>
      </w:r>
      <w:bookmarkEnd w:id="260"/>
      <w:bookmarkEnd w:id="261"/>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3" type="#_x0000_t75" style="width:396.75pt;height:180.75pt" o:ole="">
            <v:imagedata r:id="rId31" o:title=""/>
          </v:shape>
          <o:OLEObject Type="Embed" ProgID="Visio.Drawing.11" ShapeID="_x0000_i1033" DrawAspect="Content" ObjectID="_1778305431" r:id="rId32"/>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r w:rsidRPr="00606651">
        <w:rPr>
          <w:i/>
        </w:rPr>
        <w:t>ProvideLocationInformation</w:t>
      </w:r>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r w:rsidRPr="00606651">
        <w:rPr>
          <w:i/>
        </w:rPr>
        <w:t>endTransaction</w:t>
      </w:r>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r w:rsidRPr="00606651">
        <w:rPr>
          <w:i/>
        </w:rPr>
        <w:t>ProvideLocationInformation</w:t>
      </w:r>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r w:rsidRPr="00606651">
        <w:rPr>
          <w:i/>
        </w:rPr>
        <w:t>endTransaction</w:t>
      </w:r>
      <w:r w:rsidRPr="00606651">
        <w:t xml:space="preserve"> set to TRUE.</w:t>
      </w:r>
    </w:p>
    <w:p w14:paraId="0C0037F3" w14:textId="77777777" w:rsidR="00FB018D" w:rsidRPr="00606651" w:rsidRDefault="00FB018D" w:rsidP="00FB018D">
      <w:pPr>
        <w:pStyle w:val="Heading3"/>
        <w:rPr>
          <w:lang w:eastAsia="ja-JP"/>
        </w:rPr>
      </w:pPr>
      <w:bookmarkStart w:id="262" w:name="_Toc149599411"/>
      <w:bookmarkStart w:id="263" w:name="_Toc163047086"/>
      <w:r w:rsidRPr="00606651">
        <w:rPr>
          <w:lang w:eastAsia="ja-JP"/>
        </w:rPr>
        <w:t>5.3.4</w:t>
      </w:r>
      <w:r w:rsidRPr="00606651">
        <w:rPr>
          <w:lang w:eastAsia="ja-JP"/>
        </w:rPr>
        <w:tab/>
        <w:t>Transmission of Request Location Information</w:t>
      </w:r>
      <w:bookmarkEnd w:id="262"/>
      <w:bookmarkEnd w:id="263"/>
    </w:p>
    <w:p w14:paraId="7F6F2962" w14:textId="77777777" w:rsidR="00FB018D" w:rsidRPr="00606651" w:rsidRDefault="00FB018D" w:rsidP="00FB018D">
      <w:r w:rsidRPr="00606651">
        <w:t xml:space="preserve">When triggered to transmit a </w:t>
      </w:r>
      <w:r w:rsidRPr="00606651">
        <w:rPr>
          <w:i/>
        </w:rPr>
        <w:t>RequestLocationInformation</w:t>
      </w:r>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r w:rsidRPr="00606651">
        <w:rPr>
          <w:i/>
        </w:rPr>
        <w:t>RequestLocationInformation</w:t>
      </w:r>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264" w:name="_Toc149599412"/>
      <w:bookmarkStart w:id="265" w:name="_Toc163047087"/>
      <w:r w:rsidRPr="00606651">
        <w:rPr>
          <w:lang w:eastAsia="ja-JP"/>
        </w:rPr>
        <w:t>5.3.5</w:t>
      </w:r>
      <w:r w:rsidRPr="00606651">
        <w:rPr>
          <w:lang w:eastAsia="ja-JP"/>
        </w:rPr>
        <w:tab/>
        <w:t>Reception of Request Location Information</w:t>
      </w:r>
      <w:bookmarkEnd w:id="264"/>
      <w:bookmarkEnd w:id="265"/>
    </w:p>
    <w:p w14:paraId="2D17EF2F" w14:textId="77777777" w:rsidR="00FB018D" w:rsidRPr="00606651" w:rsidRDefault="00FB018D" w:rsidP="00FB018D">
      <w:r w:rsidRPr="00606651">
        <w:t xml:space="preserve">Upon receiving a </w:t>
      </w:r>
      <w:r w:rsidRPr="00606651">
        <w:rPr>
          <w:i/>
        </w:rPr>
        <w:t>RequestLocationInformation</w:t>
      </w:r>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r w:rsidRPr="00606651">
        <w:rPr>
          <w:i/>
        </w:rPr>
        <w:t>ProvideLocationInformation</w:t>
      </w:r>
      <w:r w:rsidRPr="00606651">
        <w:t xml:space="preserve"> message;</w:t>
      </w:r>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r w:rsidR="00DC431D" w:rsidRPr="00606651">
        <w:rPr>
          <w:i/>
        </w:rPr>
        <w:t>s</w:t>
      </w:r>
      <w:r w:rsidRPr="00606651">
        <w:rPr>
          <w:i/>
        </w:rPr>
        <w:t>essionID</w:t>
      </w:r>
      <w:r w:rsidRPr="00606651">
        <w:t xml:space="preserve"> in the response message to the same value as the </w:t>
      </w:r>
      <w:r w:rsidR="00010D94" w:rsidRPr="00606651">
        <w:t xml:space="preserve">field </w:t>
      </w:r>
      <w:r w:rsidR="00DC431D" w:rsidRPr="00606651">
        <w:rPr>
          <w:i/>
        </w:rPr>
        <w:t>s</w:t>
      </w:r>
      <w:r w:rsidRPr="00606651">
        <w:rPr>
          <w:i/>
        </w:rPr>
        <w:t>essionID</w:t>
      </w:r>
      <w:r w:rsidRPr="00606651">
        <w:t xml:space="preserve"> in the received message if received;</w:t>
      </w:r>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r w:rsidR="00DC431D" w:rsidRPr="00606651">
        <w:rPr>
          <w:i/>
        </w:rPr>
        <w:t>transactionID</w:t>
      </w:r>
      <w:r w:rsidRPr="00606651">
        <w:t xml:space="preserve"> in the response to the same value as the </w:t>
      </w:r>
      <w:r w:rsidR="00DC431D" w:rsidRPr="00606651">
        <w:t xml:space="preserve">field </w:t>
      </w:r>
      <w:r w:rsidR="00DC431D" w:rsidRPr="00606651">
        <w:rPr>
          <w:i/>
        </w:rPr>
        <w:t>transactionID</w:t>
      </w:r>
      <w:r w:rsidRPr="00606651">
        <w:t xml:space="preserve"> in the received message;</w:t>
      </w:r>
    </w:p>
    <w:p w14:paraId="17572BD4" w14:textId="77777777" w:rsidR="00FB018D" w:rsidRPr="00606651" w:rsidRDefault="00FB018D" w:rsidP="00FB018D">
      <w:pPr>
        <w:pStyle w:val="B2"/>
      </w:pPr>
      <w:r w:rsidRPr="00606651">
        <w:t>2&gt;</w:t>
      </w:r>
      <w:r w:rsidRPr="00606651">
        <w:tab/>
        <w:t xml:space="preserve">deliver the </w:t>
      </w:r>
      <w:r w:rsidRPr="00606651">
        <w:rPr>
          <w:i/>
        </w:rPr>
        <w:t>ProvideLocationInformation</w:t>
      </w:r>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continue to process the message as if it contained only information for the supported positioning methods;</w:t>
      </w:r>
    </w:p>
    <w:p w14:paraId="4DE680A8" w14:textId="302256D3" w:rsidR="00FB018D" w:rsidRPr="00606651" w:rsidRDefault="00DC431D" w:rsidP="00606651">
      <w:pPr>
        <w:pStyle w:val="B2"/>
      </w:pPr>
      <w:r w:rsidRPr="00606651">
        <w:t>2</w:t>
      </w:r>
      <w:r w:rsidR="00FB018D" w:rsidRPr="00606651">
        <w:t>&gt;</w:t>
      </w:r>
      <w:r w:rsidR="00FB018D" w:rsidRPr="00606651">
        <w:tab/>
        <w:t>handle the signaling content of the unsupported positioning methods by SLPP error detection as in 5.4.3.</w:t>
      </w:r>
    </w:p>
    <w:p w14:paraId="1EE27FFB" w14:textId="77777777" w:rsidR="00FB018D" w:rsidRPr="00606651" w:rsidRDefault="00FB018D" w:rsidP="00FB018D">
      <w:pPr>
        <w:pStyle w:val="Heading3"/>
        <w:rPr>
          <w:lang w:eastAsia="ja-JP"/>
        </w:rPr>
      </w:pPr>
      <w:bookmarkStart w:id="266" w:name="_Toc149599413"/>
      <w:bookmarkStart w:id="267" w:name="_Toc163047088"/>
      <w:r w:rsidRPr="00606651">
        <w:rPr>
          <w:lang w:eastAsia="ja-JP"/>
        </w:rPr>
        <w:t>5.3.6</w:t>
      </w:r>
      <w:r w:rsidRPr="00606651">
        <w:rPr>
          <w:lang w:eastAsia="ja-JP"/>
        </w:rPr>
        <w:tab/>
        <w:t>Transmission of Provide Location Information</w:t>
      </w:r>
      <w:bookmarkEnd w:id="266"/>
      <w:bookmarkEnd w:id="267"/>
    </w:p>
    <w:p w14:paraId="72547694" w14:textId="77777777" w:rsidR="00FB018D" w:rsidRPr="00606651" w:rsidRDefault="00FB018D" w:rsidP="00FB018D">
      <w:r w:rsidRPr="00606651">
        <w:t xml:space="preserve">When triggered to transmit </w:t>
      </w:r>
      <w:r w:rsidRPr="00606651">
        <w:rPr>
          <w:i/>
        </w:rPr>
        <w:t>ProvideLocationInformation</w:t>
      </w:r>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location information</w:t>
      </w:r>
      <w:r w:rsidRPr="00606651">
        <w:t>;</w:t>
      </w:r>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268" w:name="_Toc144116971"/>
      <w:bookmarkStart w:id="269" w:name="_Toc146746903"/>
      <w:bookmarkStart w:id="270" w:name="_Toc149599414"/>
      <w:bookmarkStart w:id="271" w:name="_Toc163047089"/>
      <w:r w:rsidRPr="00606651">
        <w:rPr>
          <w:lang w:eastAsia="ja-JP"/>
        </w:rPr>
        <w:t>5.4</w:t>
      </w:r>
      <w:r w:rsidRPr="00606651">
        <w:rPr>
          <w:lang w:eastAsia="ja-JP"/>
        </w:rPr>
        <w:tab/>
        <w:t>Error Handling Procedures</w:t>
      </w:r>
      <w:bookmarkEnd w:id="268"/>
      <w:bookmarkEnd w:id="269"/>
      <w:bookmarkEnd w:id="270"/>
      <w:bookmarkEnd w:id="271"/>
    </w:p>
    <w:p w14:paraId="4B39A604" w14:textId="77777777" w:rsidR="00FB018D" w:rsidRPr="00606651" w:rsidRDefault="00FB018D" w:rsidP="00FB018D">
      <w:pPr>
        <w:pStyle w:val="Heading3"/>
        <w:rPr>
          <w:lang w:eastAsia="ja-JP"/>
        </w:rPr>
      </w:pPr>
      <w:bookmarkStart w:id="272" w:name="_Toc149599415"/>
      <w:bookmarkStart w:id="273" w:name="_Toc163047090"/>
      <w:r w:rsidRPr="00606651">
        <w:rPr>
          <w:lang w:eastAsia="ja-JP"/>
        </w:rPr>
        <w:t>5.4.1</w:t>
      </w:r>
      <w:r w:rsidRPr="00606651">
        <w:rPr>
          <w:lang w:eastAsia="ja-JP"/>
        </w:rPr>
        <w:tab/>
        <w:t>General</w:t>
      </w:r>
      <w:bookmarkEnd w:id="272"/>
      <w:bookmarkEnd w:id="273"/>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274" w:name="_Toc149599416"/>
      <w:bookmarkStart w:id="275" w:name="_Toc163047091"/>
      <w:r w:rsidRPr="00606651">
        <w:rPr>
          <w:lang w:eastAsia="ja-JP"/>
        </w:rPr>
        <w:t>5.4.2</w:t>
      </w:r>
      <w:r w:rsidRPr="00606651">
        <w:rPr>
          <w:lang w:eastAsia="ja-JP"/>
        </w:rPr>
        <w:tab/>
        <w:t>Procedures related to Error Indication</w:t>
      </w:r>
      <w:bookmarkEnd w:id="274"/>
      <w:bookmarkEnd w:id="275"/>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4" type="#_x0000_t75" style="width:396.75pt;height:122.25pt" o:ole="">
            <v:imagedata r:id="rId33" o:title=""/>
          </v:shape>
          <o:OLEObject Type="Embed" ProgID="Visio.Drawing.11" ShapeID="_x0000_i1034" DrawAspect="Content" ObjectID="_1778305432" r:id="rId34"/>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276" w:name="_Toc149599417"/>
      <w:bookmarkStart w:id="277" w:name="_Toc163047092"/>
      <w:r w:rsidRPr="00606651">
        <w:rPr>
          <w:lang w:eastAsia="ja-JP"/>
        </w:rPr>
        <w:t>5.4.3</w:t>
      </w:r>
      <w:r w:rsidRPr="00606651">
        <w:rPr>
          <w:lang w:eastAsia="ja-JP"/>
        </w:rPr>
        <w:tab/>
        <w:t>SLPP Error Detection</w:t>
      </w:r>
      <w:bookmarkEnd w:id="276"/>
      <w:bookmarkEnd w:id="277"/>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r w:rsidR="00DC431D" w:rsidRPr="00606651">
        <w:rPr>
          <w:i/>
          <w:iCs/>
        </w:rPr>
        <w:t>s</w:t>
      </w:r>
      <w:r w:rsidR="009D7FE3" w:rsidRPr="00606651">
        <w:rPr>
          <w:i/>
          <w:iCs/>
        </w:rPr>
        <w:t>essionID</w:t>
      </w:r>
      <w:r w:rsidR="009D7FE3" w:rsidRPr="00606651">
        <w:t xml:space="preserve"> (if PC5-U is used as transport layer) and </w:t>
      </w:r>
      <w:r w:rsidRPr="00606651">
        <w:t xml:space="preserve">the received </w:t>
      </w:r>
      <w:r w:rsidR="00DC431D" w:rsidRPr="00606651">
        <w:rPr>
          <w:i/>
        </w:rPr>
        <w:t>transactionID</w:t>
      </w:r>
      <w:r w:rsidRPr="00606651">
        <w:t xml:space="preserve">, if </w:t>
      </w:r>
      <w:r w:rsidR="009D7FE3" w:rsidRPr="00606651">
        <w:t>they</w:t>
      </w:r>
      <w:r w:rsidRPr="00606651">
        <w:t xml:space="preserve"> </w:t>
      </w:r>
      <w:r w:rsidR="009D7FE3" w:rsidRPr="00606651">
        <w:t>were</w:t>
      </w:r>
      <w:r w:rsidRPr="00606651">
        <w:t xml:space="preserve"> decoded, and type of error;</w:t>
      </w:r>
    </w:p>
    <w:p w14:paraId="7839A758" w14:textId="77777777" w:rsidR="00FB018D" w:rsidRPr="00606651" w:rsidRDefault="00FB018D" w:rsidP="00FB018D">
      <w:pPr>
        <w:pStyle w:val="B3"/>
      </w:pPr>
      <w:r w:rsidRPr="00606651">
        <w:t>3&gt;</w:t>
      </w:r>
      <w:r w:rsidRPr="00606651">
        <w:tab/>
        <w:t>discard the received message and stop the error detection procedure;</w:t>
      </w:r>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discard the message and stop the error detection procedure;</w:t>
      </w:r>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r w:rsidR="00DC431D" w:rsidRPr="00606651">
        <w:rPr>
          <w:i/>
        </w:rPr>
        <w:t>transactionID</w:t>
      </w:r>
      <w:r w:rsidRPr="00606651">
        <w:t xml:space="preserve"> matches the </w:t>
      </w:r>
      <w:r w:rsidR="00DC431D" w:rsidRPr="00606651">
        <w:t xml:space="preserve">field </w:t>
      </w:r>
      <w:r w:rsidR="00DC431D" w:rsidRPr="00606651">
        <w:rPr>
          <w:i/>
        </w:rPr>
        <w:t>transactionID</w:t>
      </w:r>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abort the ongoing procedure;</w:t>
      </w:r>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r w:rsidR="00DC431D" w:rsidRPr="00606651">
        <w:rPr>
          <w:i/>
          <w:iCs/>
          <w:lang w:eastAsia="en-GB"/>
        </w:rPr>
        <w:t>s</w:t>
      </w:r>
      <w:r w:rsidR="00842007" w:rsidRPr="00606651">
        <w:rPr>
          <w:i/>
          <w:iCs/>
          <w:lang w:eastAsia="en-GB"/>
        </w:rPr>
        <w:t>essionID</w:t>
      </w:r>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r w:rsidR="00DC431D" w:rsidRPr="00606651">
        <w:rPr>
          <w:i/>
        </w:rPr>
        <w:t>transactionID</w:t>
      </w:r>
      <w:r w:rsidRPr="00606651">
        <w:rPr>
          <w:lang w:eastAsia="en-GB"/>
        </w:rPr>
        <w:t xml:space="preserve"> and type of error;</w:t>
      </w:r>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stop the error detection procedure;</w:t>
      </w:r>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r w:rsidRPr="00606651">
        <w:rPr>
          <w:i/>
        </w:rPr>
        <w:t>RequestCapabilities</w:t>
      </w:r>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r w:rsidRPr="00606651">
        <w:rPr>
          <w:i/>
          <w:lang w:eastAsia="en-GB"/>
        </w:rPr>
        <w:t>RequestAssistanceData</w:t>
      </w:r>
      <w:r w:rsidRPr="00606651">
        <w:rPr>
          <w:lang w:eastAsia="en-GB"/>
        </w:rPr>
        <w:t xml:space="preserve"> or</w:t>
      </w:r>
      <w:r w:rsidRPr="00606651">
        <w:rPr>
          <w:i/>
          <w:lang w:eastAsia="en-GB"/>
        </w:rPr>
        <w:t xml:space="preserve"> RequestLocationInformation</w:t>
      </w:r>
      <w:r w:rsidRPr="00606651">
        <w:rPr>
          <w:lang w:eastAsia="en-GB"/>
        </w:rPr>
        <w:t xml:space="preserve"> and some or all of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278" w:name="_Toc149599418"/>
      <w:bookmarkStart w:id="279" w:name="_Toc163047093"/>
      <w:r w:rsidRPr="00606651">
        <w:rPr>
          <w:lang w:eastAsia="ja-JP"/>
        </w:rPr>
        <w:t>5.4.4</w:t>
      </w:r>
      <w:r w:rsidRPr="00606651">
        <w:rPr>
          <w:lang w:eastAsia="ja-JP"/>
        </w:rPr>
        <w:tab/>
        <w:t>Reception of an SLPP Error Message</w:t>
      </w:r>
      <w:bookmarkEnd w:id="278"/>
      <w:bookmarkEnd w:id="279"/>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s</w:t>
      </w:r>
      <w:r w:rsidR="00E13A09" w:rsidRPr="00606651">
        <w:rPr>
          <w:i/>
          <w:iCs/>
        </w:rPr>
        <w:t>essionID</w:t>
      </w:r>
      <w:r w:rsidRPr="00606651">
        <w:t xml:space="preserve"> </w:t>
      </w:r>
      <w:r w:rsidR="00E13A09" w:rsidRPr="00606651">
        <w:t xml:space="preserve">and </w:t>
      </w:r>
      <w:r w:rsidRPr="00606651">
        <w:t xml:space="preserve">the </w:t>
      </w:r>
      <w:r w:rsidR="00DC431D" w:rsidRPr="00606651">
        <w:t xml:space="preserve">field </w:t>
      </w:r>
      <w:r w:rsidR="00DC431D" w:rsidRPr="00606651">
        <w:rPr>
          <w:i/>
        </w:rPr>
        <w:t>transactionID</w:t>
      </w:r>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280" w:name="_Toc144116972"/>
      <w:bookmarkStart w:id="281" w:name="_Toc146746904"/>
      <w:bookmarkStart w:id="282" w:name="_Toc149599419"/>
      <w:bookmarkStart w:id="283" w:name="_Toc163047094"/>
      <w:r w:rsidRPr="00606651">
        <w:rPr>
          <w:lang w:eastAsia="ja-JP"/>
        </w:rPr>
        <w:t>5.5</w:t>
      </w:r>
      <w:r w:rsidRPr="00606651">
        <w:rPr>
          <w:lang w:eastAsia="ja-JP"/>
        </w:rPr>
        <w:tab/>
        <w:t>Abort Procedure</w:t>
      </w:r>
      <w:bookmarkEnd w:id="280"/>
      <w:bookmarkEnd w:id="281"/>
      <w:bookmarkEnd w:id="282"/>
      <w:bookmarkEnd w:id="283"/>
    </w:p>
    <w:p w14:paraId="3A5A10B2" w14:textId="77777777" w:rsidR="00FB018D" w:rsidRPr="00606651" w:rsidRDefault="00FB018D" w:rsidP="00FB018D">
      <w:pPr>
        <w:pStyle w:val="Heading3"/>
        <w:rPr>
          <w:lang w:eastAsia="ja-JP"/>
        </w:rPr>
      </w:pPr>
      <w:bookmarkStart w:id="284" w:name="_Toc149599420"/>
      <w:bookmarkStart w:id="285" w:name="_Toc163047095"/>
      <w:r w:rsidRPr="00606651">
        <w:rPr>
          <w:lang w:eastAsia="ja-JP"/>
        </w:rPr>
        <w:t>5.5.1</w:t>
      </w:r>
      <w:r w:rsidRPr="00606651">
        <w:rPr>
          <w:lang w:eastAsia="ja-JP"/>
        </w:rPr>
        <w:tab/>
        <w:t>General</w:t>
      </w:r>
      <w:bookmarkEnd w:id="284"/>
      <w:bookmarkEnd w:id="285"/>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286" w:name="_Toc149599421"/>
      <w:bookmarkStart w:id="287" w:name="_Toc163047096"/>
      <w:r w:rsidRPr="00606651">
        <w:rPr>
          <w:lang w:eastAsia="ja-JP"/>
        </w:rPr>
        <w:t>5.5.2</w:t>
      </w:r>
      <w:r w:rsidRPr="00606651">
        <w:rPr>
          <w:lang w:eastAsia="ja-JP"/>
        </w:rPr>
        <w:tab/>
        <w:t>Procedures related to Abort</w:t>
      </w:r>
      <w:bookmarkEnd w:id="286"/>
      <w:bookmarkEnd w:id="287"/>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5" type="#_x0000_t75" style="width:397.5pt;height:136.5pt" o:ole="">
            <v:imagedata r:id="rId35" o:title=""/>
          </v:shape>
          <o:OLEObject Type="Embed" ProgID="Visio.Drawing.11" ShapeID="_x0000_i1035" DrawAspect="Content" ObjectID="_1778305433" r:id="rId36"/>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r w:rsidR="00DC431D" w:rsidRPr="00606651">
        <w:rPr>
          <w:i/>
          <w:iCs/>
          <w:lang w:eastAsia="en-GB"/>
        </w:rPr>
        <w:t>s</w:t>
      </w:r>
      <w:r w:rsidR="004D1BA0" w:rsidRPr="00606651">
        <w:rPr>
          <w:i/>
          <w:iCs/>
          <w:lang w:eastAsia="en-GB"/>
        </w:rPr>
        <w:t>essionID</w:t>
      </w:r>
      <w:r w:rsidR="004D1BA0" w:rsidRPr="00606651">
        <w:rPr>
          <w:lang w:eastAsia="en-GB"/>
        </w:rPr>
        <w:t xml:space="preserve"> (if PC5-U is used as transport layer) and </w:t>
      </w:r>
      <w:r w:rsidRPr="00606651">
        <w:rPr>
          <w:lang w:eastAsia="en-GB"/>
        </w:rPr>
        <w:t xml:space="preserve">the </w:t>
      </w:r>
      <w:r w:rsidR="00DC431D" w:rsidRPr="00606651">
        <w:t xml:space="preserve">field </w:t>
      </w:r>
      <w:r w:rsidR="00DC431D" w:rsidRPr="00606651">
        <w:rPr>
          <w:i/>
        </w:rPr>
        <w:t>transactionID</w:t>
      </w:r>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288" w:name="_Toc149599422"/>
      <w:bookmarkStart w:id="289" w:name="_Toc163047097"/>
      <w:r w:rsidRPr="00606651">
        <w:rPr>
          <w:lang w:eastAsia="ja-JP"/>
        </w:rPr>
        <w:t>5.5.3</w:t>
      </w:r>
      <w:r w:rsidRPr="00606651">
        <w:rPr>
          <w:lang w:eastAsia="ja-JP"/>
        </w:rPr>
        <w:tab/>
        <w:t>Reception of an SLPP Abort Message</w:t>
      </w:r>
      <w:bookmarkEnd w:id="288"/>
      <w:bookmarkEnd w:id="289"/>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r w:rsidR="00DC431D" w:rsidRPr="00606651">
        <w:rPr>
          <w:i/>
          <w:iCs/>
        </w:rPr>
        <w:t>s</w:t>
      </w:r>
      <w:r w:rsidR="004D1BA0" w:rsidRPr="00606651">
        <w:rPr>
          <w:i/>
          <w:iCs/>
        </w:rPr>
        <w:t>essionID</w:t>
      </w:r>
      <w:r w:rsidR="004D1BA0" w:rsidRPr="00606651">
        <w:t xml:space="preserve"> and </w:t>
      </w:r>
      <w:r w:rsidRPr="00606651">
        <w:t xml:space="preserve">the </w:t>
      </w:r>
      <w:r w:rsidR="00DC431D" w:rsidRPr="00606651">
        <w:t xml:space="preserve">field </w:t>
      </w:r>
      <w:r w:rsidR="00DC431D" w:rsidRPr="00606651">
        <w:rPr>
          <w:i/>
        </w:rPr>
        <w:t>transactionID</w:t>
      </w:r>
      <w:r w:rsidRPr="00606651">
        <w:t xml:space="preserve"> indicated in the message.</w:t>
      </w:r>
    </w:p>
    <w:p w14:paraId="2D045E1A" w14:textId="77777777" w:rsidR="002156A7" w:rsidRPr="00606651" w:rsidRDefault="002156A7" w:rsidP="00D908F4">
      <w:pPr>
        <w:rPr>
          <w:lang w:eastAsia="ja-JP"/>
        </w:rPr>
        <w:sectPr w:rsidR="002156A7" w:rsidRPr="00606651" w:rsidSect="00393E0C">
          <w:headerReference w:type="default" r:id="rId37"/>
          <w:footerReference w:type="default" r:id="rId38"/>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290" w:name="_Toc60777073"/>
      <w:bookmarkStart w:id="291" w:name="_Toc131064787"/>
      <w:bookmarkStart w:id="292" w:name="_Toc144116973"/>
      <w:bookmarkStart w:id="293" w:name="_Toc146746905"/>
      <w:bookmarkStart w:id="294" w:name="_Toc149599423"/>
      <w:bookmarkStart w:id="295" w:name="_Toc163047098"/>
      <w:r w:rsidRPr="00606651">
        <w:rPr>
          <w:lang w:eastAsia="ja-JP"/>
        </w:rPr>
        <w:lastRenderedPageBreak/>
        <w:t>6</w:t>
      </w:r>
      <w:r w:rsidRPr="00606651">
        <w:rPr>
          <w:lang w:eastAsia="ja-JP"/>
        </w:rPr>
        <w:tab/>
        <w:t>Protocol data units, formats and parameters (ASN.1)</w:t>
      </w:r>
      <w:bookmarkEnd w:id="290"/>
      <w:bookmarkEnd w:id="291"/>
      <w:bookmarkEnd w:id="292"/>
      <w:bookmarkEnd w:id="293"/>
      <w:bookmarkEnd w:id="294"/>
      <w:bookmarkEnd w:id="295"/>
    </w:p>
    <w:p w14:paraId="1EDCA465" w14:textId="77777777" w:rsidR="00E32A26" w:rsidRPr="00606651" w:rsidRDefault="00E32A26" w:rsidP="00E32A26">
      <w:pPr>
        <w:pStyle w:val="Heading2"/>
        <w:rPr>
          <w:lang w:eastAsia="ja-JP"/>
        </w:rPr>
      </w:pPr>
      <w:bookmarkStart w:id="296" w:name="_Toc144116974"/>
      <w:bookmarkStart w:id="297" w:name="_Toc146746906"/>
      <w:bookmarkStart w:id="298" w:name="_Toc149599424"/>
      <w:bookmarkStart w:id="299" w:name="_Toc163047099"/>
      <w:r w:rsidRPr="00606651">
        <w:rPr>
          <w:lang w:eastAsia="ja-JP"/>
        </w:rPr>
        <w:t>6.1</w:t>
      </w:r>
      <w:r w:rsidRPr="00606651">
        <w:rPr>
          <w:lang w:eastAsia="ja-JP"/>
        </w:rPr>
        <w:tab/>
        <w:t>General</w:t>
      </w:r>
      <w:bookmarkEnd w:id="296"/>
      <w:bookmarkEnd w:id="297"/>
      <w:bookmarkEnd w:id="298"/>
      <w:bookmarkEnd w:id="299"/>
    </w:p>
    <w:p w14:paraId="119B74BC" w14:textId="77777777" w:rsidR="00D576B2" w:rsidRPr="00606651" w:rsidRDefault="005871F1" w:rsidP="00B4799A">
      <w:r w:rsidRPr="00606651">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300" w:name="_Toc144116975"/>
      <w:bookmarkStart w:id="301" w:name="_Toc146746907"/>
      <w:bookmarkStart w:id="302" w:name="_Toc149599425"/>
      <w:bookmarkStart w:id="303"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300"/>
      <w:bookmarkEnd w:id="301"/>
      <w:bookmarkEnd w:id="302"/>
      <w:bookmarkEnd w:id="303"/>
    </w:p>
    <w:p w14:paraId="2B7A62F6" w14:textId="77777777" w:rsidR="000B534A" w:rsidRPr="00606651" w:rsidRDefault="000B534A" w:rsidP="002744DA">
      <w:pPr>
        <w:pStyle w:val="Heading3"/>
        <w:rPr>
          <w:lang w:eastAsia="ja-JP"/>
        </w:rPr>
      </w:pPr>
      <w:bookmarkStart w:id="304" w:name="_Toc144116976"/>
      <w:bookmarkStart w:id="305" w:name="_Toc146746908"/>
      <w:bookmarkStart w:id="306" w:name="_Toc149599426"/>
      <w:bookmarkStart w:id="307" w:name="_Toc163047101"/>
      <w:r w:rsidRPr="00606651">
        <w:rPr>
          <w:lang w:eastAsia="ja-JP"/>
        </w:rPr>
        <w:t>6.2.1</w:t>
      </w:r>
      <w:r w:rsidRPr="00606651">
        <w:rPr>
          <w:lang w:eastAsia="ja-JP"/>
        </w:rPr>
        <w:tab/>
        <w:t>General message structure</w:t>
      </w:r>
      <w:bookmarkEnd w:id="304"/>
      <w:bookmarkEnd w:id="305"/>
      <w:bookmarkEnd w:id="306"/>
      <w:bookmarkEnd w:id="307"/>
    </w:p>
    <w:p w14:paraId="113352B5" w14:textId="77777777" w:rsidR="00454027" w:rsidRPr="00606651" w:rsidRDefault="00454027" w:rsidP="00454027">
      <w:pPr>
        <w:pStyle w:val="Heading4"/>
        <w:rPr>
          <w:i/>
          <w:iCs/>
          <w:noProof/>
        </w:rPr>
      </w:pPr>
      <w:bookmarkStart w:id="308" w:name="_Toc60777080"/>
      <w:bookmarkStart w:id="309" w:name="_Toc131064794"/>
      <w:bookmarkStart w:id="310" w:name="_Toc144116977"/>
      <w:bookmarkStart w:id="311" w:name="_Toc146746909"/>
      <w:bookmarkStart w:id="312" w:name="_Toc149599427"/>
      <w:bookmarkStart w:id="313" w:name="_Toc163047102"/>
      <w:r w:rsidRPr="00606651">
        <w:rPr>
          <w:i/>
          <w:iCs/>
          <w:noProof/>
        </w:rPr>
        <w:t>–</w:t>
      </w:r>
      <w:r w:rsidRPr="00606651">
        <w:rPr>
          <w:i/>
          <w:iCs/>
          <w:noProof/>
        </w:rPr>
        <w:tab/>
        <w:t>SLPP-PDU-Definitions</w:t>
      </w:r>
      <w:bookmarkEnd w:id="308"/>
      <w:bookmarkEnd w:id="309"/>
      <w:bookmarkEnd w:id="310"/>
      <w:bookmarkEnd w:id="311"/>
      <w:bookmarkEnd w:id="312"/>
      <w:bookmarkEnd w:id="313"/>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314"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314"/>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 xml:space="preserve">An implementation supporting SL-RTT, SL-AoA, SL-TDOA, or SL-TOA must also support the </w:t>
      </w:r>
      <w:r w:rsidRPr="00606651">
        <w:rPr>
          <w:i/>
          <w:iCs/>
        </w:rPr>
        <w:t>SLPP-PDU-CommonSL-PRS-MethodsContents</w:t>
      </w:r>
      <w:r w:rsidR="00ED4D84" w:rsidRPr="00606651">
        <w:t xml:space="preserve"> PDU</w:t>
      </w:r>
      <w:r w:rsidRPr="00606651">
        <w:t>.</w:t>
      </w:r>
    </w:p>
    <w:p w14:paraId="5435B9BE" w14:textId="77777777" w:rsidR="00454027" w:rsidRPr="00606651" w:rsidRDefault="00454027" w:rsidP="00454027">
      <w:pPr>
        <w:pStyle w:val="Heading4"/>
      </w:pPr>
      <w:bookmarkStart w:id="315" w:name="_Toc144116978"/>
      <w:bookmarkStart w:id="316" w:name="_Toc146746910"/>
      <w:bookmarkStart w:id="317" w:name="_Toc149599428"/>
      <w:bookmarkStart w:id="318" w:name="_Toc163047103"/>
      <w:r w:rsidRPr="00606651">
        <w:rPr>
          <w:i/>
          <w:iCs/>
          <w:noProof/>
        </w:rPr>
        <w:t>–</w:t>
      </w:r>
      <w:r w:rsidRPr="00606651">
        <w:rPr>
          <w:i/>
          <w:iCs/>
          <w:noProof/>
        </w:rPr>
        <w:tab/>
        <w:t>SLPP-Message</w:t>
      </w:r>
      <w:bookmarkEnd w:id="315"/>
      <w:bookmarkEnd w:id="316"/>
      <w:bookmarkEnd w:id="317"/>
      <w:bookmarkEnd w:id="318"/>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285ADA5B" w14:textId="1CD62710" w:rsidR="00927952" w:rsidRDefault="00927952" w:rsidP="00927952">
      <w:pPr>
        <w:pStyle w:val="PL"/>
        <w:shd w:val="clear" w:color="auto" w:fill="E6E6E6"/>
        <w:rPr>
          <w:ins w:id="319" w:author="Yi Guo (Intel)-0420" w:date="2024-04-20T09:45:00Z"/>
          <w:lang w:eastAsia="en-GB"/>
        </w:rPr>
      </w:pPr>
      <w:ins w:id="320" w:author="Yi Guo (Intel)-0420" w:date="2024-04-20T09:45:00Z">
        <w:r w:rsidRPr="00927952">
          <w:rPr>
            <w:lang w:eastAsia="en-GB"/>
          </w:rPr>
          <w:t xml:space="preserve">    applicationLayerID          OCTET STRING</w:t>
        </w:r>
      </w:ins>
      <w:ins w:id="321" w:author="Yi Guo (Intel)-0420" w:date="2024-04-20T09:47:00Z">
        <w:r>
          <w:rPr>
            <w:lang w:eastAsia="en-GB"/>
          </w:rPr>
          <w:t xml:space="preserve">        </w:t>
        </w:r>
        <w:r w:rsidRPr="00606651">
          <w:rPr>
            <w:lang w:eastAsia="en-GB"/>
          </w:rPr>
          <w:t>OPTIONA</w:t>
        </w:r>
        <w:commentRangeStart w:id="322"/>
        <w:r w:rsidRPr="00606651">
          <w:rPr>
            <w:lang w:eastAsia="en-GB"/>
          </w:rPr>
          <w:t>L</w:t>
        </w:r>
      </w:ins>
      <w:ins w:id="323" w:author="Yi Guo (Intel)-0420" w:date="2024-04-20T09:45:00Z">
        <w:r w:rsidRPr="00927952">
          <w:rPr>
            <w:lang w:eastAsia="en-GB"/>
          </w:rPr>
          <w:t>,</w:t>
        </w:r>
      </w:ins>
      <w:commentRangeEnd w:id="322"/>
      <w:ins w:id="324" w:author="Yi Guo (Intel)-0420" w:date="2024-04-20T09:48:00Z">
        <w:r>
          <w:rPr>
            <w:rStyle w:val="CommentReference"/>
            <w:rFonts w:ascii="Times New Roman" w:hAnsi="Times New Roman"/>
            <w:noProof w:val="0"/>
          </w:rPr>
          <w:commentReference w:id="322"/>
        </w:r>
      </w:ins>
    </w:p>
    <w:p w14:paraId="06DF1751" w14:textId="1CE52849"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52DB389F"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325"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19280E50" w:rsidR="001E229B" w:rsidRPr="00606651" w:rsidRDefault="001E229B" w:rsidP="001E229B">
            <w:pPr>
              <w:pStyle w:val="TAL"/>
            </w:pPr>
            <w:r w:rsidRPr="00606651">
              <w:t xml:space="preserve">This field is included in an SLPP acknowledgement and in any SLPP message requesting an acknowledgement </w:t>
            </w:r>
            <w:del w:id="326" w:author="Yi Guo (Intel)-0420" w:date="2024-04-20T09:52:00Z">
              <w:r w:rsidRPr="00606651" w:rsidDel="000E4F01">
                <w:delText>when SLPP operates over the control p</w:delText>
              </w:r>
              <w:commentRangeStart w:id="327"/>
              <w:r w:rsidRPr="00606651" w:rsidDel="000E4F01">
                <w:delText xml:space="preserve">lane </w:delText>
              </w:r>
            </w:del>
            <w:commentRangeEnd w:id="327"/>
            <w:r w:rsidR="000E4F01">
              <w:rPr>
                <w:rStyle w:val="CommentReference"/>
                <w:rFonts w:ascii="Times New Roman" w:hAnsi="Times New Roman"/>
              </w:rPr>
              <w:commentReference w:id="327"/>
            </w:r>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927952" w:rsidRPr="00606651" w14:paraId="3D94DB58" w14:textId="77777777" w:rsidTr="001E229B">
        <w:trPr>
          <w:ins w:id="328" w:author="Yi Guo (Intel)-0420" w:date="2024-04-20T09:46:00Z"/>
        </w:trPr>
        <w:tc>
          <w:tcPr>
            <w:tcW w:w="14173" w:type="dxa"/>
            <w:tcBorders>
              <w:top w:val="single" w:sz="4" w:space="0" w:color="auto"/>
              <w:left w:val="single" w:sz="4" w:space="0" w:color="auto"/>
              <w:bottom w:val="single" w:sz="4" w:space="0" w:color="auto"/>
              <w:right w:val="single" w:sz="4" w:space="0" w:color="auto"/>
            </w:tcBorders>
          </w:tcPr>
          <w:p w14:paraId="01C1B1C8" w14:textId="77777777" w:rsidR="00927952" w:rsidRPr="00606651" w:rsidRDefault="00927952" w:rsidP="00927952">
            <w:pPr>
              <w:pStyle w:val="TAL"/>
              <w:rPr>
                <w:ins w:id="329" w:author="Yi Guo (Intel)-0420" w:date="2024-04-20T09:47:00Z"/>
                <w:b/>
                <w:bCs/>
                <w:i/>
                <w:noProof/>
              </w:rPr>
            </w:pPr>
            <w:ins w:id="330" w:author="Yi Guo (Intel)-0420" w:date="2024-04-20T09:47:00Z">
              <w:r w:rsidRPr="00606651">
                <w:rPr>
                  <w:b/>
                  <w:bCs/>
                  <w:i/>
                  <w:noProof/>
                </w:rPr>
                <w:t>applicationLayerID</w:t>
              </w:r>
            </w:ins>
          </w:p>
          <w:p w14:paraId="34550B07" w14:textId="522613EF" w:rsidR="00927952" w:rsidRPr="00606651" w:rsidRDefault="00927952" w:rsidP="00927952">
            <w:pPr>
              <w:pStyle w:val="TAL"/>
              <w:rPr>
                <w:ins w:id="331" w:author="Yi Guo (Intel)-0420" w:date="2024-04-20T09:46:00Z"/>
                <w:b/>
                <w:bCs/>
                <w:i/>
                <w:iCs/>
                <w:noProof/>
              </w:rPr>
            </w:pPr>
            <w:ins w:id="332" w:author="Yi Guo (Intel)-0420" w:date="2024-04-20T09:47: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an </w:t>
            </w:r>
            <w:r w:rsidRPr="00606651">
              <w:rPr>
                <w:i/>
                <w:iCs/>
              </w:rPr>
              <w:t>slpp-MessageBody</w:t>
            </w:r>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This field may be included when an s</w:t>
            </w:r>
            <w:r w:rsidRPr="00606651">
              <w:rPr>
                <w:i/>
                <w:iCs/>
              </w:rPr>
              <w:t>lpp-MessageBody</w:t>
            </w:r>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This field is omitted if an s</w:t>
            </w:r>
            <w:r w:rsidRPr="00606651">
              <w:rPr>
                <w:i/>
              </w:rPr>
              <w:t>lpp-MessageBody</w:t>
            </w:r>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SLPP message for which the s</w:t>
            </w:r>
            <w:r w:rsidRPr="00606651">
              <w:rPr>
                <w:i/>
              </w:rPr>
              <w:t>lpp-MessageBody</w:t>
            </w:r>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333" w:name="_Toc146746911"/>
      <w:bookmarkStart w:id="334" w:name="_Toc149599429"/>
      <w:bookmarkStart w:id="335" w:name="_Toc163047104"/>
      <w:r w:rsidRPr="00606651">
        <w:rPr>
          <w:i/>
          <w:iCs/>
          <w:noProof/>
        </w:rPr>
        <w:t>–</w:t>
      </w:r>
      <w:r w:rsidRPr="00606651">
        <w:rPr>
          <w:i/>
          <w:iCs/>
          <w:noProof/>
        </w:rPr>
        <w:tab/>
        <w:t>SLPP-MessageBody</w:t>
      </w:r>
      <w:bookmarkEnd w:id="325"/>
      <w:bookmarkEnd w:id="333"/>
      <w:bookmarkEnd w:id="334"/>
      <w:bookmarkEnd w:id="335"/>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SLPP-MessageBody</w:t>
      </w:r>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336" w:name="_Toc144116980"/>
      <w:bookmarkStart w:id="337" w:name="_Toc146746913"/>
      <w:bookmarkStart w:id="338" w:name="_Toc149599431"/>
      <w:bookmarkStart w:id="339" w:name="_Toc163047105"/>
      <w:r w:rsidRPr="00606651">
        <w:t>6.2.2</w:t>
      </w:r>
      <w:r w:rsidRPr="00606651">
        <w:tab/>
        <w:t xml:space="preserve">Message </w:t>
      </w:r>
      <w:r w:rsidR="00DC431D" w:rsidRPr="00606651">
        <w:t xml:space="preserve">body information elements </w:t>
      </w:r>
      <w:r w:rsidRPr="00606651">
        <w:t>definitions</w:t>
      </w:r>
      <w:bookmarkEnd w:id="336"/>
      <w:bookmarkEnd w:id="337"/>
      <w:bookmarkEnd w:id="338"/>
      <w:bookmarkEnd w:id="339"/>
    </w:p>
    <w:p w14:paraId="72951469" w14:textId="77777777" w:rsidR="001762C2" w:rsidRPr="00606651" w:rsidRDefault="001762C2" w:rsidP="00571A6C">
      <w:pPr>
        <w:pStyle w:val="Heading4"/>
        <w:rPr>
          <w:i/>
        </w:rPr>
      </w:pPr>
      <w:bookmarkStart w:id="340" w:name="_Toc27765140"/>
      <w:bookmarkStart w:id="341" w:name="_Toc37680797"/>
      <w:bookmarkStart w:id="342" w:name="_Toc46486367"/>
      <w:bookmarkStart w:id="343" w:name="_Toc52546712"/>
      <w:bookmarkStart w:id="344" w:name="_Toc52547242"/>
      <w:bookmarkStart w:id="345" w:name="_Toc52547772"/>
      <w:bookmarkStart w:id="346" w:name="_Toc52548302"/>
      <w:bookmarkStart w:id="347" w:name="_Toc131140056"/>
      <w:bookmarkStart w:id="348" w:name="_Toc144116981"/>
      <w:bookmarkStart w:id="349" w:name="_Toc146746914"/>
      <w:bookmarkStart w:id="350" w:name="_Toc149599432"/>
      <w:bookmarkStart w:id="351" w:name="_Toc163047106"/>
      <w:r w:rsidRPr="00606651">
        <w:t>–</w:t>
      </w:r>
      <w:r w:rsidRPr="00606651">
        <w:tab/>
      </w:r>
      <w:r w:rsidRPr="00606651">
        <w:rPr>
          <w:i/>
        </w:rPr>
        <w:t>RequestCapabilities</w:t>
      </w:r>
      <w:bookmarkEnd w:id="340"/>
      <w:bookmarkEnd w:id="341"/>
      <w:bookmarkEnd w:id="342"/>
      <w:bookmarkEnd w:id="343"/>
      <w:bookmarkEnd w:id="344"/>
      <w:bookmarkEnd w:id="345"/>
      <w:bookmarkEnd w:id="346"/>
      <w:bookmarkEnd w:id="347"/>
      <w:bookmarkEnd w:id="348"/>
      <w:bookmarkEnd w:id="349"/>
      <w:bookmarkEnd w:id="350"/>
      <w:bookmarkEnd w:id="351"/>
    </w:p>
    <w:p w14:paraId="5C3CE944" w14:textId="77777777" w:rsidR="00DC431D" w:rsidRPr="00606651" w:rsidRDefault="00DC431D" w:rsidP="00606651">
      <w:r w:rsidRPr="00606651">
        <w:t xml:space="preserve">The </w:t>
      </w:r>
      <w:r w:rsidRPr="00606651">
        <w:rPr>
          <w:i/>
          <w:iCs/>
        </w:rPr>
        <w:t>RequestCapabilities</w:t>
      </w:r>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352" w:name="_Toc27765141"/>
      <w:bookmarkStart w:id="353" w:name="_Toc37680798"/>
      <w:bookmarkStart w:id="354" w:name="_Toc46486368"/>
      <w:bookmarkStart w:id="355" w:name="_Toc52546713"/>
      <w:bookmarkStart w:id="356" w:name="_Toc52547243"/>
      <w:bookmarkStart w:id="357" w:name="_Toc52547773"/>
      <w:bookmarkStart w:id="358" w:name="_Toc52548303"/>
      <w:bookmarkStart w:id="359" w:name="_Toc131140057"/>
      <w:bookmarkStart w:id="360" w:name="_Toc144116982"/>
      <w:bookmarkStart w:id="361" w:name="_Toc146746915"/>
      <w:bookmarkStart w:id="362" w:name="_Toc149599433"/>
      <w:bookmarkStart w:id="363" w:name="_Toc163047107"/>
      <w:r w:rsidRPr="00606651">
        <w:t>–</w:t>
      </w:r>
      <w:r w:rsidRPr="00606651">
        <w:tab/>
      </w:r>
      <w:r w:rsidRPr="00606651">
        <w:rPr>
          <w:i/>
        </w:rPr>
        <w:t>ProvideCapabilities</w:t>
      </w:r>
      <w:bookmarkEnd w:id="352"/>
      <w:bookmarkEnd w:id="353"/>
      <w:bookmarkEnd w:id="354"/>
      <w:bookmarkEnd w:id="355"/>
      <w:bookmarkEnd w:id="356"/>
      <w:bookmarkEnd w:id="357"/>
      <w:bookmarkEnd w:id="358"/>
      <w:bookmarkEnd w:id="359"/>
      <w:bookmarkEnd w:id="360"/>
      <w:bookmarkEnd w:id="361"/>
      <w:bookmarkEnd w:id="362"/>
      <w:bookmarkEnd w:id="363"/>
    </w:p>
    <w:p w14:paraId="6C59659A" w14:textId="77777777" w:rsidR="00DC431D" w:rsidRPr="00606651" w:rsidRDefault="00DC431D" w:rsidP="00606651">
      <w:r w:rsidRPr="00606651">
        <w:t xml:space="preserve">The </w:t>
      </w:r>
      <w:r w:rsidRPr="00606651">
        <w:rPr>
          <w:i/>
          <w:iCs/>
        </w:rPr>
        <w:t>ProvideCapabilities</w:t>
      </w:r>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364" w:name="_Toc27765142"/>
      <w:bookmarkStart w:id="365" w:name="_Toc37680799"/>
      <w:bookmarkStart w:id="366" w:name="_Toc46486369"/>
      <w:bookmarkStart w:id="367" w:name="_Toc52546714"/>
      <w:bookmarkStart w:id="368" w:name="_Toc52547244"/>
      <w:bookmarkStart w:id="369" w:name="_Toc52547774"/>
      <w:bookmarkStart w:id="370" w:name="_Toc52548304"/>
      <w:bookmarkStart w:id="371" w:name="_Toc131140058"/>
      <w:bookmarkStart w:id="372" w:name="_Toc144116983"/>
      <w:bookmarkStart w:id="373" w:name="_Toc146746916"/>
      <w:bookmarkStart w:id="374" w:name="_Toc149599434"/>
      <w:bookmarkStart w:id="375" w:name="_Toc163047108"/>
      <w:r w:rsidRPr="00606651">
        <w:t>–</w:t>
      </w:r>
      <w:r w:rsidRPr="00606651">
        <w:tab/>
      </w:r>
      <w:r w:rsidRPr="00606651">
        <w:rPr>
          <w:i/>
        </w:rPr>
        <w:t>RequestAssistanceData</w:t>
      </w:r>
      <w:bookmarkEnd w:id="364"/>
      <w:bookmarkEnd w:id="365"/>
      <w:bookmarkEnd w:id="366"/>
      <w:bookmarkEnd w:id="367"/>
      <w:bookmarkEnd w:id="368"/>
      <w:bookmarkEnd w:id="369"/>
      <w:bookmarkEnd w:id="370"/>
      <w:bookmarkEnd w:id="371"/>
      <w:bookmarkEnd w:id="372"/>
      <w:bookmarkEnd w:id="373"/>
      <w:bookmarkEnd w:id="374"/>
      <w:bookmarkEnd w:id="375"/>
    </w:p>
    <w:p w14:paraId="7FC5A517" w14:textId="77777777" w:rsidR="00DC431D" w:rsidRPr="00606651" w:rsidRDefault="00DC431D" w:rsidP="00606651">
      <w:r w:rsidRPr="00606651">
        <w:t xml:space="preserve">The </w:t>
      </w:r>
      <w:r w:rsidRPr="00606651">
        <w:rPr>
          <w:i/>
          <w:iCs/>
        </w:rPr>
        <w:t>RequestAssistanceData</w:t>
      </w:r>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376" w:name="_Toc27765143"/>
      <w:bookmarkStart w:id="377" w:name="_Toc37680800"/>
      <w:bookmarkStart w:id="378" w:name="_Toc46486370"/>
      <w:bookmarkStart w:id="379" w:name="_Toc52546715"/>
      <w:bookmarkStart w:id="380" w:name="_Toc52547245"/>
      <w:bookmarkStart w:id="381" w:name="_Toc52547775"/>
      <w:bookmarkStart w:id="382" w:name="_Toc52548305"/>
      <w:bookmarkStart w:id="383" w:name="_Toc131140059"/>
      <w:bookmarkStart w:id="384" w:name="_Toc144116984"/>
      <w:bookmarkStart w:id="385" w:name="_Toc146746917"/>
      <w:bookmarkStart w:id="386" w:name="_Toc149599435"/>
      <w:bookmarkStart w:id="387" w:name="_Toc163047109"/>
      <w:r w:rsidRPr="00606651">
        <w:lastRenderedPageBreak/>
        <w:t>–</w:t>
      </w:r>
      <w:r w:rsidRPr="00606651">
        <w:tab/>
      </w:r>
      <w:r w:rsidRPr="00606651">
        <w:rPr>
          <w:i/>
        </w:rPr>
        <w:t>ProvideAssistanceData</w:t>
      </w:r>
      <w:bookmarkEnd w:id="376"/>
      <w:bookmarkEnd w:id="377"/>
      <w:bookmarkEnd w:id="378"/>
      <w:bookmarkEnd w:id="379"/>
      <w:bookmarkEnd w:id="380"/>
      <w:bookmarkEnd w:id="381"/>
      <w:bookmarkEnd w:id="382"/>
      <w:bookmarkEnd w:id="383"/>
      <w:bookmarkEnd w:id="384"/>
      <w:bookmarkEnd w:id="385"/>
      <w:bookmarkEnd w:id="386"/>
      <w:bookmarkEnd w:id="387"/>
    </w:p>
    <w:p w14:paraId="61B5CBCA" w14:textId="77777777" w:rsidR="00D40187" w:rsidRPr="00606651" w:rsidRDefault="00D40187" w:rsidP="00606651">
      <w:r w:rsidRPr="00606651">
        <w:t xml:space="preserve">The </w:t>
      </w:r>
      <w:r w:rsidRPr="00606651">
        <w:rPr>
          <w:i/>
          <w:iCs/>
        </w:rPr>
        <w:t>ProvideAssistanceData</w:t>
      </w:r>
      <w:r w:rsidRPr="00606651">
        <w:t xml:space="preserve"> message body in an SLPP message is used by Endpoint B to provide assistance data to Endpoint A either in response to a request from Endpoint A or in an unsolicited manner. Upon receiving an SLPP message </w:t>
      </w:r>
      <w:r w:rsidRPr="00606651">
        <w:rPr>
          <w:i/>
          <w:iCs/>
        </w:rPr>
        <w:t>ProvideAsssistanceData</w:t>
      </w:r>
      <w:r w:rsidRPr="00606651">
        <w:t xml:space="preserve">, the UE releases the value received in previous SLPP message </w:t>
      </w:r>
      <w:r w:rsidRPr="00606651">
        <w:rPr>
          <w:i/>
          <w:iCs/>
        </w:rPr>
        <w:t>ProvideAsssistanceData</w:t>
      </w:r>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388" w:name="_Toc27765144"/>
      <w:bookmarkStart w:id="389" w:name="_Toc37680801"/>
      <w:bookmarkStart w:id="390" w:name="_Toc46486371"/>
      <w:bookmarkStart w:id="391" w:name="_Toc52546716"/>
      <w:bookmarkStart w:id="392" w:name="_Toc52547246"/>
      <w:bookmarkStart w:id="393" w:name="_Toc52547776"/>
      <w:bookmarkStart w:id="394" w:name="_Toc52548306"/>
      <w:bookmarkStart w:id="395" w:name="_Toc131140060"/>
      <w:bookmarkStart w:id="396" w:name="_Toc144116985"/>
      <w:bookmarkStart w:id="397" w:name="_Toc146746918"/>
      <w:bookmarkStart w:id="398" w:name="_Toc149599436"/>
      <w:bookmarkStart w:id="399" w:name="_Toc163047110"/>
      <w:r w:rsidRPr="00606651">
        <w:t>–</w:t>
      </w:r>
      <w:r w:rsidRPr="00606651">
        <w:tab/>
      </w:r>
      <w:r w:rsidRPr="00606651">
        <w:rPr>
          <w:i/>
        </w:rPr>
        <w:t>RequestLocationInformation</w:t>
      </w:r>
      <w:bookmarkEnd w:id="388"/>
      <w:bookmarkEnd w:id="389"/>
      <w:bookmarkEnd w:id="390"/>
      <w:bookmarkEnd w:id="391"/>
      <w:bookmarkEnd w:id="392"/>
      <w:bookmarkEnd w:id="393"/>
      <w:bookmarkEnd w:id="394"/>
      <w:bookmarkEnd w:id="395"/>
      <w:bookmarkEnd w:id="396"/>
      <w:bookmarkEnd w:id="397"/>
      <w:bookmarkEnd w:id="398"/>
      <w:bookmarkEnd w:id="399"/>
    </w:p>
    <w:p w14:paraId="5B40C86F" w14:textId="77777777" w:rsidR="00D40187" w:rsidRPr="00606651" w:rsidRDefault="00D40187" w:rsidP="00606651">
      <w:r w:rsidRPr="00606651">
        <w:t xml:space="preserve">The </w:t>
      </w:r>
      <w:r w:rsidRPr="00606651">
        <w:rPr>
          <w:i/>
          <w:iCs/>
        </w:rPr>
        <w:t>RequestLocationInformation</w:t>
      </w:r>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400" w:name="_Toc27765145"/>
      <w:bookmarkStart w:id="401" w:name="_Toc37680802"/>
      <w:bookmarkStart w:id="402" w:name="_Toc46486372"/>
      <w:bookmarkStart w:id="403" w:name="_Toc52546717"/>
      <w:bookmarkStart w:id="404" w:name="_Toc52547247"/>
      <w:bookmarkStart w:id="405" w:name="_Toc52547777"/>
      <w:bookmarkStart w:id="406" w:name="_Toc52548307"/>
      <w:bookmarkStart w:id="407" w:name="_Toc131140061"/>
      <w:bookmarkStart w:id="408" w:name="_Toc144116986"/>
      <w:bookmarkStart w:id="409" w:name="_Toc146746919"/>
      <w:bookmarkStart w:id="410" w:name="_Toc149599437"/>
      <w:bookmarkStart w:id="411" w:name="_Toc163047111"/>
      <w:r w:rsidRPr="00606651">
        <w:t>–</w:t>
      </w:r>
      <w:r w:rsidRPr="00606651">
        <w:tab/>
      </w:r>
      <w:r w:rsidRPr="00606651">
        <w:rPr>
          <w:i/>
        </w:rPr>
        <w:t>ProvideLocationInformation</w:t>
      </w:r>
      <w:bookmarkEnd w:id="400"/>
      <w:bookmarkEnd w:id="401"/>
      <w:bookmarkEnd w:id="402"/>
      <w:bookmarkEnd w:id="403"/>
      <w:bookmarkEnd w:id="404"/>
      <w:bookmarkEnd w:id="405"/>
      <w:bookmarkEnd w:id="406"/>
      <w:bookmarkEnd w:id="407"/>
      <w:bookmarkEnd w:id="408"/>
      <w:bookmarkEnd w:id="409"/>
      <w:bookmarkEnd w:id="410"/>
      <w:bookmarkEnd w:id="411"/>
    </w:p>
    <w:p w14:paraId="09109C0A" w14:textId="77777777" w:rsidR="00D40187" w:rsidRPr="00606651" w:rsidRDefault="00D40187" w:rsidP="00606651">
      <w:r w:rsidRPr="00606651">
        <w:t xml:space="preserve">The </w:t>
      </w:r>
      <w:r w:rsidRPr="00606651">
        <w:rPr>
          <w:i/>
          <w:iCs/>
        </w:rPr>
        <w:t>ProvideLocationInformation</w:t>
      </w:r>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412" w:name="_Toc27765146"/>
      <w:bookmarkStart w:id="413" w:name="_Toc37680803"/>
      <w:bookmarkStart w:id="414" w:name="_Toc46486373"/>
      <w:bookmarkStart w:id="415" w:name="_Toc52546718"/>
      <w:bookmarkStart w:id="416" w:name="_Toc52547248"/>
      <w:bookmarkStart w:id="417" w:name="_Toc52547778"/>
      <w:bookmarkStart w:id="418" w:name="_Toc52548308"/>
      <w:bookmarkStart w:id="419" w:name="_Toc131140062"/>
      <w:bookmarkStart w:id="420" w:name="_Toc144116987"/>
      <w:bookmarkStart w:id="421" w:name="_Toc146746920"/>
      <w:bookmarkStart w:id="422" w:name="_Toc149599438"/>
      <w:bookmarkStart w:id="423" w:name="_Toc163047112"/>
      <w:r w:rsidRPr="00606651">
        <w:rPr>
          <w:i/>
          <w:lang w:eastAsia="en-GB"/>
        </w:rPr>
        <w:t>–</w:t>
      </w:r>
      <w:r w:rsidRPr="00606651">
        <w:rPr>
          <w:i/>
          <w:lang w:eastAsia="en-GB"/>
        </w:rPr>
        <w:tab/>
      </w:r>
      <w:r w:rsidRPr="00606651">
        <w:rPr>
          <w:i/>
        </w:rPr>
        <w:t>Abort</w:t>
      </w:r>
      <w:bookmarkEnd w:id="412"/>
      <w:bookmarkEnd w:id="413"/>
      <w:bookmarkEnd w:id="414"/>
      <w:bookmarkEnd w:id="415"/>
      <w:bookmarkEnd w:id="416"/>
      <w:bookmarkEnd w:id="417"/>
      <w:bookmarkEnd w:id="418"/>
      <w:bookmarkEnd w:id="419"/>
      <w:bookmarkEnd w:id="420"/>
      <w:bookmarkEnd w:id="421"/>
      <w:bookmarkEnd w:id="422"/>
      <w:bookmarkEnd w:id="423"/>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424" w:name="_Toc27765147"/>
      <w:bookmarkStart w:id="425" w:name="_Toc37680804"/>
      <w:bookmarkStart w:id="426" w:name="_Toc46486374"/>
      <w:bookmarkStart w:id="427" w:name="_Toc52546719"/>
      <w:bookmarkStart w:id="428" w:name="_Toc52547249"/>
      <w:bookmarkStart w:id="429" w:name="_Toc52547779"/>
      <w:bookmarkStart w:id="430" w:name="_Toc52548309"/>
      <w:bookmarkStart w:id="431" w:name="_Toc131140063"/>
      <w:bookmarkStart w:id="432" w:name="_Toc144116988"/>
      <w:bookmarkStart w:id="433" w:name="_Toc146746921"/>
      <w:bookmarkStart w:id="434" w:name="_Toc149599439"/>
      <w:bookmarkStart w:id="435" w:name="_Toc163047113"/>
      <w:r w:rsidRPr="00606651">
        <w:rPr>
          <w:i/>
          <w:lang w:eastAsia="en-GB"/>
        </w:rPr>
        <w:t>–</w:t>
      </w:r>
      <w:r w:rsidRPr="00606651">
        <w:rPr>
          <w:i/>
          <w:lang w:eastAsia="en-GB"/>
        </w:rPr>
        <w:tab/>
      </w:r>
      <w:r w:rsidRPr="00606651">
        <w:rPr>
          <w:i/>
        </w:rPr>
        <w:t>Error</w:t>
      </w:r>
      <w:bookmarkEnd w:id="424"/>
      <w:bookmarkEnd w:id="425"/>
      <w:bookmarkEnd w:id="426"/>
      <w:bookmarkEnd w:id="427"/>
      <w:bookmarkEnd w:id="428"/>
      <w:bookmarkEnd w:id="429"/>
      <w:bookmarkEnd w:id="430"/>
      <w:bookmarkEnd w:id="431"/>
      <w:bookmarkEnd w:id="432"/>
      <w:bookmarkEnd w:id="433"/>
      <w:bookmarkEnd w:id="434"/>
      <w:bookmarkEnd w:id="435"/>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436" w:name="_Toc60777137"/>
      <w:bookmarkStart w:id="437" w:name="_Toc131064856"/>
      <w:bookmarkStart w:id="438" w:name="_Toc144116989"/>
      <w:bookmarkStart w:id="439" w:name="_Toc146746922"/>
      <w:bookmarkStart w:id="440" w:name="_Toc149599440"/>
      <w:bookmarkStart w:id="441" w:name="_Toc163047114"/>
      <w:r w:rsidRPr="00606651">
        <w:rPr>
          <w:lang w:eastAsia="ja-JP"/>
        </w:rPr>
        <w:t>6.3</w:t>
      </w:r>
      <w:r w:rsidRPr="00606651">
        <w:rPr>
          <w:lang w:eastAsia="ja-JP"/>
        </w:rPr>
        <w:tab/>
        <w:t>SLPP information elements</w:t>
      </w:r>
      <w:bookmarkEnd w:id="436"/>
      <w:bookmarkEnd w:id="437"/>
      <w:bookmarkEnd w:id="438"/>
      <w:bookmarkEnd w:id="439"/>
      <w:bookmarkEnd w:id="440"/>
      <w:bookmarkEnd w:id="441"/>
    </w:p>
    <w:p w14:paraId="6B1005CD" w14:textId="77777777" w:rsidR="000B534A" w:rsidRPr="00606651" w:rsidRDefault="000B534A" w:rsidP="00513797">
      <w:pPr>
        <w:pStyle w:val="Heading3"/>
        <w:rPr>
          <w:lang w:eastAsia="ja-JP"/>
        </w:rPr>
      </w:pPr>
      <w:bookmarkStart w:id="442" w:name="_Toc144116990"/>
      <w:bookmarkStart w:id="443" w:name="_Toc146746923"/>
      <w:bookmarkStart w:id="444" w:name="_Toc149599441"/>
      <w:bookmarkStart w:id="445" w:name="_Toc163047115"/>
      <w:r w:rsidRPr="00606651">
        <w:rPr>
          <w:lang w:eastAsia="ja-JP"/>
        </w:rPr>
        <w:t>6.3.1</w:t>
      </w:r>
      <w:r w:rsidRPr="00606651">
        <w:rPr>
          <w:lang w:eastAsia="ja-JP"/>
        </w:rPr>
        <w:tab/>
        <w:t>Common information elements</w:t>
      </w:r>
      <w:bookmarkEnd w:id="442"/>
      <w:bookmarkEnd w:id="443"/>
      <w:bookmarkEnd w:id="444"/>
      <w:bookmarkEnd w:id="445"/>
    </w:p>
    <w:p w14:paraId="60BB7033" w14:textId="77777777" w:rsidR="00D7131B" w:rsidRPr="00606651" w:rsidRDefault="00D7131B" w:rsidP="00D7131B">
      <w:pPr>
        <w:pStyle w:val="Heading4"/>
        <w:rPr>
          <w:i/>
          <w:iCs/>
        </w:rPr>
      </w:pPr>
      <w:bookmarkStart w:id="446" w:name="_Toc163047116"/>
      <w:r w:rsidRPr="00606651">
        <w:rPr>
          <w:i/>
          <w:iCs/>
        </w:rPr>
        <w:t>–</w:t>
      </w:r>
      <w:r w:rsidRPr="00606651">
        <w:rPr>
          <w:i/>
          <w:iCs/>
        </w:rPr>
        <w:tab/>
        <w:t>ARFCN-ValueNR</w:t>
      </w:r>
      <w:bookmarkEnd w:id="446"/>
    </w:p>
    <w:p w14:paraId="11CC2F92" w14:textId="77777777" w:rsidR="00D7131B" w:rsidRPr="00606651" w:rsidRDefault="00D7131B" w:rsidP="00D7131B">
      <w:r w:rsidRPr="00606651">
        <w:t xml:space="preserve">The </w:t>
      </w:r>
      <w:r w:rsidRPr="00606651">
        <w:rPr>
          <w:i/>
        </w:rPr>
        <w:t>ARFCN-ValueNR</w:t>
      </w:r>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447" w:name="_Toc37680843"/>
      <w:bookmarkStart w:id="448" w:name="_Toc46486414"/>
      <w:bookmarkStart w:id="449" w:name="_Toc52546759"/>
      <w:bookmarkStart w:id="450" w:name="_Toc52547289"/>
      <w:bookmarkStart w:id="451" w:name="_Toc52547819"/>
      <w:bookmarkStart w:id="452" w:name="_Toc52548349"/>
      <w:bookmarkStart w:id="453" w:name="_Toc139050888"/>
      <w:bookmarkStart w:id="454" w:name="_Toc149599442"/>
      <w:bookmarkStart w:id="455" w:name="_Toc163047117"/>
      <w:r w:rsidRPr="00606651">
        <w:rPr>
          <w:i/>
          <w:iCs/>
        </w:rPr>
        <w:t>–</w:t>
      </w:r>
      <w:r w:rsidRPr="00606651">
        <w:rPr>
          <w:i/>
          <w:iCs/>
        </w:rPr>
        <w:tab/>
        <w:t>CommonIEsAbort</w:t>
      </w:r>
      <w:bookmarkEnd w:id="447"/>
      <w:bookmarkEnd w:id="448"/>
      <w:bookmarkEnd w:id="449"/>
      <w:bookmarkEnd w:id="450"/>
      <w:bookmarkEnd w:id="451"/>
      <w:bookmarkEnd w:id="452"/>
      <w:bookmarkEnd w:id="453"/>
      <w:bookmarkEnd w:id="454"/>
      <w:bookmarkEnd w:id="455"/>
    </w:p>
    <w:p w14:paraId="266B19A4" w14:textId="77777777" w:rsidR="00E25106" w:rsidRPr="00606651" w:rsidRDefault="00E25106" w:rsidP="00E25106">
      <w:r w:rsidRPr="00606651">
        <w:t xml:space="preserve">The </w:t>
      </w:r>
      <w:r w:rsidRPr="00606651">
        <w:rPr>
          <w:i/>
        </w:rPr>
        <w:t>CommonIEsAbort</w:t>
      </w:r>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r w:rsidRPr="00606651">
              <w:rPr>
                <w:i/>
                <w:snapToGrid w:val="0"/>
              </w:rPr>
              <w:t>CommonIEsAbort</w:t>
            </w:r>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r w:rsidRPr="00606651">
              <w:rPr>
                <w:b/>
                <w:i/>
                <w:snapToGrid w:val="0"/>
              </w:rPr>
              <w:t>abortCause</w:t>
            </w:r>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r w:rsidRPr="00606651">
              <w:rPr>
                <w:i/>
                <w:snapToGrid w:val="0"/>
              </w:rPr>
              <w:t>stopPeriodicReporting</w:t>
            </w:r>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r w:rsidRPr="00606651">
              <w:rPr>
                <w:i/>
                <w:snapToGrid w:val="0"/>
              </w:rPr>
              <w:t>periodicalReporting</w:t>
            </w:r>
            <w:r w:rsidRPr="00606651">
              <w:rPr>
                <w:snapToGrid w:val="0"/>
              </w:rPr>
              <w:t xml:space="preserve"> in the </w:t>
            </w:r>
            <w:r w:rsidRPr="00606651">
              <w:rPr>
                <w:i/>
                <w:snapToGrid w:val="0"/>
              </w:rPr>
              <w:t>CommonIEsRequestLocationInformation</w:t>
            </w:r>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456" w:name="_Toc37680844"/>
      <w:bookmarkStart w:id="457" w:name="_Toc46486415"/>
      <w:bookmarkStart w:id="458" w:name="_Toc52546760"/>
      <w:bookmarkStart w:id="459" w:name="_Toc52547290"/>
      <w:bookmarkStart w:id="460" w:name="_Toc52547820"/>
      <w:bookmarkStart w:id="461" w:name="_Toc52548350"/>
      <w:bookmarkStart w:id="462" w:name="_Toc139050889"/>
      <w:bookmarkStart w:id="463" w:name="_Toc149599443"/>
      <w:bookmarkStart w:id="464" w:name="_Toc163047118"/>
      <w:r w:rsidRPr="00606651">
        <w:t>–</w:t>
      </w:r>
      <w:r w:rsidRPr="00606651">
        <w:tab/>
      </w:r>
      <w:r w:rsidRPr="00606651">
        <w:rPr>
          <w:i/>
          <w:iCs/>
        </w:rPr>
        <w:t>CommonIEsError</w:t>
      </w:r>
      <w:bookmarkEnd w:id="456"/>
      <w:bookmarkEnd w:id="457"/>
      <w:bookmarkEnd w:id="458"/>
      <w:bookmarkEnd w:id="459"/>
      <w:bookmarkEnd w:id="460"/>
      <w:bookmarkEnd w:id="461"/>
      <w:bookmarkEnd w:id="462"/>
      <w:bookmarkEnd w:id="463"/>
      <w:bookmarkEnd w:id="464"/>
    </w:p>
    <w:p w14:paraId="247C8D3F" w14:textId="77777777" w:rsidR="00E25106" w:rsidRPr="00606651" w:rsidRDefault="00E25106" w:rsidP="00E25106">
      <w:r w:rsidRPr="00606651">
        <w:t xml:space="preserve">The </w:t>
      </w:r>
      <w:r w:rsidRPr="00606651">
        <w:rPr>
          <w:i/>
        </w:rPr>
        <w:t>CommonIEsError</w:t>
      </w:r>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r w:rsidRPr="00606651">
              <w:rPr>
                <w:i/>
                <w:szCs w:val="22"/>
                <w:lang w:eastAsia="sv-SE"/>
              </w:rPr>
              <w:lastRenderedPageBreak/>
              <w:t xml:space="preserve">CommonIEsError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465" w:name="_Toc163047119"/>
      <w:r w:rsidRPr="00606651">
        <w:rPr>
          <w:i/>
          <w:iCs/>
        </w:rPr>
        <w:t>–</w:t>
      </w:r>
      <w:r w:rsidRPr="00606651">
        <w:rPr>
          <w:i/>
          <w:iCs/>
        </w:rPr>
        <w:tab/>
      </w:r>
      <w:r w:rsidRPr="00606651">
        <w:rPr>
          <w:i/>
          <w:iCs/>
          <w:snapToGrid w:val="0"/>
        </w:rPr>
        <w:t>GNSS-ID-Bitmap</w:t>
      </w:r>
      <w:bookmarkEnd w:id="465"/>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C5CC943" w:rsidR="00606651" w:rsidRPr="00606651" w:rsidRDefault="007E2533" w:rsidP="00AB4B57">
      <w:pPr>
        <w:pStyle w:val="PL"/>
        <w:shd w:val="clear" w:color="auto" w:fill="E6E6E6"/>
        <w:rPr>
          <w:snapToGrid w:val="0"/>
          <w:lang w:eastAsia="ja-JP"/>
        </w:rPr>
      </w:pPr>
      <w:del w:id="466" w:author="Yi-Intel" w:date="2024-04-04T08:50:00Z">
        <w:r w:rsidRPr="00606651" w:rsidDel="00B630A7">
          <w:rPr>
            <w:snapToGrid w:val="0"/>
            <w:lang w:eastAsia="ja-JP"/>
          </w:rPr>
          <w:delText>--</w:delText>
        </w:r>
      </w:del>
    </w:p>
    <w:p w14:paraId="2AE4675F" w14:textId="247E69F4" w:rsidR="00AB4B57" w:rsidRPr="00606651" w:rsidRDefault="00B630A7" w:rsidP="00AB4B57">
      <w:pPr>
        <w:pStyle w:val="PL"/>
        <w:shd w:val="clear" w:color="auto" w:fill="E6E6E6"/>
        <w:rPr>
          <w:snapToGrid w:val="0"/>
        </w:rPr>
      </w:pPr>
      <w:ins w:id="467" w:author="Yi-Intel" w:date="2024-04-04T08:51:00Z">
        <w:r>
          <w:rPr>
            <w:snapToGrid w:val="0"/>
          </w:rPr>
          <w:t xml:space="preserve"> </w:t>
        </w:r>
      </w:ins>
      <w:del w:id="468" w:author="Yi-Intel" w:date="2024-04-04T08:50:00Z">
        <w:r w:rsidR="007E2533" w:rsidRPr="00606651" w:rsidDel="00B630A7">
          <w:rPr>
            <w:snapToGrid w:val="0"/>
          </w:rPr>
          <w:delText>--</w:delText>
        </w:r>
      </w:del>
      <w:r w:rsidR="00CA6F2A" w:rsidRPr="00606651">
        <w:rPr>
          <w:snapToGrid w:val="0"/>
        </w:rPr>
        <w:t xml:space="preserve"> </w:t>
      </w:r>
      <w:ins w:id="469" w:author="Yi-Intel" w:date="2024-04-04T08:51:00Z">
        <w:r>
          <w:rPr>
            <w:snapToGrid w:val="0"/>
          </w:rPr>
          <w:t xml:space="preserve">  </w:t>
        </w:r>
      </w:ins>
      <w:r w:rsidR="00AB4B57" w:rsidRPr="00606651">
        <w:rPr>
          <w:snapToGrid w:val="0"/>
        </w:rPr>
        <w:t>GNSS-ID-Bitmap ::= BIT STRING { gps (0), sbas (1), qzss (2), galileo (3), glonass (4), bds (5), navic (6) } (SIZE (1..16))</w:t>
      </w:r>
    </w:p>
    <w:p w14:paraId="7310B35D" w14:textId="3A58AB12" w:rsidR="00606651" w:rsidRPr="00606651" w:rsidRDefault="007E2533" w:rsidP="00AB4B57">
      <w:pPr>
        <w:pStyle w:val="PL"/>
        <w:shd w:val="clear" w:color="auto" w:fill="E6E6E6"/>
        <w:rPr>
          <w:lang w:eastAsia="en-GB"/>
        </w:rPr>
      </w:pPr>
      <w:del w:id="470" w:author="Yi-Intel" w:date="2024-04-04T08:51:00Z">
        <w:r w:rsidRPr="00606651" w:rsidDel="00B630A7">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471" w:name="_Toc139050893"/>
      <w:bookmarkStart w:id="472" w:name="_Toc149599445"/>
      <w:bookmarkStart w:id="473" w:name="_Toc163047120"/>
      <w:r w:rsidRPr="00606651">
        <w:t>–</w:t>
      </w:r>
      <w:r w:rsidRPr="00606651">
        <w:tab/>
      </w:r>
      <w:r w:rsidRPr="00606651">
        <w:rPr>
          <w:i/>
        </w:rPr>
        <w:t>LCS-GCS-Translation</w:t>
      </w:r>
      <w:bookmarkEnd w:id="471"/>
      <w:bookmarkEnd w:id="472"/>
      <w:bookmarkEnd w:id="473"/>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284BB40E"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w:t>
            </w:r>
            <w:ins w:id="474" w:author="Yi Guo (Intel)-0420" w:date="2024-04-24T19:26:00Z">
              <w:r w:rsidR="001D5C32">
                <w:t>.</w:t>
              </w:r>
              <w:commentRangeStart w:id="475"/>
              <w:r w:rsidR="001D5C32">
                <w:t>9</w:t>
              </w:r>
            </w:ins>
            <w:r w:rsidRPr="00606651">
              <w:t xml:space="preserve"> </w:t>
            </w:r>
            <w:commentRangeEnd w:id="475"/>
            <w:r w:rsidR="001D5C32">
              <w:rPr>
                <w:rStyle w:val="CommentReference"/>
                <w:rFonts w:ascii="Times New Roman" w:hAnsi="Times New Roman"/>
              </w:rPr>
              <w:commentReference w:id="475"/>
            </w:r>
            <w:r w:rsidRPr="00606651">
              <w:t>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155F1333"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downtilt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w:t>
            </w:r>
            <w:ins w:id="476" w:author="Yi Guo (Intel)-0420" w:date="2024-04-24T19:26:00Z">
              <w:r w:rsidR="001D5C32">
                <w:t>.9</w:t>
              </w:r>
            </w:ins>
            <w:r w:rsidRPr="00606651">
              <w:t xml:space="preserve">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5B17811D"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w:t>
            </w:r>
            <w:ins w:id="477" w:author="Yi Guo (Intel)-0420" w:date="2024-04-24T19:26:00Z">
              <w:r w:rsidR="001D5C32">
                <w:t>.9</w:t>
              </w:r>
            </w:ins>
            <w:r w:rsidRPr="00606651">
              <w:t xml:space="preserve">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478" w:name="_Toc139050894"/>
      <w:bookmarkStart w:id="479" w:name="_Toc149599446"/>
      <w:bookmarkStart w:id="480" w:name="_Toc163047121"/>
      <w:r w:rsidRPr="00606651">
        <w:lastRenderedPageBreak/>
        <w:t>–</w:t>
      </w:r>
      <w:r w:rsidRPr="00606651">
        <w:tab/>
      </w:r>
      <w:r w:rsidRPr="00606651">
        <w:rPr>
          <w:i/>
        </w:rPr>
        <w:t>LOS-NLOS-Indicator</w:t>
      </w:r>
      <w:bookmarkEnd w:id="478"/>
      <w:bookmarkEnd w:id="479"/>
      <w:bookmarkEnd w:id="480"/>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481" w:name="_Toc163047122"/>
      <w:r w:rsidRPr="00606651">
        <w:rPr>
          <w:i/>
          <w:iCs/>
        </w:rPr>
        <w:t>–</w:t>
      </w:r>
      <w:r w:rsidRPr="00606651">
        <w:rPr>
          <w:i/>
          <w:iCs/>
        </w:rPr>
        <w:tab/>
        <w:t>NCGI</w:t>
      </w:r>
      <w:bookmarkEnd w:id="481"/>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482" w:name="_Toc163047123"/>
      <w:r w:rsidRPr="00606651">
        <w:rPr>
          <w:i/>
          <w:iCs/>
        </w:rPr>
        <w:t>–</w:t>
      </w:r>
      <w:r w:rsidRPr="00606651">
        <w:rPr>
          <w:i/>
          <w:iCs/>
        </w:rPr>
        <w:tab/>
        <w:t>NR-PhysCellID</w:t>
      </w:r>
      <w:bookmarkEnd w:id="482"/>
    </w:p>
    <w:p w14:paraId="28607DA4" w14:textId="77777777" w:rsidR="00BD0B41" w:rsidRPr="00606651" w:rsidRDefault="00BD0B41" w:rsidP="00BD0B41">
      <w:r w:rsidRPr="00606651">
        <w:t xml:space="preserve">The </w:t>
      </w:r>
      <w:r w:rsidRPr="00606651">
        <w:rPr>
          <w:i/>
        </w:rPr>
        <w:t xml:space="preserve">NR-PhysCellID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483" w:name="_Toc163047124"/>
      <w:r w:rsidRPr="00606651">
        <w:t>–</w:t>
      </w:r>
      <w:r w:rsidRPr="00606651">
        <w:tab/>
      </w:r>
      <w:r w:rsidRPr="00606651">
        <w:rPr>
          <w:i/>
        </w:rPr>
        <w:t>PositioningModes</w:t>
      </w:r>
      <w:bookmarkEnd w:id="483"/>
    </w:p>
    <w:p w14:paraId="75576D34" w14:textId="77777777" w:rsidR="00544007" w:rsidRPr="00606651" w:rsidRDefault="00544007" w:rsidP="00544007">
      <w:pPr>
        <w:rPr>
          <w:snapToGrid w:val="0"/>
        </w:rPr>
      </w:pPr>
      <w:r w:rsidRPr="00606651">
        <w:t xml:space="preserve">The IE </w:t>
      </w:r>
      <w:r w:rsidRPr="00606651">
        <w:rPr>
          <w:i/>
        </w:rPr>
        <w:t xml:space="preserve">PositioningModes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r w:rsidRPr="00606651">
              <w:rPr>
                <w:i/>
                <w:szCs w:val="22"/>
                <w:lang w:eastAsia="sv-SE"/>
              </w:rPr>
              <w:t xml:space="preserve">PositioningModes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r w:rsidRPr="00606651">
              <w:rPr>
                <w:b/>
                <w:bCs/>
                <w:i/>
                <w:iCs/>
                <w:snapToGrid w:val="0"/>
              </w:rPr>
              <w:t>posModes</w:t>
            </w:r>
          </w:p>
          <w:p w14:paraId="72679EAE" w14:textId="77777777" w:rsidR="00544007" w:rsidRPr="00606651" w:rsidRDefault="009215F8" w:rsidP="00E17788">
            <w:pPr>
              <w:pStyle w:val="TAL"/>
              <w:rPr>
                <w:b/>
                <w:bCs/>
                <w:i/>
                <w:iCs/>
                <w:snapToGrid w:val="0"/>
              </w:rPr>
            </w:pPr>
            <w:r w:rsidRPr="00606651">
              <w:rPr>
                <w:snapToGrid w:val="0"/>
              </w:rPr>
              <w:t>This field specifies the positioning mode(s). This is represented by a bit string, with a one value at the bit position means the particular positioning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484" w:name="_Toc149599447"/>
      <w:bookmarkStart w:id="485" w:name="_Toc163047125"/>
      <w:r w:rsidRPr="00606651">
        <w:t>–</w:t>
      </w:r>
      <w:r w:rsidRPr="00606651">
        <w:tab/>
      </w:r>
      <w:r w:rsidRPr="00606651">
        <w:rPr>
          <w:i/>
        </w:rPr>
        <w:t>SL-RTD-Info</w:t>
      </w:r>
      <w:bookmarkEnd w:id="484"/>
      <w:bookmarkEnd w:id="485"/>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16BB096F"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486" w:author="Yi Guo (Intel)-0420" w:date="2024-04-20T11:45:00Z">
        <w:r w:rsidR="00E858F7">
          <w:rPr>
            <w:lang w:eastAsia="en-GB"/>
          </w:rPr>
          <w:t xml:space="preserve">                  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w:t>
      </w:r>
      <w:commentRangeStart w:id="487"/>
      <w:r w:rsidRPr="00606651">
        <w:rPr>
          <w:lang w:eastAsia="en-GB"/>
        </w:rPr>
        <w:t>UEs</w:t>
      </w:r>
      <w:commentRangeEnd w:id="487"/>
      <w:r w:rsidR="00E858F7">
        <w:rPr>
          <w:rStyle w:val="CommentReference"/>
          <w:rFonts w:ascii="Times New Roman" w:hAnsi="Times New Roman"/>
          <w:noProof w:val="0"/>
        </w:rPr>
        <w:commentReference w:id="487"/>
      </w:r>
      <w:r w:rsidRPr="00606651">
        <w:rPr>
          <w:lang w:eastAsia="en-GB"/>
        </w:rPr>
        <w:t xml:space="preserve">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18D22AF9" w:rsidR="00EA73D1" w:rsidRPr="00606651" w:rsidRDefault="00EA73D1" w:rsidP="00EA73D1">
      <w:pPr>
        <w:pStyle w:val="PL"/>
        <w:shd w:val="clear" w:color="auto" w:fill="E6E6E6"/>
        <w:rPr>
          <w:lang w:eastAsia="en-GB"/>
        </w:rPr>
      </w:pPr>
      <w:r w:rsidRPr="00606651">
        <w:rPr>
          <w:lang w:eastAsia="en-GB"/>
        </w:rPr>
        <w:t xml:space="preserve">    }</w:t>
      </w:r>
      <w:ins w:id="488" w:author="Yi Guo (Intel)-0420" w:date="2024-04-20T11:44:00Z">
        <w:r w:rsidR="00E858F7">
          <w:rPr>
            <w:lang w:eastAsia="en-GB"/>
          </w:rPr>
          <w:t xml:space="preserve"> </w:t>
        </w:r>
      </w:ins>
      <w:ins w:id="489" w:author="Yi Guo (Intel)-0420" w:date="2024-04-20T11:45:00Z">
        <w:r w:rsidR="00E858F7">
          <w:rPr>
            <w:lang w:eastAsia="en-GB"/>
          </w:rPr>
          <w:t xml:space="preserve">                                                             OPTIONAL</w:t>
        </w:r>
      </w:ins>
      <w:r w:rsidRPr="00606651">
        <w:rPr>
          <w:lang w:eastAsia="en-GB"/>
        </w:rPr>
        <w:t>,</w:t>
      </w:r>
    </w:p>
    <w:p w14:paraId="2E40A05F" w14:textId="02903E8A" w:rsidR="00EA73D1" w:rsidRPr="00606651" w:rsidRDefault="00EA73D1" w:rsidP="00EA73D1">
      <w:pPr>
        <w:pStyle w:val="PL"/>
        <w:shd w:val="clear" w:color="auto" w:fill="E6E6E6"/>
        <w:rPr>
          <w:lang w:eastAsia="en-GB"/>
        </w:rPr>
      </w:pPr>
      <w:r w:rsidRPr="00606651">
        <w:rPr>
          <w:lang w:eastAsia="en-GB"/>
        </w:rPr>
        <w:t xml:space="preserve">    rtd-Quality                 SL-TimingQuality</w:t>
      </w:r>
      <w:ins w:id="490" w:author="Yi Guo (Intel)-0420" w:date="2024-04-20T11:46:00Z">
        <w:r w:rsidR="00C93308">
          <w:rPr>
            <w:lang w:eastAsia="en-GB"/>
          </w:rPr>
          <w:t xml:space="preserve">                   OPTIONAL</w:t>
        </w:r>
      </w:ins>
      <w:r w:rsidRPr="00606651">
        <w:rPr>
          <w:lang w:eastAsia="en-GB"/>
        </w:rPr>
        <w:t>,</w:t>
      </w:r>
    </w:p>
    <w:p w14:paraId="00551A8E" w14:textId="073270B1"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491" w:author="Yi Guo (Intel)-0420" w:date="2024-04-20T11:45:00Z">
        <w:r w:rsidR="00E858F7">
          <w:rPr>
            <w:lang w:eastAsia="en-GB"/>
          </w:rPr>
          <w:t xml:space="preserve">    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r w:rsidRPr="00606651">
              <w:rPr>
                <w:b/>
                <w:bCs/>
                <w:i/>
                <w:iCs/>
                <w:snapToGrid w:val="0"/>
              </w:rPr>
              <w:t>nrCell-Identify</w:t>
            </w:r>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nchor UE is gNB/eNB.</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r w:rsidRPr="00606651">
              <w:rPr>
                <w:b/>
                <w:bCs/>
                <w:i/>
                <w:iCs/>
                <w:snapToGrid w:val="0"/>
              </w:rPr>
              <w:t>referenceRTD-Info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syncSourceType</w:t>
            </w:r>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applicationLayerID</w:t>
            </w:r>
            <w:r w:rsidRPr="00606651">
              <w:rPr>
                <w:rFonts w:ascii="Arial" w:hAnsi="Arial"/>
                <w:snapToGrid w:val="0"/>
                <w:sz w:val="18"/>
              </w:rPr>
              <w:t xml:space="preserve">: This field provides the application layer ID of the reference UE if the </w:t>
            </w:r>
            <w:r w:rsidRPr="00606651">
              <w:rPr>
                <w:rFonts w:ascii="Arial" w:hAnsi="Arial"/>
                <w:i/>
                <w:iCs/>
                <w:snapToGrid w:val="0"/>
                <w:sz w:val="18"/>
              </w:rPr>
              <w:t>syncSourceType</w:t>
            </w:r>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r w:rsidRPr="00606651">
              <w:rPr>
                <w:b/>
                <w:bCs/>
                <w:i/>
                <w:iCs/>
                <w:snapToGrid w:val="0"/>
              </w:rPr>
              <w:t>rtdBetweenAnchorUEs</w:t>
            </w:r>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b/>
                <w:bCs/>
                <w:i/>
                <w:iCs/>
                <w:snapToGrid w:val="0"/>
              </w:rPr>
              <w:t>subframeOffset</w:t>
            </w:r>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6" type="#_x0000_t75" alt="" style="width:79.5pt;height:15pt;mso-width-percent:0;mso-height-percent:0;mso-width-percent:0;mso-height-percent:0" o:ole="">
                  <v:imagedata r:id="rId43" o:title=""/>
                </v:shape>
                <o:OLEObject Type="Embed" ProgID="Equation.3" ShapeID="_x0000_i1036" DrawAspect="Content" ObjectID="_1778305434" r:id="rId44"/>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7" type="#_x0000_t75" alt="" style="width:42.75pt;height:15pt;mso-width-percent:0;mso-height-percent:0;mso-width-percent:0;mso-height-percent:0" o:ole="">
                  <v:imagedata r:id="rId45" o:title=""/>
                </v:shape>
                <o:OLEObject Type="Embed" ProgID="Equation.3" ShapeID="_x0000_i1037" DrawAspect="Content" ObjectID="_1778305435" r:id="rId46"/>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r w:rsidRPr="00606651">
              <w:rPr>
                <w:b/>
                <w:bCs/>
                <w:i/>
                <w:iCs/>
                <w:snapToGrid w:val="0"/>
              </w:rPr>
              <w:t>sl-OffsetDFN</w:t>
            </w:r>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r w:rsidRPr="00606651">
              <w:rPr>
                <w:b/>
                <w:bCs/>
                <w:i/>
                <w:iCs/>
                <w:snapToGrid w:val="0"/>
              </w:rPr>
              <w:t>rtd-Quality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492" w:name="_Toc163047126"/>
      <w:r w:rsidRPr="00606651">
        <w:t>–</w:t>
      </w:r>
      <w:r w:rsidRPr="00606651">
        <w:tab/>
      </w:r>
      <w:r w:rsidRPr="00606651">
        <w:rPr>
          <w:i/>
        </w:rPr>
        <w:t>SL-TimeStamp</w:t>
      </w:r>
      <w:bookmarkEnd w:id="492"/>
    </w:p>
    <w:p w14:paraId="785FE120" w14:textId="77777777" w:rsidR="005714B3" w:rsidRPr="00606651" w:rsidRDefault="005714B3" w:rsidP="005714B3">
      <w:pPr>
        <w:rPr>
          <w:noProof/>
        </w:rPr>
      </w:pPr>
      <w:r w:rsidRPr="00606651">
        <w:t xml:space="preserve">The IE </w:t>
      </w:r>
      <w:r w:rsidRPr="00606651">
        <w:rPr>
          <w:i/>
          <w:iCs/>
        </w:rPr>
        <w:t>SL-TimeStamp</w:t>
      </w:r>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SL-Tim</w:t>
            </w:r>
            <w:r w:rsidR="00EA73D1" w:rsidRPr="00606651">
              <w:rPr>
                <w:i/>
                <w:szCs w:val="22"/>
                <w:lang w:eastAsia="sv-SE"/>
              </w:rPr>
              <w:t>eStamp</w:t>
            </w:r>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nr-PhysCellID</w:t>
            </w:r>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nr-CellGlobalID</w:t>
            </w:r>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493" w:name="_Toc149599448"/>
      <w:bookmarkStart w:id="494" w:name="_Toc163047127"/>
      <w:r w:rsidRPr="00606651">
        <w:t>–</w:t>
      </w:r>
      <w:r w:rsidRPr="00606651">
        <w:tab/>
      </w:r>
      <w:r w:rsidRPr="00606651">
        <w:rPr>
          <w:i/>
        </w:rPr>
        <w:t>SL-TimingQuality</w:t>
      </w:r>
      <w:bookmarkEnd w:id="493"/>
      <w:bookmarkEnd w:id="494"/>
    </w:p>
    <w:p w14:paraId="680A78BA" w14:textId="77777777" w:rsidR="007015F7" w:rsidRPr="00606651" w:rsidRDefault="007015F7" w:rsidP="007015F7">
      <w:pPr>
        <w:rPr>
          <w:noProof/>
        </w:rPr>
      </w:pPr>
      <w:r w:rsidRPr="00606651">
        <w:t xml:space="preserve">The IE </w:t>
      </w:r>
      <w:r w:rsidRPr="00606651">
        <w:rPr>
          <w:i/>
        </w:rPr>
        <w:t xml:space="preserve">SL-TimingQuality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 xml:space="preserve">SL-TimingQuality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SL-TimingQuality</w:t>
            </w:r>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r w:rsidR="00335973" w:rsidRPr="00606651">
              <w:rPr>
                <w:i/>
                <w:iCs/>
                <w:snapToGrid w:val="0"/>
              </w:rPr>
              <w:t>timingQualityValue</w:t>
            </w:r>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495" w:name="_Toc60777428"/>
      <w:bookmarkStart w:id="496" w:name="_Toc131065208"/>
      <w:bookmarkStart w:id="497" w:name="_Toc144116991"/>
      <w:bookmarkStart w:id="498" w:name="_Toc146746924"/>
      <w:bookmarkStart w:id="499" w:name="_Toc149599449"/>
      <w:bookmarkStart w:id="500" w:name="_Toc163047128"/>
      <w:r w:rsidRPr="00606651">
        <w:rPr>
          <w:lang w:eastAsia="ja-JP"/>
        </w:rPr>
        <w:t>6.3.2</w:t>
      </w:r>
      <w:r w:rsidRPr="00606651">
        <w:rPr>
          <w:lang w:eastAsia="ja-JP"/>
        </w:rPr>
        <w:tab/>
        <w:t>UE capability information elements</w:t>
      </w:r>
      <w:bookmarkEnd w:id="495"/>
      <w:bookmarkEnd w:id="496"/>
      <w:bookmarkEnd w:id="497"/>
      <w:bookmarkEnd w:id="498"/>
      <w:bookmarkEnd w:id="499"/>
      <w:bookmarkEnd w:id="500"/>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r w:rsidRPr="00606651">
        <w:rPr>
          <w:rFonts w:eastAsia="SimSun"/>
          <w:i/>
          <w:iCs/>
          <w:lang w:eastAsia="en-US"/>
        </w:rPr>
        <w:t>ScheduledLocationTimeSupportPerMode</w:t>
      </w:r>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r w:rsidRPr="00606651">
        <w:rPr>
          <w:rFonts w:eastAsia="SimSun"/>
          <w:i/>
          <w:iCs/>
          <w:snapToGrid w:val="0"/>
          <w:lang w:eastAsia="en-US"/>
        </w:rPr>
        <w:t>PositioningModes</w:t>
      </w:r>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04E2F41D" w:rsidR="00950267" w:rsidRPr="00606651" w:rsidRDefault="00950267" w:rsidP="00950267">
      <w:pPr>
        <w:pStyle w:val="PL"/>
        <w:shd w:val="clear" w:color="auto" w:fill="E6E6E6"/>
      </w:pPr>
      <w:r w:rsidRPr="00606651">
        <w:t xml:space="preserve">        posModes                                PositioningModes</w:t>
      </w:r>
      <w:ins w:id="501" w:author="Yi-Intel" w:date="2024-04-04T08:51:00Z">
        <w:r w:rsidR="00B630A7">
          <w:t>,</w:t>
        </w:r>
      </w:ins>
    </w:p>
    <w:p w14:paraId="6CE0F6C9" w14:textId="11E9DE07" w:rsidR="00950267" w:rsidRPr="00606651" w:rsidRDefault="00823227" w:rsidP="00950267">
      <w:pPr>
        <w:pStyle w:val="PL"/>
        <w:shd w:val="clear" w:color="auto" w:fill="E6E6E6"/>
      </w:pPr>
      <w:del w:id="502" w:author="Yi-Intel" w:date="2024-04-04T08:51:00Z">
        <w:r w:rsidRPr="00606651" w:rsidDel="00B630A7">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6A7E187A" w:rsidR="002156A7" w:rsidRPr="00606651" w:rsidRDefault="000B534A" w:rsidP="00571A6C">
      <w:pPr>
        <w:pStyle w:val="Heading3"/>
        <w:rPr>
          <w:lang w:eastAsia="ja-JP"/>
        </w:rPr>
      </w:pPr>
      <w:bookmarkStart w:id="503" w:name="_Toc144116992"/>
      <w:bookmarkStart w:id="504" w:name="_Toc146746925"/>
      <w:bookmarkStart w:id="505" w:name="_Toc149599450"/>
      <w:bookmarkStart w:id="506" w:name="_Toc163047129"/>
      <w:r w:rsidRPr="00606651">
        <w:rPr>
          <w:lang w:eastAsia="ja-JP"/>
        </w:rPr>
        <w:t>6.3.3</w:t>
      </w:r>
      <w:r w:rsidRPr="00606651">
        <w:rPr>
          <w:lang w:eastAsia="ja-JP"/>
        </w:rPr>
        <w:tab/>
      </w:r>
      <w:ins w:id="507" w:author="Yi Guo (Intel)-0420" w:date="2024-04-20T09:49:00Z">
        <w:r w:rsidR="00927952" w:rsidRPr="00927952">
          <w:rPr>
            <w:lang w:eastAsia="ja-JP"/>
          </w:rPr>
          <w:t>Voi</w:t>
        </w:r>
        <w:commentRangeStart w:id="508"/>
        <w:r w:rsidR="00927952" w:rsidRPr="00927952">
          <w:rPr>
            <w:lang w:eastAsia="ja-JP"/>
          </w:rPr>
          <w:t>d</w:t>
        </w:r>
      </w:ins>
      <w:commentRangeEnd w:id="508"/>
      <w:ins w:id="509" w:author="Yi Guo (Intel)-0420" w:date="2024-04-20T09:50:00Z">
        <w:r w:rsidR="00927952">
          <w:rPr>
            <w:rStyle w:val="CommentReference"/>
            <w:rFonts w:ascii="Times New Roman" w:hAnsi="Times New Roman"/>
          </w:rPr>
          <w:commentReference w:id="508"/>
        </w:r>
      </w:ins>
      <w:del w:id="510" w:author="Yi Guo (Intel)-0420" w:date="2024-04-20T09:49:00Z">
        <w:r w:rsidRPr="00606651" w:rsidDel="00927952">
          <w:rPr>
            <w:lang w:eastAsia="ja-JP"/>
          </w:rPr>
          <w:delText>Positioning Method information elements</w:delText>
        </w:r>
      </w:del>
      <w:bookmarkEnd w:id="503"/>
      <w:bookmarkEnd w:id="504"/>
      <w:bookmarkEnd w:id="505"/>
      <w:bookmarkEnd w:id="506"/>
    </w:p>
    <w:p w14:paraId="75FE39E8" w14:textId="77777777" w:rsidR="00E32A26" w:rsidRPr="00606651" w:rsidRDefault="00E32A26" w:rsidP="00E32A26">
      <w:pPr>
        <w:pStyle w:val="Heading2"/>
        <w:rPr>
          <w:lang w:eastAsia="ja-JP"/>
        </w:rPr>
      </w:pPr>
      <w:bookmarkStart w:id="511" w:name="_Toc144116993"/>
      <w:bookmarkStart w:id="512" w:name="_Toc146746926"/>
      <w:bookmarkStart w:id="513" w:name="_Toc149599451"/>
      <w:bookmarkStart w:id="514" w:name="_Toc163047130"/>
      <w:r w:rsidRPr="00606651">
        <w:rPr>
          <w:lang w:eastAsia="ja-JP"/>
        </w:rPr>
        <w:t>6.</w:t>
      </w:r>
      <w:r w:rsidR="000B534A" w:rsidRPr="00606651">
        <w:rPr>
          <w:lang w:eastAsia="ja-JP"/>
        </w:rPr>
        <w:t>4</w:t>
      </w:r>
      <w:r w:rsidRPr="00606651">
        <w:rPr>
          <w:lang w:eastAsia="ja-JP"/>
        </w:rPr>
        <w:tab/>
        <w:t>Multiplicity and type constraint values</w:t>
      </w:r>
      <w:bookmarkEnd w:id="511"/>
      <w:bookmarkEnd w:id="512"/>
      <w:bookmarkEnd w:id="513"/>
      <w:bookmarkEnd w:id="514"/>
    </w:p>
    <w:p w14:paraId="350081CD" w14:textId="77777777" w:rsidR="00693A5A" w:rsidRPr="00606651" w:rsidRDefault="00693A5A" w:rsidP="00693A5A">
      <w:pPr>
        <w:pStyle w:val="Heading4"/>
        <w:rPr>
          <w:i/>
          <w:iCs/>
        </w:rPr>
      </w:pPr>
      <w:bookmarkStart w:id="515" w:name="_Toc20487544"/>
      <w:bookmarkStart w:id="516" w:name="_Toc29342845"/>
      <w:bookmarkStart w:id="517" w:name="_Toc29343984"/>
      <w:bookmarkStart w:id="518" w:name="_Toc36567250"/>
      <w:bookmarkStart w:id="519" w:name="_Toc36810698"/>
      <w:bookmarkStart w:id="520" w:name="_Toc36847062"/>
      <w:bookmarkStart w:id="521" w:name="_Toc36939715"/>
      <w:bookmarkStart w:id="522" w:name="_Toc37082695"/>
      <w:bookmarkStart w:id="523" w:name="_Toc46486823"/>
      <w:bookmarkStart w:id="524" w:name="_Toc52547168"/>
      <w:bookmarkStart w:id="525" w:name="_Toc52547698"/>
      <w:bookmarkStart w:id="526" w:name="_Toc52548228"/>
      <w:bookmarkStart w:id="527" w:name="_Toc52548758"/>
      <w:bookmarkStart w:id="528" w:name="_Toc139051325"/>
      <w:bookmarkStart w:id="529" w:name="_Toc149599452"/>
      <w:bookmarkStart w:id="530" w:name="_Toc163047131"/>
      <w:r w:rsidRPr="00606651">
        <w:rPr>
          <w:i/>
          <w:iCs/>
        </w:rPr>
        <w:t>–</w:t>
      </w:r>
      <w:r w:rsidRPr="00606651">
        <w:rPr>
          <w:i/>
          <w:iCs/>
        </w:rPr>
        <w:tab/>
        <w:t>Multiplicity and type constraint definitions</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531" w:name="_Toc37681247"/>
      <w:bookmarkStart w:id="532" w:name="_Toc46486824"/>
      <w:bookmarkStart w:id="533" w:name="_Toc52547169"/>
      <w:bookmarkStart w:id="534" w:name="_Toc52547699"/>
      <w:bookmarkStart w:id="535" w:name="_Toc52548229"/>
      <w:bookmarkStart w:id="536" w:name="_Toc52548759"/>
      <w:bookmarkStart w:id="537" w:name="_Toc131140545"/>
      <w:bookmarkStart w:id="538" w:name="_Toc144116994"/>
      <w:bookmarkStart w:id="539" w:name="_Toc146746927"/>
      <w:bookmarkStart w:id="540" w:name="_Toc149599453"/>
      <w:bookmarkStart w:id="541"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531"/>
      <w:bookmarkEnd w:id="532"/>
      <w:bookmarkEnd w:id="533"/>
      <w:bookmarkEnd w:id="534"/>
      <w:bookmarkEnd w:id="535"/>
      <w:bookmarkEnd w:id="536"/>
      <w:bookmarkEnd w:id="537"/>
      <w:bookmarkEnd w:id="538"/>
      <w:bookmarkEnd w:id="539"/>
      <w:bookmarkEnd w:id="540"/>
      <w:bookmarkEnd w:id="541"/>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542" w:name="_Toc144116995"/>
      <w:bookmarkStart w:id="543" w:name="_Toc146746928"/>
      <w:bookmarkStart w:id="544" w:name="_Toc149599454"/>
      <w:bookmarkStart w:id="545" w:name="_Toc163047133"/>
      <w:r w:rsidRPr="00606651">
        <w:t>6.5</w:t>
      </w:r>
      <w:r w:rsidRPr="00606651">
        <w:tab/>
        <w:t>SLPP PDU Common Contents</w:t>
      </w:r>
      <w:bookmarkEnd w:id="542"/>
      <w:bookmarkEnd w:id="543"/>
      <w:bookmarkEnd w:id="544"/>
      <w:bookmarkEnd w:id="545"/>
    </w:p>
    <w:p w14:paraId="40EC82B2" w14:textId="77777777" w:rsidR="009B7AF2" w:rsidRPr="00606651" w:rsidRDefault="009B7AF2" w:rsidP="009B7AF2">
      <w:pPr>
        <w:pStyle w:val="Heading4"/>
        <w:rPr>
          <w:i/>
          <w:iCs/>
          <w:noProof/>
        </w:rPr>
      </w:pPr>
      <w:bookmarkStart w:id="546" w:name="_Toc144116996"/>
      <w:bookmarkStart w:id="547" w:name="_Toc146746929"/>
      <w:bookmarkStart w:id="548" w:name="_Toc149599455"/>
      <w:bookmarkStart w:id="549" w:name="_Toc163047134"/>
      <w:r w:rsidRPr="00606651">
        <w:rPr>
          <w:i/>
          <w:iCs/>
          <w:noProof/>
        </w:rPr>
        <w:t>–</w:t>
      </w:r>
      <w:r w:rsidRPr="00606651">
        <w:rPr>
          <w:i/>
          <w:iCs/>
          <w:noProof/>
        </w:rPr>
        <w:tab/>
        <w:t>SLPP-PDU-CommonContents</w:t>
      </w:r>
      <w:bookmarkEnd w:id="546"/>
      <w:bookmarkEnd w:id="547"/>
      <w:bookmarkEnd w:id="548"/>
      <w:bookmarkEnd w:id="549"/>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550" w:name="_Toc144116997"/>
      <w:bookmarkStart w:id="551" w:name="_Toc146746930"/>
      <w:bookmarkStart w:id="552" w:name="_Toc149599456"/>
      <w:bookmarkStart w:id="553" w:name="_Toc163047135"/>
      <w:r w:rsidRPr="00606651">
        <w:rPr>
          <w:i/>
          <w:iCs/>
          <w:noProof/>
        </w:rPr>
        <w:t>–</w:t>
      </w:r>
      <w:r w:rsidRPr="00606651">
        <w:rPr>
          <w:i/>
          <w:iCs/>
          <w:noProof/>
        </w:rPr>
        <w:tab/>
        <w:t>CommonIEsRequestCapabilities</w:t>
      </w:r>
      <w:bookmarkEnd w:id="550"/>
      <w:bookmarkEnd w:id="551"/>
      <w:bookmarkEnd w:id="552"/>
      <w:bookmarkEnd w:id="553"/>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6AF704C4" w14:textId="77777777" w:rsidR="009B7AF2" w:rsidRPr="00606651" w:rsidRDefault="009B7AF2" w:rsidP="009B7AF2">
      <w:pPr>
        <w:pStyle w:val="PL"/>
        <w:shd w:val="clear" w:color="auto" w:fill="E6E6E6"/>
        <w:rPr>
          <w:lang w:eastAsia="en-GB"/>
        </w:rPr>
      </w:pPr>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554" w:name="_Toc144116998"/>
      <w:bookmarkStart w:id="555" w:name="_Toc146746931"/>
      <w:bookmarkStart w:id="556" w:name="_Toc149599457"/>
      <w:bookmarkStart w:id="557" w:name="_Toc163047136"/>
      <w:r w:rsidRPr="00606651">
        <w:rPr>
          <w:i/>
          <w:iCs/>
          <w:noProof/>
        </w:rPr>
        <w:t>–</w:t>
      </w:r>
      <w:r w:rsidRPr="00606651">
        <w:rPr>
          <w:i/>
          <w:iCs/>
          <w:noProof/>
        </w:rPr>
        <w:tab/>
        <w:t>CommonIEsProvideCapabilities</w:t>
      </w:r>
      <w:bookmarkEnd w:id="554"/>
      <w:bookmarkEnd w:id="555"/>
      <w:bookmarkEnd w:id="556"/>
      <w:bookmarkEnd w:id="557"/>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6C39D538" w14:textId="77777777" w:rsidR="009B7AF2" w:rsidRPr="00606651" w:rsidRDefault="009B7AF2" w:rsidP="009B7AF2">
      <w:pPr>
        <w:pStyle w:val="PL"/>
        <w:shd w:val="clear" w:color="auto" w:fill="E6E6E6"/>
        <w:rPr>
          <w:lang w:eastAsia="en-GB"/>
        </w:rPr>
      </w:pPr>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558" w:name="_Toc144116999"/>
      <w:bookmarkStart w:id="559" w:name="_Toc146746932"/>
      <w:bookmarkStart w:id="560" w:name="_Toc149599458"/>
      <w:bookmarkStart w:id="561" w:name="_Toc163047137"/>
      <w:r w:rsidRPr="00606651">
        <w:rPr>
          <w:i/>
          <w:iCs/>
          <w:noProof/>
        </w:rPr>
        <w:t>–</w:t>
      </w:r>
      <w:r w:rsidRPr="00606651">
        <w:rPr>
          <w:i/>
          <w:iCs/>
          <w:noProof/>
        </w:rPr>
        <w:tab/>
        <w:t>CommonIEsRequestAssistanceData</w:t>
      </w:r>
      <w:bookmarkEnd w:id="558"/>
      <w:bookmarkEnd w:id="559"/>
      <w:bookmarkEnd w:id="560"/>
      <w:bookmarkEnd w:id="561"/>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A2D3C2D" w14:textId="77777777" w:rsidR="009B7AF2" w:rsidRPr="00606651" w:rsidRDefault="009B7AF2" w:rsidP="009B7AF2">
      <w:pPr>
        <w:pStyle w:val="PL"/>
        <w:shd w:val="clear" w:color="auto" w:fill="E6E6E6"/>
        <w:rPr>
          <w:lang w:eastAsia="en-GB"/>
        </w:rPr>
      </w:pPr>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562" w:name="_Toc144117000"/>
      <w:bookmarkStart w:id="563" w:name="_Toc146746933"/>
      <w:bookmarkStart w:id="564" w:name="_Toc149599459"/>
      <w:bookmarkStart w:id="565" w:name="_Toc163047138"/>
      <w:r w:rsidRPr="00606651">
        <w:rPr>
          <w:i/>
          <w:iCs/>
          <w:noProof/>
        </w:rPr>
        <w:t>–</w:t>
      </w:r>
      <w:r w:rsidRPr="00606651">
        <w:rPr>
          <w:i/>
          <w:iCs/>
          <w:noProof/>
        </w:rPr>
        <w:tab/>
        <w:t>CommonIEsProvideAssistanceData</w:t>
      </w:r>
      <w:bookmarkEnd w:id="562"/>
      <w:bookmarkEnd w:id="563"/>
      <w:bookmarkEnd w:id="564"/>
      <w:bookmarkEnd w:id="565"/>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5B3561B4" w14:textId="77777777" w:rsidR="009B7AF2" w:rsidRPr="00606651" w:rsidRDefault="009B7AF2" w:rsidP="004E6BBE">
      <w:pPr>
        <w:pStyle w:val="PL"/>
        <w:shd w:val="clear" w:color="auto" w:fill="E6E6E6"/>
        <w:rPr>
          <w:lang w:eastAsia="en-GB"/>
        </w:rPr>
      </w:pPr>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566" w:name="_Toc144117001"/>
      <w:bookmarkStart w:id="567" w:name="_Toc146746934"/>
      <w:bookmarkStart w:id="568" w:name="_Toc149599460"/>
      <w:bookmarkStart w:id="569" w:name="_Toc163047139"/>
      <w:r w:rsidRPr="00606651">
        <w:rPr>
          <w:i/>
          <w:iCs/>
          <w:noProof/>
        </w:rPr>
        <w:t>–</w:t>
      </w:r>
      <w:r w:rsidRPr="00606651">
        <w:rPr>
          <w:i/>
          <w:iCs/>
          <w:noProof/>
        </w:rPr>
        <w:tab/>
        <w:t>CommonIEsRequestLocationInformation</w:t>
      </w:r>
      <w:bookmarkEnd w:id="566"/>
      <w:bookmarkEnd w:id="567"/>
      <w:bookmarkEnd w:id="568"/>
      <w:bookmarkEnd w:id="569"/>
    </w:p>
    <w:p w14:paraId="46CCEECE" w14:textId="77777777" w:rsidR="009B7AF2" w:rsidRPr="00606651" w:rsidRDefault="004E6BBE" w:rsidP="009B7AF2">
      <w:r w:rsidRPr="00606651">
        <w:t xml:space="preserve">The </w:t>
      </w:r>
      <w:r w:rsidRPr="00606651">
        <w:rPr>
          <w:i/>
          <w:iCs/>
        </w:rPr>
        <w:t>CommonIEsRequestLocationInformation</w:t>
      </w:r>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lastRenderedPageBreak/>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570"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570"/>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606651">
              <w:rPr>
                <w:rFonts w:ascii="Arial" w:hAnsi="Arial" w:cs="Arial"/>
                <w:i/>
                <w:snapToGrid w:val="0"/>
                <w:sz w:val="18"/>
                <w:szCs w:val="18"/>
              </w:rPr>
              <w:t>reportingInterval</w:t>
            </w:r>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horizontalAccuracy</w:t>
            </w:r>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 xml:space="preserve">verticalCoordinateRequest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verticalAccuracy</w:t>
            </w:r>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r w:rsidRPr="00606651">
              <w:rPr>
                <w:rFonts w:ascii="Arial" w:hAnsi="Arial" w:cs="Arial"/>
                <w:b/>
                <w:i/>
                <w:sz w:val="18"/>
                <w:szCs w:val="18"/>
              </w:rPr>
              <w:t>responseTime</w:t>
            </w:r>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r w:rsidRPr="00606651">
              <w:rPr>
                <w:rFonts w:ascii="Arial" w:hAnsi="Arial" w:cs="Arial"/>
                <w:i/>
                <w:snapToGrid w:val="0"/>
                <w:sz w:val="18"/>
                <w:szCs w:val="18"/>
              </w:rPr>
              <w:t>RequestLocationInformation</w:t>
            </w:r>
            <w:r w:rsidRPr="00606651">
              <w:rPr>
                <w:rFonts w:ascii="Arial" w:hAnsi="Arial" w:cs="Arial"/>
                <w:snapToGrid w:val="0"/>
                <w:sz w:val="18"/>
                <w:szCs w:val="18"/>
              </w:rPr>
              <w:t xml:space="preserve"> and transmission of a </w:t>
            </w:r>
            <w:r w:rsidRPr="00606651">
              <w:rPr>
                <w:rFonts w:ascii="Arial" w:hAnsi="Arial" w:cs="Arial"/>
                <w:i/>
                <w:snapToGrid w:val="0"/>
                <w:sz w:val="18"/>
                <w:szCs w:val="18"/>
              </w:rPr>
              <w:t>ProvideLocationInformation</w:t>
            </w:r>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r w:rsidRPr="00606651">
              <w:rPr>
                <w:rFonts w:ascii="Arial" w:hAnsi="Arial" w:cs="Arial"/>
                <w:b/>
                <w:i/>
                <w:iCs/>
                <w:snapToGrid w:val="0"/>
                <w:sz w:val="18"/>
                <w:szCs w:val="18"/>
              </w:rPr>
              <w:t>velocityRequest</w:t>
            </w:r>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r w:rsidRPr="00606651">
              <w:rPr>
                <w:b/>
                <w:bCs/>
                <w:i/>
                <w:iCs/>
                <w:snapToGrid w:val="0"/>
              </w:rPr>
              <w:lastRenderedPageBreak/>
              <w:t>scheduledLocationTime</w:t>
            </w:r>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r w:rsidRPr="00606651">
              <w:rPr>
                <w:rFonts w:cs="Arial"/>
                <w:i/>
                <w:iCs/>
                <w:snapToGrid w:val="0"/>
                <w:szCs w:val="18"/>
              </w:rPr>
              <w:t>scheduledLocationTime</w:t>
            </w:r>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utc</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YYMMDDhhmmssZ.</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gnss</w:t>
            </w:r>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r w:rsidRPr="00606651">
              <w:rPr>
                <w:rFonts w:ascii="Arial" w:hAnsi="Arial" w:cs="Arial"/>
                <w:i/>
                <w:iCs/>
                <w:snapToGrid w:val="0"/>
                <w:sz w:val="18"/>
                <w:szCs w:val="18"/>
              </w:rPr>
              <w:t>gnss-TimeID</w:t>
            </w:r>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gnss-TOD-msec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nr-PhysCellID</w:t>
            </w:r>
            <w:r w:rsidRPr="00606651">
              <w:rPr>
                <w:rFonts w:ascii="Arial" w:hAnsi="Arial" w:cs="Arial"/>
                <w:snapToGrid w:val="0"/>
                <w:sz w:val="18"/>
                <w:szCs w:val="18"/>
              </w:rPr>
              <w:t xml:space="preserve">, </w:t>
            </w:r>
            <w:r w:rsidRPr="00606651">
              <w:rPr>
                <w:rFonts w:ascii="Arial" w:hAnsi="Arial" w:cs="Arial"/>
                <w:b/>
                <w:bCs/>
                <w:i/>
                <w:iCs/>
                <w:snapToGrid w:val="0"/>
                <w:sz w:val="18"/>
                <w:szCs w:val="18"/>
              </w:rPr>
              <w:t>nr-ARFCN</w:t>
            </w:r>
            <w:r w:rsidRPr="00606651">
              <w:rPr>
                <w:rFonts w:ascii="Arial" w:hAnsi="Arial" w:cs="Arial"/>
                <w:snapToGrid w:val="0"/>
                <w:sz w:val="18"/>
                <w:szCs w:val="18"/>
              </w:rPr>
              <w:t xml:space="preserve"> , </w:t>
            </w:r>
            <w:r w:rsidRPr="00606651">
              <w:rPr>
                <w:rFonts w:ascii="Arial" w:hAnsi="Arial" w:cs="Arial"/>
                <w:b/>
                <w:bCs/>
                <w:i/>
                <w:iCs/>
                <w:snapToGrid w:val="0"/>
                <w:sz w:val="18"/>
                <w:szCs w:val="18"/>
              </w:rPr>
              <w:t>nr-CellGlobalID</w:t>
            </w:r>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relativeTime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r w:rsidRPr="00606651">
              <w:rPr>
                <w:rFonts w:ascii="Arial" w:hAnsi="Arial" w:cs="Arial"/>
                <w:i/>
                <w:iCs/>
                <w:snapToGrid w:val="0"/>
                <w:sz w:val="18"/>
                <w:szCs w:val="18"/>
              </w:rPr>
              <w:t>CommonIEsRequestLocationInformation</w:t>
            </w:r>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r w:rsidRPr="00606651">
              <w:rPr>
                <w:i/>
                <w:iCs/>
                <w:snapToGrid w:val="0"/>
              </w:rPr>
              <w:t>utc</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gnss</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r w:rsidRPr="00606651">
              <w:rPr>
                <w:i/>
                <w:iCs/>
                <w:snapToGrid w:val="0"/>
              </w:rPr>
              <w:t>relativeTime</w:t>
            </w:r>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571" w:name="_Toc144117002"/>
      <w:bookmarkStart w:id="572" w:name="_Toc146746935"/>
      <w:bookmarkStart w:id="573" w:name="_Toc149599461"/>
      <w:bookmarkStart w:id="574" w:name="_Toc163047140"/>
      <w:r w:rsidRPr="00606651">
        <w:rPr>
          <w:i/>
          <w:iCs/>
          <w:noProof/>
        </w:rPr>
        <w:t>–</w:t>
      </w:r>
      <w:r w:rsidRPr="00606651">
        <w:rPr>
          <w:i/>
          <w:iCs/>
          <w:noProof/>
        </w:rPr>
        <w:tab/>
        <w:t>CommonIEsProvideLocationInformation</w:t>
      </w:r>
      <w:bookmarkEnd w:id="571"/>
      <w:bookmarkEnd w:id="572"/>
      <w:bookmarkEnd w:id="573"/>
      <w:bookmarkEnd w:id="574"/>
    </w:p>
    <w:p w14:paraId="143EE368" w14:textId="77777777" w:rsidR="009B7AF2" w:rsidRPr="00606651" w:rsidRDefault="009F1C4D" w:rsidP="009B7AF2">
      <w:r w:rsidRPr="00606651">
        <w:t xml:space="preserve">The </w:t>
      </w:r>
      <w:r w:rsidRPr="00606651">
        <w:rPr>
          <w:i/>
          <w:iCs/>
        </w:rPr>
        <w:t>CommonIEsProvideLocationInformation</w:t>
      </w:r>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575" w:name="_Hlk148641826"/>
      <w:r w:rsidRPr="00606651">
        <w:rPr>
          <w:lang w:eastAsia="en-GB"/>
        </w:rPr>
        <w:t>LocationCoordinates</w:t>
      </w:r>
      <w:bookmarkEnd w:id="575"/>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7FDBF36B"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INTEGER (-134217728..134217727),   -- </w:t>
      </w:r>
      <w:del w:id="576" w:author="Yi Guo (Intel)-0420" w:date="2024-04-20T11:55:00Z">
        <w:r w:rsidRPr="00606651" w:rsidDel="00661C92">
          <w:rPr>
            <w:lang w:eastAsia="en-GB"/>
          </w:rPr>
          <w:delText xml:space="preserve">27 </w:delText>
        </w:r>
      </w:del>
      <w:ins w:id="577"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2DDA026B" w14:textId="5E8512EE"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w:t>
      </w:r>
      <w:del w:id="578" w:author="Yi Guo (Intel)-0420" w:date="2024-04-20T11:55:00Z">
        <w:r w:rsidRPr="00606651" w:rsidDel="00661C92">
          <w:rPr>
            <w:lang w:eastAsia="en-GB"/>
          </w:rPr>
          <w:delText xml:space="preserve">27 </w:delText>
        </w:r>
      </w:del>
      <w:ins w:id="579"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753BE198" w:rsidR="00154F10" w:rsidRPr="00606651" w:rsidRDefault="00154F10" w:rsidP="00154F10">
      <w:pPr>
        <w:pStyle w:val="PL"/>
        <w:shd w:val="clear" w:color="auto" w:fill="E6E6E6"/>
        <w:rPr>
          <w:lang w:eastAsia="en-GB"/>
        </w:rPr>
      </w:pPr>
      <w:r w:rsidRPr="00606651">
        <w:rPr>
          <w:lang w:eastAsia="en-GB"/>
        </w:rPr>
        <w:t xml:space="preserve">    x                                               INTEGER (-134217728..134217727),     -- </w:t>
      </w:r>
      <w:del w:id="580" w:author="Yi Guo (Intel)-0420" w:date="2024-04-20T11:55:00Z">
        <w:r w:rsidRPr="00606651" w:rsidDel="00661C92">
          <w:rPr>
            <w:lang w:eastAsia="en-GB"/>
          </w:rPr>
          <w:delText xml:space="preserve">27 </w:delText>
        </w:r>
      </w:del>
      <w:ins w:id="581"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7885A604" w14:textId="5857D385" w:rsidR="00154F10" w:rsidRPr="00606651" w:rsidRDefault="00154F10" w:rsidP="00154F10">
      <w:pPr>
        <w:pStyle w:val="PL"/>
        <w:shd w:val="clear" w:color="auto" w:fill="E6E6E6"/>
        <w:rPr>
          <w:lang w:eastAsia="en-GB"/>
        </w:rPr>
      </w:pPr>
      <w:r w:rsidRPr="00606651">
        <w:rPr>
          <w:lang w:eastAsia="en-GB"/>
        </w:rPr>
        <w:t xml:space="preserve">    y                                               INTEGER (-134217728..134217727),     -- </w:t>
      </w:r>
      <w:del w:id="582" w:author="Yi Guo (Intel)-0420" w:date="2024-04-20T11:55:00Z">
        <w:r w:rsidRPr="00606651" w:rsidDel="00661C92">
          <w:rPr>
            <w:lang w:eastAsia="en-GB"/>
          </w:rPr>
          <w:delText xml:space="preserve">27 </w:delText>
        </w:r>
      </w:del>
      <w:ins w:id="583"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3A3EE855" w14:textId="6038C5A9" w:rsidR="00154F10" w:rsidRPr="00606651" w:rsidRDefault="00154F10" w:rsidP="00154F10">
      <w:pPr>
        <w:pStyle w:val="PL"/>
        <w:shd w:val="clear" w:color="auto" w:fill="E6E6E6"/>
        <w:rPr>
          <w:lang w:eastAsia="en-GB"/>
        </w:rPr>
      </w:pPr>
      <w:r w:rsidRPr="00606651">
        <w:rPr>
          <w:lang w:eastAsia="en-GB"/>
        </w:rPr>
        <w:t xml:space="preserve">    z                                               INTEGER (-16777216..16777215),       -- </w:t>
      </w:r>
      <w:del w:id="584" w:author="Yi Guo (Intel)-0420" w:date="2024-04-20T11:55:00Z">
        <w:r w:rsidRPr="00606651" w:rsidDel="00661C92">
          <w:rPr>
            <w:lang w:eastAsia="en-GB"/>
          </w:rPr>
          <w:delText xml:space="preserve">24 </w:delText>
        </w:r>
      </w:del>
      <w:ins w:id="585" w:author="Yi Guo (Intel)-0420" w:date="2024-04-20T11:55:00Z">
        <w:r w:rsidR="00661C92" w:rsidRPr="00606651">
          <w:rPr>
            <w:lang w:eastAsia="en-GB"/>
          </w:rPr>
          <w:t>2</w:t>
        </w:r>
        <w:r w:rsidR="00661C92">
          <w:rPr>
            <w:lang w:eastAsia="en-GB"/>
          </w:rPr>
          <w:t>5</w:t>
        </w:r>
        <w:r w:rsidR="00661C92" w:rsidRPr="00606651">
          <w:rPr>
            <w:lang w:eastAsia="en-GB"/>
          </w:rPr>
          <w:t xml:space="preserve"> </w:t>
        </w:r>
      </w:ins>
      <w:r w:rsidRPr="00606651">
        <w:rPr>
          <w:lang w:eastAsia="en-GB"/>
        </w:rPr>
        <w:t>bit field</w:t>
      </w:r>
    </w:p>
    <w:p w14:paraId="1A63C88B" w14:textId="73DEB092" w:rsidR="00154F10" w:rsidRPr="00606651" w:rsidRDefault="00154F10" w:rsidP="00154F10">
      <w:pPr>
        <w:pStyle w:val="PL"/>
        <w:shd w:val="clear" w:color="auto" w:fill="E6E6E6"/>
        <w:rPr>
          <w:lang w:eastAsia="en-GB"/>
        </w:rPr>
      </w:pPr>
      <w:r w:rsidRPr="00606651">
        <w:rPr>
          <w:lang w:eastAsia="en-GB"/>
        </w:rPr>
        <w:t xml:space="preserve">    uncertaintySemiMajor                            INTEGER (0..</w:t>
      </w:r>
      <w:del w:id="586" w:author="Yi Guo (Intel)-0420" w:date="2024-04-20T11:56:00Z">
        <w:r w:rsidRPr="00606651" w:rsidDel="00661C92">
          <w:rPr>
            <w:lang w:eastAsia="en-GB"/>
          </w:rPr>
          <w:delText>127</w:delText>
        </w:r>
      </w:del>
      <w:ins w:id="587" w:author="Yi Guo (Intel)-0420" w:date="2024-04-20T11:56:00Z">
        <w:r w:rsidR="00661C92">
          <w:rPr>
            <w:lang w:eastAsia="en-GB"/>
          </w:rPr>
          <w:t>25</w:t>
        </w:r>
        <w:commentRangeStart w:id="588"/>
        <w:r w:rsidR="00661C92">
          <w:rPr>
            <w:lang w:eastAsia="en-GB"/>
          </w:rPr>
          <w:t>5</w:t>
        </w:r>
        <w:commentRangeEnd w:id="588"/>
        <w:r w:rsidR="00661C92">
          <w:rPr>
            <w:rStyle w:val="CommentReference"/>
            <w:rFonts w:ascii="Times New Roman" w:hAnsi="Times New Roman"/>
            <w:noProof w:val="0"/>
          </w:rPr>
          <w:commentReference w:id="588"/>
        </w:r>
      </w:ins>
      <w:r w:rsidRPr="00606651">
        <w:rPr>
          <w:lang w:eastAsia="en-GB"/>
        </w:rPr>
        <w:t>),</w:t>
      </w:r>
    </w:p>
    <w:p w14:paraId="011130CD" w14:textId="7E580981" w:rsidR="00154F10" w:rsidRPr="00606651" w:rsidRDefault="00154F10" w:rsidP="00154F10">
      <w:pPr>
        <w:pStyle w:val="PL"/>
        <w:shd w:val="clear" w:color="auto" w:fill="E6E6E6"/>
        <w:rPr>
          <w:lang w:eastAsia="en-GB"/>
        </w:rPr>
      </w:pPr>
      <w:r w:rsidRPr="00606651">
        <w:rPr>
          <w:lang w:eastAsia="en-GB"/>
        </w:rPr>
        <w:t xml:space="preserve">    uncertaintySemiMinor                            INTEGER (0..</w:t>
      </w:r>
      <w:del w:id="589" w:author="Yi Guo (Intel)-0420" w:date="2024-04-20T11:56:00Z">
        <w:r w:rsidRPr="00606651" w:rsidDel="00661C92">
          <w:rPr>
            <w:lang w:eastAsia="en-GB"/>
          </w:rPr>
          <w:delText>127</w:delText>
        </w:r>
      </w:del>
      <w:ins w:id="590" w:author="Yi Guo (Intel)-0420" w:date="2024-04-20T11:56:00Z">
        <w:r w:rsidR="00661C92">
          <w:rPr>
            <w:lang w:eastAsia="en-GB"/>
          </w:rPr>
          <w:t>255</w:t>
        </w:r>
      </w:ins>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3600D1B8"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del w:id="591" w:author="Yi Guo (Intel)-0420" w:date="2024-04-20T11:56:00Z">
        <w:r w:rsidRPr="00606651" w:rsidDel="00661C92">
          <w:rPr>
            <w:lang w:eastAsia="en-GB"/>
          </w:rPr>
          <w:delText>127</w:delText>
        </w:r>
      </w:del>
      <w:ins w:id="592" w:author="Yi Guo (Intel)-0420" w:date="2024-04-20T11:56:00Z">
        <w:r w:rsidR="00661C92">
          <w:rPr>
            <w:lang w:eastAsia="en-GB"/>
          </w:rPr>
          <w:t>255</w:t>
        </w:r>
      </w:ins>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1837F81D" w14:textId="77777777" w:rsidR="00100C25" w:rsidRDefault="009F1C4D" w:rsidP="00100C25">
      <w:pPr>
        <w:pStyle w:val="PL"/>
        <w:shd w:val="clear" w:color="auto" w:fill="E6E6E6"/>
        <w:rPr>
          <w:ins w:id="593" w:author="Yi-Intel-RAN2-126" w:date="2024-05-27T08:11:00Z"/>
          <w:lang w:eastAsia="en-GB"/>
        </w:rPr>
      </w:pPr>
      <w:r w:rsidRPr="00606651">
        <w:rPr>
          <w:lang w:eastAsia="en-GB"/>
        </w:rPr>
        <w:t xml:space="preserve">    horizontalWithVerticalVelocityAndUncertainty    HorizontalWithVerticalVelocityAndUncertainty</w:t>
      </w:r>
      <w:ins w:id="594" w:author="Yi-Intel-RAN2-126" w:date="2024-05-27T08:11:00Z">
        <w:r w:rsidR="00100C25">
          <w:rPr>
            <w:lang w:eastAsia="en-GB"/>
          </w:rPr>
          <w:t>,</w:t>
        </w:r>
      </w:ins>
    </w:p>
    <w:p w14:paraId="6A698C41" w14:textId="36363745" w:rsidR="009F1C4D" w:rsidRPr="00606651" w:rsidRDefault="00100C25" w:rsidP="00100C25">
      <w:pPr>
        <w:pStyle w:val="PL"/>
        <w:shd w:val="clear" w:color="auto" w:fill="E6E6E6"/>
        <w:rPr>
          <w:lang w:eastAsia="en-GB"/>
        </w:rPr>
      </w:pPr>
      <w:ins w:id="595" w:author="Yi-Intel-RAN2-126" w:date="2024-05-27T08:11:00Z">
        <w:r>
          <w:rPr>
            <w:lang w:eastAsia="en-GB"/>
          </w:rPr>
          <w:t xml:space="preserve">    relativeVelocityWithUncertainty                 RelativeVelocityWithUncertain</w:t>
        </w:r>
        <w:commentRangeStart w:id="596"/>
        <w:r>
          <w:rPr>
            <w:lang w:eastAsia="en-GB"/>
          </w:rPr>
          <w:t>ty</w:t>
        </w:r>
        <w:commentRangeEnd w:id="596"/>
        <w:r>
          <w:rPr>
            <w:rStyle w:val="CommentReference"/>
            <w:rFonts w:ascii="Times New Roman" w:hAnsi="Times New Roman"/>
            <w:noProof w:val="0"/>
          </w:rPr>
          <w:commentReference w:id="596"/>
        </w:r>
      </w:ins>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lastRenderedPageBreak/>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BA9019A" w:rsidR="00D576B2" w:rsidRPr="00606651" w:rsidRDefault="00CF0565" w:rsidP="00CF0565">
      <w:pPr>
        <w:pStyle w:val="PL"/>
        <w:shd w:val="clear" w:color="auto" w:fill="E6E6E6"/>
        <w:rPr>
          <w:lang w:eastAsia="en-GB"/>
        </w:rPr>
      </w:pPr>
      <w:r w:rsidRPr="00606651">
        <w:rPr>
          <w:lang w:eastAsia="en-GB"/>
        </w:rPr>
        <w:t xml:space="preserve">    rangeResu</w:t>
      </w:r>
      <w:commentRangeStart w:id="597"/>
      <w:r w:rsidRPr="00606651">
        <w:rPr>
          <w:lang w:eastAsia="en-GB"/>
        </w:rPr>
        <w:t>lt</w:t>
      </w:r>
      <w:commentRangeEnd w:id="597"/>
      <w:r w:rsidR="00661C92">
        <w:rPr>
          <w:rStyle w:val="CommentReference"/>
          <w:rFonts w:ascii="Times New Roman" w:hAnsi="Times New Roman"/>
          <w:noProof w:val="0"/>
        </w:rPr>
        <w:commentReference w:id="597"/>
      </w:r>
      <w:r w:rsidRPr="00606651">
        <w:rPr>
          <w:lang w:eastAsia="en-GB"/>
        </w:rPr>
        <w:t xml:space="preserve">                  INTEGER (0..</w:t>
      </w:r>
      <w:ins w:id="598" w:author="Yi Guo (Intel)-0420" w:date="2024-04-20T11:54:00Z">
        <w:r w:rsidR="00661C92" w:rsidRPr="00661C92">
          <w:rPr>
            <w:lang w:eastAsia="en-GB"/>
          </w:rPr>
          <w:t>134217727</w:t>
        </w:r>
      </w:ins>
      <w:del w:id="599" w:author="Yi Guo (Intel)-0420" w:date="2024-04-20T11:54:00Z">
        <w:r w:rsidR="00D916D8" w:rsidRPr="00606651" w:rsidDel="00661C92">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lastRenderedPageBreak/>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7BC53700" w14:textId="77777777" w:rsidR="009F1C4D" w:rsidRDefault="009F1C4D" w:rsidP="009B7AF2">
      <w:pPr>
        <w:pStyle w:val="PL"/>
        <w:shd w:val="clear" w:color="auto" w:fill="E6E6E6"/>
        <w:rPr>
          <w:ins w:id="600" w:author="Yi-Intel-RAN2-126" w:date="2024-05-27T08:15:00Z"/>
          <w:lang w:eastAsia="en-GB"/>
        </w:rPr>
      </w:pPr>
    </w:p>
    <w:p w14:paraId="239D1E2B" w14:textId="75808264" w:rsidR="00100C25" w:rsidRDefault="00100C25" w:rsidP="00100C25">
      <w:pPr>
        <w:pStyle w:val="PL"/>
        <w:shd w:val="clear" w:color="auto" w:fill="E6E6E6"/>
        <w:rPr>
          <w:ins w:id="601" w:author="Yi-Intel-RAN2-126" w:date="2024-05-27T08:15:00Z"/>
          <w:lang w:eastAsia="en-GB"/>
        </w:rPr>
      </w:pPr>
      <w:ins w:id="602" w:author="Yi-Intel-RAN2-126" w:date="2024-05-27T08:15:00Z">
        <w:r>
          <w:rPr>
            <w:lang w:eastAsia="en-GB"/>
          </w:rPr>
          <w:t>RelativeVelocityWithUncertainty ::= SEQUENCE</w:t>
        </w:r>
        <w:commentRangeStart w:id="603"/>
        <w:r>
          <w:rPr>
            <w:lang w:eastAsia="en-GB"/>
          </w:rPr>
          <w:t xml:space="preserve"> {</w:t>
        </w:r>
      </w:ins>
      <w:commentRangeEnd w:id="603"/>
      <w:ins w:id="604" w:author="Yi-Intel-RAN2-126" w:date="2024-05-27T08:22:00Z">
        <w:r w:rsidR="0083040E">
          <w:rPr>
            <w:rStyle w:val="CommentReference"/>
            <w:rFonts w:ascii="Times New Roman" w:hAnsi="Times New Roman"/>
            <w:noProof w:val="0"/>
          </w:rPr>
          <w:commentReference w:id="603"/>
        </w:r>
      </w:ins>
    </w:p>
    <w:p w14:paraId="5D9B1F8D" w14:textId="4FBCC61E" w:rsidR="00100C25" w:rsidRDefault="00100C25" w:rsidP="00100C25">
      <w:pPr>
        <w:pStyle w:val="PL"/>
        <w:shd w:val="clear" w:color="auto" w:fill="E6E6E6"/>
        <w:rPr>
          <w:ins w:id="605" w:author="Yi-Intel-RAN2-126" w:date="2024-05-27T08:15:00Z"/>
          <w:lang w:eastAsia="en-GB"/>
        </w:rPr>
      </w:pPr>
      <w:ins w:id="606" w:author="Yi-Intel-RAN2-126" w:date="2024-05-27T08:15:00Z">
        <w:r>
          <w:rPr>
            <w:lang w:eastAsia="en-GB"/>
          </w:rPr>
          <w:t xml:space="preserve">    radialVelocityComponent             SEQUENCE {</w:t>
        </w:r>
      </w:ins>
    </w:p>
    <w:p w14:paraId="23164C73" w14:textId="19EEEFF8" w:rsidR="00100C25" w:rsidRDefault="00100C25" w:rsidP="00100C25">
      <w:pPr>
        <w:pStyle w:val="PL"/>
        <w:shd w:val="clear" w:color="auto" w:fill="E6E6E6"/>
        <w:rPr>
          <w:ins w:id="607" w:author="Yi-Intel-RAN2-126" w:date="2024-05-27T08:15:00Z"/>
          <w:lang w:eastAsia="en-GB"/>
        </w:rPr>
      </w:pPr>
      <w:ins w:id="608" w:author="Yi-Intel-RAN2-126" w:date="2024-05-27T08:15:00Z">
        <w:r>
          <w:rPr>
            <w:lang w:eastAsia="en-GB"/>
          </w:rPr>
          <w:t xml:space="preserve">        unitsRadialVelocity                    ENUMERATED { mPerS, cmPerS,...},</w:t>
        </w:r>
      </w:ins>
    </w:p>
    <w:p w14:paraId="297FA4A8" w14:textId="5AD86BDE" w:rsidR="00100C25" w:rsidRDefault="00100C25" w:rsidP="00100C25">
      <w:pPr>
        <w:pStyle w:val="PL"/>
        <w:shd w:val="clear" w:color="auto" w:fill="E6E6E6"/>
        <w:rPr>
          <w:ins w:id="609" w:author="Yi-Intel-RAN2-126" w:date="2024-05-27T08:15:00Z"/>
          <w:lang w:eastAsia="en-GB"/>
        </w:rPr>
      </w:pPr>
      <w:ins w:id="610" w:author="Yi-Intel-RAN2-126" w:date="2024-05-27T08:15:00Z">
        <w:r>
          <w:rPr>
            <w:lang w:eastAsia="en-GB"/>
          </w:rPr>
          <w:t xml:space="preserve">        radialVelocity                         INTEGER (-2048..2047),</w:t>
        </w:r>
      </w:ins>
    </w:p>
    <w:p w14:paraId="20DC8272" w14:textId="6904A4D2" w:rsidR="00100C25" w:rsidRDefault="00100C25" w:rsidP="00100C25">
      <w:pPr>
        <w:pStyle w:val="PL"/>
        <w:shd w:val="clear" w:color="auto" w:fill="E6E6E6"/>
        <w:rPr>
          <w:ins w:id="611" w:author="Yi-Intel-RAN2-126" w:date="2024-05-27T08:15:00Z"/>
          <w:lang w:eastAsia="en-GB"/>
        </w:rPr>
      </w:pPr>
      <w:ins w:id="612" w:author="Yi-Intel-RAN2-126" w:date="2024-05-27T08:15:00Z">
        <w:r>
          <w:rPr>
            <w:lang w:eastAsia="en-GB"/>
          </w:rPr>
          <w:t xml:space="preserve">        uncertaintyRadialVelocity              INTEGER (0..255),</w:t>
        </w:r>
      </w:ins>
    </w:p>
    <w:p w14:paraId="468518D8" w14:textId="6E980420" w:rsidR="00100C25" w:rsidRDefault="00100C25" w:rsidP="00100C25">
      <w:pPr>
        <w:pStyle w:val="PL"/>
        <w:shd w:val="clear" w:color="auto" w:fill="E6E6E6"/>
        <w:rPr>
          <w:ins w:id="613" w:author="Yi-Intel-RAN2-126" w:date="2024-05-27T08:15:00Z"/>
          <w:lang w:eastAsia="en-GB"/>
        </w:rPr>
      </w:pPr>
      <w:ins w:id="614" w:author="Yi-Intel-RAN2-126" w:date="2024-05-27T08:15:00Z">
        <w:r>
          <w:rPr>
            <w:lang w:eastAsia="en-GB"/>
          </w:rPr>
          <w:t xml:space="preserve">        confidenceUncertaintyRadialVelocity    INTEGER (0..100)</w:t>
        </w:r>
      </w:ins>
    </w:p>
    <w:p w14:paraId="7B16F09B" w14:textId="1C2A1216" w:rsidR="00100C25" w:rsidRDefault="00100C25" w:rsidP="00100C25">
      <w:pPr>
        <w:pStyle w:val="PL"/>
        <w:shd w:val="clear" w:color="auto" w:fill="E6E6E6"/>
        <w:rPr>
          <w:ins w:id="615" w:author="Yi-Intel-RAN2-126" w:date="2024-05-27T08:15:00Z"/>
          <w:lang w:eastAsia="en-GB"/>
        </w:rPr>
      </w:pPr>
      <w:ins w:id="616" w:author="Yi-Intel-RAN2-126" w:date="2024-05-27T08:15:00Z">
        <w:r>
          <w:rPr>
            <w:lang w:eastAsia="en-GB"/>
          </w:rPr>
          <w:t xml:space="preserve">    }                                                                                             OPTIONAL,</w:t>
        </w:r>
      </w:ins>
    </w:p>
    <w:p w14:paraId="3A1957DB" w14:textId="44E950D2" w:rsidR="00100C25" w:rsidRDefault="00100C25" w:rsidP="00100C25">
      <w:pPr>
        <w:pStyle w:val="PL"/>
        <w:shd w:val="clear" w:color="auto" w:fill="E6E6E6"/>
        <w:rPr>
          <w:ins w:id="617" w:author="Yi-Intel-RAN2-126" w:date="2024-05-27T08:15:00Z"/>
          <w:lang w:eastAsia="en-GB"/>
        </w:rPr>
      </w:pPr>
      <w:ins w:id="618" w:author="Yi-Intel-RAN2-126" w:date="2024-05-27T08:15:00Z">
        <w:r>
          <w:rPr>
            <w:lang w:eastAsia="en-GB"/>
          </w:rPr>
          <w:t xml:space="preserve">    transverseVelocityComponent         SEQUENCE {</w:t>
        </w:r>
      </w:ins>
    </w:p>
    <w:p w14:paraId="794C359C" w14:textId="275EFC01" w:rsidR="00100C25" w:rsidRDefault="00100C25" w:rsidP="00100C25">
      <w:pPr>
        <w:pStyle w:val="PL"/>
        <w:shd w:val="clear" w:color="auto" w:fill="E6E6E6"/>
        <w:rPr>
          <w:ins w:id="619" w:author="Yi-Intel-RAN2-126" w:date="2024-05-27T08:15:00Z"/>
          <w:lang w:eastAsia="en-GB"/>
        </w:rPr>
      </w:pPr>
      <w:ins w:id="620" w:author="Yi-Intel-RAN2-126" w:date="2024-05-27T08:15:00Z">
        <w:r>
          <w:rPr>
            <w:lang w:eastAsia="en-GB"/>
          </w:rPr>
          <w:t xml:space="preserve">        unitsTransverseVelocity                ENUMERATED { degPerSec1, degPerSec0-1,...},</w:t>
        </w:r>
      </w:ins>
    </w:p>
    <w:p w14:paraId="7BB1A5B1" w14:textId="40E0386B" w:rsidR="00100C25" w:rsidRDefault="00100C25" w:rsidP="00100C25">
      <w:pPr>
        <w:pStyle w:val="PL"/>
        <w:shd w:val="clear" w:color="auto" w:fill="E6E6E6"/>
        <w:rPr>
          <w:ins w:id="621" w:author="Yi-Intel-RAN2-126" w:date="2024-05-27T08:15:00Z"/>
          <w:lang w:eastAsia="en-GB"/>
        </w:rPr>
      </w:pPr>
      <w:ins w:id="622" w:author="Yi-Intel-RAN2-126" w:date="2024-05-27T08:15:00Z">
        <w:r>
          <w:rPr>
            <w:lang w:eastAsia="en-GB"/>
          </w:rPr>
          <w:t xml:space="preserve">        azimuth                                SEQUENCE {</w:t>
        </w:r>
      </w:ins>
    </w:p>
    <w:p w14:paraId="692E7999" w14:textId="67E97EEC" w:rsidR="00100C25" w:rsidRDefault="00100C25" w:rsidP="00100C25">
      <w:pPr>
        <w:pStyle w:val="PL"/>
        <w:shd w:val="clear" w:color="auto" w:fill="E6E6E6"/>
        <w:rPr>
          <w:ins w:id="623" w:author="Yi-Intel-RAN2-126" w:date="2024-05-27T08:15:00Z"/>
          <w:lang w:eastAsia="en-GB"/>
        </w:rPr>
      </w:pPr>
      <w:ins w:id="624" w:author="Yi-Intel-RAN2-126" w:date="2024-05-27T08:15:00Z">
        <w:r>
          <w:rPr>
            <w:lang w:eastAsia="en-GB"/>
          </w:rPr>
          <w:t xml:space="preserve">            azimuthRateOfChange                    </w:t>
        </w:r>
      </w:ins>
      <w:ins w:id="625" w:author="Yi-Intel-RAN2-126" w:date="2024-05-27T08:20:00Z">
        <w:r>
          <w:rPr>
            <w:lang w:eastAsia="en-GB"/>
          </w:rPr>
          <w:t xml:space="preserve">   </w:t>
        </w:r>
      </w:ins>
      <w:ins w:id="626" w:author="Yi-Intel-RAN2-126" w:date="2024-05-27T08:15:00Z">
        <w:r>
          <w:rPr>
            <w:lang w:eastAsia="en-GB"/>
          </w:rPr>
          <w:t>INTEGER (0..1023),</w:t>
        </w:r>
      </w:ins>
    </w:p>
    <w:p w14:paraId="36FBDDFD" w14:textId="54EAFD18" w:rsidR="00100C25" w:rsidRDefault="00100C25" w:rsidP="00100C25">
      <w:pPr>
        <w:pStyle w:val="PL"/>
        <w:shd w:val="clear" w:color="auto" w:fill="E6E6E6"/>
        <w:rPr>
          <w:ins w:id="627" w:author="Yi-Intel-RAN2-126" w:date="2024-05-27T08:15:00Z"/>
          <w:lang w:eastAsia="en-GB"/>
        </w:rPr>
      </w:pPr>
      <w:ins w:id="628" w:author="Yi-Intel-RAN2-126" w:date="2024-05-27T08:15:00Z">
        <w:r>
          <w:rPr>
            <w:lang w:eastAsia="en-GB"/>
          </w:rPr>
          <w:t xml:space="preserve">            uncertaintyAzimuthRateOfChange        </w:t>
        </w:r>
      </w:ins>
      <w:ins w:id="629" w:author="Yi-Intel-RAN2-126" w:date="2024-05-27T08:20:00Z">
        <w:r>
          <w:rPr>
            <w:lang w:eastAsia="en-GB"/>
          </w:rPr>
          <w:t xml:space="preserve"> </w:t>
        </w:r>
      </w:ins>
      <w:ins w:id="630" w:author="Yi-Intel-RAN2-126" w:date="2024-05-27T08:15:00Z">
        <w:r>
          <w:rPr>
            <w:lang w:eastAsia="en-GB"/>
          </w:rPr>
          <w:t xml:space="preserve"> </w:t>
        </w:r>
      </w:ins>
      <w:ins w:id="631" w:author="Yi-Intel-RAN2-126" w:date="2024-05-27T08:19:00Z">
        <w:r>
          <w:rPr>
            <w:lang w:eastAsia="en-GB"/>
          </w:rPr>
          <w:t xml:space="preserve"> </w:t>
        </w:r>
      </w:ins>
      <w:ins w:id="632" w:author="Yi-Intel-RAN2-126" w:date="2024-05-27T08:20:00Z">
        <w:r>
          <w:rPr>
            <w:lang w:eastAsia="en-GB"/>
          </w:rPr>
          <w:t xml:space="preserve"> </w:t>
        </w:r>
      </w:ins>
      <w:ins w:id="633" w:author="Yi-Intel-RAN2-126" w:date="2024-05-27T08:15:00Z">
        <w:r>
          <w:rPr>
            <w:lang w:eastAsia="en-GB"/>
          </w:rPr>
          <w:t>INTEGER (0..255),</w:t>
        </w:r>
      </w:ins>
    </w:p>
    <w:p w14:paraId="778012F7" w14:textId="6BF59BDC" w:rsidR="00100C25" w:rsidRDefault="00100C25" w:rsidP="00100C25">
      <w:pPr>
        <w:pStyle w:val="PL"/>
        <w:shd w:val="clear" w:color="auto" w:fill="E6E6E6"/>
        <w:rPr>
          <w:ins w:id="634" w:author="Yi-Intel-RAN2-126" w:date="2024-05-27T08:15:00Z"/>
          <w:lang w:eastAsia="en-GB"/>
        </w:rPr>
      </w:pPr>
      <w:ins w:id="635" w:author="Yi-Intel-RAN2-126" w:date="2024-05-27T08:15:00Z">
        <w:r>
          <w:rPr>
            <w:lang w:eastAsia="en-GB"/>
          </w:rPr>
          <w:lastRenderedPageBreak/>
          <w:t xml:space="preserve">            confidenceUncertaintyAzimuthRateOfChange </w:t>
        </w:r>
      </w:ins>
      <w:ins w:id="636" w:author="Yi-Intel-RAN2-126" w:date="2024-05-27T08:20:00Z">
        <w:r>
          <w:rPr>
            <w:lang w:eastAsia="en-GB"/>
          </w:rPr>
          <w:t xml:space="preserve"> </w:t>
        </w:r>
      </w:ins>
      <w:ins w:id="637" w:author="Yi-Intel-RAN2-126" w:date="2024-05-27T08:15:00Z">
        <w:r>
          <w:rPr>
            <w:lang w:eastAsia="en-GB"/>
          </w:rPr>
          <w:t>INTEGER (0..100)</w:t>
        </w:r>
      </w:ins>
    </w:p>
    <w:p w14:paraId="076488B1" w14:textId="6BEBB09E" w:rsidR="00100C25" w:rsidRDefault="00100C25" w:rsidP="00100C25">
      <w:pPr>
        <w:pStyle w:val="PL"/>
        <w:shd w:val="clear" w:color="auto" w:fill="E6E6E6"/>
        <w:rPr>
          <w:ins w:id="638" w:author="Yi-Intel-RAN2-126" w:date="2024-05-27T08:15:00Z"/>
          <w:lang w:eastAsia="en-GB"/>
        </w:rPr>
      </w:pPr>
      <w:ins w:id="639" w:author="Yi-Intel-RAN2-126" w:date="2024-05-27T08:15:00Z">
        <w:r>
          <w:rPr>
            <w:lang w:eastAsia="en-GB"/>
          </w:rPr>
          <w:t xml:space="preserve">        }                                                                                         OPTIONAL,</w:t>
        </w:r>
      </w:ins>
    </w:p>
    <w:p w14:paraId="36DCA4A0" w14:textId="72D4BD1A" w:rsidR="00100C25" w:rsidRDefault="00100C25" w:rsidP="00100C25">
      <w:pPr>
        <w:pStyle w:val="PL"/>
        <w:shd w:val="clear" w:color="auto" w:fill="E6E6E6"/>
        <w:rPr>
          <w:ins w:id="640" w:author="Yi-Intel-RAN2-126" w:date="2024-05-27T08:15:00Z"/>
          <w:lang w:eastAsia="en-GB"/>
        </w:rPr>
      </w:pPr>
      <w:ins w:id="641" w:author="Yi-Intel-RAN2-126" w:date="2024-05-27T08:15:00Z">
        <w:r>
          <w:rPr>
            <w:lang w:eastAsia="en-GB"/>
          </w:rPr>
          <w:t xml:space="preserve">       </w:t>
        </w:r>
      </w:ins>
      <w:ins w:id="642" w:author="Yi-Intel-RAN2-126" w:date="2024-05-27T08:17:00Z">
        <w:r>
          <w:rPr>
            <w:lang w:eastAsia="en-GB"/>
          </w:rPr>
          <w:t xml:space="preserve"> </w:t>
        </w:r>
      </w:ins>
      <w:ins w:id="643" w:author="Yi-Intel-RAN2-126" w:date="2024-05-27T08:15:00Z">
        <w:r>
          <w:rPr>
            <w:lang w:eastAsia="en-GB"/>
          </w:rPr>
          <w:t xml:space="preserve">elevation                   </w:t>
        </w:r>
      </w:ins>
      <w:ins w:id="644" w:author="Yi-Intel-RAN2-126" w:date="2024-05-27T08:20:00Z">
        <w:r>
          <w:rPr>
            <w:lang w:eastAsia="en-GB"/>
          </w:rPr>
          <w:t xml:space="preserve">    </w:t>
        </w:r>
      </w:ins>
      <w:ins w:id="645" w:author="Yi-Intel-RAN2-126" w:date="2024-05-27T08:15:00Z">
        <w:r>
          <w:rPr>
            <w:lang w:eastAsia="en-GB"/>
          </w:rPr>
          <w:t>SEQUENCE {</w:t>
        </w:r>
      </w:ins>
    </w:p>
    <w:p w14:paraId="49A45C0D" w14:textId="69BC6BBA" w:rsidR="00100C25" w:rsidRDefault="00100C25" w:rsidP="00100C25">
      <w:pPr>
        <w:pStyle w:val="PL"/>
        <w:shd w:val="clear" w:color="auto" w:fill="E6E6E6"/>
        <w:rPr>
          <w:ins w:id="646" w:author="Yi-Intel-RAN2-126" w:date="2024-05-27T08:15:00Z"/>
          <w:lang w:eastAsia="en-GB"/>
        </w:rPr>
      </w:pPr>
      <w:ins w:id="647" w:author="Yi-Intel-RAN2-126" w:date="2024-05-27T08:15:00Z">
        <w:r>
          <w:rPr>
            <w:lang w:eastAsia="en-GB"/>
          </w:rPr>
          <w:t xml:space="preserve">        </w:t>
        </w:r>
      </w:ins>
      <w:ins w:id="648" w:author="Yi-Intel-RAN2-126" w:date="2024-05-27T08:17:00Z">
        <w:r>
          <w:rPr>
            <w:lang w:eastAsia="en-GB"/>
          </w:rPr>
          <w:t xml:space="preserve">    </w:t>
        </w:r>
      </w:ins>
      <w:ins w:id="649" w:author="Yi-Intel-RAN2-126" w:date="2024-05-27T08:15:00Z">
        <w:r>
          <w:rPr>
            <w:lang w:eastAsia="en-GB"/>
          </w:rPr>
          <w:t>elevationRateOfChange                      INTEGER (0..1023),</w:t>
        </w:r>
      </w:ins>
    </w:p>
    <w:p w14:paraId="416C34F7" w14:textId="691DD25C" w:rsidR="00100C25" w:rsidRDefault="00100C25" w:rsidP="00100C25">
      <w:pPr>
        <w:pStyle w:val="PL"/>
        <w:shd w:val="clear" w:color="auto" w:fill="E6E6E6"/>
        <w:rPr>
          <w:ins w:id="650" w:author="Yi-Intel-RAN2-126" w:date="2024-05-27T08:15:00Z"/>
          <w:lang w:eastAsia="en-GB"/>
        </w:rPr>
      </w:pPr>
      <w:ins w:id="651" w:author="Yi-Intel-RAN2-126" w:date="2024-05-27T08:15:00Z">
        <w:r>
          <w:rPr>
            <w:lang w:eastAsia="en-GB"/>
          </w:rPr>
          <w:t xml:space="preserve">            uncertaintyElevationRateOfChange           INTEGER (0..255),</w:t>
        </w:r>
      </w:ins>
    </w:p>
    <w:p w14:paraId="6F38C430" w14:textId="358A5820" w:rsidR="00100C25" w:rsidRDefault="00100C25" w:rsidP="00100C25">
      <w:pPr>
        <w:pStyle w:val="PL"/>
        <w:shd w:val="clear" w:color="auto" w:fill="E6E6E6"/>
        <w:rPr>
          <w:ins w:id="652" w:author="Yi-Intel-RAN2-126" w:date="2024-05-27T08:15:00Z"/>
          <w:lang w:eastAsia="en-GB"/>
        </w:rPr>
      </w:pPr>
      <w:ins w:id="653" w:author="Yi-Intel-RAN2-126" w:date="2024-05-27T08:15:00Z">
        <w:r>
          <w:rPr>
            <w:lang w:eastAsia="en-GB"/>
          </w:rPr>
          <w:t xml:space="preserve">            confidenceUncertaintyElevationRateOfChange INTEGER (0..100)</w:t>
        </w:r>
      </w:ins>
    </w:p>
    <w:p w14:paraId="6FCB6B2F" w14:textId="55B22614" w:rsidR="00100C25" w:rsidRDefault="00100C25" w:rsidP="00100C25">
      <w:pPr>
        <w:pStyle w:val="PL"/>
        <w:shd w:val="clear" w:color="auto" w:fill="E6E6E6"/>
        <w:rPr>
          <w:ins w:id="654" w:author="Yi-Intel-RAN2-126" w:date="2024-05-27T08:15:00Z"/>
          <w:lang w:eastAsia="en-GB"/>
        </w:rPr>
      </w:pPr>
      <w:ins w:id="655" w:author="Yi-Intel-RAN2-126" w:date="2024-05-27T08:15:00Z">
        <w:r>
          <w:rPr>
            <w:lang w:eastAsia="en-GB"/>
          </w:rPr>
          <w:t xml:space="preserve">        }                                                                                         OPTIONAL</w:t>
        </w:r>
      </w:ins>
    </w:p>
    <w:p w14:paraId="69DBCCC1" w14:textId="082CF8EF" w:rsidR="00100C25" w:rsidRDefault="00100C25" w:rsidP="00100C25">
      <w:pPr>
        <w:pStyle w:val="PL"/>
        <w:shd w:val="clear" w:color="auto" w:fill="E6E6E6"/>
        <w:rPr>
          <w:ins w:id="656" w:author="Yi-Intel-RAN2-126" w:date="2024-05-27T08:15:00Z"/>
          <w:lang w:eastAsia="en-GB"/>
        </w:rPr>
      </w:pPr>
      <w:ins w:id="657" w:author="Yi-Intel-RAN2-126" w:date="2024-05-27T08:15:00Z">
        <w:r>
          <w:rPr>
            <w:lang w:eastAsia="en-GB"/>
          </w:rPr>
          <w:t xml:space="preserve">    }                                                                                             OPTIONAL,</w:t>
        </w:r>
      </w:ins>
    </w:p>
    <w:p w14:paraId="304AEA7F" w14:textId="482673F9" w:rsidR="00100C25" w:rsidRDefault="00100C25" w:rsidP="00100C25">
      <w:pPr>
        <w:pStyle w:val="PL"/>
        <w:shd w:val="clear" w:color="auto" w:fill="E6E6E6"/>
        <w:rPr>
          <w:ins w:id="658" w:author="Yi-Intel-RAN2-126" w:date="2024-05-27T08:15:00Z"/>
          <w:lang w:eastAsia="en-GB"/>
        </w:rPr>
      </w:pPr>
      <w:ins w:id="659" w:author="Yi-Intel-RAN2-126" w:date="2024-05-27T08:15:00Z">
        <w:r>
          <w:rPr>
            <w:lang w:eastAsia="en-GB"/>
          </w:rPr>
          <w:t xml:space="preserve">    ...</w:t>
        </w:r>
      </w:ins>
    </w:p>
    <w:p w14:paraId="36CBD019" w14:textId="4512D092" w:rsidR="00100C25" w:rsidRPr="00606651" w:rsidRDefault="00100C25" w:rsidP="00100C25">
      <w:pPr>
        <w:pStyle w:val="PL"/>
        <w:shd w:val="clear" w:color="auto" w:fill="E6E6E6"/>
        <w:rPr>
          <w:lang w:eastAsia="en-GB"/>
        </w:rPr>
      </w:pPr>
      <w:ins w:id="660" w:author="Yi-Intel-RAN2-126" w:date="2024-05-27T08:15:00Z">
        <w:r>
          <w:rPr>
            <w:lang w:eastAsia="en-GB"/>
          </w:rPr>
          <w:t>}</w:t>
        </w:r>
      </w:ins>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0C647865"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 xml:space="preserve">Scale factor 0.1 degree; range 0 to </w:t>
            </w:r>
            <w:del w:id="661" w:author="Yi Guo (Intel)-0420" w:date="2024-04-24T19:30:00Z">
              <w:r w:rsidRPr="00606651" w:rsidDel="001D5C32">
                <w:rPr>
                  <w:bCs/>
                  <w:noProof/>
                </w:rPr>
                <w:delText xml:space="preserve">360 </w:delText>
              </w:r>
            </w:del>
            <w:ins w:id="662" w:author="Yi Guo (Intel)-0420" w:date="2024-04-24T19:30:00Z">
              <w:r w:rsidR="001D5C32" w:rsidRPr="00606651">
                <w:rPr>
                  <w:bCs/>
                  <w:noProof/>
                </w:rPr>
                <w:t>3</w:t>
              </w:r>
              <w:r w:rsidR="001D5C32">
                <w:rPr>
                  <w:bCs/>
                  <w:noProof/>
                </w:rPr>
                <w:t>59.</w:t>
              </w:r>
              <w:commentRangeStart w:id="663"/>
              <w:r w:rsidR="001D5C32">
                <w:rPr>
                  <w:bCs/>
                  <w:noProof/>
                </w:rPr>
                <w:t>9</w:t>
              </w:r>
              <w:r w:rsidR="001D5C32" w:rsidRPr="00606651">
                <w:rPr>
                  <w:bCs/>
                  <w:noProof/>
                </w:rPr>
                <w:t xml:space="preserve"> </w:t>
              </w:r>
              <w:commentRangeEnd w:id="663"/>
              <w:r w:rsidR="001D5C32">
                <w:rPr>
                  <w:rStyle w:val="CommentReference"/>
                  <w:rFonts w:ascii="Times New Roman" w:hAnsi="Times New Roman"/>
                </w:rPr>
                <w:commentReference w:id="663"/>
              </w:r>
            </w:ins>
            <w:r w:rsidRPr="00606651">
              <w:rPr>
                <w:bCs/>
                <w:noProof/>
              </w:rPr>
              <w:t>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r w:rsidRPr="00606651">
              <w:rPr>
                <w:i/>
                <w:snapToGrid w:val="0"/>
              </w:rPr>
              <w:t>LocationFailureCause</w:t>
            </w:r>
            <w:r w:rsidRPr="00606651">
              <w:rPr>
                <w:snapToGrid w:val="0"/>
              </w:rPr>
              <w:t xml:space="preserve"> '</w:t>
            </w:r>
            <w:r w:rsidRPr="00606651">
              <w:rPr>
                <w:i/>
                <w:snapToGrid w:val="0"/>
              </w:rPr>
              <w:t>periodicLocationMeasurementsNotAvailable</w:t>
            </w:r>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the reportingInterval</w:t>
            </w:r>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83040E" w:rsidRPr="00606651" w14:paraId="1E25DA2E" w14:textId="77777777" w:rsidTr="00D03FA6">
        <w:trPr>
          <w:ins w:id="664" w:author="Yi-Intel-RAN2-126" w:date="2024-05-27T08:21:00Z"/>
        </w:trPr>
        <w:tc>
          <w:tcPr>
            <w:tcW w:w="14173" w:type="dxa"/>
            <w:tcBorders>
              <w:top w:val="single" w:sz="4" w:space="0" w:color="auto"/>
              <w:left w:val="single" w:sz="4" w:space="0" w:color="auto"/>
              <w:bottom w:val="single" w:sz="4" w:space="0" w:color="auto"/>
              <w:right w:val="single" w:sz="4" w:space="0" w:color="auto"/>
            </w:tcBorders>
          </w:tcPr>
          <w:p w14:paraId="4E35151D" w14:textId="69D8D7CD" w:rsidR="0083040E" w:rsidRPr="00606651" w:rsidRDefault="0083040E" w:rsidP="0083040E">
            <w:pPr>
              <w:pStyle w:val="TAL"/>
              <w:rPr>
                <w:ins w:id="665" w:author="Yi-Intel-RAN2-126" w:date="2024-05-27T08:22:00Z"/>
                <w:b/>
                <w:bCs/>
                <w:i/>
                <w:iCs/>
                <w:snapToGrid w:val="0"/>
              </w:rPr>
            </w:pPr>
            <w:ins w:id="666" w:author="Yi-Intel-RAN2-126" w:date="2024-05-27T08:22:00Z">
              <w:r w:rsidRPr="0083040E">
                <w:rPr>
                  <w:b/>
                  <w:bCs/>
                  <w:i/>
                  <w:iCs/>
                  <w:snapToGrid w:val="0"/>
                </w:rPr>
                <w:t>radialVelocityComponent</w:t>
              </w:r>
            </w:ins>
          </w:p>
          <w:p w14:paraId="6577E5CE" w14:textId="49755F63" w:rsidR="0083040E" w:rsidRPr="00606651" w:rsidRDefault="0083040E" w:rsidP="0083040E">
            <w:pPr>
              <w:pStyle w:val="TAL"/>
              <w:keepNext w:val="0"/>
              <w:keepLines w:val="0"/>
              <w:rPr>
                <w:ins w:id="667" w:author="Yi-Intel-RAN2-126" w:date="2024-05-27T08:22:00Z"/>
                <w:rFonts w:cs="Arial"/>
                <w:bCs/>
                <w:noProof/>
                <w:szCs w:val="18"/>
              </w:rPr>
            </w:pPr>
            <w:ins w:id="668" w:author="Yi-Intel-RAN2-126" w:date="2024-05-27T08:22:00Z">
              <w:r w:rsidRPr="00606651">
                <w:rPr>
                  <w:rFonts w:cs="Arial"/>
                  <w:iCs/>
                  <w:noProof/>
                  <w:szCs w:val="18"/>
                </w:rPr>
                <w:t xml:space="preserve">This field </w:t>
              </w:r>
            </w:ins>
            <w:ins w:id="669" w:author="Yi-Intel-RAN2-126" w:date="2024-05-27T08:23:00Z">
              <w:r w:rsidRPr="0083040E">
                <w:rPr>
                  <w:rFonts w:cs="Arial"/>
                  <w:iCs/>
                  <w:noProof/>
                  <w:szCs w:val="18"/>
                </w:rPr>
                <w:t>provides the radial velocity component characterised by a rate of change of range between the device A and device B</w:t>
              </w:r>
            </w:ins>
            <w:ins w:id="670" w:author="Yi-Intel-RAN2-126" w:date="2024-05-27T08:22:00Z">
              <w:r w:rsidRPr="00606651">
                <w:rPr>
                  <w:rFonts w:cs="Arial"/>
                  <w:snapToGrid w:val="0"/>
                  <w:szCs w:val="18"/>
                </w:rPr>
                <w:t>:</w:t>
              </w:r>
            </w:ins>
          </w:p>
          <w:p w14:paraId="43B7FBBC" w14:textId="72C6E9B7" w:rsidR="0083040E" w:rsidRPr="00606651" w:rsidRDefault="0083040E" w:rsidP="0083040E">
            <w:pPr>
              <w:pStyle w:val="B1"/>
              <w:spacing w:after="0"/>
              <w:rPr>
                <w:ins w:id="671" w:author="Yi-Intel-RAN2-126" w:date="2024-05-27T08:22:00Z"/>
                <w:rFonts w:ascii="Arial" w:hAnsi="Arial" w:cs="Arial"/>
                <w:snapToGrid w:val="0"/>
                <w:sz w:val="18"/>
                <w:szCs w:val="18"/>
              </w:rPr>
            </w:pPr>
            <w:ins w:id="672"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73" w:author="Yi-Intel-RAN2-126" w:date="2024-05-27T08:24:00Z">
              <w:r w:rsidRPr="0083040E">
                <w:rPr>
                  <w:rFonts w:ascii="Arial" w:hAnsi="Arial" w:cs="Arial"/>
                  <w:b/>
                  <w:i/>
                  <w:snapToGrid w:val="0"/>
                  <w:sz w:val="18"/>
                  <w:szCs w:val="18"/>
                </w:rPr>
                <w:t xml:space="preserve">unitsRadialVelocity </w:t>
              </w:r>
            </w:ins>
            <w:ins w:id="674" w:author="Yi-Intel-RAN2-126" w:date="2024-05-27T08:22:00Z">
              <w:r w:rsidRPr="00606651">
                <w:rPr>
                  <w:rFonts w:ascii="Arial" w:hAnsi="Arial" w:cs="Arial"/>
                  <w:snapToGrid w:val="0"/>
                  <w:sz w:val="18"/>
                  <w:szCs w:val="18"/>
                </w:rPr>
                <w:t>provides</w:t>
              </w:r>
            </w:ins>
            <w:ins w:id="675" w:author="Yi-Intel-RAN2-126" w:date="2024-05-27T08:24:00Z">
              <w:r>
                <w:rPr>
                  <w:rFonts w:ascii="Arial" w:hAnsi="Arial" w:cs="Arial"/>
                  <w:snapToGrid w:val="0"/>
                  <w:sz w:val="18"/>
                  <w:szCs w:val="18"/>
                </w:rPr>
                <w:t xml:space="preserve"> </w:t>
              </w:r>
              <w:r w:rsidRPr="0083040E">
                <w:rPr>
                  <w:rFonts w:ascii="Arial" w:hAnsi="Arial" w:cs="Arial"/>
                  <w:snapToGrid w:val="0"/>
                  <w:sz w:val="18"/>
                  <w:szCs w:val="18"/>
                </w:rPr>
                <w:t xml:space="preserve">the unit for the </w:t>
              </w:r>
              <w:r w:rsidRPr="0083040E">
                <w:rPr>
                  <w:rFonts w:ascii="Arial" w:hAnsi="Arial" w:cs="Arial"/>
                  <w:i/>
                  <w:iCs/>
                  <w:snapToGrid w:val="0"/>
                  <w:sz w:val="18"/>
                  <w:szCs w:val="18"/>
                </w:rPr>
                <w:t>radialVelocity</w:t>
              </w:r>
              <w:r w:rsidRPr="0083040E">
                <w:rPr>
                  <w:rFonts w:ascii="Arial" w:hAnsi="Arial" w:cs="Arial"/>
                  <w:snapToGrid w:val="0"/>
                  <w:sz w:val="18"/>
                  <w:szCs w:val="18"/>
                </w:rPr>
                <w:t>. Enumerated values '</w:t>
              </w:r>
              <w:r w:rsidRPr="0083040E">
                <w:rPr>
                  <w:rFonts w:ascii="Arial" w:hAnsi="Arial" w:cs="Arial"/>
                  <w:i/>
                  <w:iCs/>
                  <w:snapToGrid w:val="0"/>
                  <w:sz w:val="18"/>
                  <w:szCs w:val="18"/>
                </w:rPr>
                <w:t>mPerS</w:t>
              </w:r>
              <w:r w:rsidRPr="0083040E">
                <w:rPr>
                  <w:rFonts w:ascii="Arial" w:hAnsi="Arial" w:cs="Arial"/>
                  <w:snapToGrid w:val="0"/>
                  <w:sz w:val="18"/>
                  <w:szCs w:val="18"/>
                </w:rPr>
                <w:t>' and '</w:t>
              </w:r>
              <w:r w:rsidRPr="0083040E">
                <w:rPr>
                  <w:rFonts w:ascii="Arial" w:hAnsi="Arial" w:cs="Arial"/>
                  <w:i/>
                  <w:iCs/>
                  <w:snapToGrid w:val="0"/>
                  <w:sz w:val="18"/>
                  <w:szCs w:val="18"/>
                </w:rPr>
                <w:t>cmPerS</w:t>
              </w:r>
              <w:r w:rsidRPr="0083040E">
                <w:rPr>
                  <w:rFonts w:ascii="Arial" w:hAnsi="Arial" w:cs="Arial"/>
                  <w:snapToGrid w:val="0"/>
                  <w:sz w:val="18"/>
                  <w:szCs w:val="18"/>
                </w:rPr>
                <w:t>' indicate units m/s and cm/s, respectively</w:t>
              </w:r>
            </w:ins>
            <w:ins w:id="676" w:author="Yi-Intel-RAN2-126" w:date="2024-05-27T08:22:00Z">
              <w:r w:rsidRPr="00606651">
                <w:rPr>
                  <w:rFonts w:ascii="Arial" w:hAnsi="Arial" w:cs="Arial"/>
                  <w:snapToGrid w:val="0"/>
                  <w:sz w:val="18"/>
                  <w:szCs w:val="18"/>
                </w:rPr>
                <w:t>.</w:t>
              </w:r>
            </w:ins>
          </w:p>
          <w:p w14:paraId="0441245B" w14:textId="217526A2" w:rsidR="0083040E" w:rsidRPr="00606651" w:rsidRDefault="0083040E" w:rsidP="0083040E">
            <w:pPr>
              <w:pStyle w:val="B1"/>
              <w:spacing w:after="0"/>
              <w:rPr>
                <w:ins w:id="677" w:author="Yi-Intel-RAN2-126" w:date="2024-05-27T08:22:00Z"/>
                <w:rFonts w:ascii="Arial" w:hAnsi="Arial" w:cs="Arial"/>
                <w:snapToGrid w:val="0"/>
                <w:sz w:val="18"/>
                <w:szCs w:val="18"/>
              </w:rPr>
            </w:pPr>
            <w:ins w:id="678"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79" w:author="Yi-Intel-RAN2-126" w:date="2024-05-27T08:25:00Z">
              <w:r w:rsidRPr="0083040E">
                <w:rPr>
                  <w:rFonts w:ascii="Arial" w:hAnsi="Arial" w:cs="Arial"/>
                  <w:b/>
                  <w:i/>
                  <w:snapToGrid w:val="0"/>
                  <w:sz w:val="18"/>
                  <w:szCs w:val="18"/>
                </w:rPr>
                <w:t xml:space="preserve">radialVelocity </w:t>
              </w:r>
            </w:ins>
            <w:ins w:id="680" w:author="Yi-Intel-RAN2-126" w:date="2024-05-27T08:22:00Z">
              <w:r w:rsidRPr="00606651">
                <w:rPr>
                  <w:rFonts w:ascii="Arial" w:hAnsi="Arial" w:cs="Arial"/>
                  <w:snapToGrid w:val="0"/>
                  <w:sz w:val="18"/>
                  <w:szCs w:val="18"/>
                </w:rPr>
                <w:t>provides</w:t>
              </w:r>
            </w:ins>
            <w:ins w:id="681" w:author="Yi-Intel-RAN2-126" w:date="2024-05-27T08:25:00Z">
              <w:r>
                <w:rPr>
                  <w:rFonts w:ascii="Arial" w:hAnsi="Arial" w:cs="Arial"/>
                  <w:snapToGrid w:val="0"/>
                  <w:sz w:val="18"/>
                  <w:szCs w:val="18"/>
                </w:rPr>
                <w:t xml:space="preserve"> </w:t>
              </w:r>
            </w:ins>
            <w:ins w:id="682" w:author="Yi-Intel-RAN2-126" w:date="2024-05-27T08:26:00Z">
              <w:r w:rsidRPr="0083040E">
                <w:rPr>
                  <w:rFonts w:ascii="Arial" w:hAnsi="Arial" w:cs="Arial"/>
                  <w:snapToGrid w:val="0"/>
                  <w:sz w:val="18"/>
                  <w:szCs w:val="18"/>
                </w:rPr>
                <w:t xml:space="preserve">the radial velocity as defined in TS 23.032 [7] in units given in the </w:t>
              </w:r>
              <w:r w:rsidRPr="0083040E">
                <w:rPr>
                  <w:rFonts w:ascii="Arial" w:hAnsi="Arial" w:cs="Arial"/>
                  <w:i/>
                  <w:iCs/>
                  <w:snapToGrid w:val="0"/>
                  <w:sz w:val="18"/>
                  <w:szCs w:val="18"/>
                </w:rPr>
                <w:t>unitsRadialVelocity</w:t>
              </w:r>
              <w:r w:rsidRPr="0083040E">
                <w:rPr>
                  <w:rFonts w:ascii="Arial" w:hAnsi="Arial" w:cs="Arial"/>
                  <w:snapToGrid w:val="0"/>
                  <w:sz w:val="18"/>
                  <w:szCs w:val="18"/>
                </w:rPr>
                <w:t xml:space="preserve"> field. Positive values indicate increasing range between device A and B; negative values indicate decreasing range between device A and B</w:t>
              </w:r>
            </w:ins>
            <w:ins w:id="683" w:author="Yi-Intel-RAN2-126" w:date="2024-05-27T08:22:00Z">
              <w:r w:rsidRPr="00606651">
                <w:rPr>
                  <w:rFonts w:ascii="Arial" w:hAnsi="Arial" w:cs="Arial"/>
                  <w:snapToGrid w:val="0"/>
                  <w:sz w:val="18"/>
                  <w:szCs w:val="18"/>
                </w:rPr>
                <w:t>.</w:t>
              </w:r>
            </w:ins>
          </w:p>
          <w:p w14:paraId="27C274D9" w14:textId="50CEDB1E" w:rsidR="0083040E" w:rsidRPr="00606651" w:rsidRDefault="0083040E" w:rsidP="0083040E">
            <w:pPr>
              <w:pStyle w:val="B1"/>
              <w:spacing w:after="0"/>
              <w:rPr>
                <w:ins w:id="684" w:author="Yi-Intel-RAN2-126" w:date="2024-05-27T08:22:00Z"/>
                <w:rFonts w:ascii="Arial" w:hAnsi="Arial" w:cs="Arial"/>
                <w:snapToGrid w:val="0"/>
                <w:sz w:val="18"/>
                <w:szCs w:val="18"/>
              </w:rPr>
            </w:pPr>
            <w:ins w:id="685"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86" w:author="Yi-Intel-RAN2-126" w:date="2024-05-27T08:26:00Z">
              <w:r w:rsidRPr="0083040E">
                <w:rPr>
                  <w:rFonts w:ascii="Arial" w:hAnsi="Arial" w:cs="Arial"/>
                  <w:b/>
                  <w:i/>
                  <w:snapToGrid w:val="0"/>
                  <w:sz w:val="18"/>
                  <w:szCs w:val="18"/>
                </w:rPr>
                <w:t>uncertaintyRadialVelocity</w:t>
              </w:r>
            </w:ins>
            <w:ins w:id="687" w:author="Yi-Intel-RAN2-126" w:date="2024-05-27T08:22:00Z">
              <w:r w:rsidRPr="00606651">
                <w:rPr>
                  <w:rFonts w:ascii="Arial" w:hAnsi="Arial" w:cs="Arial"/>
                  <w:snapToGrid w:val="0"/>
                  <w:sz w:val="18"/>
                  <w:szCs w:val="18"/>
                </w:rPr>
                <w:t xml:space="preserve"> provides </w:t>
              </w:r>
            </w:ins>
            <w:ins w:id="688" w:author="Yi-Intel-RAN2-126" w:date="2024-05-27T08:27:00Z">
              <w:r w:rsidRPr="0083040E">
                <w:rPr>
                  <w:rFonts w:ascii="Arial" w:hAnsi="Arial" w:cs="Arial"/>
                  <w:snapToGrid w:val="0"/>
                  <w:sz w:val="18"/>
                  <w:szCs w:val="18"/>
                </w:rPr>
                <w:t xml:space="preserve">the (single-sided) uncertainty of the </w:t>
              </w:r>
              <w:r w:rsidRPr="0083040E">
                <w:rPr>
                  <w:rFonts w:ascii="Arial" w:hAnsi="Arial" w:cs="Arial"/>
                  <w:i/>
                  <w:iCs/>
                  <w:snapToGrid w:val="0"/>
                  <w:sz w:val="18"/>
                  <w:szCs w:val="18"/>
                </w:rPr>
                <w:t>radialVelocity</w:t>
              </w:r>
              <w:r w:rsidRPr="0083040E">
                <w:rPr>
                  <w:rFonts w:ascii="Arial" w:hAnsi="Arial" w:cs="Arial"/>
                  <w:snapToGrid w:val="0"/>
                  <w:sz w:val="18"/>
                  <w:szCs w:val="18"/>
                </w:rPr>
                <w:t xml:space="preserve"> in increments of 1 the unit given in the </w:t>
              </w:r>
              <w:r w:rsidRPr="0083040E">
                <w:rPr>
                  <w:rFonts w:ascii="Arial" w:hAnsi="Arial" w:cs="Arial"/>
                  <w:i/>
                  <w:iCs/>
                  <w:snapToGrid w:val="0"/>
                  <w:sz w:val="18"/>
                  <w:szCs w:val="18"/>
                </w:rPr>
                <w:t>unitsRadialVelocity</w:t>
              </w:r>
              <w:r w:rsidRPr="0083040E">
                <w:rPr>
                  <w:rFonts w:ascii="Arial" w:hAnsi="Arial" w:cs="Arial"/>
                  <w:snapToGrid w:val="0"/>
                  <w:sz w:val="18"/>
                  <w:szCs w:val="18"/>
                </w:rPr>
                <w:t xml:space="preserve"> field</w:t>
              </w:r>
            </w:ins>
            <w:ins w:id="689" w:author="Yi-Intel-RAN2-126" w:date="2024-05-27T08:22:00Z">
              <w:r w:rsidRPr="00606651">
                <w:rPr>
                  <w:rFonts w:ascii="Arial" w:hAnsi="Arial" w:cs="Arial"/>
                  <w:snapToGrid w:val="0"/>
                  <w:sz w:val="18"/>
                  <w:szCs w:val="18"/>
                </w:rPr>
                <w:t>.</w:t>
              </w:r>
            </w:ins>
          </w:p>
          <w:p w14:paraId="26016253" w14:textId="1F75E082" w:rsidR="0083040E" w:rsidRPr="00606651" w:rsidRDefault="0083040E" w:rsidP="0083040E">
            <w:pPr>
              <w:pStyle w:val="B1"/>
              <w:spacing w:after="0"/>
              <w:rPr>
                <w:ins w:id="690" w:author="Yi-Intel-RAN2-126" w:date="2024-05-27T08:21:00Z"/>
                <w:b/>
                <w:bCs/>
                <w:i/>
                <w:noProof/>
              </w:rPr>
            </w:pPr>
            <w:ins w:id="691"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92" w:author="Yi-Intel-RAN2-126" w:date="2024-05-27T08:27:00Z">
              <w:r w:rsidRPr="0083040E">
                <w:rPr>
                  <w:rFonts w:ascii="Arial" w:hAnsi="Arial" w:cs="Arial"/>
                  <w:b/>
                  <w:i/>
                  <w:snapToGrid w:val="0"/>
                  <w:sz w:val="18"/>
                  <w:szCs w:val="18"/>
                </w:rPr>
                <w:t>confidenceUncertaintyRadialVelocity</w:t>
              </w:r>
            </w:ins>
            <w:ins w:id="693" w:author="Yi-Intel-RAN2-126" w:date="2024-05-27T08:22:00Z">
              <w:r w:rsidRPr="00606651">
                <w:rPr>
                  <w:rFonts w:ascii="Arial" w:hAnsi="Arial" w:cs="Arial"/>
                  <w:snapToGrid w:val="0"/>
                  <w:sz w:val="18"/>
                  <w:szCs w:val="18"/>
                </w:rPr>
                <w:t xml:space="preserve"> provides</w:t>
              </w:r>
            </w:ins>
            <w:ins w:id="694" w:author="Yi-Intel-RAN2-126" w:date="2024-05-27T08:28:00Z">
              <w:r>
                <w:rPr>
                  <w:rFonts w:ascii="Arial" w:hAnsi="Arial" w:cs="Arial"/>
                  <w:snapToGrid w:val="0"/>
                  <w:sz w:val="18"/>
                  <w:szCs w:val="18"/>
                </w:rPr>
                <w:t xml:space="preserve"> </w:t>
              </w:r>
              <w:r w:rsidRPr="0083040E">
                <w:rPr>
                  <w:rFonts w:ascii="Arial" w:hAnsi="Arial" w:cs="Arial"/>
                  <w:snapToGrid w:val="0"/>
                  <w:sz w:val="18"/>
                  <w:szCs w:val="18"/>
                </w:rPr>
                <w:t xml:space="preserve">the confidence of the </w:t>
              </w:r>
              <w:r w:rsidRPr="0083040E">
                <w:rPr>
                  <w:rFonts w:ascii="Arial" w:hAnsi="Arial" w:cs="Arial"/>
                  <w:i/>
                  <w:iCs/>
                  <w:snapToGrid w:val="0"/>
                  <w:sz w:val="18"/>
                  <w:szCs w:val="18"/>
                </w:rPr>
                <w:t>uncertaintyRadialVelocity</w:t>
              </w:r>
              <w:r w:rsidRPr="0083040E">
                <w:rPr>
                  <w:rFonts w:ascii="Arial" w:hAnsi="Arial" w:cs="Arial"/>
                  <w:snapToGrid w:val="0"/>
                  <w:sz w:val="18"/>
                  <w:szCs w:val="18"/>
                </w:rPr>
                <w:t>, as defined in TS 23.032 [7] for the "Confidence"</w:t>
              </w:r>
            </w:ins>
            <w:ins w:id="695" w:author="Yi-Intel-RAN2-126" w:date="2024-05-27T08:22:00Z">
              <w:r w:rsidRPr="00606651">
                <w:rPr>
                  <w:rFonts w:ascii="Arial" w:hAnsi="Arial" w:cs="Arial"/>
                  <w:snapToGrid w:val="0"/>
                  <w:sz w:val="18"/>
                  <w:szCs w:val="18"/>
                </w:rPr>
                <w:t>.</w:t>
              </w:r>
            </w:ins>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83040E" w:rsidRPr="00606651" w14:paraId="71332465" w14:textId="77777777" w:rsidTr="00D03FA6">
        <w:trPr>
          <w:ins w:id="696" w:author="Yi-Intel-RAN2-126" w:date="2024-05-27T08:28:00Z"/>
        </w:trPr>
        <w:tc>
          <w:tcPr>
            <w:tcW w:w="14173" w:type="dxa"/>
            <w:tcBorders>
              <w:top w:val="single" w:sz="4" w:space="0" w:color="auto"/>
              <w:left w:val="single" w:sz="4" w:space="0" w:color="auto"/>
              <w:bottom w:val="single" w:sz="4" w:space="0" w:color="auto"/>
              <w:right w:val="single" w:sz="4" w:space="0" w:color="auto"/>
            </w:tcBorders>
          </w:tcPr>
          <w:p w14:paraId="3FDE86CD" w14:textId="3A3EACC1" w:rsidR="0083040E" w:rsidRPr="00606651" w:rsidRDefault="0083040E" w:rsidP="0083040E">
            <w:pPr>
              <w:pStyle w:val="TAL"/>
              <w:rPr>
                <w:ins w:id="697" w:author="Yi-Intel-RAN2-126" w:date="2024-05-27T08:29:00Z"/>
                <w:b/>
                <w:bCs/>
                <w:i/>
                <w:iCs/>
                <w:snapToGrid w:val="0"/>
              </w:rPr>
            </w:pPr>
            <w:ins w:id="698" w:author="Yi-Intel-RAN2-126" w:date="2024-05-27T08:30:00Z">
              <w:r w:rsidRPr="0083040E">
                <w:rPr>
                  <w:b/>
                  <w:bCs/>
                  <w:i/>
                  <w:iCs/>
                  <w:snapToGrid w:val="0"/>
                </w:rPr>
                <w:t>transverseVelocityComponent</w:t>
              </w:r>
            </w:ins>
          </w:p>
          <w:p w14:paraId="56E632E6" w14:textId="27074EFA" w:rsidR="0083040E" w:rsidRPr="00606651" w:rsidRDefault="0083040E" w:rsidP="0083040E">
            <w:pPr>
              <w:pStyle w:val="TAL"/>
              <w:keepNext w:val="0"/>
              <w:keepLines w:val="0"/>
              <w:rPr>
                <w:ins w:id="699" w:author="Yi-Intel-RAN2-126" w:date="2024-05-27T08:29:00Z"/>
                <w:rFonts w:cs="Arial"/>
                <w:bCs/>
                <w:noProof/>
                <w:szCs w:val="18"/>
              </w:rPr>
            </w:pPr>
            <w:ins w:id="700" w:author="Yi-Intel-RAN2-126" w:date="2024-05-27T08:29:00Z">
              <w:r w:rsidRPr="00606651">
                <w:rPr>
                  <w:rFonts w:cs="Arial"/>
                  <w:iCs/>
                  <w:noProof/>
                  <w:szCs w:val="18"/>
                </w:rPr>
                <w:t xml:space="preserve">This field </w:t>
              </w:r>
              <w:r w:rsidRPr="0083040E">
                <w:rPr>
                  <w:rFonts w:cs="Arial"/>
                  <w:iCs/>
                  <w:noProof/>
                  <w:szCs w:val="18"/>
                </w:rPr>
                <w:t xml:space="preserve">provides </w:t>
              </w:r>
            </w:ins>
            <w:ins w:id="701" w:author="Yi-Intel-RAN2-126" w:date="2024-05-27T08:30:00Z">
              <w:r w:rsidRPr="0083040E">
                <w:rPr>
                  <w:rFonts w:cs="Arial"/>
                  <w:iCs/>
                  <w:noProof/>
                  <w:szCs w:val="18"/>
                </w:rPr>
                <w:t>the transverse velocity component characterised by a rate of change of direction to the device B from the device A</w:t>
              </w:r>
            </w:ins>
            <w:ins w:id="702" w:author="Yi-Intel-RAN2-126" w:date="2024-05-27T08:29:00Z">
              <w:r w:rsidRPr="00606651">
                <w:rPr>
                  <w:rFonts w:cs="Arial"/>
                  <w:snapToGrid w:val="0"/>
                  <w:szCs w:val="18"/>
                </w:rPr>
                <w:t>:</w:t>
              </w:r>
            </w:ins>
          </w:p>
          <w:p w14:paraId="583B85E2" w14:textId="0879C13D" w:rsidR="0083040E" w:rsidRPr="00606651" w:rsidRDefault="0083040E" w:rsidP="0083040E">
            <w:pPr>
              <w:pStyle w:val="B1"/>
              <w:spacing w:after="0"/>
              <w:rPr>
                <w:ins w:id="703" w:author="Yi-Intel-RAN2-126" w:date="2024-05-27T08:29:00Z"/>
                <w:rFonts w:ascii="Arial" w:hAnsi="Arial" w:cs="Arial"/>
                <w:snapToGrid w:val="0"/>
                <w:sz w:val="18"/>
                <w:szCs w:val="18"/>
              </w:rPr>
            </w:pPr>
            <w:ins w:id="704"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05" w:author="Yi-Intel-RAN2-126" w:date="2024-05-27T08:31:00Z">
              <w:r w:rsidRPr="0083040E">
                <w:rPr>
                  <w:rFonts w:ascii="Arial" w:hAnsi="Arial" w:cs="Arial"/>
                  <w:b/>
                  <w:i/>
                  <w:snapToGrid w:val="0"/>
                  <w:sz w:val="18"/>
                  <w:szCs w:val="18"/>
                </w:rPr>
                <w:t>unitsTransverseVelocity</w:t>
              </w:r>
            </w:ins>
            <w:ins w:id="706"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07" w:author="Yi-Intel-RAN2-126" w:date="2024-05-27T08:31:00Z">
              <w:r w:rsidRPr="0083040E">
                <w:rPr>
                  <w:rFonts w:ascii="Arial" w:hAnsi="Arial" w:cs="Arial"/>
                  <w:snapToGrid w:val="0"/>
                  <w:sz w:val="18"/>
                  <w:szCs w:val="18"/>
                </w:rPr>
                <w:t xml:space="preserve">the unit for the </w:t>
              </w:r>
              <w:r w:rsidRPr="00362916">
                <w:rPr>
                  <w:rFonts w:ascii="Arial" w:hAnsi="Arial" w:cs="Arial"/>
                  <w:i/>
                  <w:iCs/>
                  <w:snapToGrid w:val="0"/>
                  <w:sz w:val="18"/>
                  <w:szCs w:val="18"/>
                </w:rPr>
                <w:t>azimuth</w:t>
              </w:r>
              <w:r w:rsidRPr="0083040E">
                <w:rPr>
                  <w:rFonts w:ascii="Arial" w:hAnsi="Arial" w:cs="Arial"/>
                  <w:snapToGrid w:val="0"/>
                  <w:sz w:val="18"/>
                  <w:szCs w:val="18"/>
                </w:rPr>
                <w:t xml:space="preserve"> and </w:t>
              </w:r>
              <w:r w:rsidRPr="00362916">
                <w:rPr>
                  <w:rFonts w:ascii="Arial" w:hAnsi="Arial" w:cs="Arial"/>
                  <w:i/>
                  <w:iCs/>
                  <w:snapToGrid w:val="0"/>
                  <w:sz w:val="18"/>
                  <w:szCs w:val="18"/>
                </w:rPr>
                <w:t>elevation</w:t>
              </w:r>
              <w:r w:rsidRPr="0083040E">
                <w:rPr>
                  <w:rFonts w:ascii="Arial" w:hAnsi="Arial" w:cs="Arial"/>
                  <w:snapToGrid w:val="0"/>
                  <w:sz w:val="18"/>
                  <w:szCs w:val="18"/>
                </w:rPr>
                <w:t xml:space="preserve"> components. Enumerated values '</w:t>
              </w:r>
              <w:r w:rsidRPr="00362916">
                <w:rPr>
                  <w:rFonts w:ascii="Arial" w:hAnsi="Arial" w:cs="Arial"/>
                  <w:i/>
                  <w:iCs/>
                  <w:snapToGrid w:val="0"/>
                  <w:sz w:val="18"/>
                  <w:szCs w:val="18"/>
                </w:rPr>
                <w:t>degPerSec1</w:t>
              </w:r>
              <w:r w:rsidRPr="0083040E">
                <w:rPr>
                  <w:rFonts w:ascii="Arial" w:hAnsi="Arial" w:cs="Arial"/>
                  <w:snapToGrid w:val="0"/>
                  <w:sz w:val="18"/>
                  <w:szCs w:val="18"/>
                </w:rPr>
                <w:t>' and '</w:t>
              </w:r>
              <w:r w:rsidRPr="00362916">
                <w:rPr>
                  <w:rFonts w:ascii="Arial" w:hAnsi="Arial" w:cs="Arial"/>
                  <w:i/>
                  <w:iCs/>
                  <w:snapToGrid w:val="0"/>
                  <w:sz w:val="18"/>
                  <w:szCs w:val="18"/>
                </w:rPr>
                <w:t>degPerSec0-1</w:t>
              </w:r>
              <w:r w:rsidRPr="0083040E">
                <w:rPr>
                  <w:rFonts w:ascii="Arial" w:hAnsi="Arial" w:cs="Arial"/>
                  <w:snapToGrid w:val="0"/>
                  <w:sz w:val="18"/>
                  <w:szCs w:val="18"/>
                </w:rPr>
                <w:t>' indicate units 1-degree per second and 0.1 degree per second, respectively</w:t>
              </w:r>
            </w:ins>
            <w:ins w:id="708" w:author="Yi-Intel-RAN2-126" w:date="2024-05-27T08:29:00Z">
              <w:r w:rsidRPr="00606651">
                <w:rPr>
                  <w:rFonts w:ascii="Arial" w:hAnsi="Arial" w:cs="Arial"/>
                  <w:snapToGrid w:val="0"/>
                  <w:sz w:val="18"/>
                  <w:szCs w:val="18"/>
                </w:rPr>
                <w:t>.</w:t>
              </w:r>
            </w:ins>
          </w:p>
          <w:p w14:paraId="7E8C1141" w14:textId="389D6588" w:rsidR="0083040E" w:rsidRPr="00606651" w:rsidRDefault="0083040E" w:rsidP="0083040E">
            <w:pPr>
              <w:pStyle w:val="B1"/>
              <w:spacing w:after="0"/>
              <w:rPr>
                <w:ins w:id="709" w:author="Yi-Intel-RAN2-126" w:date="2024-05-27T08:29:00Z"/>
                <w:rFonts w:ascii="Arial" w:hAnsi="Arial" w:cs="Arial"/>
                <w:snapToGrid w:val="0"/>
                <w:sz w:val="18"/>
                <w:szCs w:val="18"/>
              </w:rPr>
            </w:pPr>
            <w:ins w:id="710"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11" w:author="Yi-Intel-RAN2-126" w:date="2024-05-27T08:33:00Z">
              <w:r w:rsidRPr="0083040E">
                <w:rPr>
                  <w:rFonts w:ascii="Arial" w:hAnsi="Arial" w:cs="Arial"/>
                  <w:b/>
                  <w:i/>
                  <w:snapToGrid w:val="0"/>
                  <w:sz w:val="18"/>
                  <w:szCs w:val="18"/>
                </w:rPr>
                <w:t>azimuthRateOfChange</w:t>
              </w:r>
            </w:ins>
            <w:ins w:id="712"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13" w:author="Yi-Intel-RAN2-126" w:date="2024-05-27T08:33:00Z">
              <w:r w:rsidRPr="0083040E">
                <w:rPr>
                  <w:rFonts w:ascii="Arial" w:hAnsi="Arial" w:cs="Arial"/>
                  <w:snapToGrid w:val="0"/>
                  <w:sz w:val="18"/>
                  <w:szCs w:val="18"/>
                </w:rPr>
                <w:t xml:space="preserve">the rate of change of azimuth measured clockwise from North in a horizontal plane through the device A as defined in TS 23.032 [7] in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14" w:author="Yi-Intel-RAN2-126" w:date="2024-05-27T08:29:00Z">
              <w:r w:rsidRPr="00606651">
                <w:rPr>
                  <w:rFonts w:ascii="Arial" w:hAnsi="Arial" w:cs="Arial"/>
                  <w:snapToGrid w:val="0"/>
                  <w:sz w:val="18"/>
                  <w:szCs w:val="18"/>
                </w:rPr>
                <w:t>.</w:t>
              </w:r>
            </w:ins>
          </w:p>
          <w:p w14:paraId="67C3C5B9" w14:textId="46080B94" w:rsidR="0083040E" w:rsidRDefault="0083040E" w:rsidP="0083040E">
            <w:pPr>
              <w:pStyle w:val="B1"/>
              <w:spacing w:after="0"/>
              <w:rPr>
                <w:ins w:id="715" w:author="Yi-Intel-RAN2-126" w:date="2024-05-27T08:29:00Z"/>
                <w:rFonts w:ascii="Arial" w:hAnsi="Arial" w:cs="Arial"/>
                <w:snapToGrid w:val="0"/>
                <w:sz w:val="18"/>
                <w:szCs w:val="18"/>
              </w:rPr>
            </w:pPr>
            <w:ins w:id="716"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17" w:author="Yi-Intel-RAN2-126" w:date="2024-05-27T08:34:00Z">
              <w:r w:rsidRPr="0083040E">
                <w:rPr>
                  <w:rFonts w:ascii="Arial" w:hAnsi="Arial" w:cs="Arial"/>
                  <w:b/>
                  <w:i/>
                  <w:snapToGrid w:val="0"/>
                  <w:sz w:val="18"/>
                  <w:szCs w:val="18"/>
                </w:rPr>
                <w:t>uncertaintyAzimuthRateOfChange</w:t>
              </w:r>
            </w:ins>
            <w:ins w:id="718" w:author="Yi-Intel-RAN2-126" w:date="2024-05-27T08:29:00Z">
              <w:r w:rsidRPr="00606651">
                <w:rPr>
                  <w:rFonts w:ascii="Arial" w:hAnsi="Arial" w:cs="Arial"/>
                  <w:snapToGrid w:val="0"/>
                  <w:sz w:val="18"/>
                  <w:szCs w:val="18"/>
                </w:rPr>
                <w:t xml:space="preserve"> provides </w:t>
              </w:r>
            </w:ins>
            <w:ins w:id="719" w:author="Yi-Intel-RAN2-126" w:date="2024-05-27T08:34:00Z">
              <w:r w:rsidRPr="0083040E">
                <w:rPr>
                  <w:rFonts w:ascii="Arial" w:hAnsi="Arial" w:cs="Arial"/>
                  <w:snapToGrid w:val="0"/>
                  <w:sz w:val="18"/>
                  <w:szCs w:val="18"/>
                </w:rPr>
                <w:t xml:space="preserve">the (single-sided) uncertainty of the </w:t>
              </w:r>
              <w:r w:rsidRPr="00362916">
                <w:rPr>
                  <w:rFonts w:ascii="Arial" w:hAnsi="Arial" w:cs="Arial"/>
                  <w:i/>
                  <w:iCs/>
                  <w:snapToGrid w:val="0"/>
                  <w:sz w:val="18"/>
                  <w:szCs w:val="18"/>
                </w:rPr>
                <w:t>azimuthRateOfChange</w:t>
              </w:r>
              <w:r w:rsidRPr="0083040E">
                <w:rPr>
                  <w:rFonts w:ascii="Arial" w:hAnsi="Arial" w:cs="Arial"/>
                  <w:snapToGrid w:val="0"/>
                  <w:sz w:val="18"/>
                  <w:szCs w:val="18"/>
                </w:rPr>
                <w:t xml:space="preserve"> in increments of 1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20" w:author="Yi-Intel-RAN2-126" w:date="2024-05-27T08:29:00Z">
              <w:r w:rsidRPr="00606651">
                <w:rPr>
                  <w:rFonts w:ascii="Arial" w:hAnsi="Arial" w:cs="Arial"/>
                  <w:snapToGrid w:val="0"/>
                  <w:sz w:val="18"/>
                  <w:szCs w:val="18"/>
                </w:rPr>
                <w:t>.</w:t>
              </w:r>
            </w:ins>
          </w:p>
          <w:p w14:paraId="1C4EF0AC" w14:textId="37D9785B" w:rsidR="0083040E" w:rsidRDefault="0083040E" w:rsidP="0083040E">
            <w:pPr>
              <w:pStyle w:val="B1"/>
              <w:spacing w:after="0"/>
              <w:rPr>
                <w:ins w:id="721" w:author="Yi-Intel-RAN2-126" w:date="2024-05-27T08:29:00Z"/>
                <w:rFonts w:ascii="Arial" w:hAnsi="Arial" w:cs="Arial"/>
                <w:snapToGrid w:val="0"/>
                <w:sz w:val="18"/>
                <w:szCs w:val="18"/>
              </w:rPr>
            </w:pPr>
            <w:ins w:id="722"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23" w:author="Yi-Intel-RAN2-126" w:date="2024-05-27T08:35:00Z">
              <w:r w:rsidRPr="0083040E">
                <w:rPr>
                  <w:rFonts w:ascii="Arial" w:hAnsi="Arial" w:cs="Arial"/>
                  <w:b/>
                  <w:i/>
                  <w:snapToGrid w:val="0"/>
                  <w:sz w:val="18"/>
                  <w:szCs w:val="18"/>
                </w:rPr>
                <w:t>confidenceUncertaintyAzimuthRateOfChange</w:t>
              </w:r>
            </w:ins>
            <w:ins w:id="724" w:author="Yi-Intel-RAN2-126" w:date="2024-05-27T08:29: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725" w:author="Yi-Intel-RAN2-126" w:date="2024-05-27T08:35:00Z">
              <w:r w:rsidRPr="0083040E">
                <w:rPr>
                  <w:rFonts w:ascii="Arial" w:hAnsi="Arial" w:cs="Arial"/>
                  <w:snapToGrid w:val="0"/>
                  <w:sz w:val="18"/>
                  <w:szCs w:val="18"/>
                </w:rPr>
                <w:t xml:space="preserve">the confidence of the </w:t>
              </w:r>
              <w:r w:rsidRPr="00362916">
                <w:rPr>
                  <w:rFonts w:ascii="Arial" w:hAnsi="Arial" w:cs="Arial"/>
                  <w:i/>
                  <w:iCs/>
                  <w:snapToGrid w:val="0"/>
                  <w:sz w:val="18"/>
                  <w:szCs w:val="18"/>
                </w:rPr>
                <w:t>uncertaintyAzimuthRateOfChange</w:t>
              </w:r>
              <w:r w:rsidRPr="0083040E">
                <w:rPr>
                  <w:rFonts w:ascii="Arial" w:hAnsi="Arial" w:cs="Arial"/>
                  <w:snapToGrid w:val="0"/>
                  <w:sz w:val="18"/>
                  <w:szCs w:val="18"/>
                </w:rPr>
                <w:t>, as defined in TS 23.032 [7] for the "Confidence"</w:t>
              </w:r>
            </w:ins>
            <w:ins w:id="726" w:author="Yi-Intel-RAN2-126" w:date="2024-05-27T08:29:00Z">
              <w:r w:rsidRPr="00606651">
                <w:rPr>
                  <w:rFonts w:ascii="Arial" w:hAnsi="Arial" w:cs="Arial"/>
                  <w:snapToGrid w:val="0"/>
                  <w:sz w:val="18"/>
                  <w:szCs w:val="18"/>
                </w:rPr>
                <w:t>.</w:t>
              </w:r>
            </w:ins>
          </w:p>
          <w:p w14:paraId="7B4420B1" w14:textId="64EA75A1" w:rsidR="0083040E" w:rsidRPr="00606651" w:rsidRDefault="0083040E" w:rsidP="0083040E">
            <w:pPr>
              <w:pStyle w:val="B1"/>
              <w:spacing w:after="0"/>
              <w:rPr>
                <w:ins w:id="727" w:author="Yi-Intel-RAN2-126" w:date="2024-05-27T08:30:00Z"/>
                <w:rFonts w:ascii="Arial" w:hAnsi="Arial" w:cs="Arial"/>
                <w:snapToGrid w:val="0"/>
                <w:sz w:val="18"/>
                <w:szCs w:val="18"/>
              </w:rPr>
            </w:pPr>
            <w:ins w:id="728"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ins w:id="729" w:author="Yi-Intel-RAN2-126" w:date="2024-05-27T08:35:00Z">
              <w:r w:rsidRPr="0083040E">
                <w:rPr>
                  <w:rFonts w:ascii="Arial" w:hAnsi="Arial" w:cs="Arial"/>
                  <w:b/>
                  <w:i/>
                  <w:snapToGrid w:val="0"/>
                  <w:sz w:val="18"/>
                  <w:szCs w:val="18"/>
                </w:rPr>
                <w:t>elevationRateOfChange</w:t>
              </w:r>
            </w:ins>
            <w:ins w:id="730" w:author="Yi-Intel-RAN2-126" w:date="2024-05-27T08:30: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31" w:author="Yi-Intel-RAN2-126" w:date="2024-05-27T08:36:00Z">
              <w:r w:rsidRPr="0083040E">
                <w:rPr>
                  <w:rFonts w:ascii="Arial" w:hAnsi="Arial" w:cs="Arial"/>
                  <w:snapToGrid w:val="0"/>
                  <w:sz w:val="18"/>
                  <w:szCs w:val="18"/>
                </w:rPr>
                <w:t xml:space="preserve">the rate of change of elevation measured from Zenith in a vertical plane through the devices A and B in increments of 1 degree per second, as defined in TS 23.032 [7] in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32" w:author="Yi-Intel-RAN2-126" w:date="2024-05-27T08:30:00Z">
              <w:r w:rsidRPr="00606651">
                <w:rPr>
                  <w:rFonts w:ascii="Arial" w:hAnsi="Arial" w:cs="Arial"/>
                  <w:snapToGrid w:val="0"/>
                  <w:sz w:val="18"/>
                  <w:szCs w:val="18"/>
                </w:rPr>
                <w:t>.</w:t>
              </w:r>
            </w:ins>
          </w:p>
          <w:p w14:paraId="7FA7290C" w14:textId="758B4482" w:rsidR="0083040E" w:rsidRDefault="0083040E" w:rsidP="0083040E">
            <w:pPr>
              <w:pStyle w:val="B1"/>
              <w:spacing w:after="0"/>
              <w:rPr>
                <w:ins w:id="733" w:author="Yi-Intel-RAN2-126" w:date="2024-05-27T08:30:00Z"/>
                <w:rFonts w:ascii="Arial" w:hAnsi="Arial" w:cs="Arial"/>
                <w:snapToGrid w:val="0"/>
                <w:sz w:val="18"/>
                <w:szCs w:val="18"/>
              </w:rPr>
            </w:pPr>
            <w:ins w:id="734"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ins w:id="735" w:author="Yi-Intel-RAN2-126" w:date="2024-05-27T08:36:00Z">
              <w:r w:rsidRPr="0083040E">
                <w:rPr>
                  <w:rFonts w:ascii="Arial" w:hAnsi="Arial" w:cs="Arial"/>
                  <w:b/>
                  <w:i/>
                  <w:snapToGrid w:val="0"/>
                  <w:sz w:val="18"/>
                  <w:szCs w:val="18"/>
                </w:rPr>
                <w:t>uncertaintyElevationRateOfChange</w:t>
              </w:r>
            </w:ins>
            <w:ins w:id="736" w:author="Yi-Intel-RAN2-126" w:date="2024-05-27T08:30:00Z">
              <w:r w:rsidRPr="00606651">
                <w:rPr>
                  <w:rFonts w:ascii="Arial" w:hAnsi="Arial" w:cs="Arial"/>
                  <w:snapToGrid w:val="0"/>
                  <w:sz w:val="18"/>
                  <w:szCs w:val="18"/>
                </w:rPr>
                <w:t xml:space="preserve"> provides </w:t>
              </w:r>
            </w:ins>
            <w:ins w:id="737" w:author="Yi-Intel-RAN2-126" w:date="2024-05-27T08:36:00Z">
              <w:r w:rsidRPr="0083040E">
                <w:rPr>
                  <w:rFonts w:ascii="Arial" w:hAnsi="Arial" w:cs="Arial"/>
                  <w:snapToGrid w:val="0"/>
                  <w:sz w:val="18"/>
                  <w:szCs w:val="18"/>
                </w:rPr>
                <w:t xml:space="preserve">the (single-sided) uncertainty of the </w:t>
              </w:r>
              <w:r w:rsidRPr="00362916">
                <w:rPr>
                  <w:rFonts w:ascii="Arial" w:hAnsi="Arial" w:cs="Arial"/>
                  <w:i/>
                  <w:iCs/>
                  <w:snapToGrid w:val="0"/>
                  <w:sz w:val="18"/>
                  <w:szCs w:val="18"/>
                </w:rPr>
                <w:t>elevationRateOfChange</w:t>
              </w:r>
              <w:r w:rsidRPr="0083040E">
                <w:rPr>
                  <w:rFonts w:ascii="Arial" w:hAnsi="Arial" w:cs="Arial"/>
                  <w:snapToGrid w:val="0"/>
                  <w:sz w:val="18"/>
                  <w:szCs w:val="18"/>
                </w:rPr>
                <w:t xml:space="preserve"> in increments of 1 in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38" w:author="Yi-Intel-RAN2-126" w:date="2024-05-27T08:30:00Z">
              <w:r w:rsidRPr="00606651">
                <w:rPr>
                  <w:rFonts w:ascii="Arial" w:hAnsi="Arial" w:cs="Arial"/>
                  <w:snapToGrid w:val="0"/>
                  <w:sz w:val="18"/>
                  <w:szCs w:val="18"/>
                </w:rPr>
                <w:t>.</w:t>
              </w:r>
            </w:ins>
          </w:p>
          <w:p w14:paraId="117283B3" w14:textId="2FBCDD6A" w:rsidR="0083040E" w:rsidRPr="00606651" w:rsidRDefault="0083040E" w:rsidP="00362916">
            <w:pPr>
              <w:pStyle w:val="B1"/>
              <w:spacing w:after="0"/>
              <w:rPr>
                <w:ins w:id="739" w:author="Yi-Intel-RAN2-126" w:date="2024-05-27T08:28:00Z"/>
                <w:b/>
                <w:bCs/>
                <w:i/>
                <w:noProof/>
              </w:rPr>
            </w:pPr>
            <w:ins w:id="740"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ins w:id="741" w:author="Yi-Intel-RAN2-126" w:date="2024-05-27T08:37:00Z">
              <w:r w:rsidRPr="0083040E">
                <w:rPr>
                  <w:rFonts w:ascii="Arial" w:hAnsi="Arial" w:cs="Arial"/>
                  <w:b/>
                  <w:i/>
                  <w:snapToGrid w:val="0"/>
                  <w:sz w:val="18"/>
                  <w:szCs w:val="18"/>
                </w:rPr>
                <w:t>confidenceUncertaintyElevationRateOfChange</w:t>
              </w:r>
            </w:ins>
            <w:ins w:id="742" w:author="Yi-Intel-RAN2-126" w:date="2024-05-27T08:30: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743" w:author="Yi-Intel-RAN2-126" w:date="2024-05-27T08:37:00Z">
              <w:r w:rsidRPr="0083040E">
                <w:rPr>
                  <w:rFonts w:ascii="Arial" w:hAnsi="Arial" w:cs="Arial"/>
                  <w:snapToGrid w:val="0"/>
                  <w:sz w:val="18"/>
                  <w:szCs w:val="18"/>
                </w:rPr>
                <w:t xml:space="preserve">the confidence of the </w:t>
              </w:r>
              <w:r w:rsidRPr="00362916">
                <w:rPr>
                  <w:rFonts w:ascii="Arial" w:hAnsi="Arial" w:cs="Arial"/>
                  <w:i/>
                  <w:iCs/>
                  <w:snapToGrid w:val="0"/>
                  <w:sz w:val="18"/>
                  <w:szCs w:val="18"/>
                </w:rPr>
                <w:t>uncertaintyElevationRateOfChange</w:t>
              </w:r>
              <w:r w:rsidRPr="0083040E">
                <w:rPr>
                  <w:rFonts w:ascii="Arial" w:hAnsi="Arial" w:cs="Arial"/>
                  <w:snapToGrid w:val="0"/>
                  <w:sz w:val="18"/>
                  <w:szCs w:val="18"/>
                </w:rPr>
                <w:t>, as defined in TS 23.032 [7] for the "Confidence"</w:t>
              </w:r>
            </w:ins>
            <w:ins w:id="744" w:author="Yi-Intel-RAN2-126" w:date="2024-05-27T08:30:00Z">
              <w:r w:rsidRPr="00606651">
                <w:rPr>
                  <w:rFonts w:ascii="Arial" w:hAnsi="Arial" w:cs="Arial"/>
                  <w:snapToGrid w:val="0"/>
                  <w:sz w:val="18"/>
                  <w:szCs w:val="18"/>
                </w:rPr>
                <w:t>.</w:t>
              </w:r>
            </w:ins>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745" w:name="_Toc144117003"/>
      <w:bookmarkStart w:id="746" w:name="_Toc146746936"/>
      <w:bookmarkStart w:id="747" w:name="_Toc149599462"/>
      <w:bookmarkStart w:id="748" w:name="_Toc163047141"/>
      <w:r w:rsidRPr="00606651">
        <w:rPr>
          <w:i/>
          <w:noProof/>
        </w:rPr>
        <w:lastRenderedPageBreak/>
        <w:t>–</w:t>
      </w:r>
      <w:r w:rsidRPr="00606651">
        <w:rPr>
          <w:i/>
          <w:noProof/>
        </w:rPr>
        <w:tab/>
        <w:t>End of SLPP-PDU-CommonContents</w:t>
      </w:r>
      <w:bookmarkEnd w:id="745"/>
      <w:bookmarkEnd w:id="746"/>
      <w:bookmarkEnd w:id="747"/>
      <w:bookmarkEnd w:id="748"/>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749" w:name="_Toc149599463"/>
      <w:bookmarkStart w:id="750" w:name="_Toc163047142"/>
      <w:r w:rsidRPr="00606651">
        <w:t>6.6</w:t>
      </w:r>
      <w:r w:rsidRPr="00606651">
        <w:tab/>
        <w:t>SLPP PDU Common SL-PRS Methods Contents</w:t>
      </w:r>
      <w:bookmarkEnd w:id="749"/>
      <w:bookmarkEnd w:id="750"/>
    </w:p>
    <w:p w14:paraId="0FC386AE" w14:textId="77777777" w:rsidR="00214EC8" w:rsidRPr="00606651" w:rsidRDefault="00214EC8" w:rsidP="00214EC8">
      <w:pPr>
        <w:pStyle w:val="Heading4"/>
        <w:rPr>
          <w:i/>
          <w:iCs/>
          <w:noProof/>
        </w:rPr>
      </w:pPr>
      <w:bookmarkStart w:id="751" w:name="_Toc149599464"/>
      <w:bookmarkStart w:id="752" w:name="_Toc163047143"/>
      <w:r w:rsidRPr="00606651">
        <w:rPr>
          <w:i/>
          <w:iCs/>
          <w:noProof/>
        </w:rPr>
        <w:t>–</w:t>
      </w:r>
      <w:r w:rsidRPr="00606651">
        <w:rPr>
          <w:i/>
          <w:iCs/>
          <w:noProof/>
        </w:rPr>
        <w:tab/>
        <w:t>SLPP-PDU-CommonSL-PRS-MethodsContents</w:t>
      </w:r>
      <w:bookmarkEnd w:id="751"/>
      <w:bookmarkEnd w:id="752"/>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753" w:name="_Toc149599465"/>
      <w:bookmarkStart w:id="754" w:name="_Toc163047144"/>
      <w:r w:rsidRPr="00606651">
        <w:rPr>
          <w:i/>
          <w:iCs/>
          <w:noProof/>
        </w:rPr>
        <w:t>–</w:t>
      </w:r>
      <w:r w:rsidRPr="00606651">
        <w:rPr>
          <w:i/>
          <w:iCs/>
          <w:noProof/>
        </w:rPr>
        <w:tab/>
        <w:t>CommonSL-PRS-MethodsIEsRequestCapabilities</w:t>
      </w:r>
      <w:bookmarkEnd w:id="753"/>
      <w:bookmarkEnd w:id="754"/>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lastRenderedPageBreak/>
        <w:t>CommonSL-PRS-MethodsIEsRequestCapabilities ::= SEQUENCE {</w:t>
      </w:r>
    </w:p>
    <w:p w14:paraId="4F48E881" w14:textId="77777777" w:rsidR="00214EC8" w:rsidRPr="00606651" w:rsidRDefault="00214EC8" w:rsidP="00214EC8">
      <w:pPr>
        <w:pStyle w:val="PL"/>
        <w:shd w:val="clear" w:color="auto" w:fill="E6E6E6"/>
        <w:rPr>
          <w:lang w:eastAsia="en-GB"/>
        </w:rPr>
      </w:pPr>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755" w:name="_Toc149599466"/>
      <w:bookmarkStart w:id="756" w:name="_Toc163047145"/>
      <w:r w:rsidRPr="00606651">
        <w:rPr>
          <w:i/>
          <w:iCs/>
          <w:noProof/>
        </w:rPr>
        <w:t>–</w:t>
      </w:r>
      <w:r w:rsidRPr="00606651">
        <w:rPr>
          <w:i/>
          <w:iCs/>
          <w:noProof/>
        </w:rPr>
        <w:tab/>
        <w:t>CommonSL-PRS-MethodsIEsProvideCapabilities</w:t>
      </w:r>
      <w:bookmarkEnd w:id="755"/>
      <w:bookmarkEnd w:id="756"/>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B911F5F" w14:textId="77777777" w:rsidR="00AC5130" w:rsidRPr="00606651" w:rsidRDefault="00AC5130" w:rsidP="00AC5130">
      <w:pPr>
        <w:pStyle w:val="PL"/>
        <w:shd w:val="clear" w:color="auto" w:fill="E6E6E6"/>
        <w:rPr>
          <w:lang w:eastAsia="en-GB"/>
        </w:rPr>
      </w:pPr>
      <w:r w:rsidRPr="00606651">
        <w:rPr>
          <w:lang w:eastAsia="en-GB"/>
        </w:rPr>
        <w:t xml:space="preserve">    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01AC103E" w14:textId="3B1D8DC4" w:rsidR="00AC5130" w:rsidRPr="00606651" w:rsidRDefault="00AC5130" w:rsidP="00AC5130">
      <w:pPr>
        <w:pStyle w:val="PL"/>
        <w:shd w:val="clear" w:color="auto" w:fill="E6E6E6"/>
        <w:rPr>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3C096E90" w:rsidR="00950267" w:rsidRPr="00606651" w:rsidRDefault="00950267" w:rsidP="00950267">
      <w:pPr>
        <w:pStyle w:val="PL"/>
        <w:shd w:val="clear" w:color="auto" w:fill="E6E6E6"/>
        <w:rPr>
          <w:lang w:eastAsia="en-GB"/>
        </w:rPr>
      </w:pPr>
      <w:r w:rsidRPr="00606651">
        <w:rPr>
          <w:lang w:eastAsia="en-GB"/>
        </w:rPr>
        <w:t xml:space="preserve">    sl-PRS-RxInDedicatedResourcePool            ENUMERATED {supported}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t xml:space="preserve">    sl-PRS-LOS-NLOS-Indication                  ENUMERATED {hard, hard-soft}                   OPTIONAL,</w:t>
      </w:r>
    </w:p>
    <w:p w14:paraId="3FA575E2" w14:textId="10782CAC" w:rsidR="00AC5130" w:rsidRPr="00606651" w:rsidRDefault="00AC5130" w:rsidP="00950267">
      <w:pPr>
        <w:pStyle w:val="PL"/>
        <w:shd w:val="clear" w:color="auto" w:fill="E6E6E6"/>
        <w:rPr>
          <w:lang w:eastAsia="en-GB"/>
        </w:rPr>
      </w:pPr>
      <w:r w:rsidRPr="00606651">
        <w:rPr>
          <w:lang w:eastAsia="en-GB"/>
        </w:rPr>
        <w:t xml:space="preserve">    ...</w:t>
      </w:r>
    </w:p>
    <w:p w14:paraId="49A835CB" w14:textId="77777777" w:rsidR="00214EC8" w:rsidRPr="00606651" w:rsidRDefault="00AC5130" w:rsidP="00AC5130">
      <w:pPr>
        <w:pStyle w:val="PL"/>
        <w:shd w:val="clear" w:color="auto" w:fill="E6E6E6"/>
        <w:rPr>
          <w:lang w:eastAsia="en-GB"/>
        </w:rPr>
      </w:pPr>
      <w:r w:rsidRPr="00606651">
        <w:rPr>
          <w:lang w:eastAsia="en-GB"/>
        </w:rPr>
        <w:t>}</w:t>
      </w:r>
    </w:p>
    <w:p w14:paraId="55248CA7" w14:textId="77777777" w:rsidR="00214EC8" w:rsidRPr="00606651" w:rsidRDefault="00214EC8" w:rsidP="00214EC8">
      <w:pPr>
        <w:pStyle w:val="PL"/>
        <w:shd w:val="clear" w:color="auto" w:fill="E6E6E6"/>
        <w:rPr>
          <w:lang w:eastAsia="en-GB"/>
        </w:rPr>
      </w:pPr>
      <w:r w:rsidRPr="00606651">
        <w:rPr>
          <w:lang w:eastAsia="en-GB"/>
        </w:rPr>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r w:rsidRPr="00606651">
              <w:rPr>
                <w:b/>
                <w:bCs/>
                <w:i/>
                <w:iCs/>
              </w:rPr>
              <w:t>sl-PRS-AdditionalPathsReport</w:t>
            </w:r>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606651" w:rsidRDefault="00950267" w:rsidP="00A2600D">
            <w:pPr>
              <w:pStyle w:val="TAL"/>
              <w:rPr>
                <w:b/>
                <w:bCs/>
                <w:i/>
                <w:iCs/>
              </w:rPr>
            </w:pPr>
            <w:r w:rsidRPr="00606651">
              <w:rPr>
                <w:b/>
                <w:bCs/>
                <w:i/>
                <w:iCs/>
              </w:rPr>
              <w:t>sl-PRS-LOS-NLOS-Indication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LoS/NLoS indicator for SL positioning per measurement.</w:t>
            </w:r>
          </w:p>
          <w:p w14:paraId="7F53F3C0" w14:textId="77777777" w:rsidR="00950267" w:rsidRPr="00606651" w:rsidRDefault="00950267" w:rsidP="00A2600D">
            <w:pPr>
              <w:pStyle w:val="TAL"/>
            </w:pPr>
            <w:r w:rsidRPr="00606651">
              <w:t>The value indicates whether the indicator is hard value or hard+soft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r w:rsidRPr="00606651">
              <w:rPr>
                <w:b/>
                <w:bCs/>
                <w:i/>
                <w:iCs/>
              </w:rPr>
              <w:t>sl-PRS-ReportTxARP-ID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r w:rsidRPr="00606651">
              <w:rPr>
                <w:b/>
                <w:bCs/>
                <w:i/>
                <w:iCs/>
              </w:rPr>
              <w:t>sl-PRS-RSRP-Meas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r w:rsidRPr="00606651">
              <w:rPr>
                <w:b/>
                <w:bCs/>
                <w:i/>
                <w:iCs/>
              </w:rPr>
              <w:t>sl-PRS-RSRPP-Meas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r w:rsidRPr="00606651">
              <w:rPr>
                <w:b/>
                <w:bCs/>
                <w:i/>
                <w:iCs/>
              </w:rPr>
              <w:t>sl-PRS-RxCombMultiplexing</w:t>
            </w:r>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Pr="00606651" w:rsidRDefault="00950267" w:rsidP="00A2600D">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1D2AC3B6"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tc>
      </w:tr>
      <w:tr w:rsidR="00606651"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Pr="00606651" w:rsidRDefault="00950267" w:rsidP="00A2600D">
            <w:pPr>
              <w:pStyle w:val="TAL"/>
              <w:rPr>
                <w:b/>
                <w:bCs/>
                <w:i/>
                <w:iCs/>
              </w:rPr>
            </w:pPr>
            <w:r w:rsidRPr="00606651">
              <w:rPr>
                <w:b/>
                <w:bCs/>
                <w:i/>
                <w:iCs/>
                <w:lang w:eastAsia="ja-JP"/>
              </w:rPr>
              <w:t>sl-PRS-RxInSharedResourcePool</w:t>
            </w:r>
          </w:p>
          <w:p w14:paraId="10F97049"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tc>
      </w:tr>
      <w:tr w:rsidR="00606651"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Pr="00606651" w:rsidRDefault="00950267" w:rsidP="00A2600D">
            <w:pPr>
              <w:pStyle w:val="TAL"/>
              <w:rPr>
                <w:b/>
                <w:bCs/>
                <w:i/>
                <w:iCs/>
              </w:rPr>
            </w:pPr>
            <w:r w:rsidRPr="00606651">
              <w:rPr>
                <w:b/>
                <w:bCs/>
                <w:i/>
                <w:iCs/>
              </w:rPr>
              <w:t>sl-PRS-TDM-Multiplexing</w:t>
            </w:r>
          </w:p>
          <w:p w14:paraId="70231E29" w14:textId="423844B0"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TDM-based multiplexing of SL-PRS reception from different UEs in the same slot in dedicated resource pool</w:t>
            </w:r>
            <w:r w:rsidRPr="00606651">
              <w:t>.</w:t>
            </w:r>
          </w:p>
          <w:p w14:paraId="0E48F17A" w14:textId="77777777" w:rsidR="00950267" w:rsidRPr="00606651" w:rsidRDefault="00950267" w:rsidP="00A2600D">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06343FA3" w14:textId="03AFE709"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 xml:space="preserve">s </w:t>
            </w:r>
            <w:r w:rsidR="0037325F" w:rsidRPr="00606651">
              <w:t>t</w:t>
            </w:r>
            <w:r w:rsidRPr="00606651">
              <w:t>ransmitting SL-PRS in a shared resource pool, and is comprised of the following functional components:</w:t>
            </w:r>
          </w:p>
          <w:p w14:paraId="1D7A053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6D25EC62"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62EA65A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950267" w:rsidRPr="00606651" w:rsidRDefault="00950267" w:rsidP="00A2600D">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950267" w:rsidRPr="00606651" w:rsidRDefault="00950267" w:rsidP="00A2600D">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606651"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Pr="00606651" w:rsidRDefault="00950267" w:rsidP="00A2600D">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237EF3C4"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585A7DF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29E7B4B"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34EC9F93"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950267" w:rsidRPr="00606651" w:rsidRDefault="00950267" w:rsidP="00A2600D">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0103B65A" w14:textId="7F79CC69" w:rsidR="00950267" w:rsidRPr="00606651" w:rsidRDefault="00950267" w:rsidP="00A2600D">
            <w:pPr>
              <w:pStyle w:val="TAN"/>
              <w:rPr>
                <w:b/>
                <w:bCs/>
                <w:i/>
                <w:noProof/>
              </w:rPr>
            </w:pPr>
            <w:r w:rsidRPr="00606651">
              <w:t>NOTE 1:</w:t>
            </w:r>
            <w:r w:rsidRPr="00606651">
              <w:tab/>
              <w:t>It is not required to be supported in a band indicated with only the PC5 interface in TS 38.101-1 [11] Table 5.2E.1-1.</w:t>
            </w:r>
          </w:p>
        </w:tc>
      </w:tr>
      <w:tr w:rsidR="00606651"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3CF869B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0FCE55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77777777" w:rsidR="00950267" w:rsidRPr="00606651" w:rsidRDefault="00950267" w:rsidP="00A2600D">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or FG41-1-10.</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757" w:name="_Toc149599467"/>
      <w:bookmarkStart w:id="758" w:name="_Toc163047146"/>
      <w:r w:rsidRPr="00606651">
        <w:rPr>
          <w:i/>
          <w:iCs/>
          <w:noProof/>
        </w:rPr>
        <w:t>–</w:t>
      </w:r>
      <w:r w:rsidRPr="00606651">
        <w:rPr>
          <w:i/>
          <w:iCs/>
          <w:noProof/>
        </w:rPr>
        <w:tab/>
        <w:t>CommonSL-PRS-MethodsIEsRequestAssistanceData</w:t>
      </w:r>
      <w:bookmarkEnd w:id="757"/>
      <w:bookmarkEnd w:id="758"/>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07FCE7CA" w:rsidR="00431B51" w:rsidRPr="00606651" w:rsidDel="00927952" w:rsidRDefault="00431B51" w:rsidP="00431B51">
      <w:pPr>
        <w:pStyle w:val="PL"/>
        <w:shd w:val="clear" w:color="auto" w:fill="E6E6E6"/>
        <w:rPr>
          <w:del w:id="759" w:author="Yi Guo (Intel)-0420" w:date="2024-04-20T09:41:00Z"/>
          <w:lang w:eastAsia="en-GB"/>
        </w:rPr>
      </w:pPr>
      <w:del w:id="760" w:author="Yi Guo (Intel)-0420" w:date="2024-04-20T09:41:00Z">
        <w:r w:rsidRPr="00606651" w:rsidDel="00927952">
          <w:rPr>
            <w:lang w:eastAsia="en-GB"/>
          </w:rPr>
          <w:delText xml:space="preserve">    applicationLayerID                               OCTET STRIN</w:delText>
        </w:r>
        <w:commentRangeStart w:id="761"/>
        <w:r w:rsidRPr="00606651" w:rsidDel="00927952">
          <w:rPr>
            <w:lang w:eastAsia="en-GB"/>
          </w:rPr>
          <w:delText>G,</w:delText>
        </w:r>
      </w:del>
      <w:commentRangeEnd w:id="761"/>
      <w:r w:rsidR="00927952">
        <w:rPr>
          <w:rStyle w:val="CommentReference"/>
          <w:rFonts w:ascii="Times New Roman" w:hAnsi="Times New Roman"/>
          <w:noProof w:val="0"/>
        </w:rPr>
        <w:commentReference w:id="761"/>
      </w:r>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42CE683F" w14:textId="1C14AB98" w:rsidR="00D916D8" w:rsidRDefault="00D916D8" w:rsidP="00D916D8">
      <w:pPr>
        <w:pStyle w:val="PL"/>
        <w:shd w:val="clear" w:color="auto" w:fill="E6E6E6"/>
        <w:rPr>
          <w:ins w:id="762" w:author="Yi-Intel-RAN2-126" w:date="2024-05-26T20:45:00Z"/>
          <w:lang w:eastAsia="en-GB"/>
        </w:rPr>
      </w:pPr>
      <w:r w:rsidRPr="00606651">
        <w:rPr>
          <w:lang w:eastAsia="en-GB"/>
        </w:rPr>
        <w:t xml:space="preserve">                                                                  arp-LocationInfoReq      (2)</w:t>
      </w:r>
      <w:ins w:id="763" w:author="Yi-Intel-RAN2-126" w:date="2024-05-26T20:44:00Z">
        <w:r w:rsidR="00992FB1">
          <w:rPr>
            <w:lang w:eastAsia="en-GB"/>
          </w:rPr>
          <w:t>,</w:t>
        </w:r>
      </w:ins>
    </w:p>
    <w:p w14:paraId="2509D3BC" w14:textId="39C665CB" w:rsidR="00992FB1" w:rsidRPr="00606651" w:rsidRDefault="00992FB1" w:rsidP="00D916D8">
      <w:pPr>
        <w:pStyle w:val="PL"/>
        <w:shd w:val="clear" w:color="auto" w:fill="E6E6E6"/>
        <w:rPr>
          <w:lang w:eastAsia="en-GB"/>
        </w:rPr>
      </w:pPr>
      <w:ins w:id="764" w:author="Yi-Intel-RAN2-126" w:date="2024-05-26T20:45:00Z">
        <w:r>
          <w:rPr>
            <w:lang w:eastAsia="en-GB"/>
          </w:rPr>
          <w:t xml:space="preserve">                                                                  </w:t>
        </w:r>
        <w:r w:rsidRPr="00992FB1">
          <w:rPr>
            <w:lang w:eastAsia="en-GB"/>
          </w:rPr>
          <w:t>sl-POS-ARP-ID-Tx-Req     (3</w:t>
        </w:r>
        <w:commentRangeStart w:id="765"/>
        <w:r w:rsidRPr="00992FB1">
          <w:rPr>
            <w:lang w:eastAsia="en-GB"/>
          </w:rPr>
          <w:t>)</w:t>
        </w:r>
        <w:commentRangeEnd w:id="765"/>
        <w:r>
          <w:rPr>
            <w:rStyle w:val="CommentReference"/>
            <w:rFonts w:ascii="Times New Roman" w:hAnsi="Times New Roman"/>
            <w:noProof w:val="0"/>
          </w:rPr>
          <w:commentReference w:id="765"/>
        </w:r>
      </w:ins>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927952" w14:paraId="5377E541" w14:textId="193A8016" w:rsidTr="00E253E1">
        <w:trPr>
          <w:del w:id="766" w:author="Yi Guo (Intel)-0420" w:date="2024-04-20T09:41:00Z"/>
        </w:trPr>
        <w:tc>
          <w:tcPr>
            <w:tcW w:w="14173" w:type="dxa"/>
            <w:tcBorders>
              <w:top w:val="single" w:sz="4" w:space="0" w:color="auto"/>
              <w:left w:val="single" w:sz="4" w:space="0" w:color="auto"/>
              <w:bottom w:val="single" w:sz="4" w:space="0" w:color="auto"/>
              <w:right w:val="single" w:sz="4" w:space="0" w:color="auto"/>
            </w:tcBorders>
          </w:tcPr>
          <w:p w14:paraId="0C2392A9" w14:textId="4390F8BE" w:rsidR="00431B51" w:rsidRPr="00606651" w:rsidDel="000E4F01" w:rsidRDefault="00431B51" w:rsidP="00431B51">
            <w:pPr>
              <w:pStyle w:val="TAL"/>
              <w:rPr>
                <w:del w:id="767" w:author="Yi Guo (Intel)-0420" w:date="2024-04-20T09:51:00Z"/>
                <w:b/>
                <w:bCs/>
                <w:i/>
                <w:noProof/>
              </w:rPr>
            </w:pPr>
            <w:del w:id="768" w:author="Yi Guo (Intel)-0420" w:date="2024-04-20T09:51:00Z">
              <w:r w:rsidRPr="00606651" w:rsidDel="000E4F01">
                <w:rPr>
                  <w:b/>
                  <w:bCs/>
                  <w:i/>
                  <w:noProof/>
                </w:rPr>
                <w:delText>applicationLayerID</w:delText>
              </w:r>
            </w:del>
          </w:p>
          <w:p w14:paraId="4BBE02A2" w14:textId="4388B1CA" w:rsidR="00431B51" w:rsidRPr="00606651" w:rsidDel="00927952" w:rsidRDefault="00431B51" w:rsidP="00B4799A">
            <w:pPr>
              <w:pStyle w:val="TAL"/>
              <w:rPr>
                <w:del w:id="769" w:author="Yi Guo (Intel)-0420" w:date="2024-04-20T09:41:00Z"/>
                <w:i/>
                <w:noProof/>
              </w:rPr>
            </w:pPr>
            <w:del w:id="770" w:author="Yi Guo (Intel)-0420" w:date="2024-04-20T09:51:00Z">
              <w:r w:rsidRPr="00606651" w:rsidDel="000E4F01">
                <w:rPr>
                  <w:bCs/>
                  <w:noProof/>
                </w:rPr>
                <w:delText xml:space="preserve">This field indicates the application layer ID of the UE </w:delText>
              </w:r>
              <w:r w:rsidR="00D916D8" w:rsidRPr="00606651" w:rsidDel="000E4F01">
                <w:rPr>
                  <w:bCs/>
                  <w:noProof/>
                </w:rPr>
                <w:delText xml:space="preserve">which </w:delText>
              </w:r>
              <w:r w:rsidRPr="00606651" w:rsidDel="000E4F01">
                <w:rPr>
                  <w:bCs/>
                  <w:noProof/>
                </w:rPr>
                <w:delText>is requesting the assistance data</w:delText>
              </w:r>
              <w:r w:rsidRPr="00606651" w:rsidDel="000E4F01">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771" w:name="_Toc149599468"/>
      <w:bookmarkStart w:id="772" w:name="_Toc163047147"/>
      <w:r w:rsidRPr="00606651">
        <w:rPr>
          <w:i/>
          <w:iCs/>
          <w:noProof/>
        </w:rPr>
        <w:lastRenderedPageBreak/>
        <w:t>–</w:t>
      </w:r>
      <w:r w:rsidRPr="00606651">
        <w:rPr>
          <w:i/>
          <w:iCs/>
          <w:noProof/>
        </w:rPr>
        <w:tab/>
        <w:t>CommonSL-PRS-MethodsIEsProvideAssistanceData</w:t>
      </w:r>
      <w:bookmarkEnd w:id="771"/>
      <w:bookmarkEnd w:id="772"/>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1F55F5A0" w14:textId="55D6D337" w:rsidR="00A20732" w:rsidRDefault="00A20732" w:rsidP="00CB75E5">
      <w:pPr>
        <w:pStyle w:val="PL"/>
        <w:shd w:val="clear" w:color="auto" w:fill="E6E6E6"/>
        <w:rPr>
          <w:ins w:id="773" w:author="Yi-Intel-RAN2-126" w:date="2024-05-26T20:57:00Z"/>
          <w:lang w:eastAsia="en-GB"/>
        </w:rPr>
      </w:pPr>
      <w:ins w:id="774" w:author="Yi-Intel-RAN2-126" w:date="2024-05-26T20:57:00Z">
        <w:r>
          <w:rPr>
            <w:lang w:eastAsia="en-GB"/>
          </w:rPr>
          <w:t xml:space="preserve">    </w:t>
        </w:r>
        <w:r w:rsidRPr="00A20732">
          <w:rPr>
            <w:lang w:eastAsia="en-GB"/>
          </w:rPr>
          <w:t xml:space="preserve">sl-PRS-Error                       </w:t>
        </w:r>
        <w:r>
          <w:rPr>
            <w:lang w:eastAsia="en-GB"/>
          </w:rPr>
          <w:t xml:space="preserve">             </w:t>
        </w:r>
        <w:r w:rsidRPr="00A20732">
          <w:rPr>
            <w:lang w:eastAsia="en-GB"/>
          </w:rPr>
          <w:t xml:space="preserve"> SL-PRS-AssistanceDataError                                    </w:t>
        </w:r>
        <w:r w:rsidRPr="00A20732">
          <w:rPr>
            <w:lang w:eastAsia="en-GB"/>
          </w:rPr>
          <w:tab/>
          <w:t xml:space="preserve">     </w:t>
        </w:r>
      </w:ins>
      <w:ins w:id="775" w:author="Yi-Intel-RAN2-126" w:date="2024-05-26T20:58:00Z">
        <w:r>
          <w:rPr>
            <w:lang w:eastAsia="en-GB"/>
          </w:rPr>
          <w:t xml:space="preserve">     </w:t>
        </w:r>
      </w:ins>
      <w:ins w:id="776" w:author="Yi-Intel-RAN2-126" w:date="2024-05-26T20:57:00Z">
        <w:r w:rsidRPr="00A20732">
          <w:rPr>
            <w:lang w:eastAsia="en-GB"/>
          </w:rPr>
          <w:t>OPTIONA</w:t>
        </w:r>
        <w:commentRangeStart w:id="777"/>
        <w:r w:rsidRPr="00A20732">
          <w:rPr>
            <w:lang w:eastAsia="en-GB"/>
          </w:rPr>
          <w:t>L</w:t>
        </w:r>
      </w:ins>
      <w:ins w:id="778" w:author="Yi-Intel-RAN2-126" w:date="2024-05-26T20:58:00Z">
        <w:r>
          <w:rPr>
            <w:lang w:eastAsia="en-GB"/>
          </w:rPr>
          <w:t>,</w:t>
        </w:r>
        <w:commentRangeEnd w:id="777"/>
        <w:r>
          <w:rPr>
            <w:rStyle w:val="CommentReference"/>
            <w:rFonts w:ascii="Times New Roman" w:hAnsi="Times New Roman"/>
            <w:noProof w:val="0"/>
          </w:rPr>
          <w:commentReference w:id="777"/>
        </w:r>
      </w:ins>
    </w:p>
    <w:p w14:paraId="5AC938FA" w14:textId="4B15D33F"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7C79E4D8" w14:textId="485D2695" w:rsidR="00992FB1" w:rsidRDefault="00992FB1" w:rsidP="00CB75E5">
      <w:pPr>
        <w:pStyle w:val="PL"/>
        <w:shd w:val="clear" w:color="auto" w:fill="E6E6E6"/>
        <w:rPr>
          <w:ins w:id="779" w:author="Yi-Intel-RAN2-126" w:date="2024-05-26T20:46:00Z"/>
          <w:lang w:eastAsia="en-GB"/>
        </w:rPr>
      </w:pPr>
      <w:ins w:id="780" w:author="Yi-Intel-RAN2-126" w:date="2024-05-26T20:46:00Z">
        <w:r>
          <w:rPr>
            <w:lang w:eastAsia="en-GB"/>
          </w:rPr>
          <w:t xml:space="preserve">    </w:t>
        </w:r>
        <w:r w:rsidRPr="00992FB1">
          <w:rPr>
            <w:lang w:eastAsia="en-GB"/>
          </w:rPr>
          <w:t>sl-POS-ARP-ID-Tx              SL-POS-ARP-ID-Tx-InfoList     OPTIONA</w:t>
        </w:r>
        <w:commentRangeStart w:id="781"/>
        <w:r w:rsidRPr="00992FB1">
          <w:rPr>
            <w:lang w:eastAsia="en-GB"/>
          </w:rPr>
          <w:t>L,</w:t>
        </w:r>
      </w:ins>
      <w:commentRangeEnd w:id="781"/>
      <w:ins w:id="782" w:author="Yi-Intel-RAN2-126" w:date="2024-05-26T20:47:00Z">
        <w:r>
          <w:rPr>
            <w:rStyle w:val="CommentReference"/>
            <w:rFonts w:ascii="Times New Roman" w:hAnsi="Times New Roman"/>
            <w:noProof w:val="0"/>
          </w:rPr>
          <w:commentReference w:id="781"/>
        </w:r>
      </w:ins>
    </w:p>
    <w:p w14:paraId="7AEBD479" w14:textId="2A1ED90F"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1CA4E9D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783" w:author="Yi-Intel" w:date="2024-04-04T08:46:00Z">
        <w:r w:rsidR="006D189C">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lastRenderedPageBreak/>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Default="0047633C" w:rsidP="00751BA0">
      <w:pPr>
        <w:pStyle w:val="PL"/>
        <w:shd w:val="clear" w:color="auto" w:fill="E6E6E6"/>
        <w:rPr>
          <w:ins w:id="784" w:author="Yi-Intel-RAN2-126" w:date="2024-05-26T20:58:00Z"/>
          <w:lang w:eastAsia="en-GB"/>
        </w:rPr>
      </w:pPr>
      <w:r w:rsidRPr="00606651">
        <w:rPr>
          <w:lang w:eastAsia="en-GB"/>
        </w:rPr>
        <w:t>}</w:t>
      </w:r>
    </w:p>
    <w:p w14:paraId="0EFCD26D" w14:textId="77777777" w:rsidR="00A20732" w:rsidRPr="00606651" w:rsidRDefault="00A20732" w:rsidP="00751BA0">
      <w:pPr>
        <w:pStyle w:val="PL"/>
        <w:shd w:val="clear" w:color="auto" w:fill="E6E6E6"/>
        <w:rPr>
          <w:lang w:eastAsia="en-GB"/>
        </w:rPr>
      </w:pPr>
    </w:p>
    <w:p w14:paraId="3132BFE9" w14:textId="30B9A7DD" w:rsidR="00751BA0" w:rsidRDefault="00A20732" w:rsidP="00A20732">
      <w:pPr>
        <w:pStyle w:val="PL"/>
        <w:shd w:val="clear" w:color="auto" w:fill="E6E6E6"/>
        <w:rPr>
          <w:ins w:id="785" w:author="Yi-Intel-RAN2-126" w:date="2024-05-26T20:59:00Z"/>
          <w:lang w:eastAsia="en-GB"/>
        </w:rPr>
      </w:pPr>
      <w:ins w:id="786" w:author="Yi-Intel-RAN2-126" w:date="2024-05-26T20:58:00Z">
        <w:r>
          <w:rPr>
            <w:lang w:eastAsia="en-GB"/>
          </w:rPr>
          <w:t>SL-PRS-AssistanceDataError ::= ENUMERATED { undefined, assistanceDataNotAvailable,</w:t>
        </w:r>
      </w:ins>
      <w:ins w:id="787" w:author="Yi-Intel-RAN2-126" w:date="2024-05-26T20:59:00Z">
        <w:r>
          <w:rPr>
            <w:lang w:eastAsia="en-GB"/>
          </w:rPr>
          <w:t xml:space="preserve"> </w:t>
        </w:r>
      </w:ins>
      <w:ins w:id="788" w:author="Yi-Intel-RAN2-126" w:date="2024-05-26T20:58:00Z">
        <w:r>
          <w:rPr>
            <w:lang w:eastAsia="en-GB"/>
          </w:rPr>
          <w:t>...</w:t>
        </w:r>
        <w:commentRangeStart w:id="789"/>
        <w:r>
          <w:rPr>
            <w:lang w:eastAsia="en-GB"/>
          </w:rPr>
          <w:t>}</w:t>
        </w:r>
      </w:ins>
      <w:commentRangeEnd w:id="789"/>
      <w:ins w:id="790" w:author="Yi-Intel-RAN2-126" w:date="2024-05-26T21:00:00Z">
        <w:r>
          <w:rPr>
            <w:rStyle w:val="CommentReference"/>
            <w:rFonts w:ascii="Times New Roman" w:hAnsi="Times New Roman"/>
            <w:noProof w:val="0"/>
          </w:rPr>
          <w:commentReference w:id="789"/>
        </w:r>
      </w:ins>
    </w:p>
    <w:p w14:paraId="037AA6D8" w14:textId="77777777" w:rsidR="00A20732" w:rsidRPr="00606651" w:rsidRDefault="00A20732" w:rsidP="00A20732">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4E1C54E1" w:rsidR="00751BA0" w:rsidRPr="00606651" w:rsidRDefault="00751BA0" w:rsidP="00751BA0">
      <w:pPr>
        <w:pStyle w:val="PL"/>
        <w:shd w:val="clear" w:color="auto" w:fill="E6E6E6"/>
        <w:rPr>
          <w:lang w:eastAsia="en-GB"/>
        </w:rPr>
      </w:pPr>
      <w:r w:rsidRPr="00606651">
        <w:rPr>
          <w:lang w:eastAsia="en-GB"/>
        </w:rPr>
        <w:t xml:space="preserve">    sl-PRS-Priority                   INTEGER (1..8)                                </w:t>
      </w:r>
      <w:ins w:id="791" w:author="Yi Guo (Intel)-0420" w:date="2024-04-20T10:32:00Z">
        <w:r w:rsidR="009824AD">
          <w:rPr>
            <w:lang w:eastAsia="en-GB"/>
          </w:rPr>
          <w:t xml:space="preserve">                    </w:t>
        </w:r>
      </w:ins>
      <w:r w:rsidRPr="00606651">
        <w:rPr>
          <w:lang w:eastAsia="en-GB"/>
        </w:rPr>
        <w:t xml:space="preserve"> </w:t>
      </w:r>
      <w:ins w:id="792" w:author="Yi Guo (Intel)-0420" w:date="2024-04-20T11:39:00Z">
        <w:r w:rsidR="00D708A6">
          <w:rPr>
            <w:lang w:eastAsia="en-GB"/>
          </w:rPr>
          <w:t xml:space="preserve">        </w:t>
        </w:r>
      </w:ins>
      <w:r w:rsidRPr="00606651">
        <w:rPr>
          <w:lang w:eastAsia="en-GB"/>
        </w:rPr>
        <w:t>OPTIONAL,</w:t>
      </w:r>
    </w:p>
    <w:p w14:paraId="7FD9C7E0" w14:textId="54E1BAC9" w:rsidR="00751BA0" w:rsidRPr="00606651" w:rsidRDefault="00751BA0" w:rsidP="00751BA0">
      <w:pPr>
        <w:pStyle w:val="PL"/>
        <w:shd w:val="clear" w:color="auto" w:fill="E6E6E6"/>
        <w:rPr>
          <w:lang w:eastAsia="en-GB"/>
        </w:rPr>
      </w:pPr>
      <w:r w:rsidRPr="00606651">
        <w:rPr>
          <w:lang w:eastAsia="en-GB"/>
        </w:rPr>
        <w:t xml:space="preserve">    sl-PRS-DelayBudget                INTEGER (0..1023)                             </w:t>
      </w:r>
      <w:ins w:id="793" w:author="Yi Guo (Intel)-0420" w:date="2024-04-20T10:32:00Z">
        <w:r w:rsidR="009824AD">
          <w:rPr>
            <w:lang w:eastAsia="en-GB"/>
          </w:rPr>
          <w:t xml:space="preserve">                    </w:t>
        </w:r>
      </w:ins>
      <w:r w:rsidRPr="00606651">
        <w:rPr>
          <w:lang w:eastAsia="en-GB"/>
        </w:rPr>
        <w:t xml:space="preserve"> </w:t>
      </w:r>
      <w:ins w:id="794" w:author="Yi Guo (Intel)-0420" w:date="2024-04-20T11:39:00Z">
        <w:r w:rsidR="00D708A6">
          <w:rPr>
            <w:lang w:eastAsia="en-GB"/>
          </w:rPr>
          <w:t xml:space="preserve">        </w:t>
        </w:r>
      </w:ins>
      <w:r w:rsidRPr="00606651">
        <w:rPr>
          <w:lang w:eastAsia="en-GB"/>
        </w:rPr>
        <w:t>OPTIONAL,</w:t>
      </w:r>
    </w:p>
    <w:p w14:paraId="6710F65F" w14:textId="27B3A849" w:rsidR="009824AD" w:rsidRDefault="00751BA0" w:rsidP="00D708A6">
      <w:pPr>
        <w:pStyle w:val="PL"/>
        <w:shd w:val="clear" w:color="auto" w:fill="E6E6E6"/>
        <w:rPr>
          <w:ins w:id="795" w:author="Yi Guo (Intel)-0420" w:date="2024-04-20T10:31:00Z"/>
          <w:lang w:eastAsia="en-GB"/>
        </w:rPr>
      </w:pPr>
      <w:r w:rsidRPr="00606651">
        <w:rPr>
          <w:lang w:eastAsia="en-GB"/>
        </w:rPr>
        <w:t xml:space="preserve">    sl-PRS-B</w:t>
      </w:r>
      <w:ins w:id="796" w:author="Yi Guo (Intel)-0420" w:date="2024-04-20T10:24:00Z">
        <w:r w:rsidR="00C10DD3">
          <w:rPr>
            <w:lang w:eastAsia="en-GB"/>
          </w:rPr>
          <w:t>andwid</w:t>
        </w:r>
        <w:commentRangeStart w:id="797"/>
        <w:r w:rsidR="00C10DD3">
          <w:rPr>
            <w:lang w:eastAsia="en-GB"/>
          </w:rPr>
          <w:t>th</w:t>
        </w:r>
        <w:commentRangeEnd w:id="797"/>
        <w:r w:rsidR="00C10DD3">
          <w:rPr>
            <w:rStyle w:val="CommentReference"/>
            <w:rFonts w:ascii="Times New Roman" w:hAnsi="Times New Roman"/>
            <w:noProof w:val="0"/>
          </w:rPr>
          <w:commentReference w:id="797"/>
        </w:r>
      </w:ins>
      <w:del w:id="798" w:author="Yi Guo (Intel)-0420" w:date="2024-04-20T10:24:00Z">
        <w:r w:rsidRPr="00606651" w:rsidDel="00C10DD3">
          <w:rPr>
            <w:lang w:eastAsia="en-GB"/>
          </w:rPr>
          <w:delText>W</w:delText>
        </w:r>
      </w:del>
      <w:r w:rsidRPr="00606651">
        <w:rPr>
          <w:lang w:eastAsia="en-GB"/>
        </w:rPr>
        <w:t xml:space="preserve">                  </w:t>
      </w:r>
      <w:del w:id="799" w:author="Yi Guo (Intel)-0420" w:date="2024-04-20T10:25:00Z">
        <w:r w:rsidRPr="00606651" w:rsidDel="0006464B">
          <w:rPr>
            <w:lang w:eastAsia="en-GB"/>
          </w:rPr>
          <w:delText xml:space="preserve">       </w:delText>
        </w:r>
      </w:del>
      <w:ins w:id="800" w:author="Yi Guo (Intel)-0420" w:date="2024-04-20T11:38:00Z">
        <w:r w:rsidR="00D708A6">
          <w:rPr>
            <w:lang w:eastAsia="en-GB"/>
          </w:rPr>
          <w:t xml:space="preserve">ENUMERATED </w:t>
        </w:r>
      </w:ins>
      <w:del w:id="801" w:author="Yi Guo (Intel)-0420" w:date="2024-04-20T11:38:00Z">
        <w:r w:rsidRPr="00606651" w:rsidDel="00D708A6">
          <w:rPr>
            <w:lang w:eastAsia="en-GB"/>
          </w:rPr>
          <w:delText xml:space="preserve">INTEGER </w:delText>
        </w:r>
      </w:del>
      <w:del w:id="802" w:author="Yi Guo (Intel)-0420" w:date="2024-04-23T21:46:00Z">
        <w:r w:rsidRPr="00606651" w:rsidDel="00DE515B">
          <w:rPr>
            <w:lang w:eastAsia="en-GB"/>
          </w:rPr>
          <w:delText>(</w:delText>
        </w:r>
      </w:del>
      <w:ins w:id="803" w:author="Yi Guo (Intel)-0420" w:date="2024-04-23T21:46:00Z">
        <w:r w:rsidR="00DE515B">
          <w:rPr>
            <w:lang w:eastAsia="en-GB"/>
          </w:rPr>
          <w:t>{</w:t>
        </w:r>
      </w:ins>
      <w:ins w:id="804" w:author="Yi Guo (Intel)-0420" w:date="2024-04-20T10:25:00Z">
        <w:r w:rsidR="0006464B">
          <w:rPr>
            <w:lang w:eastAsia="en-GB"/>
          </w:rPr>
          <w:t>mhz5, mhz10, mhz15, mhz20, mhz25, mhz30, mhz35,</w:t>
        </w:r>
      </w:ins>
      <w:ins w:id="805" w:author="Yi Guo (Intel)-0420" w:date="2024-04-20T10:31:00Z">
        <w:r w:rsidR="009824AD">
          <w:rPr>
            <w:lang w:eastAsia="en-GB"/>
          </w:rPr>
          <w:t xml:space="preserve"> </w:t>
        </w:r>
      </w:ins>
      <w:ins w:id="806" w:author="Yi Guo (Intel)-0420" w:date="2024-04-20T10:25:00Z">
        <w:r w:rsidR="0006464B">
          <w:rPr>
            <w:lang w:eastAsia="en-GB"/>
          </w:rPr>
          <w:t>mhz40,</w:t>
        </w:r>
      </w:ins>
    </w:p>
    <w:p w14:paraId="359A6CD9" w14:textId="42E7FB90" w:rsidR="00DE1084" w:rsidRDefault="009824AD" w:rsidP="00DE1084">
      <w:pPr>
        <w:pStyle w:val="PL"/>
        <w:shd w:val="clear" w:color="auto" w:fill="E6E6E6"/>
        <w:rPr>
          <w:ins w:id="807" w:author="Yi Guo (Intel)-0420" w:date="2024-04-26T07:05:00Z"/>
          <w:lang w:eastAsia="en-GB"/>
        </w:rPr>
      </w:pPr>
      <w:ins w:id="808" w:author="Yi Guo (Intel)-0420" w:date="2024-04-20T10:31:00Z">
        <w:r>
          <w:rPr>
            <w:lang w:eastAsia="en-GB"/>
          </w:rPr>
          <w:t xml:space="preserve">                                               </w:t>
        </w:r>
      </w:ins>
      <w:ins w:id="809" w:author="Yi Guo (Intel)-0420" w:date="2024-04-26T07:11:00Z">
        <w:r w:rsidR="00FB4B4A">
          <w:rPr>
            <w:lang w:eastAsia="en-GB"/>
          </w:rPr>
          <w:t xml:space="preserve"> </w:t>
        </w:r>
      </w:ins>
      <w:ins w:id="810" w:author="Yi Guo (Intel)-0420" w:date="2024-04-20T10:25:00Z">
        <w:r w:rsidR="0006464B">
          <w:rPr>
            <w:lang w:eastAsia="en-GB"/>
          </w:rPr>
          <w:t>mhz45, mhz50, mhz60, mhz70, mhz80, mhz90,</w:t>
        </w:r>
      </w:ins>
      <w:ins w:id="811" w:author="Yi Guo (Intel)-0420" w:date="2024-04-20T10:31:00Z">
        <w:r>
          <w:rPr>
            <w:lang w:eastAsia="en-GB"/>
          </w:rPr>
          <w:t xml:space="preserve"> </w:t>
        </w:r>
      </w:ins>
      <w:ins w:id="812" w:author="Yi Guo (Intel)-0420" w:date="2024-04-20T10:25:00Z">
        <w:r w:rsidR="0006464B">
          <w:rPr>
            <w:lang w:eastAsia="en-GB"/>
          </w:rPr>
          <w:t>mhz100</w:t>
        </w:r>
      </w:ins>
      <w:ins w:id="813" w:author="Yi Guo (Intel)-0420" w:date="2024-04-20T11:39:00Z">
        <w:r w:rsidR="00D708A6">
          <w:rPr>
            <w:lang w:eastAsia="en-GB"/>
          </w:rPr>
          <w:t xml:space="preserve">, </w:t>
        </w:r>
      </w:ins>
      <w:ins w:id="814" w:author="Yi Guo (Intel)-0420" w:date="2024-04-26T07:05:00Z">
        <w:r w:rsidR="00DE1084">
          <w:rPr>
            <w:lang w:eastAsia="en-GB"/>
          </w:rPr>
          <w:t xml:space="preserve">mhz200, mhz400, </w:t>
        </w:r>
      </w:ins>
    </w:p>
    <w:p w14:paraId="004E8159" w14:textId="07A32012" w:rsidR="00DE1084" w:rsidRDefault="00DE1084" w:rsidP="00DE1084">
      <w:pPr>
        <w:pStyle w:val="PL"/>
        <w:shd w:val="clear" w:color="auto" w:fill="E6E6E6"/>
        <w:rPr>
          <w:ins w:id="815" w:author="Yi Guo (Intel)-0420" w:date="2024-04-26T07:05:00Z"/>
          <w:lang w:eastAsia="en-GB"/>
        </w:rPr>
      </w:pPr>
      <w:ins w:id="816" w:author="Yi Guo (Intel)-0420" w:date="2024-04-26T07:05:00Z">
        <w:r>
          <w:rPr>
            <w:lang w:eastAsia="en-GB"/>
          </w:rPr>
          <w:t xml:space="preserve">                                                spare15, spare14, spare13, spare12, spare11, spare10, spare9, spare8, </w:t>
        </w:r>
      </w:ins>
    </w:p>
    <w:p w14:paraId="60D5C8F2" w14:textId="3FBF2C3A" w:rsidR="00751BA0" w:rsidRPr="00606651" w:rsidRDefault="00DE1084" w:rsidP="00DE1084">
      <w:pPr>
        <w:pStyle w:val="PL"/>
        <w:shd w:val="clear" w:color="auto" w:fill="E6E6E6"/>
        <w:rPr>
          <w:lang w:eastAsia="en-GB"/>
        </w:rPr>
      </w:pPr>
      <w:ins w:id="817" w:author="Yi Guo (Intel)-0420" w:date="2024-04-26T07:05:00Z">
        <w:r>
          <w:rPr>
            <w:lang w:eastAsia="en-GB"/>
          </w:rPr>
          <w:t xml:space="preserve">                                                spare7, spare6, spare5, spare4, spare3, spare2, </w:t>
        </w:r>
      </w:ins>
      <w:ins w:id="818" w:author="Yi Guo (Intel)-0420" w:date="2024-04-20T11:39:00Z">
        <w:r w:rsidR="00D708A6">
          <w:rPr>
            <w:lang w:eastAsia="en-GB"/>
          </w:rPr>
          <w:t>spa</w:t>
        </w:r>
        <w:commentRangeStart w:id="819"/>
        <w:r w:rsidR="00D708A6">
          <w:rPr>
            <w:lang w:eastAsia="en-GB"/>
          </w:rPr>
          <w:t>re</w:t>
        </w:r>
      </w:ins>
      <w:commentRangeEnd w:id="819"/>
      <w:ins w:id="820" w:author="Yi Guo (Intel)-0420" w:date="2024-04-26T07:06:00Z">
        <w:r>
          <w:rPr>
            <w:rStyle w:val="CommentReference"/>
            <w:rFonts w:ascii="Times New Roman" w:hAnsi="Times New Roman"/>
            <w:noProof w:val="0"/>
          </w:rPr>
          <w:commentReference w:id="819"/>
        </w:r>
      </w:ins>
      <w:ins w:id="821" w:author="Yi Guo (Intel)-0420" w:date="2024-04-20T11:39:00Z">
        <w:r w:rsidR="00D708A6">
          <w:rPr>
            <w:lang w:eastAsia="en-GB"/>
          </w:rPr>
          <w:t>1</w:t>
        </w:r>
      </w:ins>
      <w:del w:id="822" w:author="Yi Guo (Intel)-0420" w:date="2024-04-20T10:25:00Z">
        <w:r w:rsidR="00751BA0" w:rsidRPr="00606651" w:rsidDel="0006464B">
          <w:rPr>
            <w:lang w:eastAsia="en-GB"/>
          </w:rPr>
          <w:delText>10..275</w:delText>
        </w:r>
      </w:del>
      <w:del w:id="823" w:author="Yi Guo (Intel)-0420" w:date="2024-04-23T21:46:00Z">
        <w:r w:rsidR="00751BA0" w:rsidRPr="00606651" w:rsidDel="00DE515B">
          <w:rPr>
            <w:lang w:eastAsia="en-GB"/>
          </w:rPr>
          <w:delText>)</w:delText>
        </w:r>
      </w:del>
      <w:ins w:id="824" w:author="Yi Guo (Intel)-0420" w:date="2024-04-23T21:46:00Z">
        <w:r w:rsidR="00DE515B">
          <w:rPr>
            <w:lang w:eastAsia="en-GB"/>
          </w:rPr>
          <w:t>}</w:t>
        </w:r>
      </w:ins>
      <w:r w:rsidR="00751BA0" w:rsidRPr="00606651">
        <w:rPr>
          <w:lang w:eastAsia="en-GB"/>
        </w:rPr>
        <w:t xml:space="preserve">     </w:t>
      </w:r>
      <w:del w:id="825" w:author="Yi Guo (Intel)-0420" w:date="2024-04-20T10:32:00Z">
        <w:r w:rsidR="00751BA0" w:rsidRPr="00606651" w:rsidDel="009824AD">
          <w:rPr>
            <w:lang w:eastAsia="en-GB"/>
          </w:rPr>
          <w:delText xml:space="preserve">                         </w:delText>
        </w:r>
      </w:del>
      <w:ins w:id="826" w:author="Yi Guo (Intel)-0420" w:date="2024-04-20T10:32:00Z">
        <w:r w:rsidR="009824AD">
          <w:rPr>
            <w:lang w:eastAsia="en-GB"/>
          </w:rPr>
          <w:t xml:space="preserve">    </w:t>
        </w:r>
      </w:ins>
      <w:ins w:id="827" w:author="Yi Guo (Intel)-0420" w:date="2024-04-26T07:11:00Z">
        <w:r w:rsidR="00FB4B4A">
          <w:rPr>
            <w:lang w:eastAsia="en-GB"/>
          </w:rPr>
          <w:t xml:space="preserve"> </w:t>
        </w:r>
      </w:ins>
      <w:r w:rsidR="00751BA0" w:rsidRPr="00606651">
        <w:rPr>
          <w:lang w:eastAsia="en-GB"/>
        </w:rPr>
        <w:t>OPTIONAL</w:t>
      </w:r>
      <w:ins w:id="828" w:author="Yi Guo (Intel)-0420" w:date="2024-04-20T11:38:00Z">
        <w:r w:rsidR="00D708A6">
          <w:rPr>
            <w:lang w:eastAsia="en-GB"/>
          </w:rPr>
          <w:t>,</w:t>
        </w:r>
      </w:ins>
    </w:p>
    <w:p w14:paraId="17CF07B2" w14:textId="77777777" w:rsidR="00D708A6" w:rsidRDefault="00D708A6" w:rsidP="00D708A6">
      <w:pPr>
        <w:pStyle w:val="PL"/>
        <w:shd w:val="clear" w:color="auto" w:fill="E6E6E6"/>
        <w:rPr>
          <w:ins w:id="829" w:author="Yi Guo (Intel)-0420" w:date="2024-04-20T11:38:00Z"/>
          <w:lang w:eastAsia="en-GB"/>
        </w:rPr>
      </w:pPr>
      <w:ins w:id="830" w:author="Yi Guo (Intel)-0420" w:date="2024-04-20T11:38:00Z">
        <w:r>
          <w:rPr>
            <w:lang w:eastAsia="en-GB"/>
          </w:rPr>
          <w:t xml:space="preserve">    sl-PRS-Periodicit</w:t>
        </w:r>
        <w:commentRangeStart w:id="831"/>
        <w:r>
          <w:rPr>
            <w:lang w:eastAsia="en-GB"/>
          </w:rPr>
          <w:t>y</w:t>
        </w:r>
      </w:ins>
      <w:commentRangeEnd w:id="831"/>
      <w:r w:rsidR="00E858F7">
        <w:rPr>
          <w:rStyle w:val="CommentReference"/>
          <w:rFonts w:ascii="Times New Roman" w:hAnsi="Times New Roman"/>
          <w:noProof w:val="0"/>
        </w:rPr>
        <w:commentReference w:id="831"/>
      </w:r>
      <w:ins w:id="832" w:author="Yi Guo (Intel)-0420" w:date="2024-04-20T11:38:00Z">
        <w:r>
          <w:rPr>
            <w:lang w:eastAsia="en-GB"/>
          </w:rPr>
          <w:t xml:space="preserve">                ENUMERATED {ms100, ms200, ms300, ms400, ms500, ms600, ms700, ms800, </w:t>
        </w:r>
      </w:ins>
    </w:p>
    <w:p w14:paraId="7B336218" w14:textId="33C4B83B" w:rsidR="00D708A6" w:rsidRDefault="00D708A6" w:rsidP="00D708A6">
      <w:pPr>
        <w:pStyle w:val="PL"/>
        <w:shd w:val="clear" w:color="auto" w:fill="E6E6E6"/>
        <w:rPr>
          <w:ins w:id="833" w:author="Yi Guo (Intel)-0420" w:date="2024-04-20T11:38:00Z"/>
          <w:lang w:eastAsia="en-GB"/>
        </w:rPr>
      </w:pPr>
      <w:ins w:id="834" w:author="Yi Guo (Intel)-0420" w:date="2024-04-20T11:38:00Z">
        <w:r>
          <w:rPr>
            <w:lang w:eastAsia="en-GB"/>
          </w:rPr>
          <w:t xml:space="preserve">                                               ms900, ms1000, spare6, spare5, spare4, spare3, spare2, spare1}    OPTIONAL</w:t>
        </w:r>
      </w:ins>
      <w:ins w:id="835" w:author="Yi-Intel-RAN2-126" w:date="2024-05-26T20:52:00Z">
        <w:r w:rsidR="00BE1641">
          <w:rPr>
            <w:lang w:eastAsia="en-GB"/>
          </w:rPr>
          <w:t>,</w:t>
        </w:r>
      </w:ins>
    </w:p>
    <w:p w14:paraId="4C0F0DA8" w14:textId="08B521C7" w:rsidR="00BE1641" w:rsidRDefault="00BE1641" w:rsidP="00BE1641">
      <w:pPr>
        <w:pStyle w:val="PL"/>
        <w:shd w:val="clear" w:color="auto" w:fill="E6E6E6"/>
        <w:rPr>
          <w:ins w:id="836" w:author="Yi-Intel-RAN2-126" w:date="2024-05-26T20:53:00Z"/>
          <w:lang w:eastAsia="en-GB"/>
        </w:rPr>
      </w:pPr>
      <w:ins w:id="837" w:author="Yi-Intel-RAN2-126" w:date="2024-05-26T20:53:00Z">
        <w:r>
          <w:rPr>
            <w:lang w:eastAsia="en-GB"/>
          </w:rPr>
          <w:t xml:space="preserve">    sl-PRS-Transmission               ENUMERATED {true}    OPTION</w:t>
        </w:r>
        <w:commentRangeStart w:id="838"/>
        <w:r>
          <w:rPr>
            <w:lang w:eastAsia="en-GB"/>
          </w:rPr>
          <w:t>AL</w:t>
        </w:r>
      </w:ins>
      <w:commentRangeEnd w:id="838"/>
      <w:ins w:id="839" w:author="Yi-Intel-RAN2-126" w:date="2024-05-26T20:54:00Z">
        <w:r>
          <w:rPr>
            <w:rStyle w:val="CommentReference"/>
            <w:rFonts w:ascii="Times New Roman" w:hAnsi="Times New Roman"/>
            <w:noProof w:val="0"/>
          </w:rPr>
          <w:commentReference w:id="838"/>
        </w:r>
      </w:ins>
    </w:p>
    <w:p w14:paraId="048ACD66" w14:textId="2CC6A2A8"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r w:rsidRPr="00606651">
              <w:rPr>
                <w:b/>
                <w:i/>
                <w:snapToGrid w:val="0"/>
              </w:rPr>
              <w:t>anchorUE-LocationInformation</w:t>
            </w:r>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r w:rsidR="00B63705" w:rsidRPr="00606651">
              <w:rPr>
                <w:i/>
                <w:iCs/>
                <w:snapToGrid w:val="0"/>
              </w:rPr>
              <w:t>applicationLayerID</w:t>
            </w:r>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r w:rsidRPr="00606651">
              <w:rPr>
                <w:b/>
                <w:i/>
                <w:snapToGrid w:val="0"/>
              </w:rPr>
              <w:t>arp-LocationInfo</w:t>
            </w:r>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r w:rsidR="00B63705" w:rsidRPr="00606651">
              <w:rPr>
                <w:i/>
                <w:iCs/>
                <w:snapToGrid w:val="0"/>
              </w:rPr>
              <w:t>applicationLayerID</w:t>
            </w:r>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r w:rsidRPr="00606651">
              <w:rPr>
                <w:b/>
                <w:i/>
                <w:snapToGrid w:val="0"/>
              </w:rPr>
              <w:t>sl-P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r w:rsidR="00BA5401" w:rsidRPr="00606651">
              <w:rPr>
                <w:i/>
                <w:iCs/>
                <w:snapToGrid w:val="0"/>
              </w:rPr>
              <w:t>applicationLayerID</w:t>
            </w:r>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923001F" w:rsidR="00BA5401" w:rsidRPr="00606651" w:rsidRDefault="00BA5401" w:rsidP="00BA5401">
            <w:pPr>
              <w:pStyle w:val="TAL"/>
              <w:rPr>
                <w:b/>
                <w:i/>
                <w:snapToGrid w:val="0"/>
              </w:rPr>
            </w:pPr>
            <w:r w:rsidRPr="00606651">
              <w:rPr>
                <w:b/>
                <w:i/>
                <w:snapToGrid w:val="0"/>
              </w:rPr>
              <w:t>sl-PRS-B</w:t>
            </w:r>
            <w:ins w:id="840" w:author="Yi Guo (Intel)-0420" w:date="2024-04-20T10:26:00Z">
              <w:r w:rsidR="0006464B">
                <w:rPr>
                  <w:b/>
                  <w:i/>
                  <w:snapToGrid w:val="0"/>
                </w:rPr>
                <w:t>andwidth</w:t>
              </w:r>
            </w:ins>
            <w:del w:id="841" w:author="Yi Guo (Intel)-0420" w:date="2024-04-20T10:26:00Z">
              <w:r w:rsidRPr="00606651" w:rsidDel="0006464B">
                <w:rPr>
                  <w:b/>
                  <w:i/>
                  <w:snapToGrid w:val="0"/>
                </w:rPr>
                <w:delText>W</w:delText>
              </w:r>
            </w:del>
          </w:p>
          <w:p w14:paraId="708FAF6D" w14:textId="698DE8AD" w:rsidR="00BA5401" w:rsidRPr="00606651" w:rsidRDefault="00BA5401" w:rsidP="00BA5401">
            <w:pPr>
              <w:pStyle w:val="TAL"/>
              <w:rPr>
                <w:b/>
                <w:i/>
                <w:snapToGrid w:val="0"/>
              </w:rPr>
            </w:pPr>
            <w:r w:rsidRPr="00606651">
              <w:rPr>
                <w:snapToGrid w:val="0"/>
              </w:rPr>
              <w:t xml:space="preserve">This field provides </w:t>
            </w:r>
            <w:del w:id="842" w:author="Yi Guo (Intel)-0420" w:date="2024-04-20T10:26:00Z">
              <w:r w:rsidRPr="00606651" w:rsidDel="0006464B">
                <w:rPr>
                  <w:snapToGrid w:val="0"/>
                </w:rPr>
                <w:delText xml:space="preserve">the number of PRBs corresponding to </w:delText>
              </w:r>
            </w:del>
            <w:r w:rsidRPr="00606651">
              <w:rPr>
                <w:snapToGrid w:val="0"/>
              </w:rPr>
              <w:t xml:space="preserve">the bandwidth of SL-PRS transmission which is used in </w:t>
            </w:r>
            <w:r w:rsidRPr="00606651">
              <w:rPr>
                <w:i/>
                <w:iCs/>
                <w:snapToGrid w:val="0"/>
              </w:rPr>
              <w:t>UEAssistanceInformation</w:t>
            </w:r>
            <w:r w:rsidRPr="00606651">
              <w:rPr>
                <w:snapToGrid w:val="0"/>
              </w:rPr>
              <w:t xml:space="preserve"> message as defined in TS 38.331 [2].and the SL-PRS resource request MAC CE as defined in TS 38.321 [15].</w:t>
            </w:r>
            <w:ins w:id="843" w:author="Yi Guo (Intel)-0420" w:date="2024-04-20T10:31:00Z">
              <w:r w:rsidR="009824AD">
                <w:rPr>
                  <w:snapToGrid w:val="0"/>
                </w:rPr>
                <w:t xml:space="preserve"> </w:t>
              </w:r>
              <w:r w:rsidR="009824AD" w:rsidRPr="009824AD">
                <w:rPr>
                  <w:snapToGrid w:val="0"/>
                </w:rPr>
                <w:t>Value mhz5 corresponds to 5 MHz, value mhz10 corresponds to 10 MHz</w:t>
              </w:r>
            </w:ins>
            <w:r w:rsidR="00D708A6">
              <w:rPr>
                <w:snapToGrid w:val="0"/>
              </w:rPr>
              <w:t>,</w:t>
            </w:r>
            <w:ins w:id="844" w:author="Yi Guo (Intel)-0420" w:date="2024-04-20T10:31:00Z">
              <w:r w:rsidR="009824AD" w:rsidRPr="009824AD">
                <w:rPr>
                  <w:snapToGrid w:val="0"/>
                </w:rPr>
                <w:t xml:space="preserve">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r w:rsidRPr="00606651">
              <w:rPr>
                <w:b/>
                <w:i/>
                <w:snapToGrid w:val="0"/>
              </w:rPr>
              <w:t>sl-PRS-DelayBudget</w:t>
            </w:r>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A20732" w:rsidRPr="00606651" w14:paraId="0FA5FD58" w14:textId="77777777" w:rsidTr="00E253E1">
        <w:trPr>
          <w:ins w:id="845" w:author="Yi-Intel-RAN2-126" w:date="2024-05-26T21:00:00Z"/>
        </w:trPr>
        <w:tc>
          <w:tcPr>
            <w:tcW w:w="14173" w:type="dxa"/>
            <w:tcBorders>
              <w:top w:val="single" w:sz="4" w:space="0" w:color="auto"/>
              <w:left w:val="single" w:sz="4" w:space="0" w:color="auto"/>
              <w:bottom w:val="single" w:sz="4" w:space="0" w:color="auto"/>
              <w:right w:val="single" w:sz="4" w:space="0" w:color="auto"/>
            </w:tcBorders>
          </w:tcPr>
          <w:p w14:paraId="0562AA9C" w14:textId="10FD22E6" w:rsidR="00A20732" w:rsidRPr="00606651" w:rsidRDefault="00A20732" w:rsidP="00A20732">
            <w:pPr>
              <w:pStyle w:val="TAL"/>
              <w:rPr>
                <w:ins w:id="846" w:author="Yi-Intel-RAN2-126" w:date="2024-05-26T21:00:00Z"/>
                <w:b/>
                <w:i/>
                <w:snapToGrid w:val="0"/>
              </w:rPr>
            </w:pPr>
            <w:ins w:id="847" w:author="Yi-Intel-RAN2-126" w:date="2024-05-26T21:00:00Z">
              <w:r w:rsidRPr="00A20732">
                <w:rPr>
                  <w:b/>
                  <w:i/>
                  <w:snapToGrid w:val="0"/>
                </w:rPr>
                <w:t>sl-PRS-Error</w:t>
              </w:r>
            </w:ins>
          </w:p>
          <w:p w14:paraId="4DCB69C8" w14:textId="1675E7D7" w:rsidR="00A20732" w:rsidRPr="00606651" w:rsidRDefault="00A20732" w:rsidP="00A20732">
            <w:pPr>
              <w:pStyle w:val="TAL"/>
              <w:rPr>
                <w:ins w:id="848" w:author="Yi-Intel-RAN2-126" w:date="2024-05-26T21:00:00Z"/>
                <w:b/>
                <w:i/>
                <w:snapToGrid w:val="0"/>
              </w:rPr>
            </w:pPr>
            <w:ins w:id="849" w:author="Yi-Intel-RAN2-126" w:date="2024-05-26T21:01:00Z">
              <w:r w:rsidRPr="00A20732">
                <w:rPr>
                  <w:snapToGrid w:val="0"/>
                </w:rPr>
                <w:t xml:space="preserve">This field provides SL-PRS error </w:t>
              </w:r>
              <w:commentRangeStart w:id="850"/>
              <w:r w:rsidRPr="00A20732">
                <w:rPr>
                  <w:snapToGrid w:val="0"/>
                </w:rPr>
                <w:t>reasons.</w:t>
              </w:r>
              <w:commentRangeEnd w:id="850"/>
              <w:r>
                <w:rPr>
                  <w:rStyle w:val="CommentReference"/>
                  <w:rFonts w:ascii="Times New Roman" w:hAnsi="Times New Roman"/>
                </w:rPr>
                <w:commentReference w:id="850"/>
              </w:r>
            </w:ins>
          </w:p>
        </w:tc>
      </w:tr>
      <w:tr w:rsidR="009E67E4" w:rsidRPr="00606651" w14:paraId="38C3DA09" w14:textId="77777777" w:rsidTr="00E253E1">
        <w:trPr>
          <w:ins w:id="851" w:author="Yi Guo (Intel)-0420" w:date="2024-04-26T07:09:00Z"/>
        </w:trPr>
        <w:tc>
          <w:tcPr>
            <w:tcW w:w="14173" w:type="dxa"/>
            <w:tcBorders>
              <w:top w:val="single" w:sz="4" w:space="0" w:color="auto"/>
              <w:left w:val="single" w:sz="4" w:space="0" w:color="auto"/>
              <w:bottom w:val="single" w:sz="4" w:space="0" w:color="auto"/>
              <w:right w:val="single" w:sz="4" w:space="0" w:color="auto"/>
            </w:tcBorders>
          </w:tcPr>
          <w:p w14:paraId="119D9439" w14:textId="77777777" w:rsidR="009E67E4" w:rsidRPr="00606651" w:rsidRDefault="009E67E4" w:rsidP="009E67E4">
            <w:pPr>
              <w:pStyle w:val="TAL"/>
              <w:rPr>
                <w:ins w:id="852" w:author="Yi Guo (Intel)-0420" w:date="2024-04-26T07:09:00Z"/>
                <w:b/>
                <w:i/>
                <w:snapToGrid w:val="0"/>
              </w:rPr>
            </w:pPr>
            <w:ins w:id="853" w:author="Yi Guo (Intel)-0420" w:date="2024-04-26T07:09:00Z">
              <w:r w:rsidRPr="00D708A6">
                <w:rPr>
                  <w:b/>
                  <w:i/>
                  <w:snapToGrid w:val="0"/>
                </w:rPr>
                <w:t>sl-PRS-Periodicity</w:t>
              </w:r>
            </w:ins>
          </w:p>
          <w:p w14:paraId="1250972A" w14:textId="654C003C" w:rsidR="009E67E4" w:rsidRPr="00606651" w:rsidRDefault="009E67E4" w:rsidP="009E67E4">
            <w:pPr>
              <w:pStyle w:val="TAL"/>
              <w:rPr>
                <w:ins w:id="854" w:author="Yi Guo (Intel)-0420" w:date="2024-04-26T07:09:00Z"/>
                <w:b/>
                <w:i/>
                <w:snapToGrid w:val="0"/>
              </w:rPr>
            </w:pPr>
            <w:ins w:id="855" w:author="Yi Guo (Intel)-0420" w:date="2024-04-26T07:09:00Z">
              <w:r w:rsidRPr="00606651">
                <w:rPr>
                  <w:snapToGrid w:val="0"/>
                </w:rPr>
                <w:t xml:space="preserve">This field provides the </w:t>
              </w:r>
              <w:r>
                <w:rPr>
                  <w:snapToGrid w:val="0"/>
                </w:rPr>
                <w:t>periodicity</w:t>
              </w:r>
              <w:r w:rsidRPr="00606651">
                <w:rPr>
                  <w:snapToGrid w:val="0"/>
                </w:rPr>
                <w:t xml:space="preserve"> of SL-PRS which is used in </w:t>
              </w:r>
              <w:r w:rsidRPr="00606651">
                <w:rPr>
                  <w:i/>
                  <w:iCs/>
                  <w:snapToGrid w:val="0"/>
                </w:rPr>
                <w:t>UEAssistanceInformation</w:t>
              </w:r>
              <w:r w:rsidRPr="00606651">
                <w:rPr>
                  <w:snapToGrid w:val="0"/>
                </w:rPr>
                <w:t xml:space="preserve"> message as defined in TS 38.331 [2].</w:t>
              </w:r>
              <w:r>
                <w:rPr>
                  <w:snapToGrid w:val="0"/>
                </w:rPr>
                <w:t xml:space="preserve"> </w:t>
              </w:r>
              <w:r w:rsidRPr="009824AD">
                <w:rPr>
                  <w:snapToGrid w:val="0"/>
                </w:rPr>
                <w:t xml:space="preserve">Value </w:t>
              </w:r>
              <w:r>
                <w:rPr>
                  <w:snapToGrid w:val="0"/>
                </w:rPr>
                <w:t>ms100</w:t>
              </w:r>
              <w:r w:rsidRPr="009824AD">
                <w:rPr>
                  <w:snapToGrid w:val="0"/>
                </w:rPr>
                <w:t xml:space="preserve"> corresponds to </w:t>
              </w:r>
              <w:r>
                <w:rPr>
                  <w:snapToGrid w:val="0"/>
                </w:rPr>
                <w:t>100 ms</w:t>
              </w:r>
              <w:r w:rsidRPr="009824AD">
                <w:rPr>
                  <w:snapToGrid w:val="0"/>
                </w:rPr>
                <w:t xml:space="preserve">, value </w:t>
              </w:r>
              <w:r>
                <w:rPr>
                  <w:snapToGrid w:val="0"/>
                </w:rPr>
                <w:t>ms200</w:t>
              </w:r>
              <w:r w:rsidRPr="009824AD">
                <w:rPr>
                  <w:snapToGrid w:val="0"/>
                </w:rPr>
                <w:t xml:space="preserve"> corresponds to </w:t>
              </w:r>
              <w:r>
                <w:rPr>
                  <w:snapToGrid w:val="0"/>
                </w:rPr>
                <w:t>200 ms,</w:t>
              </w:r>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r w:rsidRPr="00606651">
              <w:rPr>
                <w:b/>
                <w:i/>
                <w:snapToGrid w:val="0"/>
              </w:rPr>
              <w:t>sl-PRS-Priority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r w:rsidR="00BE1641" w:rsidRPr="00606651" w14:paraId="00A888AB" w14:textId="77777777" w:rsidTr="00E253E1">
        <w:trPr>
          <w:ins w:id="856" w:author="Yi-Intel-RAN2-126" w:date="2024-05-26T20:54:00Z"/>
        </w:trPr>
        <w:tc>
          <w:tcPr>
            <w:tcW w:w="14173" w:type="dxa"/>
            <w:tcBorders>
              <w:top w:val="single" w:sz="4" w:space="0" w:color="auto"/>
              <w:left w:val="single" w:sz="4" w:space="0" w:color="auto"/>
              <w:bottom w:val="single" w:sz="4" w:space="0" w:color="auto"/>
              <w:right w:val="single" w:sz="4" w:space="0" w:color="auto"/>
            </w:tcBorders>
          </w:tcPr>
          <w:p w14:paraId="0D7B794E" w14:textId="67815CB8" w:rsidR="00BE1641" w:rsidRPr="00606651" w:rsidRDefault="00BE1641" w:rsidP="00BE1641">
            <w:pPr>
              <w:pStyle w:val="TAL"/>
              <w:rPr>
                <w:ins w:id="857" w:author="Yi-Intel-RAN2-126" w:date="2024-05-26T20:54:00Z"/>
                <w:b/>
                <w:bCs/>
                <w:i/>
                <w:noProof/>
              </w:rPr>
            </w:pPr>
            <w:ins w:id="858" w:author="Yi-Intel-RAN2-126" w:date="2024-05-26T20:54:00Z">
              <w:r w:rsidRPr="00606651">
                <w:rPr>
                  <w:b/>
                  <w:bCs/>
                  <w:i/>
                  <w:noProof/>
                </w:rPr>
                <w:t>sl-PRS-</w:t>
              </w:r>
              <w:r>
                <w:rPr>
                  <w:b/>
                  <w:bCs/>
                  <w:i/>
                  <w:noProof/>
                </w:rPr>
                <w:t>Transmission</w:t>
              </w:r>
            </w:ins>
          </w:p>
          <w:p w14:paraId="3C7F7497" w14:textId="33D0547D" w:rsidR="00BE1641" w:rsidRPr="00606651" w:rsidRDefault="00BE1641" w:rsidP="00BE1641">
            <w:pPr>
              <w:pStyle w:val="TAL"/>
              <w:rPr>
                <w:ins w:id="859" w:author="Yi-Intel-RAN2-126" w:date="2024-05-26T20:54:00Z"/>
                <w:b/>
                <w:bCs/>
                <w:i/>
                <w:noProof/>
              </w:rPr>
            </w:pPr>
            <w:ins w:id="860" w:author="Yi-Intel-RAN2-126" w:date="2024-05-26T20:54:00Z">
              <w:r w:rsidRPr="00BE1641">
                <w:rPr>
                  <w:noProof/>
                </w:rPr>
                <w:t xml:space="preserve">This field, if present, indicates that the UE is requested to start the SL-PRS transmission </w:t>
              </w:r>
              <w:r>
                <w:rPr>
                  <w:noProof/>
                </w:rPr>
                <w:t>onc</w:t>
              </w:r>
            </w:ins>
            <w:ins w:id="861" w:author="Yi-Intel-RAN2-126" w:date="2024-05-26T20:55:00Z">
              <w:r>
                <w:rPr>
                  <w:noProof/>
                </w:rPr>
                <w:t>e the resource is available</w:t>
              </w:r>
            </w:ins>
            <w:ins w:id="862" w:author="Yi-Intel-RAN2-126" w:date="2024-05-26T20:54:00Z">
              <w:r w:rsidRPr="00BE1641">
                <w:rPr>
                  <w:noProof/>
                </w:rPr>
                <w:t xml:space="preserve">. If this field is absent, the UE can store the </w:t>
              </w:r>
              <w:r w:rsidRPr="00BE1641">
                <w:rPr>
                  <w:i/>
                  <w:iCs/>
                  <w:noProof/>
                </w:rPr>
                <w:t>SL-PRS-TxInfo</w:t>
              </w:r>
              <w:r w:rsidRPr="00BE1641">
                <w:rPr>
                  <w:noProof/>
                </w:rPr>
                <w:t xml:space="preserve"> for future SL-PRS transmission (e.g., triggered by SCI from a peer UE</w:t>
              </w:r>
              <w:commentRangeStart w:id="863"/>
              <w:r w:rsidRPr="00BE1641">
                <w:rPr>
                  <w:noProof/>
                </w:rPr>
                <w:t>).</w:t>
              </w:r>
            </w:ins>
            <w:commentRangeEnd w:id="863"/>
            <w:ins w:id="864" w:author="Yi-Intel-RAN2-126" w:date="2024-05-26T20:56:00Z">
              <w:r>
                <w:rPr>
                  <w:rStyle w:val="CommentReference"/>
                  <w:rFonts w:ascii="Times New Roman" w:hAnsi="Times New Roman"/>
                </w:rPr>
                <w:commentReference w:id="863"/>
              </w:r>
            </w:ins>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865" w:name="_Toc149599469"/>
      <w:bookmarkStart w:id="866" w:name="_Toc163047148"/>
      <w:r w:rsidRPr="00606651">
        <w:rPr>
          <w:i/>
          <w:iCs/>
          <w:noProof/>
        </w:rPr>
        <w:t>–</w:t>
      </w:r>
      <w:r w:rsidRPr="00606651">
        <w:rPr>
          <w:i/>
          <w:iCs/>
          <w:noProof/>
        </w:rPr>
        <w:tab/>
        <w:t>CommonSL-PRS-MethodsIEsRequestLocationInformation</w:t>
      </w:r>
      <w:bookmarkEnd w:id="865"/>
      <w:bookmarkEnd w:id="866"/>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9C7BC33" w14:textId="77777777" w:rsidR="00214EC8" w:rsidRPr="00606651" w:rsidRDefault="00214EC8" w:rsidP="00214EC8">
      <w:pPr>
        <w:rPr>
          <w:lang w:eastAsia="ja-JP"/>
        </w:rPr>
      </w:pPr>
    </w:p>
    <w:p w14:paraId="2E8BCD5D" w14:textId="38765C30" w:rsidR="00214EC8" w:rsidRPr="00606651" w:rsidRDefault="00214EC8" w:rsidP="00571A6C">
      <w:pPr>
        <w:pStyle w:val="Heading4"/>
        <w:rPr>
          <w:i/>
          <w:iCs/>
          <w:noProof/>
        </w:rPr>
      </w:pPr>
      <w:bookmarkStart w:id="867" w:name="_Toc149599470"/>
      <w:bookmarkStart w:id="868" w:name="_Toc163047149"/>
      <w:r w:rsidRPr="00606651">
        <w:rPr>
          <w:i/>
          <w:iCs/>
          <w:noProof/>
        </w:rPr>
        <w:t>–</w:t>
      </w:r>
      <w:r w:rsidRPr="00606651">
        <w:rPr>
          <w:i/>
          <w:iCs/>
          <w:noProof/>
        </w:rPr>
        <w:tab/>
        <w:t>Common</w:t>
      </w:r>
      <w:del w:id="869" w:author="Yi-Intel" w:date="2024-04-04T08:43:00Z">
        <w:r w:rsidRPr="00606651" w:rsidDel="006D189C">
          <w:rPr>
            <w:i/>
            <w:iCs/>
            <w:noProof/>
          </w:rPr>
          <w:delText>-</w:delText>
        </w:r>
      </w:del>
      <w:r w:rsidRPr="00606651">
        <w:rPr>
          <w:i/>
          <w:iCs/>
          <w:noProof/>
        </w:rPr>
        <w:t>SL-PRS-MethodsIEsProvideLocationInformation</w:t>
      </w:r>
      <w:bookmarkEnd w:id="867"/>
      <w:bookmarkEnd w:id="868"/>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42682A3E" w14:textId="13281EFF" w:rsidR="003F6B1B" w:rsidRDefault="003F6B1B" w:rsidP="00CB75E5">
      <w:pPr>
        <w:pStyle w:val="PL"/>
        <w:shd w:val="clear" w:color="auto" w:fill="E6E6E6"/>
        <w:rPr>
          <w:ins w:id="870" w:author="Yi-Intel-RAN2-126" w:date="2024-05-26T21:02:00Z"/>
          <w:lang w:eastAsia="en-GB"/>
        </w:rPr>
      </w:pPr>
      <w:ins w:id="871" w:author="Yi-Intel-RAN2-126" w:date="2024-05-26T21:02:00Z">
        <w:r>
          <w:rPr>
            <w:lang w:eastAsia="en-GB"/>
          </w:rPr>
          <w:t xml:space="preserve">    </w:t>
        </w:r>
        <w:r w:rsidRPr="003F6B1B">
          <w:rPr>
            <w:lang w:eastAsia="en-GB"/>
          </w:rPr>
          <w:t>sl-PRS-Error                                          SL-PRS-LocationInformationError      OPTIONA</w:t>
        </w:r>
        <w:commentRangeStart w:id="872"/>
        <w:r w:rsidRPr="003F6B1B">
          <w:rPr>
            <w:lang w:eastAsia="en-GB"/>
          </w:rPr>
          <w:t>L,</w:t>
        </w:r>
        <w:commentRangeEnd w:id="872"/>
        <w:r>
          <w:rPr>
            <w:rStyle w:val="CommentReference"/>
            <w:rFonts w:ascii="Times New Roman" w:hAnsi="Times New Roman"/>
            <w:noProof w:val="0"/>
          </w:rPr>
          <w:commentReference w:id="872"/>
        </w:r>
      </w:ins>
    </w:p>
    <w:p w14:paraId="11FA319B" w14:textId="69CEED08"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Default="00BA5401" w:rsidP="00BA5401">
      <w:pPr>
        <w:pStyle w:val="PL"/>
        <w:shd w:val="clear" w:color="auto" w:fill="E6E6E6"/>
        <w:rPr>
          <w:ins w:id="873" w:author="Yi-Intel-RAN2-126" w:date="2024-05-26T21:03:00Z"/>
          <w:lang w:eastAsia="en-GB"/>
        </w:rPr>
      </w:pPr>
      <w:r w:rsidRPr="00606651">
        <w:rPr>
          <w:lang w:eastAsia="en-GB"/>
        </w:rPr>
        <w:t>}</w:t>
      </w:r>
    </w:p>
    <w:p w14:paraId="4DA310E4" w14:textId="77777777" w:rsidR="003F6B1B" w:rsidRPr="00606651" w:rsidRDefault="003F6B1B" w:rsidP="00BA5401">
      <w:pPr>
        <w:pStyle w:val="PL"/>
        <w:shd w:val="clear" w:color="auto" w:fill="E6E6E6"/>
        <w:rPr>
          <w:lang w:eastAsia="en-GB"/>
        </w:rPr>
      </w:pPr>
    </w:p>
    <w:p w14:paraId="76AA86F3" w14:textId="52699D1E" w:rsidR="00BA5401" w:rsidRDefault="003F6B1B" w:rsidP="003F6B1B">
      <w:pPr>
        <w:pStyle w:val="PL"/>
        <w:shd w:val="clear" w:color="auto" w:fill="E6E6E6"/>
        <w:rPr>
          <w:ins w:id="874" w:author="Yi-Intel-RAN2-126" w:date="2024-05-26T21:02:00Z"/>
          <w:lang w:eastAsia="en-GB"/>
        </w:rPr>
      </w:pPr>
      <w:ins w:id="875" w:author="Yi-Intel-RAN2-126" w:date="2024-05-26T21:02:00Z">
        <w:r>
          <w:rPr>
            <w:lang w:eastAsia="en-GB"/>
          </w:rPr>
          <w:t>SL-PRS-LocationInformationError ::= ENUMERATED { undefined,</w:t>
        </w:r>
      </w:ins>
      <w:ins w:id="876" w:author="Yi-Intel-RAN2-126" w:date="2024-05-26T21:03:00Z">
        <w:r>
          <w:rPr>
            <w:lang w:eastAsia="en-GB"/>
          </w:rPr>
          <w:t xml:space="preserve"> </w:t>
        </w:r>
      </w:ins>
      <w:ins w:id="877" w:author="Yi-Intel-RAN2-126" w:date="2024-05-26T21:02:00Z">
        <w:r>
          <w:rPr>
            <w:lang w:eastAsia="en-GB"/>
          </w:rPr>
          <w:t>...</w:t>
        </w:r>
        <w:commentRangeStart w:id="878"/>
        <w:r>
          <w:rPr>
            <w:lang w:eastAsia="en-GB"/>
          </w:rPr>
          <w:t>}</w:t>
        </w:r>
      </w:ins>
      <w:commentRangeEnd w:id="878"/>
      <w:ins w:id="879" w:author="Yi-Intel-RAN2-126" w:date="2024-05-26T21:03:00Z">
        <w:r>
          <w:rPr>
            <w:rStyle w:val="CommentReference"/>
            <w:rFonts w:ascii="Times New Roman" w:hAnsi="Times New Roman"/>
            <w:noProof w:val="0"/>
          </w:rPr>
          <w:commentReference w:id="878"/>
        </w:r>
      </w:ins>
    </w:p>
    <w:p w14:paraId="6D5D99ED" w14:textId="77777777" w:rsidR="003F6B1B" w:rsidRPr="00606651" w:rsidRDefault="003F6B1B"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880" w:name="_Toc149599471"/>
      <w:bookmarkStart w:id="881" w:name="_Toc163047150"/>
      <w:r w:rsidRPr="00606651">
        <w:rPr>
          <w:i/>
          <w:noProof/>
        </w:rPr>
        <w:t>–</w:t>
      </w:r>
      <w:r w:rsidRPr="00606651">
        <w:rPr>
          <w:i/>
          <w:noProof/>
        </w:rPr>
        <w:tab/>
        <w:t>End of SLPP-PDU-CommonSL-PRS-MethodsContents</w:t>
      </w:r>
      <w:bookmarkEnd w:id="880"/>
      <w:bookmarkEnd w:id="881"/>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882" w:name="_Toc144117004"/>
      <w:bookmarkStart w:id="883" w:name="_Toc146746937"/>
      <w:bookmarkStart w:id="884" w:name="_Toc149599472"/>
      <w:bookmarkStart w:id="885" w:name="_Toc163047151"/>
      <w:r w:rsidRPr="00606651">
        <w:t>6.</w:t>
      </w:r>
      <w:r w:rsidR="0092172A" w:rsidRPr="00606651">
        <w:t>7</w:t>
      </w:r>
      <w:r w:rsidRPr="00606651">
        <w:tab/>
        <w:t xml:space="preserve">SLPP PDU </w:t>
      </w:r>
      <w:r w:rsidR="0092172A" w:rsidRPr="00606651">
        <w:t>SL-AoA</w:t>
      </w:r>
      <w:r w:rsidRPr="00606651">
        <w:t xml:space="preserve"> Contents</w:t>
      </w:r>
      <w:bookmarkEnd w:id="882"/>
      <w:bookmarkEnd w:id="883"/>
      <w:bookmarkEnd w:id="884"/>
      <w:bookmarkEnd w:id="885"/>
    </w:p>
    <w:p w14:paraId="0A75250D" w14:textId="77777777" w:rsidR="001733A4" w:rsidRPr="00606651" w:rsidRDefault="001733A4" w:rsidP="001733A4">
      <w:pPr>
        <w:pStyle w:val="Heading4"/>
        <w:rPr>
          <w:i/>
          <w:iCs/>
          <w:noProof/>
        </w:rPr>
      </w:pPr>
      <w:bookmarkStart w:id="886" w:name="_Toc144117005"/>
      <w:bookmarkStart w:id="887" w:name="_Toc146746938"/>
      <w:bookmarkStart w:id="888" w:name="_Toc149599473"/>
      <w:bookmarkStart w:id="889"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886"/>
      <w:bookmarkEnd w:id="887"/>
      <w:bookmarkEnd w:id="888"/>
      <w:bookmarkEnd w:id="889"/>
    </w:p>
    <w:p w14:paraId="4B1B12B4" w14:textId="77777777" w:rsidR="001733A4" w:rsidRPr="00606651" w:rsidRDefault="001733A4" w:rsidP="001733A4">
      <w:r w:rsidRPr="00606651">
        <w:t xml:space="preserve">This ASN.1 segment is the start of the SLPP PDU </w:t>
      </w:r>
      <w:r w:rsidR="0092172A" w:rsidRPr="00606651">
        <w:t>SL-AoA</w:t>
      </w:r>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890" w:name="_Toc144117006"/>
      <w:bookmarkStart w:id="891" w:name="_Toc146746939"/>
      <w:bookmarkStart w:id="892" w:name="_Toc149599474"/>
      <w:bookmarkStart w:id="893"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890"/>
      <w:bookmarkEnd w:id="891"/>
      <w:bookmarkEnd w:id="892"/>
      <w:bookmarkEnd w:id="893"/>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A92A262" w14:textId="77777777" w:rsidR="001733A4" w:rsidRPr="00606651" w:rsidRDefault="001733A4" w:rsidP="001733A4">
      <w:pPr>
        <w:pStyle w:val="PL"/>
        <w:shd w:val="clear" w:color="auto" w:fill="E6E6E6"/>
        <w:rPr>
          <w:lang w:eastAsia="en-GB"/>
        </w:rPr>
      </w:pPr>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894" w:name="_Toc144117007"/>
      <w:bookmarkStart w:id="895" w:name="_Toc146746940"/>
      <w:bookmarkStart w:id="896" w:name="_Toc149599475"/>
      <w:bookmarkStart w:id="897"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894"/>
      <w:bookmarkEnd w:id="895"/>
      <w:bookmarkEnd w:id="896"/>
      <w:bookmarkEnd w:id="897"/>
    </w:p>
    <w:p w14:paraId="7A5F110F" w14:textId="45EDD83E" w:rsidR="001733A4" w:rsidRPr="00606651" w:rsidRDefault="00C761C3" w:rsidP="001733A4">
      <w:r w:rsidRPr="00606651">
        <w:t xml:space="preserve">The IE </w:t>
      </w:r>
      <w:r w:rsidRPr="00606651">
        <w:rPr>
          <w:i/>
          <w:iCs/>
        </w:rPr>
        <w:t>SL-A</w:t>
      </w:r>
      <w:r w:rsidR="00BA5401" w:rsidRPr="00606651">
        <w:rPr>
          <w:i/>
          <w:iCs/>
        </w:rPr>
        <w:t>o</w:t>
      </w:r>
      <w:r w:rsidRPr="00606651">
        <w:rPr>
          <w:i/>
          <w:iCs/>
        </w:rPr>
        <w:t>A-ProvideCapabilities</w:t>
      </w:r>
      <w:r w:rsidRPr="00606651">
        <w:t xml:space="preserve"> is used to indicate the support of SL-A</w:t>
      </w:r>
      <w:r w:rsidR="00BA5401" w:rsidRPr="00606651">
        <w:t>o</w:t>
      </w:r>
      <w:r w:rsidRPr="00606651">
        <w:t>A and to provide SL-A</w:t>
      </w:r>
      <w:r w:rsidR="00BA5401" w:rsidRPr="00606651">
        <w:t>o</w:t>
      </w:r>
      <w:r w:rsidRPr="00606651">
        <w:t>A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5A13A49F" w:rsidR="00AE76E1" w:rsidRPr="00606651" w:rsidDel="00927952" w:rsidRDefault="00AE76E1" w:rsidP="00C761C3">
      <w:pPr>
        <w:pStyle w:val="PL"/>
        <w:shd w:val="clear" w:color="auto" w:fill="E6E6E6"/>
        <w:rPr>
          <w:del w:id="898" w:author="Yi Guo (Intel)-0420" w:date="2024-04-20T09:41:00Z"/>
          <w:lang w:eastAsia="en-GB"/>
        </w:rPr>
      </w:pPr>
      <w:del w:id="899" w:author="Yi Guo (Intel)-0420" w:date="2024-04-20T09:41:00Z">
        <w:r w:rsidRPr="00606651" w:rsidDel="00927952">
          <w:rPr>
            <w:lang w:eastAsia="en-GB"/>
          </w:rPr>
          <w:delText xml:space="preserve">    applicationLayerID              OCTET STRIN</w:delText>
        </w:r>
        <w:commentRangeStart w:id="900"/>
        <w:r w:rsidRPr="00606651" w:rsidDel="00927952">
          <w:rPr>
            <w:lang w:eastAsia="en-GB"/>
          </w:rPr>
          <w:delText>G,</w:delText>
        </w:r>
      </w:del>
      <w:commentRangeEnd w:id="900"/>
      <w:r w:rsidR="00927952">
        <w:rPr>
          <w:rStyle w:val="CommentReference"/>
          <w:rFonts w:ascii="Times New Roman" w:hAnsi="Times New Roman"/>
          <w:noProof w:val="0"/>
        </w:rPr>
        <w:commentReference w:id="900"/>
      </w:r>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lastRenderedPageBreak/>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03ED442B"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A-CapabilityPerBand ::= 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1825E125" w14:textId="0CF25B97"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 xml:space="preserve">A-Meas           </w:t>
      </w:r>
      <w:ins w:id="901" w:author="Yi-Intel-RAN2-126" w:date="2024-05-26T21:39:00Z">
        <w:r w:rsidR="00762684">
          <w:rPr>
            <w:lang w:eastAsia="en-GB"/>
          </w:rPr>
          <w:t xml:space="preserve">             </w:t>
        </w:r>
      </w:ins>
      <w:r w:rsidRPr="00606651">
        <w:rPr>
          <w:lang w:eastAsia="en-GB"/>
        </w:rPr>
        <w:t>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 xml:space="preserve">(SIZE (1..8))  </w:t>
      </w:r>
      <w:r w:rsidRPr="00606651">
        <w:rPr>
          <w:lang w:eastAsia="en-GB"/>
        </w:rPr>
        <w:t xml:space="preserve">   OPTIONAL,</w:t>
      </w:r>
    </w:p>
    <w:p w14:paraId="5275C48C" w14:textId="140A5153" w:rsidR="00762684" w:rsidRDefault="00762684" w:rsidP="00950267">
      <w:pPr>
        <w:pStyle w:val="PL"/>
        <w:shd w:val="clear" w:color="auto" w:fill="E6E6E6"/>
        <w:rPr>
          <w:ins w:id="902" w:author="Yi-Intel-RAN2-126" w:date="2024-05-26T21:39:00Z"/>
          <w:lang w:eastAsia="en-GB"/>
        </w:rPr>
      </w:pPr>
      <w:ins w:id="903" w:author="Yi-Intel-RAN2-126" w:date="2024-05-26T21:39:00Z">
        <w:r w:rsidRPr="00762684">
          <w:rPr>
            <w:lang w:eastAsia="en-GB"/>
          </w:rPr>
          <w:t xml:space="preserve">    measurementsForMultipleARP-IDs-Rx  ENUMERATED { supported }                       </w:t>
        </w:r>
        <w:commentRangeStart w:id="904"/>
        <w:r w:rsidRPr="00762684">
          <w:rPr>
            <w:lang w:eastAsia="en-GB"/>
          </w:rPr>
          <w:t>OPTIONAL,</w:t>
        </w:r>
      </w:ins>
      <w:commentRangeEnd w:id="904"/>
      <w:ins w:id="905" w:author="Yi-Intel-RAN2-126" w:date="2024-05-26T21:40:00Z">
        <w:r>
          <w:rPr>
            <w:rStyle w:val="CommentReference"/>
            <w:rFonts w:ascii="Times New Roman" w:hAnsi="Times New Roman"/>
            <w:noProof w:val="0"/>
          </w:rPr>
          <w:commentReference w:id="904"/>
        </w:r>
      </w:ins>
    </w:p>
    <w:p w14:paraId="003B1120" w14:textId="15FE28F4"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67045F" w:rsidRPr="00606651" w14:paraId="07D72208" w14:textId="77777777" w:rsidTr="00E17788">
        <w:trPr>
          <w:ins w:id="906" w:author="Yi-Intel-RAN2-126" w:date="2024-05-27T07:40:00Z"/>
        </w:trPr>
        <w:tc>
          <w:tcPr>
            <w:tcW w:w="14173" w:type="dxa"/>
            <w:tcBorders>
              <w:top w:val="single" w:sz="4" w:space="0" w:color="auto"/>
              <w:left w:val="single" w:sz="4" w:space="0" w:color="auto"/>
              <w:bottom w:val="single" w:sz="4" w:space="0" w:color="auto"/>
              <w:right w:val="single" w:sz="4" w:space="0" w:color="auto"/>
            </w:tcBorders>
          </w:tcPr>
          <w:p w14:paraId="7C6C6B5B" w14:textId="1AEB49BA" w:rsidR="0067045F" w:rsidRPr="00606651" w:rsidRDefault="0067045F" w:rsidP="0067045F">
            <w:pPr>
              <w:pStyle w:val="TAL"/>
              <w:rPr>
                <w:ins w:id="907" w:author="Yi-Intel-RAN2-126" w:date="2024-05-27T07:40:00Z"/>
                <w:b/>
                <w:bCs/>
                <w:i/>
                <w:noProof/>
              </w:rPr>
            </w:pPr>
            <w:ins w:id="908" w:author="Yi-Intel-RAN2-126" w:date="2024-05-27T07:41:00Z">
              <w:r w:rsidRPr="0067045F">
                <w:rPr>
                  <w:b/>
                  <w:bCs/>
                  <w:i/>
                  <w:noProof/>
                </w:rPr>
                <w:t>measurementsForMultipleARP-IDs-Rx</w:t>
              </w:r>
            </w:ins>
          </w:p>
          <w:p w14:paraId="67822BCC" w14:textId="161E5502" w:rsidR="0067045F" w:rsidRPr="0067045F" w:rsidRDefault="0067045F" w:rsidP="0067045F">
            <w:pPr>
              <w:pStyle w:val="TAL"/>
              <w:rPr>
                <w:ins w:id="909" w:author="Yi-Intel-RAN2-126" w:date="2024-05-27T07:40:00Z"/>
              </w:rPr>
            </w:pPr>
            <w:ins w:id="910" w:author="Yi-Intel-RAN2-126" w:date="2024-05-27T07:41:00Z">
              <w:r w:rsidRPr="0067045F">
                <w:rPr>
                  <w:noProof/>
                </w:rPr>
                <w:t>This field, if present, indicates that the UE supports SL-AoA measurements for multiple SL-PRS Rx ARP-IDs.</w:t>
              </w:r>
            </w:ins>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r w:rsidRPr="00606651">
              <w:rPr>
                <w:b/>
                <w:i/>
                <w:snapToGrid w:val="0"/>
              </w:rPr>
              <w:t>positioningModes</w:t>
            </w:r>
          </w:p>
          <w:p w14:paraId="5FDF09B5" w14:textId="77777777" w:rsidR="00C761C3" w:rsidRPr="00606651" w:rsidRDefault="00C761C3" w:rsidP="00E17788">
            <w:pPr>
              <w:pStyle w:val="TAL"/>
              <w:rPr>
                <w:b/>
                <w:bCs/>
                <w:i/>
                <w:noProof/>
              </w:rPr>
            </w:pPr>
            <w:r w:rsidRPr="00606651">
              <w:rPr>
                <w:snapToGrid w:val="0"/>
              </w:rPr>
              <w:t>This field specifies the SL-AoA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r w:rsidRPr="00606651">
              <w:rPr>
                <w:b/>
                <w:bCs/>
                <w:i/>
                <w:iCs/>
              </w:rPr>
              <w:t>scheduledLocationRequestSupported</w:t>
            </w:r>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r w:rsidRPr="00606651">
              <w:rPr>
                <w:b/>
                <w:bCs/>
                <w:i/>
                <w:iCs/>
              </w:rPr>
              <w:t>sl-A</w:t>
            </w:r>
            <w:r w:rsidR="000945BB" w:rsidRPr="00606651">
              <w:rPr>
                <w:b/>
                <w:bCs/>
                <w:i/>
                <w:iCs/>
              </w:rPr>
              <w:t>o</w:t>
            </w:r>
            <w:r w:rsidRPr="00606651">
              <w:rPr>
                <w:b/>
                <w:bCs/>
                <w:i/>
                <w:iCs/>
              </w:rPr>
              <w:t>A-Meas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r w:rsidRPr="00606651">
              <w:t>A</w:t>
            </w:r>
            <w:r w:rsidR="000945BB" w:rsidRPr="00606651">
              <w:t>o</w:t>
            </w:r>
            <w:r w:rsidRPr="00606651">
              <w:t>A,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based on SL-PRS;</w:t>
            </w:r>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reporting types.</w:t>
            </w:r>
          </w:p>
          <w:p w14:paraId="0732782C" w14:textId="39372653" w:rsidR="00845940" w:rsidRPr="00606651" w:rsidRDefault="00845940" w:rsidP="00845940">
            <w:pPr>
              <w:pStyle w:val="TAL"/>
            </w:pPr>
            <w:r w:rsidRPr="00606651">
              <w:rPr>
                <w:lang w:eastAsia="ja-JP"/>
              </w:rPr>
              <w:t>The value indicates the supported SL A</w:t>
            </w:r>
            <w:r w:rsidR="000945BB" w:rsidRPr="00606651">
              <w:rPr>
                <w:lang w:eastAsia="ja-JP"/>
              </w:rPr>
              <w:t>o</w:t>
            </w:r>
            <w:r w:rsidRPr="00606651">
              <w:rPr>
                <w:lang w:eastAsia="ja-JP"/>
              </w:rPr>
              <w:t>A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r w:rsidRPr="00606651">
              <w:rPr>
                <w:b/>
                <w:i/>
                <w:snapToGrid w:val="0"/>
              </w:rPr>
              <w:t>tenMsUnitResponseTime</w:t>
            </w:r>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911" w:name="_Toc144117008"/>
      <w:bookmarkStart w:id="912" w:name="_Toc146746941"/>
      <w:bookmarkStart w:id="913" w:name="_Toc149599476"/>
      <w:bookmarkStart w:id="914"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911"/>
      <w:bookmarkEnd w:id="912"/>
      <w:bookmarkEnd w:id="913"/>
      <w:bookmarkEnd w:id="914"/>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lastRenderedPageBreak/>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048AC306" w:rsidR="00BA5401" w:rsidRPr="00606651" w:rsidRDefault="00BA5401" w:rsidP="00BA5401">
      <w:pPr>
        <w:pStyle w:val="PL"/>
        <w:shd w:val="clear" w:color="auto" w:fill="E6E6E6"/>
        <w:rPr>
          <w:lang w:eastAsia="en-GB"/>
        </w:rPr>
      </w:pPr>
      <w:r w:rsidRPr="00606651">
        <w:rPr>
          <w:lang w:eastAsia="en-GB"/>
        </w:rPr>
        <w:t xml:space="preserve">    expectedSL-</w:t>
      </w:r>
      <w:del w:id="915" w:author="Yi Guo (Intel)-0420" w:date="2024-04-20T10:09:00Z">
        <w:r w:rsidRPr="00606651" w:rsidDel="00A67825">
          <w:rPr>
            <w:lang w:eastAsia="en-GB"/>
          </w:rPr>
          <w:delText>ZenithAoA</w:delText>
        </w:r>
      </w:del>
      <w:ins w:id="916" w:author="Yi Guo (Intel)-0420" w:date="2024-04-20T10:09:00Z">
        <w:r w:rsidR="00A67825">
          <w:rPr>
            <w:lang w:eastAsia="en-GB"/>
          </w:rPr>
          <w:t>Elevati</w:t>
        </w:r>
        <w:commentRangeStart w:id="917"/>
        <w:r w:rsidR="00A67825">
          <w:rPr>
            <w:lang w:eastAsia="en-GB"/>
          </w:rPr>
          <w:t>on</w:t>
        </w:r>
      </w:ins>
      <w:commentRangeEnd w:id="917"/>
      <w:ins w:id="918" w:author="Yi Guo (Intel)-0420" w:date="2024-04-20T10:10:00Z">
        <w:r w:rsidR="00A67825">
          <w:rPr>
            <w:rStyle w:val="CommentReference"/>
            <w:rFonts w:ascii="Times New Roman" w:hAnsi="Times New Roman"/>
            <w:noProof w:val="0"/>
          </w:rPr>
          <w:commentReference w:id="917"/>
        </w:r>
      </w:ins>
      <w:ins w:id="919" w:author="Yi Guo (Intel)-0420" w:date="2024-04-20T10:09:00Z">
        <w:r w:rsidR="00A67825" w:rsidRPr="00606651">
          <w:rPr>
            <w:lang w:eastAsia="en-GB"/>
          </w:rPr>
          <w:t>AoA</w:t>
        </w:r>
      </w:ins>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920" w:name="_Toc144117009"/>
      <w:bookmarkStart w:id="921" w:name="_Toc146746942"/>
      <w:bookmarkStart w:id="922" w:name="_Toc149599477"/>
      <w:bookmarkStart w:id="923" w:name="_Toc163047156"/>
      <w:r w:rsidRPr="00606651">
        <w:rPr>
          <w:i/>
          <w:iCs/>
          <w:noProof/>
        </w:rPr>
        <w:t>–</w:t>
      </w:r>
      <w:r w:rsidRPr="00606651">
        <w:rPr>
          <w:i/>
          <w:iCs/>
          <w:noProof/>
        </w:rPr>
        <w:tab/>
      </w:r>
      <w:r w:rsidR="0092172A" w:rsidRPr="00606651">
        <w:rPr>
          <w:i/>
          <w:iCs/>
          <w:noProof/>
        </w:rPr>
        <w:t>SL-AoA</w:t>
      </w:r>
      <w:r w:rsidRPr="00606651">
        <w:rPr>
          <w:i/>
          <w:iCs/>
          <w:noProof/>
        </w:rPr>
        <w:t>-ProvideAssistanceData</w:t>
      </w:r>
      <w:bookmarkEnd w:id="920"/>
      <w:bookmarkEnd w:id="921"/>
      <w:bookmarkEnd w:id="922"/>
      <w:bookmarkEnd w:id="923"/>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4DE62BC4" w14:textId="45DF2FEF" w:rsidR="003F6B1B" w:rsidRDefault="003F6B1B" w:rsidP="00FE3214">
      <w:pPr>
        <w:pStyle w:val="PL"/>
        <w:shd w:val="clear" w:color="auto" w:fill="E6E6E6"/>
        <w:rPr>
          <w:ins w:id="924" w:author="Yi-Intel-RAN2-126" w:date="2024-05-26T21:03:00Z"/>
          <w:lang w:eastAsia="en-GB"/>
        </w:rPr>
      </w:pPr>
      <w:ins w:id="925" w:author="Yi-Intel-RAN2-126" w:date="2024-05-26T21:03:00Z">
        <w:r>
          <w:rPr>
            <w:lang w:eastAsia="en-GB"/>
          </w:rPr>
          <w:t xml:space="preserve">    </w:t>
        </w:r>
        <w:r w:rsidRPr="003F6B1B">
          <w:rPr>
            <w:lang w:eastAsia="en-GB"/>
          </w:rPr>
          <w:t>sl-AoA-Error</w:t>
        </w:r>
      </w:ins>
      <w:ins w:id="926" w:author="Yi-Intel-RAN2-126" w:date="2024-05-26T21:04:00Z">
        <w:r>
          <w:rPr>
            <w:lang w:eastAsia="en-GB"/>
          </w:rPr>
          <w:t xml:space="preserve">                    </w:t>
        </w:r>
      </w:ins>
      <w:ins w:id="927" w:author="Yi-Intel-RAN2-126" w:date="2024-05-26T21:03:00Z">
        <w:r w:rsidRPr="003F6B1B">
          <w:rPr>
            <w:lang w:eastAsia="en-GB"/>
          </w:rPr>
          <w:t xml:space="preserve"> SL-AoA-AssistanceDataError</w:t>
        </w:r>
      </w:ins>
      <w:ins w:id="928" w:author="Yi-Intel-RAN2-126" w:date="2024-05-26T21:04:00Z">
        <w:r>
          <w:rPr>
            <w:lang w:eastAsia="en-GB"/>
          </w:rPr>
          <w:t xml:space="preserve">                                  </w:t>
        </w:r>
      </w:ins>
      <w:ins w:id="929" w:author="Yi-Intel-RAN2-126" w:date="2024-05-26T21:03:00Z">
        <w:r w:rsidRPr="003F6B1B">
          <w:rPr>
            <w:lang w:eastAsia="en-GB"/>
          </w:rPr>
          <w:t xml:space="preserve"> OPTIONA</w:t>
        </w:r>
        <w:commentRangeStart w:id="930"/>
        <w:r w:rsidRPr="003F6B1B">
          <w:rPr>
            <w:lang w:eastAsia="en-GB"/>
          </w:rPr>
          <w:t>L,</w:t>
        </w:r>
      </w:ins>
      <w:commentRangeEnd w:id="930"/>
      <w:ins w:id="931" w:author="Yi-Intel-RAN2-126" w:date="2024-05-26T21:04:00Z">
        <w:r>
          <w:rPr>
            <w:rStyle w:val="CommentReference"/>
            <w:rFonts w:ascii="Times New Roman" w:hAnsi="Times New Roman"/>
            <w:noProof w:val="0"/>
          </w:rPr>
          <w:commentReference w:id="930"/>
        </w:r>
      </w:ins>
    </w:p>
    <w:p w14:paraId="4493269C" w14:textId="11142BEF"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79D85852" w14:textId="77777777" w:rsidR="00EC08F0" w:rsidRDefault="00EC08F0" w:rsidP="00EC08F0">
      <w:pPr>
        <w:pStyle w:val="PL"/>
        <w:shd w:val="clear" w:color="auto" w:fill="E6E6E6"/>
        <w:rPr>
          <w:ins w:id="932" w:author="Yi Guo (Intel)-0420" w:date="2024-04-20T10:00:00Z"/>
          <w:lang w:eastAsia="en-GB"/>
        </w:rPr>
      </w:pPr>
      <w:ins w:id="933" w:author="Yi Guo (Intel)-0420" w:date="2024-04-20T10:00:00Z">
        <w:r>
          <w:rPr>
            <w:lang w:eastAsia="en-GB"/>
          </w:rPr>
          <w:t xml:space="preserve">    </w:t>
        </w:r>
        <w:commentRangeStart w:id="934"/>
        <w:r>
          <w:rPr>
            <w:lang w:eastAsia="en-GB"/>
          </w:rPr>
          <w:t>ex</w:t>
        </w:r>
        <w:commentRangeEnd w:id="934"/>
        <w:r>
          <w:rPr>
            <w:rStyle w:val="CommentReference"/>
            <w:rFonts w:ascii="Times New Roman" w:hAnsi="Times New Roman"/>
            <w:noProof w:val="0"/>
          </w:rPr>
          <w:commentReference w:id="934"/>
        </w:r>
        <w:r>
          <w:rPr>
            <w:lang w:eastAsia="en-GB"/>
          </w:rPr>
          <w:t xml:space="preserve">pectedSL-AoA                               </w:t>
        </w:r>
        <w:r w:rsidRPr="00606651">
          <w:rPr>
            <w:lang w:eastAsia="en-GB"/>
          </w:rPr>
          <w:t>SEQUENCE {</w:t>
        </w:r>
      </w:ins>
    </w:p>
    <w:p w14:paraId="3E86D93E" w14:textId="12609481" w:rsidR="00FE3214" w:rsidRPr="00606651" w:rsidRDefault="00EC08F0" w:rsidP="00FE3214">
      <w:pPr>
        <w:pStyle w:val="PL"/>
        <w:shd w:val="clear" w:color="auto" w:fill="E6E6E6"/>
        <w:rPr>
          <w:lang w:eastAsia="en-GB"/>
        </w:rPr>
      </w:pPr>
      <w:ins w:id="935" w:author="Yi Guo (Intel)-0420" w:date="2024-04-20T10:00:00Z">
        <w:r>
          <w:rPr>
            <w:lang w:eastAsia="en-GB"/>
          </w:rPr>
          <w:t xml:space="preserve">    </w:t>
        </w:r>
      </w:ins>
      <w:r w:rsidR="00FE3214" w:rsidRPr="00606651">
        <w:rPr>
          <w:lang w:eastAsia="en-GB"/>
        </w:rPr>
        <w:t xml:space="preserve">    expectedSL-AzimuthAoA</w:t>
      </w:r>
      <w:del w:id="936" w:author="Yi Guo (Intel)-0420" w:date="2024-04-20T10:01:00Z">
        <w:r w:rsidR="00FE3214" w:rsidRPr="00606651" w:rsidDel="00EC08F0">
          <w:rPr>
            <w:lang w:eastAsia="en-GB"/>
          </w:rPr>
          <w:delText>-AndUncertainty</w:delText>
        </w:r>
      </w:del>
      <w:ins w:id="937" w:author="Yi Guo (Intel)-0420" w:date="2024-04-20T10:01:00Z">
        <w:r>
          <w:rPr>
            <w:lang w:eastAsia="en-GB"/>
          </w:rPr>
          <w:t xml:space="preserve">               </w:t>
        </w:r>
      </w:ins>
      <w:r w:rsidR="00FE3214" w:rsidRPr="00606651">
        <w:rPr>
          <w:lang w:eastAsia="en-GB"/>
        </w:rPr>
        <w:t xml:space="preserve">         INTEGER(0..3599),  </w:t>
      </w:r>
      <w:r w:rsidR="00430E58" w:rsidRPr="00606651">
        <w:rPr>
          <w:lang w:eastAsia="en-GB"/>
        </w:rPr>
        <w:t xml:space="preserve">                    </w:t>
      </w:r>
      <w:r w:rsidR="00FE3214" w:rsidRPr="00606651">
        <w:rPr>
          <w:lang w:eastAsia="en-GB"/>
        </w:rPr>
        <w:t>-- expected-SL-AoA-and-Uncertainty</w:t>
      </w:r>
    </w:p>
    <w:p w14:paraId="3C79D60B" w14:textId="18D90EF9" w:rsidR="00EC08F0" w:rsidRDefault="00EC08F0" w:rsidP="00EC08F0">
      <w:pPr>
        <w:pStyle w:val="PL"/>
        <w:shd w:val="clear" w:color="auto" w:fill="E6E6E6"/>
        <w:rPr>
          <w:ins w:id="938" w:author="Yi Guo (Intel)-0420" w:date="2024-04-20T10:00:00Z"/>
          <w:lang w:eastAsia="en-GB"/>
        </w:rPr>
      </w:pPr>
      <w:ins w:id="939" w:author="Yi Guo (Intel)-0420" w:date="2024-04-20T10:00: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sidRPr="00EC08F0">
          <w:rPr>
            <w:lang w:eastAsia="en-GB"/>
          </w:rPr>
          <w:tab/>
        </w:r>
        <w:r>
          <w:rPr>
            <w:lang w:eastAsia="en-GB"/>
          </w:rPr>
          <w:t xml:space="preserve">         </w:t>
        </w:r>
        <w:r w:rsidRPr="00EC08F0">
          <w:rPr>
            <w:lang w:eastAsia="en-GB"/>
          </w:rPr>
          <w:t>INTEGER (0..60)</w:t>
        </w:r>
      </w:ins>
      <w:ins w:id="940" w:author="Yi Guo (Intel)-0420" w:date="2024-04-24T19:28:00Z">
        <w:r w:rsidR="001D5C32">
          <w:rPr>
            <w:lang w:eastAsia="en-GB"/>
          </w:rPr>
          <w:t xml:space="preserve">    </w:t>
        </w:r>
      </w:ins>
      <w:ins w:id="941" w:author="Yi Guo (Intel)-0420" w:date="2024-04-20T10:00:00Z">
        <w:r>
          <w:rPr>
            <w:lang w:eastAsia="en-GB"/>
          </w:rPr>
          <w:t xml:space="preserve">     </w:t>
        </w:r>
        <w:r w:rsidRPr="00EC08F0">
          <w:rPr>
            <w:lang w:eastAsia="en-GB"/>
          </w:rPr>
          <w:t>OPTIONAL,</w:t>
        </w:r>
      </w:ins>
    </w:p>
    <w:p w14:paraId="56490234" w14:textId="155105BE" w:rsidR="00FE3214" w:rsidRPr="00606651" w:rsidRDefault="00EC08F0" w:rsidP="00FE3214">
      <w:pPr>
        <w:pStyle w:val="PL"/>
        <w:shd w:val="clear" w:color="auto" w:fill="E6E6E6"/>
        <w:rPr>
          <w:lang w:eastAsia="en-GB"/>
        </w:rPr>
      </w:pPr>
      <w:ins w:id="942" w:author="Yi Guo (Intel)-0420" w:date="2024-04-20T10:00:00Z">
        <w:r>
          <w:rPr>
            <w:lang w:eastAsia="en-GB"/>
          </w:rPr>
          <w:t xml:space="preserve">    </w:t>
        </w:r>
      </w:ins>
      <w:r w:rsidR="00FE3214" w:rsidRPr="00606651">
        <w:rPr>
          <w:lang w:eastAsia="en-GB"/>
        </w:rPr>
        <w:t xml:space="preserve">    expectedSL-</w:t>
      </w:r>
      <w:del w:id="943" w:author="Yi Guo (Intel)-0420" w:date="2024-04-20T10:10:00Z">
        <w:r w:rsidR="00FE3214" w:rsidRPr="00606651" w:rsidDel="00A67825">
          <w:rPr>
            <w:lang w:eastAsia="en-GB"/>
          </w:rPr>
          <w:delText>ZenithAoA</w:delText>
        </w:r>
      </w:del>
      <w:ins w:id="944" w:author="Yi Guo (Intel)-0420" w:date="2024-04-20T10:10:00Z">
        <w:r w:rsidR="00A67825">
          <w:rPr>
            <w:lang w:eastAsia="en-GB"/>
          </w:rPr>
          <w:t>Elevat</w:t>
        </w:r>
        <w:commentRangeStart w:id="945"/>
        <w:r w:rsidR="00A67825">
          <w:rPr>
            <w:lang w:eastAsia="en-GB"/>
          </w:rPr>
          <w:t>ion</w:t>
        </w:r>
      </w:ins>
      <w:commentRangeEnd w:id="945"/>
      <w:ins w:id="946" w:author="Yi Guo (Intel)-0420" w:date="2024-04-20T10:11:00Z">
        <w:r w:rsidR="00A67825">
          <w:rPr>
            <w:rStyle w:val="CommentReference"/>
            <w:rFonts w:ascii="Times New Roman" w:hAnsi="Times New Roman"/>
            <w:noProof w:val="0"/>
          </w:rPr>
          <w:commentReference w:id="945"/>
        </w:r>
      </w:ins>
      <w:ins w:id="947" w:author="Yi Guo (Intel)-0420" w:date="2024-04-20T10:10:00Z">
        <w:r w:rsidR="00A67825" w:rsidRPr="00606651">
          <w:rPr>
            <w:lang w:eastAsia="en-GB"/>
          </w:rPr>
          <w:t>AoA</w:t>
        </w:r>
      </w:ins>
      <w:del w:id="948" w:author="Yi Guo (Intel)-0420" w:date="2024-04-20T10:01:00Z">
        <w:r w:rsidR="00FE3214" w:rsidRPr="00606651" w:rsidDel="00EC08F0">
          <w:rPr>
            <w:lang w:eastAsia="en-GB"/>
          </w:rPr>
          <w:delText>-AndUncertainty</w:delText>
        </w:r>
      </w:del>
      <w:ins w:id="949" w:author="Yi Guo (Intel)-0420" w:date="2024-04-20T10:01:00Z">
        <w:r>
          <w:rPr>
            <w:lang w:eastAsia="en-GB"/>
          </w:rPr>
          <w:t xml:space="preserve">               </w:t>
        </w:r>
      </w:ins>
      <w:r w:rsidR="00FE3214" w:rsidRPr="00606651">
        <w:rPr>
          <w:lang w:eastAsia="en-GB"/>
        </w:rPr>
        <w:t xml:space="preserve">       </w:t>
      </w:r>
      <w:del w:id="950" w:author="Yi Guo (Intel)-0420" w:date="2024-04-20T10:10:00Z">
        <w:r w:rsidR="00FE3214" w:rsidRPr="00606651" w:rsidDel="00A67825">
          <w:rPr>
            <w:lang w:eastAsia="en-GB"/>
          </w:rPr>
          <w:delText xml:space="preserve">   </w:delText>
        </w:r>
      </w:del>
      <w:r w:rsidR="00FE3214" w:rsidRPr="00606651">
        <w:rPr>
          <w:lang w:eastAsia="en-GB"/>
        </w:rPr>
        <w:t>INTEGER(0..</w:t>
      </w:r>
      <w:r w:rsidR="00430E58" w:rsidRPr="00606651">
        <w:rPr>
          <w:lang w:eastAsia="en-GB"/>
        </w:rPr>
        <w:t>1800</w:t>
      </w:r>
      <w:r w:rsidR="00FE3214" w:rsidRPr="00606651">
        <w:rPr>
          <w:lang w:eastAsia="en-GB"/>
        </w:rPr>
        <w:t>)</w:t>
      </w:r>
      <w:r w:rsidR="00430E58" w:rsidRPr="00606651">
        <w:rPr>
          <w:lang w:eastAsia="en-GB"/>
        </w:rPr>
        <w:t xml:space="preserve">        OPTIONAL</w:t>
      </w:r>
      <w:r w:rsidR="00FE3214" w:rsidRPr="00606651">
        <w:rPr>
          <w:lang w:eastAsia="en-GB"/>
        </w:rPr>
        <w:t>,  -- expected-SL-AoA-and-Uncertainty</w:t>
      </w:r>
    </w:p>
    <w:p w14:paraId="7FA85A7F" w14:textId="1CEE0258" w:rsidR="00EC08F0" w:rsidRPr="00606651" w:rsidRDefault="00EC08F0" w:rsidP="00EC08F0">
      <w:pPr>
        <w:pStyle w:val="PL"/>
        <w:shd w:val="clear" w:color="auto" w:fill="E6E6E6"/>
        <w:rPr>
          <w:ins w:id="951" w:author="Yi Guo (Intel)-0420" w:date="2024-04-20T10:01:00Z"/>
          <w:lang w:eastAsia="en-GB"/>
        </w:rPr>
      </w:pPr>
      <w:ins w:id="952" w:author="Yi Guo (Intel)-0420" w:date="2024-04-20T10:01:00Z">
        <w:r>
          <w:rPr>
            <w:lang w:eastAsia="en-GB"/>
          </w:rPr>
          <w:t xml:space="preserve">    </w:t>
        </w:r>
        <w:r w:rsidRPr="00606651">
          <w:rPr>
            <w:lang w:eastAsia="en-GB"/>
          </w:rPr>
          <w:t xml:space="preserve">    expectedSL-</w:t>
        </w:r>
      </w:ins>
      <w:ins w:id="953" w:author="Yi Guo (Intel)-0420" w:date="2024-04-20T10:10:00Z">
        <w:r w:rsidR="00A67825">
          <w:rPr>
            <w:lang w:eastAsia="en-GB"/>
          </w:rPr>
          <w:t>Elevation</w:t>
        </w:r>
      </w:ins>
      <w:ins w:id="954" w:author="Yi Guo (Intel)-0420" w:date="2024-04-20T10:01:00Z">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21AD920" w14:textId="5A98C623" w:rsidR="00EC08F0" w:rsidRDefault="00302E3C" w:rsidP="00FE3214">
      <w:pPr>
        <w:pStyle w:val="PL"/>
        <w:shd w:val="clear" w:color="auto" w:fill="E6E6E6"/>
        <w:rPr>
          <w:ins w:id="955" w:author="Yi Guo (Intel)-0420" w:date="2024-04-20T10:01:00Z"/>
          <w:lang w:eastAsia="en-GB"/>
        </w:rPr>
      </w:pPr>
      <w:ins w:id="956" w:author="Yi Guo (Intel)-0420" w:date="2024-04-20T10:02:00Z">
        <w:r>
          <w:rPr>
            <w:lang w:eastAsia="en-GB"/>
          </w:rPr>
          <w:t xml:space="preserve">    }</w:t>
        </w:r>
      </w:ins>
      <w:ins w:id="957" w:author="Yi Guo (Intel)-0420" w:date="2024-04-20T11:47:00Z">
        <w:r w:rsidR="008D34AC">
          <w:rPr>
            <w:lang w:eastAsia="en-GB"/>
          </w:rPr>
          <w:t>,</w:t>
        </w:r>
      </w:ins>
    </w:p>
    <w:p w14:paraId="2B755415" w14:textId="537F7656" w:rsidR="008D34AC" w:rsidRDefault="008D34AC" w:rsidP="00FE3214">
      <w:pPr>
        <w:pStyle w:val="PL"/>
        <w:shd w:val="clear" w:color="auto" w:fill="E6E6E6"/>
        <w:rPr>
          <w:ins w:id="958" w:author="Yi Guo (Intel)-0420" w:date="2024-04-20T11:47:00Z"/>
          <w:lang w:eastAsia="en-GB"/>
        </w:rPr>
      </w:pPr>
      <w:ins w:id="959" w:author="Yi Guo (Intel)-0420" w:date="2024-04-20T11:47:00Z">
        <w:r>
          <w:rPr>
            <w:lang w:eastAsia="en-GB"/>
          </w:rPr>
          <w:t xml:space="preserve">    lcs</w:t>
        </w:r>
      </w:ins>
      <w:ins w:id="960" w:author="Yi Guo (Intel)-0420" w:date="2024-04-20T11:48:00Z">
        <w:r>
          <w:rPr>
            <w:lang w:eastAsia="en-GB"/>
          </w:rPr>
          <w:t>-GCS-TranslationParamete</w:t>
        </w:r>
        <w:commentRangeStart w:id="961"/>
        <w:r>
          <w:rPr>
            <w:lang w:eastAsia="en-GB"/>
          </w:rPr>
          <w:t>r</w:t>
        </w:r>
        <w:commentRangeEnd w:id="961"/>
        <w:r>
          <w:rPr>
            <w:rStyle w:val="CommentReference"/>
            <w:rFonts w:ascii="Times New Roman" w:hAnsi="Times New Roman"/>
            <w:noProof w:val="0"/>
          </w:rPr>
          <w:commentReference w:id="961"/>
        </w:r>
        <w:r>
          <w:rPr>
            <w:lang w:eastAsia="en-GB"/>
          </w:rPr>
          <w:t xml:space="preserve">                 </w:t>
        </w:r>
      </w:ins>
      <w:ins w:id="962" w:author="Yi Guo (Intel)-0420" w:date="2024-04-20T11:49:00Z">
        <w:r w:rsidRPr="008D34AC">
          <w:rPr>
            <w:lang w:eastAsia="en-GB"/>
          </w:rPr>
          <w:t>LCS-GCS-Translation</w:t>
        </w:r>
      </w:ins>
      <w:ins w:id="963" w:author="Yi Guo (Intel)-0420" w:date="2024-04-20T11:50:00Z">
        <w:r>
          <w:rPr>
            <w:lang w:eastAsia="en-GB"/>
          </w:rPr>
          <w:t xml:space="preserve"> </w:t>
        </w:r>
      </w:ins>
      <w:ins w:id="964" w:author="Yi Guo (Intel)-0420" w:date="2024-04-20T11:49:00Z">
        <w:r w:rsidRPr="008D34AC">
          <w:rPr>
            <w:lang w:eastAsia="en-GB"/>
          </w:rPr>
          <w:t xml:space="preserve">     </w:t>
        </w:r>
        <w:r>
          <w:rPr>
            <w:lang w:eastAsia="en-GB"/>
          </w:rPr>
          <w:t xml:space="preserve">   </w:t>
        </w:r>
        <w:r w:rsidRPr="008D34AC">
          <w:rPr>
            <w:lang w:eastAsia="en-GB"/>
          </w:rPr>
          <w:t>OPTIONAL,</w:t>
        </w:r>
      </w:ins>
    </w:p>
    <w:p w14:paraId="49E66732" w14:textId="05586708"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Default="001733A4" w:rsidP="001733A4">
      <w:pPr>
        <w:pStyle w:val="PL"/>
        <w:shd w:val="clear" w:color="auto" w:fill="E6E6E6"/>
        <w:rPr>
          <w:ins w:id="965" w:author="Yi-Intel-RAN2-126" w:date="2024-05-26T21:04:00Z"/>
          <w:lang w:eastAsia="en-GB"/>
        </w:rPr>
      </w:pPr>
      <w:r w:rsidRPr="00606651">
        <w:rPr>
          <w:lang w:eastAsia="en-GB"/>
        </w:rPr>
        <w:t>}</w:t>
      </w:r>
    </w:p>
    <w:p w14:paraId="607D0FB3" w14:textId="77777777" w:rsidR="003F6B1B" w:rsidRPr="00606651" w:rsidRDefault="003F6B1B" w:rsidP="001733A4">
      <w:pPr>
        <w:pStyle w:val="PL"/>
        <w:shd w:val="clear" w:color="auto" w:fill="E6E6E6"/>
        <w:rPr>
          <w:lang w:eastAsia="en-GB"/>
        </w:rPr>
      </w:pPr>
    </w:p>
    <w:p w14:paraId="4F63F323" w14:textId="17CB7733" w:rsidR="001733A4" w:rsidRDefault="003F6B1B" w:rsidP="003F6B1B">
      <w:pPr>
        <w:pStyle w:val="PL"/>
        <w:shd w:val="clear" w:color="auto" w:fill="E6E6E6"/>
        <w:rPr>
          <w:ins w:id="966" w:author="Yi-Intel-RAN2-126" w:date="2024-05-26T21:04:00Z"/>
          <w:lang w:eastAsia="en-GB"/>
        </w:rPr>
      </w:pPr>
      <w:ins w:id="967" w:author="Yi-Intel-RAN2-126" w:date="2024-05-26T21:04:00Z">
        <w:r>
          <w:rPr>
            <w:lang w:eastAsia="en-GB"/>
          </w:rPr>
          <w:t>SL-AoA-AssistanceDataError ::= ENUMERATED { undefined, assistanceDataNotAvailable, ..</w:t>
        </w:r>
        <w:commentRangeStart w:id="968"/>
        <w:r>
          <w:rPr>
            <w:lang w:eastAsia="en-GB"/>
          </w:rPr>
          <w:t>.}</w:t>
        </w:r>
      </w:ins>
      <w:commentRangeEnd w:id="968"/>
      <w:ins w:id="969" w:author="Yi-Intel-RAN2-126" w:date="2024-05-26T21:05:00Z">
        <w:r>
          <w:rPr>
            <w:rStyle w:val="CommentReference"/>
            <w:rFonts w:ascii="Times New Roman" w:hAnsi="Times New Roman"/>
            <w:noProof w:val="0"/>
          </w:rPr>
          <w:commentReference w:id="968"/>
        </w:r>
      </w:ins>
    </w:p>
    <w:p w14:paraId="14367CE3" w14:textId="77777777" w:rsidR="003F6B1B" w:rsidRPr="00606651" w:rsidRDefault="003F6B1B"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lastRenderedPageBreak/>
              <w:t xml:space="preserve">SL-AoA-ProvideAssistanceData </w:t>
            </w:r>
            <w:r w:rsidRPr="00606651">
              <w:rPr>
                <w:iCs/>
                <w:noProof/>
              </w:rPr>
              <w:t>field descriptions</w:t>
            </w:r>
          </w:p>
        </w:tc>
      </w:tr>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2D039C95" w:rsidR="00FE3214" w:rsidRPr="00606651" w:rsidRDefault="00FE3214" w:rsidP="00380A51">
            <w:pPr>
              <w:pStyle w:val="TAL"/>
              <w:rPr>
                <w:b/>
                <w:bCs/>
                <w:i/>
                <w:noProof/>
              </w:rPr>
            </w:pPr>
            <w:r w:rsidRPr="00606651">
              <w:rPr>
                <w:b/>
                <w:bCs/>
                <w:i/>
                <w:noProof/>
              </w:rPr>
              <w:t>expectedSL-AzimuthAoA</w:t>
            </w:r>
            <w:del w:id="970" w:author="Yi Guo (Intel)-0420" w:date="2024-04-20T10:02:00Z">
              <w:r w:rsidRPr="00606651" w:rsidDel="00302E3C">
                <w:rPr>
                  <w:b/>
                  <w:bCs/>
                  <w:i/>
                  <w:noProof/>
                </w:rPr>
                <w:delText>-AndUncertainty</w:delText>
              </w:r>
            </w:del>
          </w:p>
          <w:p w14:paraId="780BF10A" w14:textId="6AF8EF49" w:rsidR="00FE3214" w:rsidRPr="00606651" w:rsidRDefault="00FE3214" w:rsidP="00380A51">
            <w:pPr>
              <w:pStyle w:val="TAL"/>
              <w:rPr>
                <w:b/>
                <w:bCs/>
                <w:i/>
                <w:noProof/>
              </w:rPr>
            </w:pPr>
            <w:r w:rsidRPr="00606651">
              <w:rPr>
                <w:noProof/>
              </w:rPr>
              <w:t xml:space="preserve">This field </w:t>
            </w:r>
            <w:ins w:id="971" w:author="Yi Guo (Intel)-0420" w:date="2024-04-20T10:04:00Z">
              <w:r w:rsidR="00302E3C" w:rsidRPr="00302E3C">
                <w:rPr>
                  <w:noProof/>
                </w:rPr>
                <w:t xml:space="preserve">specifies </w:t>
              </w:r>
            </w:ins>
            <w:del w:id="972" w:author="Yi Guo (Intel)-0420" w:date="2024-04-20T10:04:00Z">
              <w:r w:rsidRPr="00606651" w:rsidDel="00302E3C">
                <w:rPr>
                  <w:noProof/>
                </w:rPr>
                <w:delText xml:space="preserve">provides </w:delText>
              </w:r>
            </w:del>
            <w:r w:rsidRPr="00606651">
              <w:rPr>
                <w:noProof/>
              </w:rPr>
              <w:t xml:space="preserve">expected </w:t>
            </w:r>
            <w:ins w:id="973" w:author="Yi Guo (Intel)-0420" w:date="2024-04-20T10:03:00Z">
              <w:r w:rsidR="00302E3C" w:rsidRPr="00302E3C">
                <w:rPr>
                  <w:noProof/>
                </w:rPr>
                <w:t>azimuth angle of arrival</w:t>
              </w:r>
            </w:ins>
            <w:del w:id="974" w:author="Yi Guo (Intel)-0420" w:date="2024-04-20T10:03:00Z">
              <w:r w:rsidRPr="00606651" w:rsidDel="00302E3C">
                <w:rPr>
                  <w:noProof/>
                </w:rPr>
                <w:delText>SL-AzimuthAoA and uncertainty range to a measuring UE</w:delText>
              </w:r>
            </w:del>
            <w:r w:rsidRPr="00606651">
              <w:rPr>
                <w:noProof/>
              </w:rPr>
              <w:t>.</w:t>
            </w:r>
            <w:ins w:id="975" w:author="Yi Guo (Intel)-0420" w:date="2024-04-20T10:03:00Z">
              <w:r w:rsidR="00302E3C">
                <w:rPr>
                  <w:noProof/>
                </w:rPr>
                <w:t xml:space="preserve"> </w:t>
              </w:r>
              <w:r w:rsidR="00302E3C" w:rsidRPr="00302E3C">
                <w:rPr>
                  <w:noProof/>
                </w:rPr>
                <w:t xml:space="preserve">Scale factor </w:t>
              </w:r>
            </w:ins>
            <w:ins w:id="976" w:author="Yi Guo (Intel)-0420" w:date="2024-04-24T19:27:00Z">
              <w:r w:rsidR="001D5C32">
                <w:rPr>
                  <w:noProof/>
                </w:rPr>
                <w:t>0.</w:t>
              </w:r>
            </w:ins>
            <w:ins w:id="977" w:author="Yi Guo (Intel)-0420" w:date="2024-04-20T10:03:00Z">
              <w:r w:rsidR="00302E3C" w:rsidRPr="00302E3C">
                <w:rPr>
                  <w:noProof/>
                </w:rPr>
                <w:t>1 degree; range 0 to 359</w:t>
              </w:r>
            </w:ins>
            <w:ins w:id="978" w:author="Yi Guo (Intel)-0420" w:date="2024-04-24T19:27:00Z">
              <w:r w:rsidR="001D5C32">
                <w:rPr>
                  <w:noProof/>
                </w:rPr>
                <w:t>.9</w:t>
              </w:r>
            </w:ins>
            <w:ins w:id="979" w:author="Yi Guo (Intel)-0420" w:date="2024-04-20T10:03:00Z">
              <w:r w:rsidR="00302E3C" w:rsidRPr="00302E3C">
                <w:rPr>
                  <w:noProof/>
                </w:rPr>
                <w:t xml:space="preserve"> degrees.</w:t>
              </w:r>
            </w:ins>
          </w:p>
        </w:tc>
      </w:tr>
      <w:tr w:rsidR="00302E3C" w:rsidRPr="00606651" w14:paraId="1E39EBB4" w14:textId="77777777" w:rsidTr="00380A51">
        <w:trPr>
          <w:ins w:id="980"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1ADBBB56" w14:textId="4ED60684" w:rsidR="00302E3C" w:rsidRPr="00606651" w:rsidRDefault="00302E3C" w:rsidP="00302E3C">
            <w:pPr>
              <w:pStyle w:val="TAL"/>
              <w:rPr>
                <w:ins w:id="981" w:author="Yi Guo (Intel)-0420" w:date="2024-04-20T10:04:00Z"/>
                <w:b/>
                <w:bCs/>
                <w:i/>
                <w:noProof/>
              </w:rPr>
            </w:pPr>
            <w:ins w:id="982" w:author="Yi Guo (Intel)-0420" w:date="2024-04-20T10:04:00Z">
              <w:r w:rsidRPr="00606651">
                <w:rPr>
                  <w:b/>
                  <w:bCs/>
                  <w:i/>
                  <w:noProof/>
                </w:rPr>
                <w:t>expectedSL-AzimuthAoA</w:t>
              </w:r>
              <w:r w:rsidRPr="00302E3C">
                <w:rPr>
                  <w:b/>
                  <w:bCs/>
                  <w:i/>
                  <w:noProof/>
                </w:rPr>
                <w:t>-Uncertainty</w:t>
              </w:r>
            </w:ins>
          </w:p>
          <w:p w14:paraId="032103B3" w14:textId="353E2A0F" w:rsidR="00302E3C" w:rsidRDefault="00302E3C" w:rsidP="00302E3C">
            <w:pPr>
              <w:pStyle w:val="TAL"/>
              <w:rPr>
                <w:ins w:id="983" w:author="Yi Guo (Intel)-0420" w:date="2024-04-20T10:04:00Z"/>
                <w:noProof/>
              </w:rPr>
            </w:pPr>
            <w:ins w:id="984" w:author="Yi Guo (Intel)-0420" w:date="2024-04-20T10:04:00Z">
              <w:r w:rsidRPr="00606651">
                <w:rPr>
                  <w:noProof/>
                </w:rPr>
                <w:t xml:space="preserve">This field </w:t>
              </w:r>
              <w:r>
                <w:rPr>
                  <w:noProof/>
                </w:rPr>
                <w:t>specifies the (single-sided) uncertainty of the expected azimuth angle of arrival. If this field is absent, it indicates maximum uncertainty (60 degrees).</w:t>
              </w:r>
            </w:ins>
          </w:p>
          <w:p w14:paraId="0676FFA4" w14:textId="24979FFA" w:rsidR="00302E3C" w:rsidRPr="00606651" w:rsidRDefault="00302E3C" w:rsidP="00302E3C">
            <w:pPr>
              <w:pStyle w:val="TAL"/>
              <w:rPr>
                <w:ins w:id="985" w:author="Yi Guo (Intel)-0420" w:date="2024-04-20T10:03:00Z"/>
                <w:b/>
                <w:bCs/>
                <w:i/>
                <w:noProof/>
              </w:rPr>
            </w:pPr>
            <w:ins w:id="986" w:author="Yi Guo (Intel)-0420" w:date="2024-04-20T10:04:00Z">
              <w:r>
                <w:rPr>
                  <w:noProof/>
                </w:rPr>
                <w:t>Scale factor 1 degree; range 0 to 60 degrees.</w:t>
              </w:r>
              <w:r w:rsidRPr="00302E3C">
                <w:rPr>
                  <w:noProof/>
                </w:rPr>
                <w:t>.</w:t>
              </w:r>
            </w:ins>
          </w:p>
        </w:tc>
      </w:tr>
      <w:tr w:rsidR="00302E3C"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3915B59B" w:rsidR="00302E3C" w:rsidRPr="00606651" w:rsidRDefault="00302E3C" w:rsidP="00302E3C">
            <w:pPr>
              <w:pStyle w:val="TAL"/>
              <w:rPr>
                <w:b/>
                <w:bCs/>
                <w:i/>
                <w:noProof/>
              </w:rPr>
            </w:pPr>
            <w:r w:rsidRPr="00606651">
              <w:rPr>
                <w:b/>
                <w:bCs/>
                <w:i/>
                <w:noProof/>
              </w:rPr>
              <w:t>expectedSL-</w:t>
            </w:r>
            <w:del w:id="987" w:author="Yi Guo (Intel)-0420" w:date="2024-04-20T10:10:00Z">
              <w:r w:rsidRPr="00606651" w:rsidDel="00A67825">
                <w:rPr>
                  <w:b/>
                  <w:bCs/>
                  <w:i/>
                  <w:noProof/>
                </w:rPr>
                <w:delText>ZenithAoA</w:delText>
              </w:r>
            </w:del>
            <w:ins w:id="988" w:author="Yi Guo (Intel)-0420" w:date="2024-04-20T10:10:00Z">
              <w:r w:rsidR="00A67825">
                <w:rPr>
                  <w:b/>
                  <w:bCs/>
                  <w:i/>
                  <w:noProof/>
                </w:rPr>
                <w:t>Elevation</w:t>
              </w:r>
              <w:r w:rsidR="00A67825" w:rsidRPr="00606651">
                <w:rPr>
                  <w:b/>
                  <w:bCs/>
                  <w:i/>
                  <w:noProof/>
                </w:rPr>
                <w:t>AoA</w:t>
              </w:r>
            </w:ins>
            <w:del w:id="989" w:author="Yi Guo (Intel)-0420" w:date="2024-04-20T10:04:00Z">
              <w:r w:rsidRPr="00606651" w:rsidDel="00302E3C">
                <w:rPr>
                  <w:b/>
                  <w:bCs/>
                  <w:i/>
                  <w:noProof/>
                </w:rPr>
                <w:delText>-AndUncertainty</w:delText>
              </w:r>
            </w:del>
          </w:p>
          <w:p w14:paraId="56053AA3" w14:textId="18055F09" w:rsidR="00302E3C" w:rsidRPr="00606651" w:rsidRDefault="00302E3C" w:rsidP="00302E3C">
            <w:pPr>
              <w:pStyle w:val="TAL"/>
              <w:rPr>
                <w:b/>
                <w:bCs/>
                <w:i/>
                <w:noProof/>
              </w:rPr>
            </w:pPr>
            <w:r w:rsidRPr="00606651">
              <w:rPr>
                <w:noProof/>
              </w:rPr>
              <w:t xml:space="preserve">This field </w:t>
            </w:r>
            <w:ins w:id="990" w:author="Yi Guo (Intel)-0420" w:date="2024-04-20T10:04:00Z">
              <w:r w:rsidRPr="00302E3C">
                <w:rPr>
                  <w:noProof/>
                </w:rPr>
                <w:t xml:space="preserve">specifies </w:t>
              </w:r>
            </w:ins>
            <w:del w:id="991" w:author="Yi Guo (Intel)-0420" w:date="2024-04-20T10:04:00Z">
              <w:r w:rsidRPr="00606651" w:rsidDel="00302E3C">
                <w:rPr>
                  <w:noProof/>
                </w:rPr>
                <w:delText xml:space="preserve">provides </w:delText>
              </w:r>
            </w:del>
            <w:r w:rsidRPr="00606651">
              <w:rPr>
                <w:noProof/>
              </w:rPr>
              <w:t xml:space="preserve">expected </w:t>
            </w:r>
            <w:ins w:id="992" w:author="Yi Guo (Intel)-0420" w:date="2024-04-20T10:05:00Z">
              <w:r w:rsidRPr="00302E3C">
                <w:rPr>
                  <w:noProof/>
                </w:rPr>
                <w:t>elevation angle of arrival</w:t>
              </w:r>
              <w:r w:rsidRPr="00302E3C" w:rsidDel="00302E3C">
                <w:rPr>
                  <w:noProof/>
                </w:rPr>
                <w:t xml:space="preserve"> </w:t>
              </w:r>
            </w:ins>
            <w:del w:id="993" w:author="Yi Guo (Intel)-0420" w:date="2024-04-20T10:05:00Z">
              <w:r w:rsidRPr="00606651" w:rsidDel="00302E3C">
                <w:rPr>
                  <w:noProof/>
                </w:rPr>
                <w:delText>SL-ZenithAoA and uncertainty range to a measuring UE</w:delText>
              </w:r>
            </w:del>
            <w:r w:rsidRPr="00606651">
              <w:rPr>
                <w:noProof/>
              </w:rPr>
              <w:t>.</w:t>
            </w:r>
            <w:ins w:id="994" w:author="Yi Guo (Intel)-0420" w:date="2024-04-20T10:05:00Z">
              <w:r>
                <w:rPr>
                  <w:noProof/>
                </w:rPr>
                <w:t xml:space="preserve"> </w:t>
              </w:r>
              <w:r w:rsidRPr="00302E3C">
                <w:rPr>
                  <w:noProof/>
                </w:rPr>
                <w:t xml:space="preserve">Scale factor </w:t>
              </w:r>
            </w:ins>
            <w:ins w:id="995" w:author="Yi Guo (Intel)-0420" w:date="2024-04-24T19:28:00Z">
              <w:r w:rsidR="001D5C32">
                <w:rPr>
                  <w:noProof/>
                </w:rPr>
                <w:t>0.</w:t>
              </w:r>
            </w:ins>
            <w:ins w:id="996" w:author="Yi Guo (Intel)-0420" w:date="2024-04-20T10:05:00Z">
              <w:r w:rsidRPr="00302E3C">
                <w:rPr>
                  <w:noProof/>
                </w:rPr>
                <w:t>1 degree; range 0 to 180 degrees.</w:t>
              </w:r>
            </w:ins>
          </w:p>
        </w:tc>
      </w:tr>
      <w:tr w:rsidR="00302E3C" w:rsidRPr="00606651" w14:paraId="5D9FC81E" w14:textId="77777777" w:rsidTr="00380A51">
        <w:trPr>
          <w:ins w:id="997"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75B02CDE" w14:textId="47512EC6" w:rsidR="00302E3C" w:rsidRPr="00606651" w:rsidRDefault="00302E3C" w:rsidP="00302E3C">
            <w:pPr>
              <w:pStyle w:val="TAL"/>
              <w:rPr>
                <w:ins w:id="998" w:author="Yi Guo (Intel)-0420" w:date="2024-04-20T10:05:00Z"/>
                <w:b/>
                <w:bCs/>
                <w:i/>
                <w:noProof/>
              </w:rPr>
            </w:pPr>
            <w:ins w:id="999" w:author="Yi Guo (Intel)-0420" w:date="2024-04-20T10:05:00Z">
              <w:r w:rsidRPr="00606651">
                <w:rPr>
                  <w:b/>
                  <w:bCs/>
                  <w:i/>
                  <w:noProof/>
                </w:rPr>
                <w:t>expectedSL-</w:t>
              </w:r>
            </w:ins>
            <w:ins w:id="1000" w:author="Yi Guo (Intel)-0420" w:date="2024-04-20T10:10:00Z">
              <w:r w:rsidR="00A67825">
                <w:rPr>
                  <w:b/>
                  <w:bCs/>
                  <w:i/>
                  <w:noProof/>
                </w:rPr>
                <w:t>Elevation</w:t>
              </w:r>
            </w:ins>
            <w:ins w:id="1001" w:author="Yi Guo (Intel)-0420" w:date="2024-04-20T10:05:00Z">
              <w:r w:rsidRPr="00606651">
                <w:rPr>
                  <w:b/>
                  <w:bCs/>
                  <w:i/>
                  <w:noProof/>
                </w:rPr>
                <w:t>AoA</w:t>
              </w:r>
              <w:r w:rsidRPr="00302E3C">
                <w:rPr>
                  <w:b/>
                  <w:bCs/>
                  <w:i/>
                  <w:noProof/>
                </w:rPr>
                <w:t>-Uncertainty</w:t>
              </w:r>
            </w:ins>
          </w:p>
          <w:p w14:paraId="0C3EC0CF" w14:textId="77777777" w:rsidR="00302E3C" w:rsidRDefault="00302E3C" w:rsidP="00302E3C">
            <w:pPr>
              <w:pStyle w:val="TAL"/>
              <w:rPr>
                <w:ins w:id="1002" w:author="Yi Guo (Intel)-0420" w:date="2024-04-20T10:05:00Z"/>
                <w:noProof/>
              </w:rPr>
            </w:pPr>
            <w:ins w:id="1003" w:author="Yi Guo (Intel)-0420" w:date="2024-04-20T10:05: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15AE5FD9" w14:textId="5E776EEF" w:rsidR="00302E3C" w:rsidRPr="00606651" w:rsidRDefault="00302E3C" w:rsidP="00302E3C">
            <w:pPr>
              <w:pStyle w:val="TAL"/>
              <w:rPr>
                <w:ins w:id="1004" w:author="Yi Guo (Intel)-0420" w:date="2024-04-20T10:03:00Z"/>
                <w:b/>
                <w:bCs/>
                <w:i/>
                <w:noProof/>
              </w:rPr>
            </w:pPr>
            <w:ins w:id="1005" w:author="Yi Guo (Intel)-0420" w:date="2024-04-20T10:05:00Z">
              <w:r>
                <w:rPr>
                  <w:noProof/>
                </w:rPr>
                <w:t>Scale factor 1 degree; range 0 to 30 degrees.</w:t>
              </w:r>
            </w:ins>
          </w:p>
        </w:tc>
      </w:tr>
      <w:tr w:rsidR="00302E3C" w:rsidRPr="00606651"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302E3C" w:rsidRPr="00606651" w:rsidRDefault="00302E3C" w:rsidP="00302E3C">
            <w:pPr>
              <w:pStyle w:val="TAL"/>
              <w:rPr>
                <w:b/>
                <w:bCs/>
                <w:i/>
                <w:noProof/>
              </w:rPr>
            </w:pPr>
            <w:r w:rsidRPr="00606651">
              <w:rPr>
                <w:b/>
                <w:bCs/>
                <w:i/>
                <w:noProof/>
              </w:rPr>
              <w:t>applicationLayerID</w:t>
            </w:r>
          </w:p>
          <w:p w14:paraId="49835F2D" w14:textId="77777777" w:rsidR="00302E3C" w:rsidRPr="00606651" w:rsidRDefault="00302E3C" w:rsidP="00302E3C">
            <w:pPr>
              <w:pStyle w:val="TAL"/>
              <w:rPr>
                <w:b/>
                <w:bCs/>
                <w:i/>
                <w:noProof/>
              </w:rPr>
            </w:pPr>
            <w:r w:rsidRPr="00606651">
              <w:rPr>
                <w:noProof/>
              </w:rPr>
              <w:t>This field provides an application layer ID as defined in TS 23.287 [9] which is used to identify a UE.</w:t>
            </w:r>
          </w:p>
        </w:tc>
      </w:tr>
      <w:tr w:rsidR="008D34AC" w:rsidRPr="00606651" w14:paraId="5B1A3837" w14:textId="77777777" w:rsidTr="00380A51">
        <w:trPr>
          <w:ins w:id="1006" w:author="Yi Guo (Intel)-0420" w:date="2024-04-20T11:51:00Z"/>
        </w:trPr>
        <w:tc>
          <w:tcPr>
            <w:tcW w:w="14173" w:type="dxa"/>
            <w:tcBorders>
              <w:top w:val="single" w:sz="4" w:space="0" w:color="auto"/>
              <w:left w:val="single" w:sz="4" w:space="0" w:color="auto"/>
              <w:bottom w:val="single" w:sz="4" w:space="0" w:color="auto"/>
              <w:right w:val="single" w:sz="4" w:space="0" w:color="auto"/>
            </w:tcBorders>
          </w:tcPr>
          <w:p w14:paraId="5DD3A8A7" w14:textId="032784FD" w:rsidR="008D34AC" w:rsidRPr="00606651" w:rsidRDefault="008D34AC" w:rsidP="008D34AC">
            <w:pPr>
              <w:pStyle w:val="TAL"/>
              <w:rPr>
                <w:ins w:id="1007" w:author="Yi Guo (Intel)-0420" w:date="2024-04-20T11:51:00Z"/>
                <w:b/>
                <w:bCs/>
                <w:i/>
                <w:noProof/>
              </w:rPr>
            </w:pPr>
            <w:ins w:id="1008" w:author="Yi Guo (Intel)-0420" w:date="2024-04-20T11:51:00Z">
              <w:r w:rsidRPr="008D34AC">
                <w:rPr>
                  <w:b/>
                  <w:bCs/>
                  <w:i/>
                  <w:noProof/>
                </w:rPr>
                <w:t>lcs-GCS-TranslationParameter</w:t>
              </w:r>
            </w:ins>
          </w:p>
          <w:p w14:paraId="2BA103C4" w14:textId="5D434BF5" w:rsidR="008D34AC" w:rsidRPr="00606651" w:rsidRDefault="008D34AC" w:rsidP="008D34AC">
            <w:pPr>
              <w:pStyle w:val="TAL"/>
              <w:rPr>
                <w:ins w:id="1009" w:author="Yi Guo (Intel)-0420" w:date="2024-04-20T11:51:00Z"/>
                <w:b/>
                <w:bCs/>
                <w:i/>
                <w:noProof/>
              </w:rPr>
            </w:pPr>
            <w:ins w:id="1010" w:author="Yi Guo (Intel)-0420" w:date="2024-04-20T11:51:00Z">
              <w:r w:rsidRPr="00606651">
                <w:rPr>
                  <w:noProof/>
                </w:rPr>
                <w:t xml:space="preserve">This field provides </w:t>
              </w:r>
            </w:ins>
            <w:ins w:id="1011" w:author="Yi Guo (Intel)-0420" w:date="2024-04-20T11:52:00Z">
              <w:r w:rsidRPr="008D34AC">
                <w:rPr>
                  <w:noProof/>
                </w:rPr>
                <w:t>the angles α (bearing angle), β (downtilt angle) and γ (slant angle) for the translation of a Local Coordinate System (LCS) to a Global Coordinate System (GCS) as defined in TR 38.901 [</w:t>
              </w:r>
              <w:r w:rsidR="001B37F9">
                <w:rPr>
                  <w:noProof/>
                </w:rPr>
                <w:t>8</w:t>
              </w:r>
              <w:r w:rsidRPr="008D34AC">
                <w:rPr>
                  <w:noProof/>
                </w:rPr>
                <w:t>]</w:t>
              </w:r>
            </w:ins>
            <w:ins w:id="1012" w:author="Yi Guo (Intel)-0420" w:date="2024-04-20T11:51:00Z">
              <w:r w:rsidRPr="00606651">
                <w:rPr>
                  <w:noProof/>
                </w:rPr>
                <w:t>.</w:t>
              </w:r>
            </w:ins>
          </w:p>
        </w:tc>
      </w:tr>
      <w:tr w:rsidR="00722E42" w:rsidRPr="00606651" w14:paraId="58B3AFD4" w14:textId="77777777" w:rsidTr="00380A51">
        <w:trPr>
          <w:ins w:id="1013" w:author="Yi-Intel-RAN2-126" w:date="2024-05-26T21:05:00Z"/>
        </w:trPr>
        <w:tc>
          <w:tcPr>
            <w:tcW w:w="14173" w:type="dxa"/>
            <w:tcBorders>
              <w:top w:val="single" w:sz="4" w:space="0" w:color="auto"/>
              <w:left w:val="single" w:sz="4" w:space="0" w:color="auto"/>
              <w:bottom w:val="single" w:sz="4" w:space="0" w:color="auto"/>
              <w:right w:val="single" w:sz="4" w:space="0" w:color="auto"/>
            </w:tcBorders>
          </w:tcPr>
          <w:p w14:paraId="03D7C592" w14:textId="49DAE4AD" w:rsidR="00722E42" w:rsidRPr="00606651" w:rsidRDefault="00722E42" w:rsidP="00722E42">
            <w:pPr>
              <w:pStyle w:val="TAL"/>
              <w:rPr>
                <w:ins w:id="1014" w:author="Yi-Intel-RAN2-126" w:date="2024-05-26T21:05:00Z"/>
                <w:b/>
                <w:bCs/>
                <w:i/>
                <w:noProof/>
              </w:rPr>
            </w:pPr>
            <w:ins w:id="1015" w:author="Yi-Intel-RAN2-126" w:date="2024-05-26T21:05:00Z">
              <w:r w:rsidRPr="00722E42">
                <w:rPr>
                  <w:b/>
                  <w:bCs/>
                  <w:i/>
                  <w:noProof/>
                </w:rPr>
                <w:t>sl-AoA-Error</w:t>
              </w:r>
            </w:ins>
          </w:p>
          <w:p w14:paraId="1E81129C" w14:textId="11C80996" w:rsidR="00722E42" w:rsidRPr="008D34AC" w:rsidRDefault="00722E42" w:rsidP="00722E42">
            <w:pPr>
              <w:pStyle w:val="TAL"/>
              <w:rPr>
                <w:ins w:id="1016" w:author="Yi-Intel-RAN2-126" w:date="2024-05-26T21:05:00Z"/>
                <w:b/>
                <w:bCs/>
                <w:i/>
                <w:noProof/>
              </w:rPr>
            </w:pPr>
            <w:ins w:id="1017" w:author="Yi-Intel-RAN2-126" w:date="2024-05-26T21:05:00Z">
              <w:r w:rsidRPr="00606651">
                <w:rPr>
                  <w:noProof/>
                </w:rPr>
                <w:t xml:space="preserve">This field </w:t>
              </w:r>
            </w:ins>
            <w:ins w:id="1018" w:author="Yi-Intel-RAN2-126" w:date="2024-05-26T21:06:00Z">
              <w:r w:rsidRPr="00722E42">
                <w:rPr>
                  <w:noProof/>
                </w:rPr>
                <w:t>provides SL-AoA error reasons</w:t>
              </w:r>
              <w:r>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1019" w:name="_Toc144117010"/>
      <w:bookmarkStart w:id="1020" w:name="_Toc146746943"/>
      <w:bookmarkStart w:id="1021" w:name="_Toc149599478"/>
      <w:bookmarkStart w:id="1022"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1019"/>
      <w:bookmarkEnd w:id="1020"/>
      <w:bookmarkEnd w:id="1021"/>
      <w:bookmarkEnd w:id="1022"/>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44FBE158" w14:textId="3FD324F1" w:rsidR="00A41D00" w:rsidRDefault="00A41D00" w:rsidP="00A41D00">
      <w:pPr>
        <w:pStyle w:val="PL"/>
        <w:shd w:val="clear" w:color="auto" w:fill="E6E6E6"/>
        <w:rPr>
          <w:ins w:id="1023" w:author="Yi-Intel-RAN2-126" w:date="2024-05-26T21:24:00Z"/>
          <w:lang w:eastAsia="en-GB"/>
        </w:rPr>
      </w:pPr>
      <w:ins w:id="1024" w:author="Yi-Intel-RAN2-126" w:date="2024-05-26T21:24:00Z">
        <w:r>
          <w:rPr>
            <w:lang w:eastAsia="en-GB"/>
          </w:rPr>
          <w:t xml:space="preserve">    </w:t>
        </w:r>
        <w:r w:rsidRPr="00A41D00">
          <w:rPr>
            <w:lang w:eastAsia="en-GB"/>
          </w:rPr>
          <w:t>sl-AoA-Request                        ENUMERATED { aoa, zoa, bot</w:t>
        </w:r>
        <w:commentRangeStart w:id="1025"/>
        <w:r w:rsidRPr="00A41D00">
          <w:rPr>
            <w:lang w:eastAsia="en-GB"/>
          </w:rPr>
          <w:t>h},</w:t>
        </w:r>
      </w:ins>
      <w:commentRangeEnd w:id="1025"/>
      <w:ins w:id="1026" w:author="Yi-Intel-RAN2-126" w:date="2024-05-26T21:25:00Z">
        <w:r>
          <w:rPr>
            <w:rStyle w:val="CommentReference"/>
            <w:rFonts w:ascii="Times New Roman" w:hAnsi="Times New Roman"/>
            <w:noProof w:val="0"/>
          </w:rPr>
          <w:commentReference w:id="1025"/>
        </w:r>
      </w:ins>
    </w:p>
    <w:p w14:paraId="0E935A49" w14:textId="61436CF5"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66C48160" w14:textId="6E89B01D" w:rsidR="00762684" w:rsidRDefault="00762684" w:rsidP="00762684">
      <w:pPr>
        <w:pStyle w:val="PL"/>
        <w:shd w:val="clear" w:color="auto" w:fill="E6E6E6"/>
        <w:rPr>
          <w:ins w:id="1027" w:author="Yi-Intel-RAN2-126" w:date="2024-05-26T21:34:00Z"/>
          <w:lang w:eastAsia="en-GB"/>
        </w:rPr>
      </w:pPr>
      <w:ins w:id="1028" w:author="Yi-Intel-RAN2-126" w:date="2024-05-26T21:34:00Z">
        <w:r>
          <w:rPr>
            <w:lang w:eastAsia="en-GB"/>
          </w:rPr>
          <w:t xml:space="preserve">    measurementsForMultipleARP-IDs-Rx     SEQUENCE {</w:t>
        </w:r>
      </w:ins>
    </w:p>
    <w:p w14:paraId="1BA42239" w14:textId="3C77CC0C" w:rsidR="00762684" w:rsidRDefault="00762684" w:rsidP="00762684">
      <w:pPr>
        <w:pStyle w:val="PL"/>
        <w:shd w:val="clear" w:color="auto" w:fill="E6E6E6"/>
        <w:rPr>
          <w:ins w:id="1029" w:author="Yi-Intel-RAN2-126" w:date="2024-05-26T21:34:00Z"/>
          <w:lang w:eastAsia="en-GB"/>
        </w:rPr>
      </w:pPr>
      <w:ins w:id="1030" w:author="Yi-Intel-RAN2-126" w:date="2024-05-26T21:34:00Z">
        <w:r>
          <w:rPr>
            <w:lang w:eastAsia="en-GB"/>
          </w:rPr>
          <w:t xml:space="preserve">        requestedARP-IDs-Rx                   BIT STRING (SIZE (4))            OPTIONAL</w:t>
        </w:r>
      </w:ins>
    </w:p>
    <w:p w14:paraId="30B6C1AE" w14:textId="223B7BDF" w:rsidR="00762684" w:rsidRDefault="00762684" w:rsidP="00762684">
      <w:pPr>
        <w:pStyle w:val="PL"/>
        <w:shd w:val="clear" w:color="auto" w:fill="E6E6E6"/>
        <w:rPr>
          <w:ins w:id="1031" w:author="Yi-Intel-RAN2-126" w:date="2024-05-26T21:34:00Z"/>
          <w:lang w:eastAsia="en-GB"/>
        </w:rPr>
      </w:pPr>
      <w:ins w:id="1032" w:author="Yi-Intel-RAN2-126" w:date="2024-05-26T21:34:00Z">
        <w:r>
          <w:rPr>
            <w:lang w:eastAsia="en-GB"/>
          </w:rPr>
          <w:t xml:space="preserve">    }                                                         </w:t>
        </w:r>
      </w:ins>
      <w:ins w:id="1033" w:author="Yi-Intel-RAN2-126" w:date="2024-05-26T21:35:00Z">
        <w:r>
          <w:rPr>
            <w:lang w:eastAsia="en-GB"/>
          </w:rPr>
          <w:t xml:space="preserve">                                             </w:t>
        </w:r>
      </w:ins>
      <w:ins w:id="1034" w:author="Yi-Intel-RAN2-126" w:date="2024-05-26T21:34:00Z">
        <w:r>
          <w:rPr>
            <w:lang w:eastAsia="en-GB"/>
          </w:rPr>
          <w:t>OPTIONA</w:t>
        </w:r>
        <w:commentRangeStart w:id="1035"/>
        <w:r>
          <w:rPr>
            <w:lang w:eastAsia="en-GB"/>
          </w:rPr>
          <w:t>L,</w:t>
        </w:r>
      </w:ins>
      <w:commentRangeEnd w:id="1035"/>
      <w:ins w:id="1036" w:author="Yi-Intel-RAN2-126" w:date="2024-05-26T21:35:00Z">
        <w:r>
          <w:rPr>
            <w:rStyle w:val="CommentReference"/>
            <w:rFonts w:ascii="Times New Roman" w:hAnsi="Times New Roman"/>
            <w:noProof w:val="0"/>
          </w:rPr>
          <w:commentReference w:id="1035"/>
        </w:r>
      </w:ins>
    </w:p>
    <w:p w14:paraId="45FB6C53" w14:textId="36247C06" w:rsidR="0066692D" w:rsidRPr="00606651" w:rsidRDefault="0066692D" w:rsidP="00762684">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4997CA51" w:rsidR="006909DD" w:rsidRPr="00606651" w:rsidDel="00A41D00" w:rsidRDefault="006909DD" w:rsidP="006909DD">
      <w:pPr>
        <w:pStyle w:val="PL"/>
        <w:shd w:val="clear" w:color="auto" w:fill="E6E6E6"/>
        <w:rPr>
          <w:del w:id="1037" w:author="Yi-Intel-RAN2-126" w:date="2024-05-26T21:23:00Z"/>
          <w:lang w:eastAsia="en-GB"/>
        </w:rPr>
      </w:pPr>
      <w:del w:id="1038" w:author="Yi-Intel-RAN2-126" w:date="2024-05-26T21:23:00Z">
        <w:r w:rsidRPr="00606651" w:rsidDel="00A41D00">
          <w:rPr>
            <w:lang w:eastAsia="en-GB"/>
          </w:rPr>
          <w:delText xml:space="preserve">    sl-AzimuthAoA-Request                 ENUMERATED { true }                                              OPTIONAL,</w:delText>
        </w:r>
      </w:del>
    </w:p>
    <w:p w14:paraId="58E09881" w14:textId="25AB9237" w:rsidR="006909DD" w:rsidRPr="00606651" w:rsidDel="00A41D00" w:rsidRDefault="006909DD" w:rsidP="006909DD">
      <w:pPr>
        <w:pStyle w:val="PL"/>
        <w:shd w:val="clear" w:color="auto" w:fill="E6E6E6"/>
        <w:rPr>
          <w:del w:id="1039" w:author="Yi-Intel-RAN2-126" w:date="2024-05-26T21:23:00Z"/>
          <w:lang w:eastAsia="en-GB"/>
        </w:rPr>
      </w:pPr>
      <w:del w:id="1040" w:author="Yi-Intel-RAN2-126" w:date="2024-05-26T21:23:00Z">
        <w:r w:rsidRPr="00606651" w:rsidDel="00A41D00">
          <w:rPr>
            <w:lang w:eastAsia="en-GB"/>
          </w:rPr>
          <w:delText xml:space="preserve">    sl-ZenithAoA</w:delText>
        </w:r>
      </w:del>
      <w:ins w:id="1041" w:author="Yi Guo (Intel)-0420" w:date="2024-04-20T10:11:00Z">
        <w:del w:id="1042" w:author="Yi-Intel-RAN2-126" w:date="2024-05-26T21:23:00Z">
          <w:r w:rsidR="00A67825" w:rsidDel="00A41D00">
            <w:rPr>
              <w:lang w:eastAsia="en-GB"/>
            </w:rPr>
            <w:delText>Elev</w:delText>
          </w:r>
        </w:del>
      </w:ins>
      <w:ins w:id="1043" w:author="Yi Guo (Intel)-0420" w:date="2024-04-20T10:12:00Z">
        <w:del w:id="1044" w:author="Yi-Intel-RAN2-126" w:date="2024-05-26T21:23:00Z">
          <w:r w:rsidR="00A67825" w:rsidDel="00A41D00">
            <w:rPr>
              <w:lang w:eastAsia="en-GB"/>
            </w:rPr>
            <w:delText>at</w:delText>
          </w:r>
          <w:commentRangeStart w:id="1045"/>
          <w:r w:rsidR="00A67825" w:rsidDel="00A41D00">
            <w:rPr>
              <w:lang w:eastAsia="en-GB"/>
            </w:rPr>
            <w:delText>ion</w:delText>
          </w:r>
          <w:commentRangeEnd w:id="1045"/>
          <w:r w:rsidR="00A67825" w:rsidDel="00A41D00">
            <w:rPr>
              <w:rStyle w:val="CommentReference"/>
              <w:rFonts w:ascii="Times New Roman" w:hAnsi="Times New Roman"/>
              <w:noProof w:val="0"/>
            </w:rPr>
            <w:commentReference w:id="1045"/>
          </w:r>
        </w:del>
      </w:ins>
      <w:ins w:id="1046" w:author="Yi Guo (Intel)-0420" w:date="2024-04-20T10:11:00Z">
        <w:del w:id="1047" w:author="Yi-Intel-RAN2-126" w:date="2024-05-26T21:23:00Z">
          <w:r w:rsidR="00A67825" w:rsidRPr="00606651" w:rsidDel="00A41D00">
            <w:rPr>
              <w:lang w:eastAsia="en-GB"/>
            </w:rPr>
            <w:delText>AoA</w:delText>
          </w:r>
        </w:del>
      </w:ins>
      <w:del w:id="1048" w:author="Yi-Intel-RAN2-126" w:date="2024-05-26T21:23:00Z">
        <w:r w:rsidRPr="00606651" w:rsidDel="00A41D00">
          <w:rPr>
            <w:lang w:eastAsia="en-GB"/>
          </w:rPr>
          <w:delText>-Request                  ENUMERATED { true }                                              OPTIONAL,</w:delText>
        </w:r>
      </w:del>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lastRenderedPageBreak/>
              <w:t xml:space="preserve">SL-AoA-RequestLocationInformation </w:t>
            </w:r>
            <w:r w:rsidRPr="00606651">
              <w:rPr>
                <w:iCs/>
                <w:noProof/>
              </w:rPr>
              <w:t>field descriptions</w:t>
            </w:r>
          </w:p>
        </w:tc>
      </w:tr>
      <w:tr w:rsidR="0067045F" w:rsidRPr="00606651" w14:paraId="693F2EE5" w14:textId="77777777" w:rsidTr="000E7C5C">
        <w:trPr>
          <w:ins w:id="1049" w:author="Yi-Intel-RAN2-126" w:date="2024-05-27T07:42:00Z"/>
        </w:trPr>
        <w:tc>
          <w:tcPr>
            <w:tcW w:w="14173" w:type="dxa"/>
            <w:tcBorders>
              <w:top w:val="single" w:sz="4" w:space="0" w:color="auto"/>
              <w:left w:val="single" w:sz="4" w:space="0" w:color="auto"/>
              <w:bottom w:val="single" w:sz="4" w:space="0" w:color="auto"/>
              <w:right w:val="single" w:sz="4" w:space="0" w:color="auto"/>
            </w:tcBorders>
          </w:tcPr>
          <w:p w14:paraId="20F4E1AA" w14:textId="77E6F994" w:rsidR="0067045F" w:rsidRPr="00606651" w:rsidRDefault="0067045F" w:rsidP="0067045F">
            <w:pPr>
              <w:pStyle w:val="TAL"/>
              <w:rPr>
                <w:ins w:id="1050" w:author="Yi-Intel-RAN2-126" w:date="2024-05-27T07:43:00Z"/>
                <w:b/>
                <w:bCs/>
                <w:i/>
                <w:noProof/>
              </w:rPr>
            </w:pPr>
            <w:ins w:id="1051" w:author="Yi-Intel-RAN2-126" w:date="2024-05-27T07:43:00Z">
              <w:r w:rsidRPr="0067045F">
                <w:rPr>
                  <w:b/>
                  <w:bCs/>
                  <w:i/>
                  <w:noProof/>
                </w:rPr>
                <w:t>measurementsForMultipleARP-IDs-Rx</w:t>
              </w:r>
            </w:ins>
          </w:p>
          <w:p w14:paraId="2F04E12C" w14:textId="2AC106CE" w:rsidR="0067045F" w:rsidRPr="0067045F" w:rsidRDefault="0067045F" w:rsidP="0067045F">
            <w:pPr>
              <w:pStyle w:val="TAL"/>
              <w:rPr>
                <w:ins w:id="1052" w:author="Yi-Intel-RAN2-126" w:date="2024-05-27T07:42:00Z"/>
              </w:rPr>
            </w:pPr>
            <w:ins w:id="1053" w:author="Yi-Intel-RAN2-126" w:date="2024-05-27T07:43:00Z">
              <w:r w:rsidRPr="00606651">
                <w:rPr>
                  <w:noProof/>
                </w:rPr>
                <w:t xml:space="preserve">This field, if present, </w:t>
              </w:r>
            </w:ins>
            <w:ins w:id="1054" w:author="Yi-Intel-RAN2-126" w:date="2024-05-27T07:44:00Z">
              <w:r w:rsidRPr="0067045F">
                <w:rPr>
                  <w:noProof/>
                </w:rPr>
                <w:t>indicates that the UE is requested to provide the requested SL-AoA measurements for multiple SL-PRS Rx ARP-IDs.</w:t>
              </w:r>
            </w:ins>
          </w:p>
        </w:tc>
      </w:tr>
      <w:tr w:rsidR="0067045F" w:rsidRPr="00606651" w14:paraId="26702DEC" w14:textId="77777777" w:rsidTr="000E7C5C">
        <w:trPr>
          <w:ins w:id="1055" w:author="Yi-Intel-RAN2-126" w:date="2024-05-27T07:44:00Z"/>
        </w:trPr>
        <w:tc>
          <w:tcPr>
            <w:tcW w:w="14173" w:type="dxa"/>
            <w:tcBorders>
              <w:top w:val="single" w:sz="4" w:space="0" w:color="auto"/>
              <w:left w:val="single" w:sz="4" w:space="0" w:color="auto"/>
              <w:bottom w:val="single" w:sz="4" w:space="0" w:color="auto"/>
              <w:right w:val="single" w:sz="4" w:space="0" w:color="auto"/>
            </w:tcBorders>
          </w:tcPr>
          <w:p w14:paraId="6B8C764C" w14:textId="592BE1D1" w:rsidR="0067045F" w:rsidRPr="00606651" w:rsidRDefault="0067045F" w:rsidP="0067045F">
            <w:pPr>
              <w:pStyle w:val="TAL"/>
              <w:rPr>
                <w:ins w:id="1056" w:author="Yi-Intel-RAN2-126" w:date="2024-05-27T07:44:00Z"/>
                <w:b/>
                <w:bCs/>
                <w:i/>
                <w:noProof/>
              </w:rPr>
            </w:pPr>
            <w:ins w:id="1057" w:author="Yi-Intel-RAN2-126" w:date="2024-05-27T07:44:00Z">
              <w:r w:rsidRPr="0067045F">
                <w:rPr>
                  <w:b/>
                  <w:bCs/>
                  <w:i/>
                  <w:noProof/>
                </w:rPr>
                <w:t>requestedARP-IDs-Rx</w:t>
              </w:r>
            </w:ins>
          </w:p>
          <w:p w14:paraId="0FA0C9F3" w14:textId="120F1C3A" w:rsidR="0067045F" w:rsidRPr="0067045F" w:rsidRDefault="0067045F" w:rsidP="0067045F">
            <w:pPr>
              <w:pStyle w:val="TAL"/>
              <w:rPr>
                <w:ins w:id="1058" w:author="Yi-Intel-RAN2-126" w:date="2024-05-27T07:44:00Z"/>
                <w:b/>
                <w:bCs/>
                <w:i/>
                <w:noProof/>
              </w:rPr>
            </w:pPr>
            <w:ins w:id="1059" w:author="Yi-Intel-RAN2-126" w:date="2024-05-27T07:44:00Z">
              <w:r w:rsidRPr="00606651">
                <w:rPr>
                  <w:noProof/>
                </w:rPr>
                <w:t xml:space="preserve">This field, if present, </w:t>
              </w:r>
            </w:ins>
            <w:ins w:id="1060" w:author="Yi-Intel-RAN2-126" w:date="2024-05-27T07:45:00Z">
              <w:r w:rsidRPr="0067045F">
                <w:rPr>
                  <w:noProof/>
                </w:rPr>
                <w:t>indicates that the UE is requested to provide the requested SL-AoA measurements for indicated SL-PRS Rx ARP-IDs. Bit 1 in the bit string indicates ARD-ID = 1, bit 2 indicates ARP-ID = 2, and so on.</w:t>
              </w:r>
            </w:ins>
          </w:p>
        </w:tc>
      </w:tr>
      <w:tr w:rsidR="0067045F"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67045F" w:rsidRPr="00606651" w:rsidRDefault="0067045F" w:rsidP="0067045F">
            <w:pPr>
              <w:pStyle w:val="TAL"/>
              <w:rPr>
                <w:b/>
                <w:bCs/>
                <w:i/>
                <w:noProof/>
              </w:rPr>
            </w:pPr>
            <w:r w:rsidRPr="00606651">
              <w:rPr>
                <w:b/>
                <w:bCs/>
                <w:i/>
                <w:noProof/>
              </w:rPr>
              <w:t>sl-AdditionalPathsRequest</w:t>
            </w:r>
          </w:p>
          <w:p w14:paraId="5F2AA88E" w14:textId="77777777" w:rsidR="0067045F" w:rsidRPr="00606651" w:rsidRDefault="0067045F" w:rsidP="0067045F">
            <w:pPr>
              <w:pStyle w:val="TAL"/>
              <w:rPr>
                <w:i/>
                <w:noProof/>
              </w:rPr>
            </w:pPr>
            <w:r w:rsidRPr="00606651">
              <w:rPr>
                <w:noProof/>
              </w:rPr>
              <w:t xml:space="preserve">This field, if present, indicates that the UE is requested to provide </w:t>
            </w:r>
            <w:r w:rsidRPr="00606651">
              <w:rPr>
                <w:i/>
                <w:iCs/>
                <w:noProof/>
              </w:rPr>
              <w:t>sl-AoA-AdditionalPathList</w:t>
            </w:r>
            <w:r w:rsidRPr="00606651">
              <w:rPr>
                <w:noProof/>
              </w:rPr>
              <w:t>.</w:t>
            </w:r>
          </w:p>
        </w:tc>
      </w:tr>
      <w:tr w:rsidR="0067045F"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67045F" w:rsidRPr="00606651" w:rsidRDefault="0067045F" w:rsidP="0067045F">
            <w:pPr>
              <w:pStyle w:val="TAL"/>
              <w:rPr>
                <w:b/>
                <w:bCs/>
                <w:i/>
                <w:noProof/>
              </w:rPr>
            </w:pPr>
            <w:r w:rsidRPr="00606651">
              <w:rPr>
                <w:b/>
                <w:bCs/>
                <w:i/>
                <w:noProof/>
              </w:rPr>
              <w:t>sl-ARP-InfoRequest</w:t>
            </w:r>
          </w:p>
          <w:p w14:paraId="2218CC6B"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1FEFFB86" w:rsidR="0067045F" w:rsidRPr="00606651" w:rsidRDefault="0067045F" w:rsidP="0067045F">
            <w:pPr>
              <w:pStyle w:val="TAL"/>
              <w:rPr>
                <w:b/>
                <w:bCs/>
                <w:i/>
                <w:noProof/>
              </w:rPr>
            </w:pPr>
            <w:r w:rsidRPr="00606651">
              <w:rPr>
                <w:b/>
                <w:bCs/>
                <w:i/>
                <w:noProof/>
              </w:rPr>
              <w:t>sl-RSRPP-Request</w:t>
            </w:r>
          </w:p>
          <w:p w14:paraId="159B76EA" w14:textId="549114E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67045F" w:rsidRPr="00606651" w:rsidRDefault="0067045F" w:rsidP="0067045F">
            <w:pPr>
              <w:pStyle w:val="TAL"/>
              <w:rPr>
                <w:b/>
                <w:bCs/>
                <w:i/>
                <w:noProof/>
              </w:rPr>
            </w:pPr>
            <w:r w:rsidRPr="00606651">
              <w:rPr>
                <w:b/>
                <w:bCs/>
                <w:i/>
                <w:noProof/>
              </w:rPr>
              <w:t>sl-LOS-NLOS-IndicatorRequest</w:t>
            </w:r>
          </w:p>
          <w:p w14:paraId="26B122E5"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67045F" w:rsidRPr="00606651" w:rsidRDefault="0067045F" w:rsidP="0067045F">
            <w:pPr>
              <w:pStyle w:val="TAL"/>
              <w:rPr>
                <w:b/>
                <w:bCs/>
                <w:i/>
                <w:noProof/>
              </w:rPr>
            </w:pPr>
            <w:r w:rsidRPr="00606651">
              <w:rPr>
                <w:b/>
                <w:bCs/>
                <w:i/>
                <w:noProof/>
              </w:rPr>
              <w:t>sl-PRS-RSRP-Request</w:t>
            </w:r>
          </w:p>
          <w:p w14:paraId="5FF25476"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1061" w:name="_Toc144117011"/>
      <w:bookmarkStart w:id="1062" w:name="_Toc146746944"/>
      <w:bookmarkStart w:id="1063" w:name="_Toc149599479"/>
      <w:bookmarkStart w:id="1064"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1061"/>
      <w:bookmarkEnd w:id="1062"/>
      <w:bookmarkEnd w:id="1063"/>
      <w:bookmarkEnd w:id="1064"/>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59345357" w14:textId="0E7501E2" w:rsidR="00722E42" w:rsidRDefault="00722E42" w:rsidP="00722E42">
      <w:pPr>
        <w:pStyle w:val="PL"/>
        <w:shd w:val="clear" w:color="auto" w:fill="E6E6E6"/>
        <w:rPr>
          <w:ins w:id="1065" w:author="Yi-Intel-RAN2-126" w:date="2024-05-26T21:06:00Z"/>
          <w:lang w:eastAsia="en-GB"/>
        </w:rPr>
      </w:pPr>
      <w:ins w:id="1066" w:author="Yi-Intel-RAN2-126" w:date="2024-05-26T21:06:00Z">
        <w:r>
          <w:rPr>
            <w:lang w:eastAsia="en-GB"/>
          </w:rPr>
          <w:t xml:space="preserve">    </w:t>
        </w:r>
        <w:r w:rsidRPr="003F6B1B">
          <w:rPr>
            <w:lang w:eastAsia="en-GB"/>
          </w:rPr>
          <w:t>sl-AoA-Error</w:t>
        </w:r>
        <w:r>
          <w:rPr>
            <w:lang w:eastAsia="en-GB"/>
          </w:rPr>
          <w:t xml:space="preserve">                    </w:t>
        </w:r>
        <w:r w:rsidRPr="003F6B1B">
          <w:rPr>
            <w:lang w:eastAsia="en-GB"/>
          </w:rPr>
          <w:t xml:space="preserve"> </w:t>
        </w:r>
        <w:r>
          <w:rPr>
            <w:lang w:eastAsia="en-GB"/>
          </w:rPr>
          <w:t xml:space="preserve">     </w:t>
        </w:r>
        <w:r w:rsidRPr="003F6B1B">
          <w:rPr>
            <w:lang w:eastAsia="en-GB"/>
          </w:rPr>
          <w:t>SL-AoA-</w:t>
        </w:r>
      </w:ins>
      <w:ins w:id="1067" w:author="Yi-Intel-RAN2-126" w:date="2024-05-26T21:07:00Z">
        <w:r w:rsidRPr="00722E42">
          <w:rPr>
            <w:lang w:eastAsia="en-GB"/>
          </w:rPr>
          <w:t>LocationInformation</w:t>
        </w:r>
      </w:ins>
      <w:ins w:id="1068" w:author="Yi-Intel-RAN2-126" w:date="2024-05-26T21:06:00Z">
        <w:r w:rsidRPr="003F6B1B">
          <w:rPr>
            <w:lang w:eastAsia="en-GB"/>
          </w:rPr>
          <w:t>Error</w:t>
        </w:r>
        <w:r>
          <w:rPr>
            <w:lang w:eastAsia="en-GB"/>
          </w:rPr>
          <w:t xml:space="preserve">        </w:t>
        </w:r>
        <w:r w:rsidRPr="003F6B1B">
          <w:rPr>
            <w:lang w:eastAsia="en-GB"/>
          </w:rPr>
          <w:t>OPTIONA</w:t>
        </w:r>
        <w:commentRangeStart w:id="1069"/>
        <w:r w:rsidRPr="003F6B1B">
          <w:rPr>
            <w:lang w:eastAsia="en-GB"/>
          </w:rPr>
          <w:t>L,</w:t>
        </w:r>
        <w:commentRangeEnd w:id="1069"/>
        <w:r>
          <w:rPr>
            <w:rStyle w:val="CommentReference"/>
            <w:rFonts w:ascii="Times New Roman" w:hAnsi="Times New Roman"/>
            <w:noProof w:val="0"/>
          </w:rPr>
          <w:commentReference w:id="1069"/>
        </w:r>
      </w:ins>
    </w:p>
    <w:p w14:paraId="32A4FF84" w14:textId="307EB898"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2749B7C3"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ins w:id="1070" w:author="Yi-Intel-RAN2-126" w:date="2024-05-26T21:30:00Z">
        <w:r w:rsidR="00762684" w:rsidRPr="00762684">
          <w:rPr>
            <w:lang w:eastAsia="en-GB"/>
          </w:rPr>
          <w:t>PerARP-ID-Rx</w:t>
        </w:r>
      </w:ins>
      <w:r w:rsidRPr="00606651">
        <w:rPr>
          <w:lang w:eastAsia="en-GB"/>
        </w:rPr>
        <w: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7E981DD7" w14:textId="77777777" w:rsidR="00A40524" w:rsidRDefault="00A40524" w:rsidP="00A40524">
      <w:pPr>
        <w:pStyle w:val="PL"/>
        <w:shd w:val="clear" w:color="auto" w:fill="E6E6E6"/>
        <w:rPr>
          <w:ins w:id="1071" w:author="Yi-Intel-RAN2-126" w:date="2024-05-26T21:30:00Z"/>
          <w:lang w:eastAsia="en-GB"/>
        </w:rPr>
      </w:pPr>
    </w:p>
    <w:p w14:paraId="06CF1FAE" w14:textId="354D2F3F" w:rsidR="00762684" w:rsidRPr="00606651" w:rsidRDefault="00762684" w:rsidP="00A40524">
      <w:pPr>
        <w:pStyle w:val="PL"/>
        <w:shd w:val="clear" w:color="auto" w:fill="E6E6E6"/>
        <w:rPr>
          <w:lang w:eastAsia="en-GB"/>
        </w:rPr>
      </w:pPr>
      <w:ins w:id="1072" w:author="Yi-Intel-RAN2-126" w:date="2024-05-26T21:30:00Z">
        <w:r w:rsidRPr="00762684">
          <w:rPr>
            <w:lang w:eastAsia="en-GB"/>
          </w:rPr>
          <w:t>SL-AoA-MeasElementPerARP-ID-Rx ::= SEQUENCE (SIZE(1..4)) OF SL-AoA-MeasElem</w:t>
        </w:r>
        <w:commentRangeStart w:id="1073"/>
        <w:r w:rsidRPr="00762684">
          <w:rPr>
            <w:lang w:eastAsia="en-GB"/>
          </w:rPr>
          <w:t>ent</w:t>
        </w:r>
      </w:ins>
      <w:commentRangeEnd w:id="1073"/>
      <w:ins w:id="1074" w:author="Yi-Intel-RAN2-126" w:date="2024-05-26T21:38:00Z">
        <w:r>
          <w:rPr>
            <w:rStyle w:val="CommentReference"/>
            <w:rFonts w:ascii="Times New Roman" w:hAnsi="Times New Roman"/>
            <w:noProof w:val="0"/>
          </w:rPr>
          <w:commentReference w:id="1073"/>
        </w:r>
      </w:ins>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14144088" w:rsidR="002C69E0" w:rsidRPr="00606651" w:rsidRDefault="002C69E0" w:rsidP="00A40524">
      <w:pPr>
        <w:pStyle w:val="PL"/>
        <w:shd w:val="clear" w:color="auto" w:fill="E6E6E6"/>
        <w:rPr>
          <w:lang w:eastAsia="en-GB"/>
        </w:rPr>
      </w:pPr>
      <w:r w:rsidRPr="00606651">
        <w:rPr>
          <w:lang w:eastAsia="en-GB"/>
        </w:rPr>
        <w:t xml:space="preserve">    applicationLayerID                    OCTET STRING</w:t>
      </w:r>
      <w:ins w:id="1075" w:author="Yi-Intel-RAN2-126" w:date="2024-05-26T21:35:00Z">
        <w:r w:rsidR="00762684">
          <w:rPr>
            <w:lang w:eastAsia="en-GB"/>
          </w:rPr>
          <w:t xml:space="preserve">              OPTIONAL</w:t>
        </w:r>
      </w:ins>
      <w:r w:rsidRPr="00606651">
        <w:rPr>
          <w:lang w:eastAsia="en-GB"/>
        </w:rPr>
        <w:t>,</w:t>
      </w:r>
      <w:ins w:id="1076" w:author="Yi-Intel-RAN2-126" w:date="2024-05-26T21:36:00Z">
        <w:r w:rsidR="00762684">
          <w:rPr>
            <w:lang w:eastAsia="en-GB"/>
          </w:rPr>
          <w:t xml:space="preserve">  </w:t>
        </w:r>
        <w:r w:rsidR="00762684" w:rsidRPr="00762684">
          <w:rPr>
            <w:lang w:eastAsia="en-GB"/>
          </w:rPr>
          <w:t>-- Cond FirstElement</w:t>
        </w:r>
      </w:ins>
    </w:p>
    <w:p w14:paraId="7DD90027" w14:textId="7933CA4B" w:rsidR="001D74F0" w:rsidRPr="00606651" w:rsidRDefault="001D74F0" w:rsidP="001D74F0">
      <w:pPr>
        <w:pStyle w:val="PL"/>
        <w:shd w:val="clear" w:color="auto" w:fill="E6E6E6"/>
        <w:rPr>
          <w:lang w:eastAsia="en-GB"/>
        </w:rPr>
      </w:pPr>
      <w:r w:rsidRPr="00606651">
        <w:rPr>
          <w:lang w:eastAsia="en-GB"/>
        </w:rPr>
        <w:t xml:space="preserve">    sl-LCS-GCS-Translation                LCS-GCS-Translation       OPTIONAL,  -- </w:t>
      </w:r>
      <w:ins w:id="1077" w:author="Yi-Intel-RAN2-126" w:date="2024-05-26T21:36:00Z">
        <w:r w:rsidR="00762684" w:rsidRPr="00762684">
          <w:rPr>
            <w:lang w:eastAsia="en-GB"/>
          </w:rPr>
          <w:t>Cond FirstElement</w:t>
        </w:r>
      </w:ins>
      <w:del w:id="1078" w:author="Yi-Intel-RAN2-126" w:date="2024-05-26T21:36:00Z">
        <w:r w:rsidRPr="00606651" w:rsidDel="00762684">
          <w:rPr>
            <w:lang w:eastAsia="en-GB"/>
          </w:rPr>
          <w:delText>sl-LCS-to-GCS-translation</w:delText>
        </w:r>
      </w:del>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4790D059"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0..3599</w:t>
      </w:r>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0F128BC1" w:rsidR="00A40524" w:rsidRPr="00606651" w:rsidRDefault="00A40524" w:rsidP="00A40524">
      <w:pPr>
        <w:pStyle w:val="PL"/>
        <w:shd w:val="clear" w:color="auto" w:fill="E6E6E6"/>
        <w:rPr>
          <w:lang w:eastAsia="en-GB"/>
        </w:rPr>
      </w:pPr>
      <w:r w:rsidRPr="00606651">
        <w:rPr>
          <w:lang w:eastAsia="en-GB"/>
        </w:rPr>
        <w:lastRenderedPageBreak/>
        <w:t xml:space="preserve">    sl-</w:t>
      </w:r>
      <w:del w:id="1079" w:author="Yi Guo (Intel)-0420" w:date="2024-04-20T10:14:00Z">
        <w:r w:rsidRPr="00606651" w:rsidDel="002A3190">
          <w:rPr>
            <w:lang w:eastAsia="en-GB"/>
          </w:rPr>
          <w:delText>ZenithAoA</w:delText>
        </w:r>
      </w:del>
      <w:ins w:id="1080" w:author="Yi Guo (Intel)-0420" w:date="2024-04-20T10:14:00Z">
        <w:r w:rsidR="002A3190">
          <w:rPr>
            <w:lang w:eastAsia="en-GB"/>
          </w:rPr>
          <w:t>Elevati</w:t>
        </w:r>
        <w:commentRangeStart w:id="1081"/>
        <w:r w:rsidR="002A3190">
          <w:rPr>
            <w:lang w:eastAsia="en-GB"/>
          </w:rPr>
          <w:t>on</w:t>
        </w:r>
        <w:commentRangeEnd w:id="1081"/>
        <w:r w:rsidR="002A3190">
          <w:rPr>
            <w:rStyle w:val="CommentReference"/>
            <w:rFonts w:ascii="Times New Roman" w:hAnsi="Times New Roman"/>
            <w:noProof w:val="0"/>
          </w:rPr>
          <w:commentReference w:id="1081"/>
        </w:r>
        <w:r w:rsidR="002A3190" w:rsidRPr="00606651">
          <w:rPr>
            <w:lang w:eastAsia="en-GB"/>
          </w:rPr>
          <w:t>AoA</w:t>
        </w:r>
      </w:ins>
      <w:r w:rsidRPr="00606651">
        <w:rPr>
          <w:lang w:eastAsia="en-GB"/>
        </w:rPr>
        <w:t xml:space="preserve">-Result          </w:t>
      </w:r>
      <w:r w:rsidR="001D74F0" w:rsidRPr="00606651">
        <w:rPr>
          <w:lang w:eastAsia="en-GB"/>
        </w:rPr>
        <w:t xml:space="preserve">      </w:t>
      </w:r>
      <w:del w:id="1082" w:author="Yi Guo (Intel)-0420" w:date="2024-04-20T10:14:00Z">
        <w:r w:rsidR="001D74F0" w:rsidRPr="00606651" w:rsidDel="002A3190">
          <w:rPr>
            <w:lang w:eastAsia="en-GB"/>
          </w:rPr>
          <w:delText xml:space="preserve">   </w:delText>
        </w:r>
      </w:del>
      <w:r w:rsidRPr="00606651">
        <w:rPr>
          <w:lang w:eastAsia="en-GB"/>
        </w:rPr>
        <w:t>INTEGER (</w:t>
      </w:r>
      <w:r w:rsidR="000F1557" w:rsidRPr="00606651">
        <w:rPr>
          <w:lang w:eastAsia="en-GB"/>
        </w:rPr>
        <w:t>0..</w:t>
      </w:r>
      <w:del w:id="1083" w:author="Yi Guo (Intel)-0420" w:date="2024-04-20T10:14:00Z">
        <w:r w:rsidR="000F1557" w:rsidRPr="00606651" w:rsidDel="002A3190">
          <w:rPr>
            <w:lang w:eastAsia="en-GB"/>
          </w:rPr>
          <w:delText>1799</w:delText>
        </w:r>
      </w:del>
      <w:ins w:id="1084" w:author="Yi Guo (Intel)-0420" w:date="2024-04-20T10:14:00Z">
        <w:r w:rsidR="002A3190" w:rsidRPr="00606651">
          <w:rPr>
            <w:lang w:eastAsia="en-GB"/>
          </w:rPr>
          <w:t>1</w:t>
        </w:r>
        <w:r w:rsidR="002A3190">
          <w:rPr>
            <w:lang w:eastAsia="en-GB"/>
          </w:rPr>
          <w:t>8</w:t>
        </w:r>
      </w:ins>
      <w:ins w:id="1085" w:author="Yi Guo (Intel)-0420" w:date="2024-04-24T19:19:00Z">
        <w:r w:rsidR="0045574A">
          <w:rPr>
            <w:lang w:eastAsia="en-GB"/>
          </w:rPr>
          <w:t>0</w:t>
        </w:r>
      </w:ins>
      <w:ins w:id="1086" w:author="Yi Guo (Intel)-0420" w:date="2024-04-20T10:14:00Z">
        <w:r w:rsidR="002A3190">
          <w:rPr>
            <w:lang w:eastAsia="en-GB"/>
          </w:rPr>
          <w:t>0</w:t>
        </w:r>
      </w:ins>
      <w:r w:rsidRPr="00606651">
        <w:rPr>
          <w:lang w:eastAsia="en-GB"/>
        </w:rPr>
        <w:t>)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651DE2FF"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0..3599</w:t>
      </w:r>
      <w:r w:rsidRPr="00606651">
        <w:rPr>
          <w:lang w:eastAsia="en-GB"/>
        </w:rPr>
        <w:t>)         OPTIONAL,  -- additionalPath-SL-PRS-AoA</w:t>
      </w:r>
    </w:p>
    <w:p w14:paraId="2B661983" w14:textId="70ED0426" w:rsidR="00A40524" w:rsidRPr="00606651" w:rsidDel="005F5F20" w:rsidRDefault="00A40524" w:rsidP="00A40524">
      <w:pPr>
        <w:pStyle w:val="PL"/>
        <w:shd w:val="clear" w:color="auto" w:fill="E6E6E6"/>
        <w:rPr>
          <w:del w:id="1087" w:author="Yi Guo (Intel)-0420" w:date="2024-04-20T10:16:00Z"/>
          <w:lang w:eastAsia="en-GB"/>
        </w:rPr>
      </w:pPr>
      <w:del w:id="1088" w:author="Yi Guo (Intel)-0420" w:date="2024-04-20T10:16:00Z">
        <w:r w:rsidRPr="00606651" w:rsidDel="005F5F20">
          <w:rPr>
            <w:lang w:eastAsia="en-GB"/>
          </w:rPr>
          <w:delText xml:space="preserve">    sl-AzimuthAoA-LCS-GCS-Translat</w:delText>
        </w:r>
        <w:commentRangeStart w:id="1089"/>
        <w:r w:rsidRPr="00606651" w:rsidDel="005F5F20">
          <w:rPr>
            <w:lang w:eastAsia="en-GB"/>
          </w:rPr>
          <w:delText>ion</w:delText>
        </w:r>
      </w:del>
      <w:commentRangeEnd w:id="1089"/>
      <w:r w:rsidR="005F5F20">
        <w:rPr>
          <w:rStyle w:val="CommentReference"/>
          <w:rFonts w:ascii="Times New Roman" w:hAnsi="Times New Roman"/>
          <w:noProof w:val="0"/>
        </w:rPr>
        <w:commentReference w:id="1089"/>
      </w:r>
      <w:del w:id="1090" w:author="Yi Guo (Intel)-0420" w:date="2024-04-20T10:16:00Z">
        <w:r w:rsidRPr="00606651" w:rsidDel="005F5F20">
          <w:rPr>
            <w:lang w:eastAsia="en-GB"/>
          </w:rPr>
          <w:delText xml:space="preserve">          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06ED8E42" w14:textId="47EF1374" w:rsidR="00A40524" w:rsidRPr="00606651" w:rsidRDefault="00A40524" w:rsidP="00A40524">
      <w:pPr>
        <w:pStyle w:val="PL"/>
        <w:shd w:val="clear" w:color="auto" w:fill="E6E6E6"/>
        <w:rPr>
          <w:lang w:eastAsia="en-GB"/>
        </w:rPr>
      </w:pPr>
      <w:r w:rsidRPr="00606651">
        <w:rPr>
          <w:lang w:eastAsia="en-GB"/>
        </w:rPr>
        <w:t xml:space="preserve">    sl-</w:t>
      </w:r>
      <w:del w:id="1091" w:author="Yi Guo (Intel)-0420" w:date="2024-04-20T10:13:00Z">
        <w:r w:rsidRPr="00606651" w:rsidDel="00A67825">
          <w:rPr>
            <w:lang w:eastAsia="en-GB"/>
          </w:rPr>
          <w:delText>ZenithAoA</w:delText>
        </w:r>
      </w:del>
      <w:ins w:id="1092" w:author="Yi Guo (Intel)-0420" w:date="2024-04-20T10:13:00Z">
        <w:r w:rsidR="00A67825">
          <w:rPr>
            <w:lang w:eastAsia="en-GB"/>
          </w:rPr>
          <w:t>Elevation</w:t>
        </w:r>
        <w:r w:rsidR="00A67825" w:rsidRPr="00606651">
          <w:rPr>
            <w:lang w:eastAsia="en-GB"/>
          </w:rPr>
          <w:t>A</w:t>
        </w:r>
        <w:commentRangeStart w:id="1093"/>
        <w:r w:rsidR="00A67825" w:rsidRPr="00606651">
          <w:rPr>
            <w:lang w:eastAsia="en-GB"/>
          </w:rPr>
          <w:t>oA</w:t>
        </w:r>
        <w:commentRangeEnd w:id="1093"/>
        <w:r w:rsidR="00A67825">
          <w:rPr>
            <w:rStyle w:val="CommentReference"/>
            <w:rFonts w:ascii="Times New Roman" w:hAnsi="Times New Roman"/>
            <w:noProof w:val="0"/>
          </w:rPr>
          <w:commentReference w:id="1093"/>
        </w:r>
      </w:ins>
      <w:r w:rsidRPr="00606651">
        <w:rPr>
          <w:lang w:eastAsia="en-GB"/>
        </w:rPr>
        <w:t xml:space="preserve">-AdditionalPathResult       </w:t>
      </w:r>
      <w:del w:id="1094" w:author="Yi Guo (Intel)-0420" w:date="2024-04-20T10:13:00Z">
        <w:r w:rsidRPr="00606651" w:rsidDel="00A67825">
          <w:rPr>
            <w:lang w:eastAsia="en-GB"/>
          </w:rPr>
          <w:delText xml:space="preserve">   </w:delText>
        </w:r>
      </w:del>
      <w:r w:rsidRPr="00606651">
        <w:rPr>
          <w:lang w:eastAsia="en-GB"/>
        </w:rPr>
        <w:t>INTEGER (</w:t>
      </w:r>
      <w:r w:rsidR="000F1557" w:rsidRPr="00606651">
        <w:rPr>
          <w:lang w:eastAsia="en-GB"/>
        </w:rPr>
        <w:t>0..</w:t>
      </w:r>
      <w:del w:id="1095" w:author="Yi Guo (Intel)-0420" w:date="2024-04-20T10:13:00Z">
        <w:r w:rsidR="000F1557" w:rsidRPr="00606651" w:rsidDel="00A67825">
          <w:rPr>
            <w:lang w:eastAsia="en-GB"/>
          </w:rPr>
          <w:delText>1799</w:delText>
        </w:r>
      </w:del>
      <w:ins w:id="1096" w:author="Yi Guo (Intel)-0420" w:date="2024-04-20T10:13:00Z">
        <w:r w:rsidR="00A67825" w:rsidRPr="00606651">
          <w:rPr>
            <w:lang w:eastAsia="en-GB"/>
          </w:rPr>
          <w:t>1</w:t>
        </w:r>
        <w:r w:rsidR="00A67825">
          <w:rPr>
            <w:lang w:eastAsia="en-GB"/>
          </w:rPr>
          <w:t>80</w:t>
        </w:r>
      </w:ins>
      <w:ins w:id="1097" w:author="Yi Guo (Intel)-0420" w:date="2024-04-24T19:20:00Z">
        <w:r w:rsidR="0045574A">
          <w:rPr>
            <w:lang w:eastAsia="en-GB"/>
          </w:rPr>
          <w:t>0</w:t>
        </w:r>
      </w:ins>
      <w:r w:rsidRPr="00606651">
        <w:rPr>
          <w:lang w:eastAsia="en-GB"/>
        </w:rPr>
        <w:t>)         OPTIONAL,  -- additionalPath-SL-PRS-AoA</w:t>
      </w:r>
    </w:p>
    <w:p w14:paraId="62774162" w14:textId="207401D9" w:rsidR="00A40524" w:rsidRPr="00606651" w:rsidDel="005F5F20" w:rsidRDefault="00A40524" w:rsidP="00A40524">
      <w:pPr>
        <w:pStyle w:val="PL"/>
        <w:shd w:val="clear" w:color="auto" w:fill="E6E6E6"/>
        <w:rPr>
          <w:del w:id="1098" w:author="Yi Guo (Intel)-0420" w:date="2024-04-20T10:16:00Z"/>
          <w:lang w:eastAsia="en-GB"/>
        </w:rPr>
      </w:pPr>
      <w:del w:id="1099" w:author="Yi Guo (Intel)-0420" w:date="2024-04-20T10:16:00Z">
        <w:r w:rsidRPr="00606651" w:rsidDel="005F5F20">
          <w:rPr>
            <w:lang w:eastAsia="en-GB"/>
          </w:rPr>
          <w:delText xml:space="preserve">    sl-</w:delText>
        </w:r>
      </w:del>
      <w:del w:id="1100" w:author="Yi Guo (Intel)-0420" w:date="2024-04-20T10:14:00Z">
        <w:r w:rsidRPr="00606651" w:rsidDel="00A67825">
          <w:rPr>
            <w:lang w:eastAsia="en-GB"/>
          </w:rPr>
          <w:delText>ZenithAoA</w:delText>
        </w:r>
      </w:del>
      <w:del w:id="1101" w:author="Yi Guo (Intel)-0420" w:date="2024-04-20T10:16:00Z">
        <w:r w:rsidRPr="00606651" w:rsidDel="005F5F20">
          <w:rPr>
            <w:lang w:eastAsia="en-GB"/>
          </w:rPr>
          <w:delText xml:space="preserve">-LCS-GCS-Translation        </w:delText>
        </w:r>
      </w:del>
      <w:del w:id="1102" w:author="Yi Guo (Intel)-0420" w:date="2024-04-20T10:14:00Z">
        <w:r w:rsidRPr="00606651" w:rsidDel="00A67825">
          <w:rPr>
            <w:lang w:eastAsia="en-GB"/>
          </w:rPr>
          <w:delText xml:space="preserve">   </w:delText>
        </w:r>
      </w:del>
      <w:del w:id="1103" w:author="Yi Guo (Intel)-0420" w:date="2024-04-20T10:16:00Z">
        <w:r w:rsidRPr="00606651" w:rsidDel="005F5F20">
          <w:rPr>
            <w:lang w:eastAsia="en-GB"/>
          </w:rPr>
          <w:delText xml:space="preserve">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7006A413" w:rsidR="005E30AB" w:rsidRPr="00606651" w:rsidRDefault="005E30AB" w:rsidP="005E30AB">
      <w:pPr>
        <w:pStyle w:val="PL"/>
        <w:shd w:val="clear" w:color="auto" w:fill="E6E6E6"/>
        <w:rPr>
          <w:lang w:eastAsia="en-GB"/>
        </w:rPr>
      </w:pPr>
      <w:r w:rsidRPr="00606651">
        <w:rPr>
          <w:lang w:eastAsia="en-GB"/>
        </w:rPr>
        <w:t xml:space="preserve">    </w:t>
      </w:r>
      <w:del w:id="1104" w:author="Yi Guo (Intel)-0420" w:date="2024-04-20T10:14:00Z">
        <w:r w:rsidRPr="00606651" w:rsidDel="00A67825">
          <w:rPr>
            <w:lang w:eastAsia="en-GB"/>
          </w:rPr>
          <w:delText xml:space="preserve">zenithQuality               </w:delText>
        </w:r>
      </w:del>
      <w:ins w:id="1105" w:author="Yi Guo (Intel)-0420" w:date="2024-04-20T10:14:00Z">
        <w:r w:rsidR="00A67825">
          <w:rPr>
            <w:lang w:eastAsia="en-GB"/>
          </w:rPr>
          <w:t>elevation</w:t>
        </w:r>
        <w:r w:rsidR="00A67825" w:rsidRPr="00606651">
          <w:rPr>
            <w:lang w:eastAsia="en-GB"/>
          </w:rPr>
          <w:t xml:space="preserve">Quality            </w:t>
        </w:r>
      </w:ins>
      <w:r w:rsidRPr="00606651">
        <w:rPr>
          <w:lang w:eastAsia="en-GB"/>
        </w:rPr>
        <w:t xml:space="preserve">INTEGER (0..255)    </w:t>
      </w:r>
      <w:r w:rsidR="001D74F0" w:rsidRPr="00606651">
        <w:rPr>
          <w:lang w:eastAsia="en-GB"/>
        </w:rPr>
        <w:t xml:space="preserve">    </w:t>
      </w:r>
      <w:r w:rsidRPr="00606651">
        <w:rPr>
          <w:lang w:eastAsia="en-GB"/>
        </w:rPr>
        <w:t>OPTIONAL</w:t>
      </w:r>
    </w:p>
    <w:p w14:paraId="46CF6D45" w14:textId="77777777" w:rsidR="005E30AB" w:rsidRDefault="005E30AB" w:rsidP="005E30AB">
      <w:pPr>
        <w:pStyle w:val="PL"/>
        <w:shd w:val="clear" w:color="auto" w:fill="E6E6E6"/>
        <w:rPr>
          <w:ins w:id="1106" w:author="Yi-Intel-RAN2-126" w:date="2024-05-26T21:07:00Z"/>
          <w:lang w:eastAsia="en-GB"/>
        </w:rPr>
      </w:pPr>
      <w:r w:rsidRPr="00606651">
        <w:rPr>
          <w:lang w:eastAsia="en-GB"/>
        </w:rPr>
        <w:t>}</w:t>
      </w:r>
    </w:p>
    <w:p w14:paraId="4DB48996" w14:textId="77777777" w:rsidR="00722E42" w:rsidRDefault="00722E42" w:rsidP="005E30AB">
      <w:pPr>
        <w:pStyle w:val="PL"/>
        <w:shd w:val="clear" w:color="auto" w:fill="E6E6E6"/>
        <w:rPr>
          <w:ins w:id="1107" w:author="Yi-Intel-RAN2-126" w:date="2024-05-26T21:07:00Z"/>
          <w:lang w:eastAsia="en-GB"/>
        </w:rPr>
      </w:pPr>
    </w:p>
    <w:p w14:paraId="1F71F435" w14:textId="4497E77D" w:rsidR="00722E42" w:rsidRDefault="00722E42" w:rsidP="00722E42">
      <w:pPr>
        <w:pStyle w:val="PL"/>
        <w:shd w:val="clear" w:color="auto" w:fill="E6E6E6"/>
        <w:rPr>
          <w:ins w:id="1108" w:author="Yi-Intel-RAN2-126" w:date="2024-05-26T21:07:00Z"/>
          <w:lang w:eastAsia="en-GB"/>
        </w:rPr>
      </w:pPr>
      <w:ins w:id="1109" w:author="Yi-Intel-RAN2-126" w:date="2024-05-26T21:07:00Z">
        <w:r>
          <w:rPr>
            <w:lang w:eastAsia="en-GB"/>
          </w:rPr>
          <w:t>SL-AoA-</w:t>
        </w:r>
        <w:r w:rsidRPr="00722E42">
          <w:rPr>
            <w:lang w:eastAsia="en-GB"/>
          </w:rPr>
          <w:t>LocationInformation</w:t>
        </w:r>
        <w:r>
          <w:rPr>
            <w:lang w:eastAsia="en-GB"/>
          </w:rPr>
          <w:t xml:space="preserve">Error ::= ENUMERATED { undefined, assistanceDataNotAvailable, </w:t>
        </w:r>
      </w:ins>
      <w:ins w:id="1110" w:author="Yi-Intel-RAN2-126" w:date="2024-05-26T21:08:00Z">
        <w:r w:rsidRPr="00722E42">
          <w:rPr>
            <w:lang w:eastAsia="en-GB"/>
          </w:rPr>
          <w:t>notAllRequestedMeasurementsPossible</w:t>
        </w:r>
        <w:r>
          <w:rPr>
            <w:lang w:eastAsia="en-GB"/>
          </w:rPr>
          <w:t xml:space="preserve">, </w:t>
        </w:r>
      </w:ins>
      <w:ins w:id="1111" w:author="Yi-Intel-RAN2-126" w:date="2024-05-26T21:07:00Z">
        <w:r>
          <w:rPr>
            <w:lang w:eastAsia="en-GB"/>
          </w:rPr>
          <w:t>..</w:t>
        </w:r>
        <w:commentRangeStart w:id="1112"/>
        <w:r>
          <w:rPr>
            <w:lang w:eastAsia="en-GB"/>
          </w:rPr>
          <w:t>.}</w:t>
        </w:r>
        <w:commentRangeEnd w:id="1112"/>
        <w:r>
          <w:rPr>
            <w:rStyle w:val="CommentReference"/>
            <w:rFonts w:ascii="Times New Roman" w:hAnsi="Times New Roman"/>
            <w:noProof w:val="0"/>
          </w:rPr>
          <w:commentReference w:id="1112"/>
        </w:r>
      </w:ins>
    </w:p>
    <w:p w14:paraId="51763545" w14:textId="77777777" w:rsidR="00722E42" w:rsidRPr="00606651" w:rsidRDefault="00722E42" w:rsidP="005E30AB">
      <w:pPr>
        <w:pStyle w:val="PL"/>
        <w:shd w:val="clear" w:color="auto" w:fill="E6E6E6"/>
        <w:rPr>
          <w:lang w:eastAsia="en-GB"/>
        </w:rPr>
      </w:pP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5DD4105D" w14:textId="77777777" w:rsidR="00D0067E" w:rsidRDefault="00D0067E" w:rsidP="00D0067E">
      <w:pPr>
        <w:rPr>
          <w:ins w:id="1113" w:author="Yi-Intel-RAN2-126" w:date="2024-05-26T21:30: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62684" w:rsidRPr="00F6730F" w14:paraId="14FCC393" w14:textId="77777777" w:rsidTr="00C46D5D">
        <w:trPr>
          <w:cantSplit/>
          <w:tblHeader/>
          <w:ins w:id="1114" w:author="Yi-Intel-RAN2-126" w:date="2024-05-26T21:30:00Z"/>
        </w:trPr>
        <w:tc>
          <w:tcPr>
            <w:tcW w:w="2268" w:type="dxa"/>
          </w:tcPr>
          <w:p w14:paraId="6E01FE80" w14:textId="77777777" w:rsidR="00762684" w:rsidRPr="00F6730F" w:rsidRDefault="00762684" w:rsidP="00C46D5D">
            <w:pPr>
              <w:pStyle w:val="TAH"/>
              <w:rPr>
                <w:ins w:id="1115" w:author="Yi-Intel-RAN2-126" w:date="2024-05-26T21:30:00Z"/>
                <w:lang w:eastAsia="ja-JP"/>
              </w:rPr>
            </w:pPr>
            <w:ins w:id="1116" w:author="Yi-Intel-RAN2-126" w:date="2024-05-26T21:30:00Z">
              <w:r w:rsidRPr="00F6730F">
                <w:rPr>
                  <w:lang w:eastAsia="ja-JP"/>
                </w:rPr>
                <w:t>Conditional presence</w:t>
              </w:r>
            </w:ins>
          </w:p>
        </w:tc>
        <w:tc>
          <w:tcPr>
            <w:tcW w:w="7371" w:type="dxa"/>
          </w:tcPr>
          <w:p w14:paraId="5D8D68DD" w14:textId="77777777" w:rsidR="00762684" w:rsidRPr="00F6730F" w:rsidRDefault="00762684" w:rsidP="00C46D5D">
            <w:pPr>
              <w:pStyle w:val="TAH"/>
              <w:rPr>
                <w:ins w:id="1117" w:author="Yi-Intel-RAN2-126" w:date="2024-05-26T21:30:00Z"/>
                <w:lang w:eastAsia="ja-JP"/>
              </w:rPr>
            </w:pPr>
            <w:ins w:id="1118" w:author="Yi-Intel-RAN2-126" w:date="2024-05-26T21:30:00Z">
              <w:r w:rsidRPr="00F6730F">
                <w:rPr>
                  <w:lang w:eastAsia="ja-JP"/>
                </w:rPr>
                <w:t>Explanation</w:t>
              </w:r>
            </w:ins>
          </w:p>
        </w:tc>
      </w:tr>
      <w:tr w:rsidR="00762684" w:rsidRPr="00F6730F" w14:paraId="274C658E" w14:textId="77777777" w:rsidTr="00C46D5D">
        <w:trPr>
          <w:cantSplit/>
          <w:ins w:id="1119" w:author="Yi-Intel-RAN2-126" w:date="2024-05-26T21:30:00Z"/>
        </w:trPr>
        <w:tc>
          <w:tcPr>
            <w:tcW w:w="2268" w:type="dxa"/>
          </w:tcPr>
          <w:p w14:paraId="3FE79759" w14:textId="77777777" w:rsidR="00762684" w:rsidRPr="00EC7F5B" w:rsidRDefault="00762684" w:rsidP="00C46D5D">
            <w:pPr>
              <w:pStyle w:val="TAL"/>
              <w:rPr>
                <w:ins w:id="1120" w:author="Yi-Intel-RAN2-126" w:date="2024-05-26T21:30:00Z"/>
                <w:i/>
                <w:iCs/>
                <w:snapToGrid w:val="0"/>
                <w:lang w:eastAsia="ja-JP"/>
              </w:rPr>
            </w:pPr>
            <w:ins w:id="1121" w:author="Yi-Intel-RAN2-126" w:date="2024-05-26T21:30:00Z">
              <w:r w:rsidRPr="00762684">
                <w:rPr>
                  <w:i/>
                  <w:iCs/>
                  <w:lang w:eastAsia="en-GB"/>
                </w:rPr>
                <w:t>FirstElement</w:t>
              </w:r>
            </w:ins>
          </w:p>
        </w:tc>
        <w:tc>
          <w:tcPr>
            <w:tcW w:w="7371" w:type="dxa"/>
          </w:tcPr>
          <w:p w14:paraId="32A60CF8" w14:textId="531425FD" w:rsidR="00762684" w:rsidRPr="00F6730F" w:rsidRDefault="00762684" w:rsidP="00C46D5D">
            <w:pPr>
              <w:pStyle w:val="TAL"/>
              <w:rPr>
                <w:ins w:id="1122" w:author="Yi-Intel-RAN2-126" w:date="2024-05-26T21:30:00Z"/>
                <w:lang w:eastAsia="ja-JP"/>
              </w:rPr>
            </w:pPr>
            <w:ins w:id="1123" w:author="Yi-Intel-RAN2-126" w:date="2024-05-26T21:30: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SL-AoA-MeasElement</w:t>
              </w:r>
              <w:r>
                <w:rPr>
                  <w:lang w:eastAsia="en-GB"/>
                </w:rPr>
                <w:t xml:space="preserve"> in IE </w:t>
              </w:r>
              <w:r w:rsidRPr="00762684">
                <w:rPr>
                  <w:i/>
                  <w:iCs/>
                  <w:lang w:eastAsia="en-GB"/>
                </w:rPr>
                <w:t>SL-AoA-MeasElementPerARP-ID-Rx</w:t>
              </w:r>
              <w:r w:rsidRPr="00F6730F">
                <w:rPr>
                  <w:lang w:eastAsia="ja-JP"/>
                </w:rPr>
                <w:t xml:space="preserve">. </w:t>
              </w:r>
            </w:ins>
            <w:ins w:id="1124" w:author="Yi-Intel-RAN2-126" w:date="2024-05-27T07:58:00Z">
              <w:r w:rsidR="00916BE8" w:rsidRPr="00F6730F">
                <w:rPr>
                  <w:lang w:eastAsia="ja-JP"/>
                </w:rPr>
                <w:t>Otherwise,</w:t>
              </w:r>
            </w:ins>
            <w:ins w:id="1125" w:author="Yi-Intel-RAN2-126" w:date="2024-05-26T21:30:00Z">
              <w:r w:rsidRPr="00F6730F">
                <w:rPr>
                  <w:lang w:eastAsia="ja-JP"/>
                </w:rPr>
                <w:t xml:space="preserve"> it is not present.</w:t>
              </w:r>
            </w:ins>
          </w:p>
        </w:tc>
      </w:tr>
    </w:tbl>
    <w:p w14:paraId="35335A59" w14:textId="77777777" w:rsidR="00762684" w:rsidRPr="00606651" w:rsidRDefault="00762684"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r w:rsidRPr="00606651">
              <w:rPr>
                <w:b/>
                <w:i/>
                <w:snapToGrid w:val="0"/>
              </w:rPr>
              <w:t>sl-AoA-AdditionalPathList</w:t>
            </w:r>
          </w:p>
          <w:p w14:paraId="07350532" w14:textId="77777777" w:rsidR="005E30AB" w:rsidRPr="00606651" w:rsidRDefault="005E30AB" w:rsidP="005E30AB">
            <w:pPr>
              <w:pStyle w:val="TAL"/>
              <w:rPr>
                <w:b/>
                <w:bCs/>
                <w:i/>
                <w:noProof/>
              </w:rPr>
            </w:pPr>
            <w:r w:rsidRPr="00606651">
              <w:rPr>
                <w:snapToGrid w:val="0"/>
              </w:rPr>
              <w:t>This field specifies the sidelink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02502170" w:rsidR="005E30AB" w:rsidRPr="00606651" w:rsidRDefault="005E30AB" w:rsidP="005E30AB">
            <w:pPr>
              <w:pStyle w:val="TAL"/>
              <w:rPr>
                <w:b/>
                <w:bCs/>
                <w:i/>
                <w:noProof/>
              </w:rPr>
            </w:pPr>
            <w:r w:rsidRPr="00606651">
              <w:rPr>
                <w:noProof/>
              </w:rPr>
              <w:t xml:space="preserve">This field specifies the first path result of </w:t>
            </w:r>
            <w:ins w:id="1126" w:author="Yi Guo (Intel)-0420" w:date="2024-04-20T10:18:00Z">
              <w:r w:rsidR="005F5F20" w:rsidRPr="005F5F20">
                <w:rPr>
                  <w:noProof/>
                </w:rPr>
                <w:t>azimuth angle of arrival</w:t>
              </w:r>
            </w:ins>
            <w:del w:id="1127" w:author="Yi Guo (Intel)-0420" w:date="2024-04-20T10:18:00Z">
              <w:r w:rsidRPr="00606651" w:rsidDel="005F5F20">
                <w:rPr>
                  <w:noProof/>
                </w:rPr>
                <w:delText>SL-AzimuthAoA</w:delText>
              </w:r>
            </w:del>
            <w:r w:rsidRPr="00606651">
              <w:rPr>
                <w:noProof/>
              </w:rPr>
              <w:t>.</w:t>
            </w:r>
            <w:ins w:id="1128" w:author="Yi Guo (Intel)-0420" w:date="2024-04-20T10:18:00Z">
              <w:r w:rsidR="005F5F20">
                <w:rPr>
                  <w:noProof/>
                </w:rPr>
                <w:t xml:space="preserve"> </w:t>
              </w:r>
              <w:r w:rsidR="005F5F20" w:rsidRPr="005F5F20">
                <w:rPr>
                  <w:noProof/>
                </w:rPr>
                <w:t xml:space="preserve">Scale factor </w:t>
              </w:r>
            </w:ins>
            <w:ins w:id="1129" w:author="Yi Guo (Intel)-0420" w:date="2024-04-24T19:19:00Z">
              <w:r w:rsidR="0045574A">
                <w:rPr>
                  <w:noProof/>
                </w:rPr>
                <w:t>0.</w:t>
              </w:r>
            </w:ins>
            <w:ins w:id="1130" w:author="Yi Guo (Intel)-0420" w:date="2024-04-20T10:18:00Z">
              <w:r w:rsidR="005F5F20" w:rsidRPr="005F5F20">
                <w:rPr>
                  <w:noProof/>
                </w:rPr>
                <w:t>1 degree; range 0 to 359</w:t>
              </w:r>
            </w:ins>
            <w:ins w:id="1131" w:author="Yi Guo (Intel)-0420" w:date="2024-04-24T19:28:00Z">
              <w:r w:rsidR="001D5C32">
                <w:rPr>
                  <w:noProof/>
                </w:rPr>
                <w:t>.</w:t>
              </w:r>
            </w:ins>
            <w:ins w:id="1132" w:author="Yi Guo (Intel)-0420" w:date="2024-04-24T19:20:00Z">
              <w:r w:rsidR="0045574A">
                <w:rPr>
                  <w:noProof/>
                </w:rPr>
                <w:t>9</w:t>
              </w:r>
            </w:ins>
            <w:ins w:id="1133" w:author="Yi Guo (Intel)-0420" w:date="2024-04-20T10:18:00Z">
              <w:r w:rsidR="005F5F20" w:rsidRPr="005F5F20">
                <w:rPr>
                  <w:noProof/>
                </w:rPr>
                <w:t xml:space="preserve">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r w:rsidRPr="00606651">
              <w:rPr>
                <w:b/>
                <w:i/>
                <w:snapToGrid w:val="0"/>
              </w:rPr>
              <w:t>sl-POS-ARP-ID-Rx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r w:rsidRPr="00606651">
              <w:rPr>
                <w:b/>
                <w:i/>
                <w:snapToGrid w:val="0"/>
              </w:rPr>
              <w:t>sl-PRS-ResourceId</w:t>
            </w:r>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r w:rsidRPr="00606651">
              <w:rPr>
                <w:b/>
                <w:i/>
                <w:snapToGrid w:val="0"/>
              </w:rPr>
              <w:t>sl-PRS-RSRP-Result</w:t>
            </w:r>
          </w:p>
          <w:p w14:paraId="1C087C76" w14:textId="77777777" w:rsidR="005E30AB" w:rsidRPr="00606651" w:rsidRDefault="005E30AB" w:rsidP="005E30AB">
            <w:pPr>
              <w:pStyle w:val="TAL"/>
              <w:rPr>
                <w:b/>
                <w:i/>
                <w:snapToGrid w:val="0"/>
              </w:rPr>
            </w:pPr>
            <w:r w:rsidRPr="00606651">
              <w:rPr>
                <w:snapToGrid w:val="0"/>
              </w:rPr>
              <w:t>This field specifies the sidelink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r w:rsidRPr="00606651">
              <w:rPr>
                <w:b/>
                <w:i/>
                <w:snapToGrid w:val="0"/>
              </w:rPr>
              <w:t>sl-PRS-RSRPP-Result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r w:rsidRPr="00606651">
              <w:rPr>
                <w:b/>
                <w:i/>
                <w:snapToGrid w:val="0"/>
              </w:rPr>
              <w:t>sl-TimeStamp</w:t>
            </w:r>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373239CB" w:rsidR="005E30AB" w:rsidRPr="00606651" w:rsidRDefault="005E30AB" w:rsidP="005E30AB">
            <w:pPr>
              <w:pStyle w:val="TAL"/>
              <w:rPr>
                <w:b/>
                <w:bCs/>
                <w:i/>
                <w:noProof/>
              </w:rPr>
            </w:pPr>
            <w:r w:rsidRPr="00606651">
              <w:rPr>
                <w:b/>
                <w:bCs/>
                <w:i/>
                <w:noProof/>
              </w:rPr>
              <w:t>sl-</w:t>
            </w:r>
            <w:del w:id="1134" w:author="Yi Guo (Intel)-0420" w:date="2024-04-20T10:12:00Z">
              <w:r w:rsidRPr="00606651" w:rsidDel="00A67825">
                <w:rPr>
                  <w:b/>
                  <w:bCs/>
                  <w:i/>
                  <w:noProof/>
                </w:rPr>
                <w:delText>ZenithAoA</w:delText>
              </w:r>
            </w:del>
            <w:ins w:id="1135" w:author="Yi Guo (Intel)-0420" w:date="2024-04-20T10:12:00Z">
              <w:r w:rsidR="00A67825">
                <w:rPr>
                  <w:b/>
                  <w:bCs/>
                  <w:i/>
                  <w:noProof/>
                </w:rPr>
                <w:t>Elevation</w:t>
              </w:r>
              <w:r w:rsidR="00A67825" w:rsidRPr="00606651">
                <w:rPr>
                  <w:b/>
                  <w:bCs/>
                  <w:i/>
                  <w:noProof/>
                </w:rPr>
                <w:t>AoA</w:t>
              </w:r>
            </w:ins>
            <w:r w:rsidRPr="00606651">
              <w:rPr>
                <w:b/>
                <w:bCs/>
                <w:i/>
                <w:noProof/>
              </w:rPr>
              <w:t>-Result</w:t>
            </w:r>
          </w:p>
          <w:p w14:paraId="1BA39835" w14:textId="37C9A4DF" w:rsidR="005E30AB" w:rsidRPr="00606651" w:rsidRDefault="005E30AB" w:rsidP="005E30AB">
            <w:pPr>
              <w:pStyle w:val="TAL"/>
              <w:rPr>
                <w:b/>
                <w:i/>
                <w:snapToGrid w:val="0"/>
              </w:rPr>
            </w:pPr>
            <w:r w:rsidRPr="00606651">
              <w:rPr>
                <w:noProof/>
              </w:rPr>
              <w:t xml:space="preserve">This field specifies the first path result of </w:t>
            </w:r>
            <w:ins w:id="1136" w:author="Yi Guo (Intel)-0420" w:date="2024-04-20T10:18:00Z">
              <w:r w:rsidR="005F5F20" w:rsidRPr="005F5F20">
                <w:rPr>
                  <w:noProof/>
                </w:rPr>
                <w:t>elevation angle of arrival</w:t>
              </w:r>
            </w:ins>
            <w:del w:id="1137" w:author="Yi Guo (Intel)-0420" w:date="2024-04-20T10:18:00Z">
              <w:r w:rsidRPr="00606651" w:rsidDel="005F5F20">
                <w:rPr>
                  <w:noProof/>
                </w:rPr>
                <w:delText>SL-</w:delText>
              </w:r>
            </w:del>
            <w:del w:id="1138" w:author="Yi Guo (Intel)-0420" w:date="2024-04-20T10:13:00Z">
              <w:r w:rsidRPr="00606651" w:rsidDel="00A67825">
                <w:rPr>
                  <w:noProof/>
                </w:rPr>
                <w:delText>ZenithAoA</w:delText>
              </w:r>
            </w:del>
            <w:r w:rsidRPr="00606651">
              <w:rPr>
                <w:noProof/>
              </w:rPr>
              <w:t>.</w:t>
            </w:r>
            <w:ins w:id="1139" w:author="Yi Guo (Intel)-0420" w:date="2024-04-20T10:18:00Z">
              <w:r w:rsidR="005F5F20">
                <w:rPr>
                  <w:noProof/>
                </w:rPr>
                <w:t xml:space="preserve"> </w:t>
              </w:r>
              <w:r w:rsidR="005F5F20" w:rsidRPr="005F5F20">
                <w:rPr>
                  <w:noProof/>
                </w:rPr>
                <w:t xml:space="preserve">Scale factor </w:t>
              </w:r>
            </w:ins>
            <w:ins w:id="1140" w:author="Yi Guo (Intel)-0420" w:date="2024-04-24T19:20:00Z">
              <w:r w:rsidR="0045574A">
                <w:rPr>
                  <w:noProof/>
                </w:rPr>
                <w:t>0.</w:t>
              </w:r>
            </w:ins>
            <w:ins w:id="1141" w:author="Yi Guo (Intel)-0420" w:date="2024-04-20T10:18:00Z">
              <w:r w:rsidR="005F5F20" w:rsidRPr="005F5F20">
                <w:rPr>
                  <w:noProof/>
                </w:rPr>
                <w:t>1 degree; range 0 to 180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1A6DA61D" w:rsidR="005E30AB" w:rsidRPr="00606651" w:rsidRDefault="005E30AB" w:rsidP="005E30AB">
            <w:pPr>
              <w:pStyle w:val="TAL"/>
              <w:rPr>
                <w:b/>
                <w:bCs/>
                <w:i/>
                <w:noProof/>
              </w:rPr>
            </w:pPr>
            <w:r w:rsidRPr="00606651">
              <w:rPr>
                <w:b/>
                <w:bCs/>
                <w:i/>
                <w:noProof/>
              </w:rPr>
              <w:t>sl-</w:t>
            </w:r>
            <w:del w:id="1142" w:author="Yi Guo (Intel)-0420" w:date="2024-04-20T10:13:00Z">
              <w:r w:rsidRPr="00606651" w:rsidDel="00A67825">
                <w:rPr>
                  <w:b/>
                  <w:bCs/>
                  <w:i/>
                  <w:noProof/>
                </w:rPr>
                <w:delText>ZenithAoA</w:delText>
              </w:r>
            </w:del>
            <w:ins w:id="1143" w:author="Yi Guo (Intel)-0420" w:date="2024-04-20T10:13:00Z">
              <w:r w:rsidR="00A67825">
                <w:rPr>
                  <w:b/>
                  <w:bCs/>
                  <w:i/>
                  <w:noProof/>
                </w:rPr>
                <w:t>Elevation</w:t>
              </w:r>
              <w:r w:rsidR="00A67825" w:rsidRPr="00606651">
                <w:rPr>
                  <w:b/>
                  <w:bCs/>
                  <w:i/>
                  <w:noProof/>
                </w:rPr>
                <w:t>AoA</w:t>
              </w:r>
            </w:ins>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1144" w:name="_Toc144117012"/>
      <w:bookmarkStart w:id="1145" w:name="_Toc146746945"/>
      <w:bookmarkStart w:id="1146" w:name="_Toc149599480"/>
      <w:bookmarkStart w:id="1147"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1144"/>
      <w:bookmarkEnd w:id="1145"/>
      <w:bookmarkEnd w:id="1146"/>
      <w:bookmarkEnd w:id="1147"/>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1148" w:name="_Toc144117013"/>
      <w:bookmarkStart w:id="1149" w:name="_Toc146746946"/>
      <w:bookmarkStart w:id="1150" w:name="_Toc149599481"/>
    </w:p>
    <w:p w14:paraId="63A0CF8F" w14:textId="77777777" w:rsidR="001733A4" w:rsidRPr="00606651" w:rsidRDefault="001733A4" w:rsidP="001733A4">
      <w:pPr>
        <w:pStyle w:val="Heading2"/>
      </w:pPr>
      <w:bookmarkStart w:id="1151" w:name="_Toc163047160"/>
      <w:r w:rsidRPr="00606651">
        <w:t>6.</w:t>
      </w:r>
      <w:r w:rsidR="0092172A" w:rsidRPr="00606651">
        <w:t>8</w:t>
      </w:r>
      <w:r w:rsidRPr="00606651">
        <w:tab/>
        <w:t xml:space="preserve">SLPP PDU </w:t>
      </w:r>
      <w:r w:rsidR="0092172A" w:rsidRPr="00606651">
        <w:t xml:space="preserve">SL-RTT </w:t>
      </w:r>
      <w:r w:rsidRPr="00606651">
        <w:t>Contents</w:t>
      </w:r>
      <w:bookmarkEnd w:id="1148"/>
      <w:bookmarkEnd w:id="1149"/>
      <w:bookmarkEnd w:id="1150"/>
      <w:bookmarkEnd w:id="1151"/>
    </w:p>
    <w:p w14:paraId="2B47885A" w14:textId="77777777" w:rsidR="001733A4" w:rsidRPr="00606651" w:rsidRDefault="001733A4" w:rsidP="001733A4">
      <w:pPr>
        <w:pStyle w:val="Heading4"/>
        <w:rPr>
          <w:i/>
          <w:iCs/>
          <w:noProof/>
        </w:rPr>
      </w:pPr>
      <w:bookmarkStart w:id="1152" w:name="_Toc144117014"/>
      <w:bookmarkStart w:id="1153" w:name="_Toc146746947"/>
      <w:bookmarkStart w:id="1154" w:name="_Toc149599482"/>
      <w:bookmarkStart w:id="1155"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1152"/>
      <w:bookmarkEnd w:id="1153"/>
      <w:bookmarkEnd w:id="1154"/>
      <w:bookmarkEnd w:id="1155"/>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1156" w:name="_Toc144117015"/>
      <w:bookmarkStart w:id="1157" w:name="_Toc146746948"/>
      <w:bookmarkStart w:id="1158" w:name="_Toc149599483"/>
      <w:bookmarkStart w:id="1159"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1156"/>
      <w:bookmarkEnd w:id="1157"/>
      <w:bookmarkEnd w:id="1158"/>
      <w:bookmarkEnd w:id="1159"/>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1E29D92C" w14:textId="77777777" w:rsidR="001733A4" w:rsidRPr="00606651" w:rsidRDefault="001733A4" w:rsidP="001733A4">
      <w:pPr>
        <w:pStyle w:val="PL"/>
        <w:shd w:val="clear" w:color="auto" w:fill="E6E6E6"/>
        <w:rPr>
          <w:lang w:eastAsia="en-GB"/>
        </w:rPr>
      </w:pPr>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1160" w:name="_Toc144117016"/>
      <w:bookmarkStart w:id="1161" w:name="_Toc146746949"/>
      <w:bookmarkStart w:id="1162" w:name="_Toc149599484"/>
      <w:bookmarkStart w:id="1163"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1160"/>
      <w:bookmarkEnd w:id="1161"/>
      <w:bookmarkEnd w:id="1162"/>
      <w:bookmarkEnd w:id="1163"/>
    </w:p>
    <w:p w14:paraId="407A5EBC" w14:textId="77777777" w:rsidR="001733A4" w:rsidRPr="00606651" w:rsidRDefault="00C761C3" w:rsidP="001733A4">
      <w:r w:rsidRPr="00606651">
        <w:t>The IE SL-RTT-ProvideCapabilities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6C6AFD10" w:rsidR="00AE76E1" w:rsidRPr="00606651" w:rsidDel="00927952" w:rsidRDefault="00AE76E1" w:rsidP="00C761C3">
      <w:pPr>
        <w:pStyle w:val="PL"/>
        <w:shd w:val="clear" w:color="auto" w:fill="E6E6E6"/>
        <w:rPr>
          <w:del w:id="1164" w:author="Yi Guo (Intel)-0420" w:date="2024-04-20T09:43:00Z"/>
          <w:lang w:eastAsia="en-GB"/>
        </w:rPr>
      </w:pPr>
      <w:del w:id="1165" w:author="Yi Guo (Intel)-0420" w:date="2024-04-20T09:43:00Z">
        <w:r w:rsidRPr="00606651" w:rsidDel="00927952">
          <w:rPr>
            <w:lang w:eastAsia="en-GB"/>
          </w:rPr>
          <w:delText xml:space="preserve">    applicationLayerID              OCTET STRIN</w:delText>
        </w:r>
        <w:commentRangeStart w:id="1166"/>
        <w:r w:rsidRPr="00606651" w:rsidDel="00927952">
          <w:rPr>
            <w:lang w:eastAsia="en-GB"/>
          </w:rPr>
          <w:delText>G,</w:delText>
        </w:r>
      </w:del>
      <w:commentRangeEnd w:id="1166"/>
      <w:r w:rsidR="00927952">
        <w:rPr>
          <w:rStyle w:val="CommentReference"/>
          <w:rFonts w:ascii="Times New Roman" w:hAnsi="Times New Roman"/>
          <w:noProof w:val="0"/>
        </w:rPr>
        <w:commentReference w:id="1166"/>
      </w:r>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lastRenderedPageBreak/>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0AD7E2D2" w14:textId="7EEAA912" w:rsidR="006770F0" w:rsidRDefault="006770F0" w:rsidP="006770F0">
      <w:pPr>
        <w:pStyle w:val="PL"/>
        <w:shd w:val="clear" w:color="auto" w:fill="E6E6E6"/>
        <w:rPr>
          <w:ins w:id="1167" w:author="Yi-Intel-RAN2-126" w:date="2024-05-26T21:42:00Z"/>
          <w:lang w:eastAsia="en-GB"/>
        </w:rPr>
      </w:pPr>
      <w:ins w:id="1168" w:author="Yi-Intel-RAN2-126" w:date="2024-05-26T21:42:00Z">
        <w:r w:rsidRPr="00762684">
          <w:rPr>
            <w:lang w:eastAsia="en-GB"/>
          </w:rPr>
          <w:t xml:space="preserve">    measurementsForMultipleARP-IDs-Rx  </w:t>
        </w:r>
        <w:r>
          <w:rPr>
            <w:lang w:eastAsia="en-GB"/>
          </w:rPr>
          <w:t xml:space="preserve">   </w:t>
        </w:r>
        <w:r w:rsidRPr="00762684">
          <w:rPr>
            <w:lang w:eastAsia="en-GB"/>
          </w:rPr>
          <w:t xml:space="preserve">ENUMERATED { supported }                   </w:t>
        </w:r>
      </w:ins>
      <w:ins w:id="1169" w:author="Yi-Intel-RAN2-126" w:date="2024-05-27T08:00:00Z">
        <w:r w:rsidR="0015035C">
          <w:rPr>
            <w:lang w:eastAsia="en-GB"/>
          </w:rPr>
          <w:t xml:space="preserve"> </w:t>
        </w:r>
      </w:ins>
      <w:ins w:id="1170" w:author="Yi-Intel-RAN2-126" w:date="2024-05-26T21:42:00Z">
        <w:r w:rsidRPr="00762684">
          <w:rPr>
            <w:lang w:eastAsia="en-GB"/>
          </w:rPr>
          <w:t xml:space="preserve">    </w:t>
        </w:r>
        <w:commentRangeStart w:id="1171"/>
        <w:r w:rsidRPr="00762684">
          <w:rPr>
            <w:lang w:eastAsia="en-GB"/>
          </w:rPr>
          <w:t>OPTIONAL,</w:t>
        </w:r>
        <w:commentRangeEnd w:id="1171"/>
        <w:r>
          <w:rPr>
            <w:rStyle w:val="CommentReference"/>
            <w:rFonts w:ascii="Times New Roman" w:hAnsi="Times New Roman"/>
            <w:noProof w:val="0"/>
          </w:rPr>
          <w:commentReference w:id="1171"/>
        </w:r>
      </w:ins>
    </w:p>
    <w:p w14:paraId="487CF2EF" w14:textId="4E86C4D9"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67045F" w:rsidRPr="00606651" w14:paraId="362B118D" w14:textId="77777777" w:rsidTr="00E17788">
        <w:trPr>
          <w:ins w:id="1172" w:author="Yi-Intel-RAN2-126" w:date="2024-05-27T07:46:00Z"/>
        </w:trPr>
        <w:tc>
          <w:tcPr>
            <w:tcW w:w="14173" w:type="dxa"/>
            <w:tcBorders>
              <w:top w:val="single" w:sz="4" w:space="0" w:color="auto"/>
              <w:left w:val="single" w:sz="4" w:space="0" w:color="auto"/>
              <w:bottom w:val="single" w:sz="4" w:space="0" w:color="auto"/>
              <w:right w:val="single" w:sz="4" w:space="0" w:color="auto"/>
            </w:tcBorders>
          </w:tcPr>
          <w:p w14:paraId="61917D4F" w14:textId="77777777" w:rsidR="0067045F" w:rsidRPr="00606651" w:rsidRDefault="0067045F" w:rsidP="0067045F">
            <w:pPr>
              <w:pStyle w:val="TAL"/>
              <w:rPr>
                <w:ins w:id="1173" w:author="Yi-Intel-RAN2-126" w:date="2024-05-27T07:46:00Z"/>
                <w:b/>
                <w:bCs/>
                <w:i/>
                <w:noProof/>
              </w:rPr>
            </w:pPr>
            <w:ins w:id="1174" w:author="Yi-Intel-RAN2-126" w:date="2024-05-27T07:46:00Z">
              <w:r w:rsidRPr="0067045F">
                <w:rPr>
                  <w:b/>
                  <w:bCs/>
                  <w:i/>
                  <w:noProof/>
                </w:rPr>
                <w:t>measurementsForMultipleARP-IDs-Rx</w:t>
              </w:r>
            </w:ins>
          </w:p>
          <w:p w14:paraId="5FA0C825" w14:textId="05200360" w:rsidR="0067045F" w:rsidRPr="0067045F" w:rsidRDefault="0067045F" w:rsidP="0067045F">
            <w:pPr>
              <w:pStyle w:val="TAL"/>
              <w:rPr>
                <w:ins w:id="1175" w:author="Yi-Intel-RAN2-126" w:date="2024-05-27T07:46:00Z"/>
              </w:rPr>
            </w:pPr>
            <w:ins w:id="1176" w:author="Yi-Intel-RAN2-126" w:date="2024-05-27T07:46:00Z">
              <w:r w:rsidRPr="0067045F">
                <w:rPr>
                  <w:noProof/>
                </w:rPr>
                <w:t>This field, if present, indicates that the UE supports SL-</w:t>
              </w:r>
              <w:r>
                <w:rPr>
                  <w:noProof/>
                </w:rPr>
                <w:t xml:space="preserve">RTT </w:t>
              </w:r>
              <w:r w:rsidRPr="0067045F">
                <w:rPr>
                  <w:noProof/>
                </w:rPr>
                <w:t>measurements for multiple SL-PRS Rx ARP-IDs.</w:t>
              </w:r>
            </w:ins>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r w:rsidRPr="00606651">
              <w:rPr>
                <w:b/>
                <w:i/>
                <w:snapToGrid w:val="0"/>
              </w:rPr>
              <w:t>positioningModes</w:t>
            </w:r>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r w:rsidRPr="00606651">
              <w:rPr>
                <w:b/>
                <w:bCs/>
                <w:i/>
                <w:iCs/>
              </w:rPr>
              <w:t>scheduledLocationRequestSupported</w:t>
            </w:r>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r w:rsidRPr="00606651">
              <w:rPr>
                <w:b/>
                <w:bCs/>
                <w:i/>
                <w:iCs/>
              </w:rPr>
              <w:t>sl-PRS-RxTxTimeDiffWithoutTxTimeStamp</w:t>
            </w:r>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r w:rsidRPr="00606651">
              <w:rPr>
                <w:b/>
                <w:bCs/>
                <w:i/>
                <w:iCs/>
              </w:rPr>
              <w:t>sl-PRS-RxTxTimeDiffWithTxTimeStamp</w:t>
            </w:r>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 Tx time stamp;</w:t>
            </w:r>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numOfMeasForSameSL-PRS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transmission) for the same pair of UEs;</w:t>
            </w:r>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maxMeasReportingForDiffSL-PRS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r w:rsidRPr="00606651">
              <w:rPr>
                <w:b/>
                <w:i/>
                <w:snapToGrid w:val="0"/>
              </w:rPr>
              <w:t>tenMsUnitResponseTime</w:t>
            </w:r>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1177" w:name="_Toc144117017"/>
      <w:bookmarkStart w:id="1178" w:name="_Toc146746950"/>
      <w:bookmarkStart w:id="1179" w:name="_Toc149599485"/>
      <w:bookmarkStart w:id="1180"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1177"/>
      <w:bookmarkEnd w:id="1178"/>
      <w:bookmarkEnd w:id="1179"/>
      <w:bookmarkEnd w:id="1180"/>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41DF954" w14:textId="77777777" w:rsidR="001733A4" w:rsidRPr="00606651" w:rsidRDefault="001733A4" w:rsidP="001733A4">
      <w:pPr>
        <w:pStyle w:val="PL"/>
        <w:shd w:val="clear" w:color="auto" w:fill="E6E6E6"/>
        <w:rPr>
          <w:lang w:eastAsia="en-GB"/>
        </w:rPr>
      </w:pPr>
    </w:p>
    <w:p w14:paraId="6CF2F2EA" w14:textId="77777777" w:rsidR="001733A4" w:rsidRPr="00606651" w:rsidRDefault="001733A4" w:rsidP="001733A4">
      <w:pPr>
        <w:pStyle w:val="PL"/>
        <w:shd w:val="clear" w:color="auto" w:fill="E6E6E6"/>
        <w:rPr>
          <w:lang w:eastAsia="en-GB"/>
        </w:rPr>
      </w:pPr>
      <w:r w:rsidRPr="00606651">
        <w:rPr>
          <w:lang w:eastAsia="en-GB"/>
        </w:rPr>
        <w:t>}</w:t>
      </w:r>
    </w:p>
    <w:p w14:paraId="3F5DEE53" w14:textId="77777777" w:rsidR="001733A4" w:rsidRPr="00606651" w:rsidRDefault="001733A4" w:rsidP="001733A4">
      <w:pPr>
        <w:pStyle w:val="PL"/>
        <w:shd w:val="clear" w:color="auto" w:fill="E6E6E6"/>
        <w:rPr>
          <w:lang w:eastAsia="en-GB"/>
        </w:rPr>
      </w:pPr>
      <w:r w:rsidRPr="00606651">
        <w:rPr>
          <w:lang w:eastAsia="en-GB"/>
        </w:rPr>
        <w:lastRenderedPageBreak/>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1181" w:name="_Toc144117018"/>
      <w:bookmarkStart w:id="1182" w:name="_Toc146746951"/>
      <w:bookmarkStart w:id="1183" w:name="_Toc149599486"/>
      <w:bookmarkStart w:id="1184"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1181"/>
      <w:bookmarkEnd w:id="1182"/>
      <w:bookmarkEnd w:id="1183"/>
      <w:bookmarkEnd w:id="1184"/>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60869915" w14:textId="77777777" w:rsidR="001733A4" w:rsidRPr="00606651" w:rsidRDefault="001733A4" w:rsidP="001733A4">
      <w:pPr>
        <w:pStyle w:val="PL"/>
        <w:shd w:val="clear" w:color="auto" w:fill="E6E6E6"/>
        <w:rPr>
          <w:lang w:eastAsia="en-GB"/>
        </w:rPr>
      </w:pPr>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1185" w:name="_Toc144117019"/>
      <w:bookmarkStart w:id="1186" w:name="_Toc146746952"/>
      <w:bookmarkStart w:id="1187" w:name="_Toc149599487"/>
      <w:bookmarkStart w:id="1188"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1185"/>
      <w:bookmarkEnd w:id="1186"/>
      <w:bookmarkEnd w:id="1187"/>
      <w:bookmarkEnd w:id="1188"/>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3B97D7EE" w14:textId="77777777" w:rsidR="0067045F" w:rsidRDefault="0067045F" w:rsidP="0067045F">
      <w:pPr>
        <w:pStyle w:val="PL"/>
        <w:shd w:val="clear" w:color="auto" w:fill="E6E6E6"/>
        <w:rPr>
          <w:ins w:id="1189" w:author="Yi-Intel-RAN2-126" w:date="2024-05-27T07:47:00Z"/>
          <w:lang w:eastAsia="en-GB"/>
        </w:rPr>
      </w:pPr>
      <w:ins w:id="1190" w:author="Yi-Intel-RAN2-126" w:date="2024-05-27T07:47:00Z">
        <w:r>
          <w:rPr>
            <w:lang w:eastAsia="en-GB"/>
          </w:rPr>
          <w:t xml:space="preserve">    measurementsForMultipleARP-IDs-Rx     SEQUENCE {</w:t>
        </w:r>
      </w:ins>
    </w:p>
    <w:p w14:paraId="4B43A525" w14:textId="79E8AE3F" w:rsidR="0067045F" w:rsidRDefault="0067045F" w:rsidP="0067045F">
      <w:pPr>
        <w:pStyle w:val="PL"/>
        <w:shd w:val="clear" w:color="auto" w:fill="E6E6E6"/>
        <w:rPr>
          <w:ins w:id="1191" w:author="Yi-Intel-RAN2-126" w:date="2024-05-27T07:47:00Z"/>
          <w:lang w:eastAsia="en-GB"/>
        </w:rPr>
      </w:pPr>
      <w:ins w:id="1192" w:author="Yi-Intel-RAN2-126" w:date="2024-05-27T07:47:00Z">
        <w:r>
          <w:rPr>
            <w:lang w:eastAsia="en-GB"/>
          </w:rPr>
          <w:t xml:space="preserve">        requestedARP-IDs-Rx                   BIT STRING (SIZE (4))        OPTIONAL</w:t>
        </w:r>
      </w:ins>
    </w:p>
    <w:p w14:paraId="7D23548E" w14:textId="5B05F8D1" w:rsidR="0067045F" w:rsidRDefault="0067045F" w:rsidP="0067045F">
      <w:pPr>
        <w:pStyle w:val="PL"/>
        <w:shd w:val="clear" w:color="auto" w:fill="E6E6E6"/>
        <w:rPr>
          <w:ins w:id="1193" w:author="Yi-Intel-RAN2-126" w:date="2024-05-27T07:47:00Z"/>
          <w:lang w:eastAsia="en-GB"/>
        </w:rPr>
      </w:pPr>
      <w:ins w:id="1194" w:author="Yi-Intel-RAN2-126" w:date="2024-05-27T07:47:00Z">
        <w:r>
          <w:rPr>
            <w:lang w:eastAsia="en-GB"/>
          </w:rPr>
          <w:t xml:space="preserve">    }                                                                      OPTIONA</w:t>
        </w:r>
        <w:commentRangeStart w:id="1195"/>
        <w:r>
          <w:rPr>
            <w:lang w:eastAsia="en-GB"/>
          </w:rPr>
          <w:t>L,</w:t>
        </w:r>
        <w:commentRangeEnd w:id="1195"/>
        <w:r>
          <w:rPr>
            <w:rStyle w:val="CommentReference"/>
            <w:rFonts w:ascii="Times New Roman" w:hAnsi="Times New Roman"/>
            <w:noProof w:val="0"/>
          </w:rPr>
          <w:commentReference w:id="1195"/>
        </w:r>
      </w:ins>
    </w:p>
    <w:p w14:paraId="09B3ACBA" w14:textId="5F1D3DD8" w:rsidR="00233C58" w:rsidRPr="00606651" w:rsidRDefault="00233C58" w:rsidP="00233C58">
      <w:pPr>
        <w:pStyle w:val="PL"/>
        <w:shd w:val="clear" w:color="auto" w:fill="E6E6E6"/>
        <w:rPr>
          <w:lang w:eastAsia="en-GB"/>
        </w:rPr>
      </w:pPr>
      <w:r w:rsidRPr="00606651">
        <w:rPr>
          <w:lang w:eastAsia="en-GB"/>
        </w:rPr>
        <w:t xml:space="preserve">    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67045F" w:rsidRPr="00606651" w14:paraId="4933188C" w14:textId="77777777" w:rsidTr="000E7C5C">
        <w:trPr>
          <w:ins w:id="1196"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0CA154AB" w14:textId="77777777" w:rsidR="0067045F" w:rsidRPr="00606651" w:rsidRDefault="0067045F" w:rsidP="0067045F">
            <w:pPr>
              <w:pStyle w:val="TAL"/>
              <w:rPr>
                <w:ins w:id="1197" w:author="Yi-Intel-RAN2-126" w:date="2024-05-27T07:48:00Z"/>
                <w:b/>
                <w:bCs/>
                <w:i/>
                <w:noProof/>
              </w:rPr>
            </w:pPr>
            <w:ins w:id="1198" w:author="Yi-Intel-RAN2-126" w:date="2024-05-27T07:48:00Z">
              <w:r w:rsidRPr="0067045F">
                <w:rPr>
                  <w:b/>
                  <w:bCs/>
                  <w:i/>
                  <w:noProof/>
                </w:rPr>
                <w:t>measurementsForMultipleARP-IDs-Rx</w:t>
              </w:r>
            </w:ins>
          </w:p>
          <w:p w14:paraId="4564DB05" w14:textId="6F900A1A" w:rsidR="0067045F" w:rsidRPr="00606651" w:rsidRDefault="0067045F" w:rsidP="0067045F">
            <w:pPr>
              <w:pStyle w:val="TAL"/>
              <w:rPr>
                <w:ins w:id="1199" w:author="Yi-Intel-RAN2-126" w:date="2024-05-27T07:48:00Z"/>
                <w:b/>
                <w:bCs/>
                <w:i/>
                <w:noProof/>
              </w:rPr>
            </w:pPr>
            <w:ins w:id="1200" w:author="Yi-Intel-RAN2-126" w:date="2024-05-27T07:48:00Z">
              <w:r w:rsidRPr="00606651">
                <w:rPr>
                  <w:noProof/>
                </w:rPr>
                <w:t xml:space="preserve">This field, if present, </w:t>
              </w:r>
              <w:r w:rsidRPr="0067045F">
                <w:rPr>
                  <w:noProof/>
                </w:rPr>
                <w:t>indicates that the UE is requested to provide the requested SL-</w:t>
              </w:r>
            </w:ins>
            <w:ins w:id="1201" w:author="Yi-Intel-RAN2-126" w:date="2024-05-27T07:49:00Z">
              <w:r>
                <w:rPr>
                  <w:noProof/>
                </w:rPr>
                <w:t>RTT</w:t>
              </w:r>
            </w:ins>
            <w:ins w:id="1202" w:author="Yi-Intel-RAN2-126" w:date="2024-05-27T07:48:00Z">
              <w:r w:rsidRPr="0067045F">
                <w:rPr>
                  <w:noProof/>
                </w:rPr>
                <w:t xml:space="preserve"> measurements for multiple SL-PRS Rx ARP-IDs.</w:t>
              </w:r>
            </w:ins>
          </w:p>
        </w:tc>
      </w:tr>
      <w:tr w:rsidR="0067045F"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67045F" w:rsidRPr="00606651" w:rsidRDefault="0067045F" w:rsidP="0067045F">
            <w:pPr>
              <w:pStyle w:val="TAL"/>
              <w:rPr>
                <w:b/>
                <w:bCs/>
                <w:i/>
                <w:noProof/>
              </w:rPr>
            </w:pPr>
            <w:r w:rsidRPr="00606651">
              <w:rPr>
                <w:b/>
                <w:bCs/>
                <w:i/>
                <w:noProof/>
              </w:rPr>
              <w:t>multipleSL-PRS-RxTxTimeDiffRequest</w:t>
            </w:r>
          </w:p>
          <w:p w14:paraId="01E071AF" w14:textId="77777777" w:rsidR="0067045F" w:rsidRPr="00606651" w:rsidRDefault="0067045F" w:rsidP="0067045F">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UE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67045F" w:rsidRPr="00606651" w:rsidRDefault="0067045F" w:rsidP="0067045F">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diffSL-PRS-Receptions</w:t>
            </w:r>
            <w:r w:rsidRPr="00606651">
              <w:rPr>
                <w:rFonts w:ascii="Arial" w:hAnsi="Arial" w:cs="Arial"/>
                <w:snapToGrid w:val="0"/>
                <w:sz w:val="18"/>
                <w:szCs w:val="18"/>
              </w:rPr>
              <w:t xml:space="preserve"> indicates that the UE is requested to provide multiple Rx-Tx measurements for the same SL PRS transmission and up to N different SL PRS receptions.</w:t>
            </w:r>
          </w:p>
          <w:p w14:paraId="3C87C511" w14:textId="77777777" w:rsidR="0067045F" w:rsidRPr="00606651" w:rsidRDefault="0067045F" w:rsidP="0067045F">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 xml:space="preserve">diffSL-PRS-Transmissions </w:t>
            </w:r>
            <w:r w:rsidRPr="00606651">
              <w:rPr>
                <w:rFonts w:ascii="Arial" w:hAnsi="Arial" w:cs="Arial"/>
                <w:snapToGrid w:val="0"/>
                <w:sz w:val="18"/>
                <w:szCs w:val="18"/>
              </w:rPr>
              <w:t>indicates that the UE is requested to provide multiple Rx-Tx measurements for the same SL PRS transmission and up to N different SL PRS transmissions.</w:t>
            </w:r>
          </w:p>
        </w:tc>
      </w:tr>
      <w:tr w:rsidR="0067045F" w:rsidRPr="00606651" w14:paraId="0AB85B9A" w14:textId="77777777" w:rsidTr="000E7C5C">
        <w:trPr>
          <w:ins w:id="1203"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1EFC74B9" w14:textId="77777777" w:rsidR="0067045F" w:rsidRPr="00606651" w:rsidRDefault="0067045F" w:rsidP="0067045F">
            <w:pPr>
              <w:pStyle w:val="TAL"/>
              <w:rPr>
                <w:ins w:id="1204" w:author="Yi-Intel-RAN2-126" w:date="2024-05-27T07:48:00Z"/>
                <w:b/>
                <w:bCs/>
                <w:i/>
                <w:noProof/>
              </w:rPr>
            </w:pPr>
            <w:ins w:id="1205" w:author="Yi-Intel-RAN2-126" w:date="2024-05-27T07:48:00Z">
              <w:r w:rsidRPr="0067045F">
                <w:rPr>
                  <w:b/>
                  <w:bCs/>
                  <w:i/>
                  <w:noProof/>
                </w:rPr>
                <w:t>requestedARP-IDs-Rx</w:t>
              </w:r>
            </w:ins>
          </w:p>
          <w:p w14:paraId="7E4DD384" w14:textId="7DE9D8E6" w:rsidR="0067045F" w:rsidRPr="00606651" w:rsidRDefault="0067045F" w:rsidP="0067045F">
            <w:pPr>
              <w:pStyle w:val="TAL"/>
              <w:rPr>
                <w:ins w:id="1206" w:author="Yi-Intel-RAN2-126" w:date="2024-05-27T07:48:00Z"/>
                <w:b/>
                <w:bCs/>
                <w:i/>
                <w:noProof/>
              </w:rPr>
            </w:pPr>
            <w:ins w:id="1207" w:author="Yi-Intel-RAN2-126" w:date="2024-05-27T07:48:00Z">
              <w:r w:rsidRPr="00606651">
                <w:rPr>
                  <w:noProof/>
                </w:rPr>
                <w:t xml:space="preserve">This field, if present, </w:t>
              </w:r>
              <w:r w:rsidRPr="0067045F">
                <w:rPr>
                  <w:noProof/>
                </w:rPr>
                <w:t>indicates that the UE is requested to provide the requested SL-</w:t>
              </w:r>
            </w:ins>
            <w:ins w:id="1208" w:author="Yi-Intel-RAN2-126" w:date="2024-05-27T07:49:00Z">
              <w:r>
                <w:rPr>
                  <w:noProof/>
                </w:rPr>
                <w:t>RTT</w:t>
              </w:r>
            </w:ins>
            <w:ins w:id="1209" w:author="Yi-Intel-RAN2-126" w:date="2024-05-27T07:48:00Z">
              <w:r w:rsidRPr="0067045F">
                <w:rPr>
                  <w:noProof/>
                </w:rPr>
                <w:t xml:space="preserve"> measurements for indicated SL-PRS Rx ARP-IDs. Bit 1 in the bit string indicates ARD-ID = 1, bit 2 indicates ARP-ID = 2, and so on.</w:t>
              </w:r>
            </w:ins>
          </w:p>
        </w:tc>
      </w:tr>
      <w:tr w:rsidR="0067045F"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67045F" w:rsidRPr="00606651" w:rsidRDefault="0067045F" w:rsidP="0067045F">
            <w:pPr>
              <w:pStyle w:val="TAL"/>
              <w:rPr>
                <w:b/>
                <w:bCs/>
                <w:i/>
                <w:noProof/>
              </w:rPr>
            </w:pPr>
            <w:r w:rsidRPr="00606651">
              <w:rPr>
                <w:b/>
                <w:bCs/>
                <w:i/>
                <w:noProof/>
              </w:rPr>
              <w:t>sl-AdditionalPathsRequest</w:t>
            </w:r>
          </w:p>
          <w:p w14:paraId="69026630"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sl-RTT-AdditionalPathList</w:t>
            </w:r>
            <w:r w:rsidRPr="00606651">
              <w:rPr>
                <w:noProof/>
              </w:rPr>
              <w:t>.</w:t>
            </w:r>
          </w:p>
        </w:tc>
      </w:tr>
      <w:tr w:rsidR="0067045F"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67045F" w:rsidRPr="00606651" w:rsidRDefault="0067045F" w:rsidP="0067045F">
            <w:pPr>
              <w:pStyle w:val="TAL"/>
              <w:rPr>
                <w:b/>
                <w:bCs/>
                <w:i/>
                <w:noProof/>
              </w:rPr>
            </w:pPr>
            <w:r w:rsidRPr="00606651">
              <w:rPr>
                <w:b/>
                <w:bCs/>
                <w:i/>
                <w:noProof/>
              </w:rPr>
              <w:t>sl-ARP-InfoRequest</w:t>
            </w:r>
          </w:p>
          <w:p w14:paraId="261E7373"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67045F" w:rsidRPr="00606651" w:rsidRDefault="0067045F" w:rsidP="0067045F">
            <w:pPr>
              <w:pStyle w:val="TAL"/>
              <w:rPr>
                <w:b/>
                <w:bCs/>
                <w:i/>
                <w:noProof/>
              </w:rPr>
            </w:pPr>
            <w:r w:rsidRPr="00606651">
              <w:rPr>
                <w:b/>
                <w:bCs/>
                <w:i/>
                <w:noProof/>
              </w:rPr>
              <w:t>sl-RSRPP-Request</w:t>
            </w:r>
          </w:p>
          <w:p w14:paraId="32615C00" w14:textId="4B48B669"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67045F" w:rsidRPr="00606651" w:rsidRDefault="0067045F" w:rsidP="0067045F">
            <w:pPr>
              <w:pStyle w:val="TAL"/>
              <w:rPr>
                <w:b/>
                <w:bCs/>
                <w:i/>
                <w:noProof/>
              </w:rPr>
            </w:pPr>
            <w:r w:rsidRPr="00606651">
              <w:rPr>
                <w:b/>
                <w:bCs/>
                <w:i/>
                <w:noProof/>
              </w:rPr>
              <w:t>sl-LOS-NLOS-IndicatorRequest</w:t>
            </w:r>
          </w:p>
          <w:p w14:paraId="5742158A"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67045F" w:rsidRPr="00606651" w:rsidRDefault="0067045F" w:rsidP="0067045F">
            <w:pPr>
              <w:pStyle w:val="TAL"/>
              <w:rPr>
                <w:b/>
                <w:bCs/>
                <w:i/>
                <w:noProof/>
              </w:rPr>
            </w:pPr>
            <w:r w:rsidRPr="00606651">
              <w:rPr>
                <w:b/>
                <w:bCs/>
                <w:i/>
                <w:noProof/>
              </w:rPr>
              <w:t>sl-PRS-RSRP-Request</w:t>
            </w:r>
          </w:p>
          <w:p w14:paraId="02D50FA4"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1210" w:name="_Toc144117020"/>
      <w:bookmarkStart w:id="1211" w:name="_Toc146746953"/>
      <w:bookmarkStart w:id="1212" w:name="_Toc149599488"/>
      <w:bookmarkStart w:id="1213"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1210"/>
      <w:bookmarkEnd w:id="1211"/>
      <w:bookmarkEnd w:id="1212"/>
      <w:bookmarkEnd w:id="1213"/>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2D733E01" w14:textId="7FA03EBD" w:rsidR="00722E42" w:rsidRDefault="00722E42" w:rsidP="00722E42">
      <w:pPr>
        <w:pStyle w:val="PL"/>
        <w:shd w:val="clear" w:color="auto" w:fill="E6E6E6"/>
        <w:rPr>
          <w:ins w:id="1214" w:author="Yi-Intel-RAN2-126" w:date="2024-05-26T21:09:00Z"/>
          <w:lang w:eastAsia="en-GB"/>
        </w:rPr>
      </w:pPr>
      <w:ins w:id="1215" w:author="Yi-Intel-RAN2-126" w:date="2024-05-26T21:09:00Z">
        <w:r>
          <w:rPr>
            <w:lang w:eastAsia="en-GB"/>
          </w:rPr>
          <w:t xml:space="preserve">    </w:t>
        </w:r>
        <w:r w:rsidRPr="003F6B1B">
          <w:rPr>
            <w:lang w:eastAsia="en-GB"/>
          </w:rPr>
          <w:t>sl-</w:t>
        </w:r>
        <w:r>
          <w:rPr>
            <w:lang w:eastAsia="en-GB"/>
          </w:rPr>
          <w:t>RTT</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RTT</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216"/>
        <w:r w:rsidRPr="003F6B1B">
          <w:rPr>
            <w:lang w:eastAsia="en-GB"/>
          </w:rPr>
          <w:t>L,</w:t>
        </w:r>
        <w:commentRangeEnd w:id="1216"/>
        <w:r>
          <w:rPr>
            <w:rStyle w:val="CommentReference"/>
            <w:rFonts w:ascii="Times New Roman" w:hAnsi="Times New Roman"/>
            <w:noProof w:val="0"/>
          </w:rPr>
          <w:commentReference w:id="1216"/>
        </w:r>
      </w:ins>
    </w:p>
    <w:p w14:paraId="6F146711" w14:textId="4241AA1B"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Pr="00606651" w:rsidRDefault="00EB363F"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21A8C36B"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ins w:id="1217" w:author="Yi-Intel-RAN2-126" w:date="2024-05-27T07:49:00Z">
        <w:r w:rsidR="0067045F">
          <w:rPr>
            <w:lang w:eastAsia="en-GB"/>
          </w:rPr>
          <w:t>PerARP-ID-Rx</w:t>
        </w:r>
      </w:ins>
      <w:r w:rsidRPr="00606651">
        <w:rPr>
          <w:lang w:eastAsia="en-GB"/>
        </w:rPr>
        <w: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Default="00EB363F" w:rsidP="00EB363F">
      <w:pPr>
        <w:pStyle w:val="PL"/>
        <w:shd w:val="clear" w:color="auto" w:fill="E6E6E6"/>
        <w:rPr>
          <w:ins w:id="1218" w:author="Yi-Intel-RAN2-126" w:date="2024-05-27T07:50:00Z"/>
          <w:lang w:eastAsia="en-GB"/>
        </w:rPr>
      </w:pPr>
      <w:r w:rsidRPr="00606651">
        <w:rPr>
          <w:lang w:eastAsia="en-GB"/>
        </w:rPr>
        <w:t>}</w:t>
      </w:r>
    </w:p>
    <w:p w14:paraId="14244103" w14:textId="77777777" w:rsidR="00916BE8" w:rsidRPr="00606651" w:rsidRDefault="00916BE8" w:rsidP="00EB363F">
      <w:pPr>
        <w:pStyle w:val="PL"/>
        <w:shd w:val="clear" w:color="auto" w:fill="E6E6E6"/>
        <w:rPr>
          <w:lang w:eastAsia="en-GB"/>
        </w:rPr>
      </w:pPr>
    </w:p>
    <w:p w14:paraId="457A6BBB" w14:textId="6E81EE82" w:rsidR="00EB363F" w:rsidRPr="00606651" w:rsidRDefault="00916BE8" w:rsidP="00EB363F">
      <w:pPr>
        <w:pStyle w:val="PL"/>
        <w:shd w:val="clear" w:color="auto" w:fill="E6E6E6"/>
        <w:rPr>
          <w:lang w:eastAsia="en-GB"/>
        </w:rPr>
      </w:pPr>
      <w:ins w:id="1219" w:author="Yi-Intel-RAN2-126" w:date="2024-05-27T07:50:00Z">
        <w:r w:rsidRPr="00916BE8">
          <w:rPr>
            <w:lang w:eastAsia="en-GB"/>
          </w:rPr>
          <w:t>SL-RTT-MeasElementPerARP-ID-Rx ::= SEQUENCE (SIZE(1..4)) OF SL-RTT-MeasElement</w:t>
        </w:r>
      </w:ins>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71C83518" w:rsidR="002C69E0" w:rsidRPr="00606651" w:rsidRDefault="002C69E0" w:rsidP="00EB363F">
      <w:pPr>
        <w:pStyle w:val="PL"/>
        <w:shd w:val="clear" w:color="auto" w:fill="E6E6E6"/>
        <w:rPr>
          <w:lang w:eastAsia="en-GB"/>
        </w:rPr>
      </w:pPr>
      <w:r w:rsidRPr="00606651">
        <w:rPr>
          <w:lang w:eastAsia="en-GB"/>
        </w:rPr>
        <w:t xml:space="preserve">    applicationLayerID                    OCTET STRING</w:t>
      </w:r>
      <w:ins w:id="1220" w:author="Yi-Intel-RAN2-126" w:date="2024-05-27T07:50:00Z">
        <w:r w:rsidR="00916BE8" w:rsidRPr="00916BE8">
          <w:rPr>
            <w:lang w:eastAsia="en-GB"/>
          </w:rPr>
          <w:t xml:space="preserve">              OPTIONAL</w:t>
        </w:r>
      </w:ins>
      <w:r w:rsidRPr="00606651">
        <w:rPr>
          <w:lang w:eastAsia="en-GB"/>
        </w:rPr>
        <w:t>,</w:t>
      </w:r>
      <w:ins w:id="1221" w:author="Yi-Intel-RAN2-126" w:date="2024-05-27T07:50:00Z">
        <w:r w:rsidR="00916BE8" w:rsidRPr="00916BE8">
          <w:t xml:space="preserve"> </w:t>
        </w:r>
        <w:r w:rsidR="00916BE8">
          <w:t xml:space="preserve"> </w:t>
        </w:r>
        <w:r w:rsidR="00916BE8" w:rsidRPr="00916BE8">
          <w:rPr>
            <w:lang w:eastAsia="en-GB"/>
          </w:rPr>
          <w:t>-- Cond FirstElement</w:t>
        </w:r>
      </w:ins>
    </w:p>
    <w:p w14:paraId="32DC2304" w14:textId="77777777" w:rsidR="00EB363F" w:rsidRPr="00606651" w:rsidRDefault="00EB363F" w:rsidP="00EB363F">
      <w:pPr>
        <w:pStyle w:val="PL"/>
        <w:shd w:val="clear" w:color="auto" w:fill="E6E6E6"/>
        <w:rPr>
          <w:lang w:eastAsia="en-GB"/>
        </w:rPr>
      </w:pPr>
      <w:r w:rsidRPr="00606651">
        <w:rPr>
          <w:lang w:eastAsia="en-GB"/>
        </w:rPr>
        <w:lastRenderedPageBreak/>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1222"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1222"/>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86C0EDD" w14:textId="72F45C2D" w:rsidR="00DD74DA" w:rsidRPr="00606651" w:rsidRDefault="00DD74DA" w:rsidP="00DD74DA">
      <w:pPr>
        <w:pStyle w:val="PL"/>
        <w:shd w:val="clear" w:color="auto" w:fill="E6E6E6"/>
        <w:rPr>
          <w:ins w:id="1223" w:author="Yi Guo (Intel)-0420" w:date="2024-04-20T10:35:00Z"/>
          <w:lang w:eastAsia="en-GB"/>
        </w:rPr>
      </w:pPr>
      <w:ins w:id="1224" w:author="Yi Guo (Intel)-0420" w:date="2024-04-20T10:35: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37569C79" w:rsidR="00106576" w:rsidRPr="00606651" w:rsidDel="009E76F7" w:rsidRDefault="00C2236B" w:rsidP="00EB363F">
      <w:pPr>
        <w:pStyle w:val="PL"/>
        <w:shd w:val="clear" w:color="auto" w:fill="E6E6E6"/>
        <w:rPr>
          <w:del w:id="1225" w:author="Yi Guo (Intel)-0420" w:date="2024-04-20T10:34:00Z"/>
          <w:lang w:eastAsia="en-GB"/>
        </w:rPr>
      </w:pPr>
      <w:del w:id="1226" w:author="Yi Guo (Intel)-0420" w:date="2024-04-20T10:34:00Z">
        <w:r w:rsidRPr="00606651" w:rsidDel="009E76F7">
          <w:rPr>
            <w:lang w:eastAsia="en-GB"/>
          </w:rPr>
          <w:delText xml:space="preserve">    tx-TimeInfo                                SL-TimeStamp             OPTIONAL,  -- tx-Time-In</w:delText>
        </w:r>
        <w:commentRangeStart w:id="1227"/>
        <w:r w:rsidRPr="00606651" w:rsidDel="009E76F7">
          <w:rPr>
            <w:lang w:eastAsia="en-GB"/>
          </w:rPr>
          <w:delText>fo</w:delText>
        </w:r>
      </w:del>
      <w:commentRangeEnd w:id="1227"/>
      <w:r w:rsidR="009E76F7">
        <w:rPr>
          <w:rStyle w:val="CommentReference"/>
          <w:rFonts w:ascii="Times New Roman" w:hAnsi="Times New Roman"/>
          <w:noProof w:val="0"/>
        </w:rPr>
        <w:commentReference w:id="1227"/>
      </w:r>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60298518" w14:textId="77777777" w:rsidR="00722E42" w:rsidRDefault="00722E42" w:rsidP="00722E42">
      <w:pPr>
        <w:pStyle w:val="PL"/>
        <w:shd w:val="clear" w:color="auto" w:fill="E6E6E6"/>
        <w:rPr>
          <w:ins w:id="1228" w:author="Yi-Intel-RAN2-126" w:date="2024-05-26T21:09:00Z"/>
          <w:lang w:eastAsia="en-GB"/>
        </w:rPr>
      </w:pPr>
    </w:p>
    <w:p w14:paraId="33E3D996" w14:textId="06B310D1" w:rsidR="00722E42" w:rsidRDefault="00722E42" w:rsidP="00722E42">
      <w:pPr>
        <w:pStyle w:val="PL"/>
        <w:shd w:val="clear" w:color="auto" w:fill="E6E6E6"/>
        <w:rPr>
          <w:ins w:id="1229" w:author="Yi-Intel-RAN2-126" w:date="2024-05-26T21:09:00Z"/>
          <w:lang w:eastAsia="en-GB"/>
        </w:rPr>
      </w:pPr>
      <w:ins w:id="1230" w:author="Yi-Intel-RAN2-126" w:date="2024-05-26T21:09:00Z">
        <w:r>
          <w:rPr>
            <w:lang w:eastAsia="en-GB"/>
          </w:rPr>
          <w:lastRenderedPageBreak/>
          <w:t>SL-RTT-</w:t>
        </w:r>
        <w:r w:rsidRPr="00722E42">
          <w:rPr>
            <w:lang w:eastAsia="en-GB"/>
          </w:rPr>
          <w:t>LocationInformation</w:t>
        </w:r>
        <w:r>
          <w:rPr>
            <w:lang w:eastAsia="en-GB"/>
          </w:rPr>
          <w:t xml:space="preserve">Error ::= ENUMERATED { undefined, assistanceDataNotAvailable, </w:t>
        </w:r>
        <w:r w:rsidRPr="00722E42">
          <w:rPr>
            <w:lang w:eastAsia="en-GB"/>
          </w:rPr>
          <w:t>notAllRequestedMeasurementsPossible</w:t>
        </w:r>
        <w:r>
          <w:rPr>
            <w:lang w:eastAsia="en-GB"/>
          </w:rPr>
          <w:t>, ..</w:t>
        </w:r>
        <w:commentRangeStart w:id="1231"/>
        <w:r>
          <w:rPr>
            <w:lang w:eastAsia="en-GB"/>
          </w:rPr>
          <w:t>.}</w:t>
        </w:r>
        <w:commentRangeEnd w:id="1231"/>
        <w:r>
          <w:rPr>
            <w:rStyle w:val="CommentReference"/>
            <w:rFonts w:ascii="Times New Roman" w:hAnsi="Times New Roman"/>
            <w:noProof w:val="0"/>
          </w:rPr>
          <w:commentReference w:id="1231"/>
        </w:r>
      </w:ins>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05168A8B" w14:textId="77777777" w:rsidR="00916BE8" w:rsidRPr="00F6730F" w:rsidRDefault="00916BE8" w:rsidP="00916BE8">
      <w:pPr>
        <w:rPr>
          <w:ins w:id="1232" w:author="Yi-Intel-RAN2-126" w:date="2024-05-27T07:52: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5E875FA9" w14:textId="77777777" w:rsidTr="00C46D5D">
        <w:trPr>
          <w:cantSplit/>
          <w:tblHeader/>
          <w:ins w:id="1233" w:author="Yi-Intel-RAN2-126" w:date="2024-05-27T07:52:00Z"/>
        </w:trPr>
        <w:tc>
          <w:tcPr>
            <w:tcW w:w="2268" w:type="dxa"/>
          </w:tcPr>
          <w:p w14:paraId="4CCDB150" w14:textId="77777777" w:rsidR="00916BE8" w:rsidRPr="00F6730F" w:rsidRDefault="00916BE8" w:rsidP="00C46D5D">
            <w:pPr>
              <w:pStyle w:val="TAH"/>
              <w:rPr>
                <w:ins w:id="1234" w:author="Yi-Intel-RAN2-126" w:date="2024-05-27T07:52:00Z"/>
                <w:lang w:eastAsia="ja-JP"/>
              </w:rPr>
            </w:pPr>
            <w:ins w:id="1235" w:author="Yi-Intel-RAN2-126" w:date="2024-05-27T07:52:00Z">
              <w:r w:rsidRPr="00F6730F">
                <w:rPr>
                  <w:lang w:eastAsia="ja-JP"/>
                </w:rPr>
                <w:t>Conditional presence</w:t>
              </w:r>
            </w:ins>
          </w:p>
        </w:tc>
        <w:tc>
          <w:tcPr>
            <w:tcW w:w="7371" w:type="dxa"/>
          </w:tcPr>
          <w:p w14:paraId="0A183A75" w14:textId="77777777" w:rsidR="00916BE8" w:rsidRPr="00F6730F" w:rsidRDefault="00916BE8" w:rsidP="00C46D5D">
            <w:pPr>
              <w:pStyle w:val="TAH"/>
              <w:rPr>
                <w:ins w:id="1236" w:author="Yi-Intel-RAN2-126" w:date="2024-05-27T07:52:00Z"/>
                <w:lang w:eastAsia="ja-JP"/>
              </w:rPr>
            </w:pPr>
            <w:ins w:id="1237" w:author="Yi-Intel-RAN2-126" w:date="2024-05-27T07:52:00Z">
              <w:r w:rsidRPr="00F6730F">
                <w:rPr>
                  <w:lang w:eastAsia="ja-JP"/>
                </w:rPr>
                <w:t>Explanation</w:t>
              </w:r>
            </w:ins>
          </w:p>
        </w:tc>
      </w:tr>
      <w:tr w:rsidR="00916BE8" w:rsidRPr="00F6730F" w14:paraId="77F8C95A" w14:textId="77777777" w:rsidTr="00C46D5D">
        <w:trPr>
          <w:cantSplit/>
          <w:ins w:id="1238" w:author="Yi-Intel-RAN2-126" w:date="2024-05-27T07:52:00Z"/>
        </w:trPr>
        <w:tc>
          <w:tcPr>
            <w:tcW w:w="2268" w:type="dxa"/>
          </w:tcPr>
          <w:p w14:paraId="0A6DC957" w14:textId="77777777" w:rsidR="00916BE8" w:rsidRPr="00EC7F5B" w:rsidRDefault="00916BE8" w:rsidP="00C46D5D">
            <w:pPr>
              <w:pStyle w:val="TAL"/>
              <w:rPr>
                <w:ins w:id="1239" w:author="Yi-Intel-RAN2-126" w:date="2024-05-27T07:52:00Z"/>
                <w:i/>
                <w:iCs/>
                <w:snapToGrid w:val="0"/>
                <w:lang w:eastAsia="ja-JP"/>
              </w:rPr>
            </w:pPr>
            <w:ins w:id="1240" w:author="Yi-Intel-RAN2-126" w:date="2024-05-27T07:52:00Z">
              <w:r w:rsidRPr="00762684">
                <w:rPr>
                  <w:i/>
                  <w:iCs/>
                  <w:lang w:eastAsia="en-GB"/>
                </w:rPr>
                <w:t>FirstElement</w:t>
              </w:r>
            </w:ins>
          </w:p>
        </w:tc>
        <w:tc>
          <w:tcPr>
            <w:tcW w:w="7371" w:type="dxa"/>
          </w:tcPr>
          <w:p w14:paraId="30D1B425" w14:textId="33A3055D" w:rsidR="00916BE8" w:rsidRPr="00F6730F" w:rsidRDefault="00916BE8" w:rsidP="00C46D5D">
            <w:pPr>
              <w:pStyle w:val="TAL"/>
              <w:rPr>
                <w:ins w:id="1241" w:author="Yi-Intel-RAN2-126" w:date="2024-05-27T07:52:00Z"/>
                <w:lang w:eastAsia="ja-JP"/>
              </w:rPr>
            </w:pPr>
            <w:ins w:id="1242" w:author="Yi-Intel-RAN2-126" w:date="2024-05-27T07:52: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RTT</w:t>
              </w:r>
              <w:r w:rsidRPr="00762684">
                <w:rPr>
                  <w:i/>
                  <w:iCs/>
                  <w:lang w:eastAsia="en-GB"/>
                </w:rPr>
                <w:t>-MeasElement</w:t>
              </w:r>
              <w:r>
                <w:rPr>
                  <w:lang w:eastAsia="en-GB"/>
                </w:rPr>
                <w:t xml:space="preserve"> in IE </w:t>
              </w:r>
              <w:r w:rsidRPr="00762684">
                <w:rPr>
                  <w:i/>
                  <w:iCs/>
                  <w:lang w:eastAsia="en-GB"/>
                </w:rPr>
                <w:t>SL-</w:t>
              </w:r>
              <w:r>
                <w:rPr>
                  <w:i/>
                  <w:iCs/>
                  <w:lang w:eastAsia="en-GB"/>
                </w:rPr>
                <w:t>RTT</w:t>
              </w:r>
              <w:r w:rsidRPr="00762684">
                <w:rPr>
                  <w:i/>
                  <w:iCs/>
                  <w:lang w:eastAsia="en-GB"/>
                </w:rPr>
                <w:t>-MeasElementPerARP-ID-Rx</w:t>
              </w:r>
              <w:r w:rsidRPr="00F6730F">
                <w:rPr>
                  <w:lang w:eastAsia="ja-JP"/>
                </w:rPr>
                <w:t xml:space="preserve">. </w:t>
              </w:r>
            </w:ins>
            <w:ins w:id="1243" w:author="Yi-Intel-RAN2-126" w:date="2024-05-27T07:57:00Z">
              <w:r w:rsidRPr="00F6730F">
                <w:rPr>
                  <w:lang w:eastAsia="ja-JP"/>
                </w:rPr>
                <w:t>Otherwise,</w:t>
              </w:r>
            </w:ins>
            <w:ins w:id="1244" w:author="Yi-Intel-RAN2-126" w:date="2024-05-27T07:52:00Z">
              <w:r w:rsidRPr="00F6730F">
                <w:rPr>
                  <w:lang w:eastAsia="ja-JP"/>
                </w:rPr>
                <w:t xml:space="preserve"> it is not present.</w:t>
              </w:r>
            </w:ins>
          </w:p>
        </w:tc>
      </w:tr>
    </w:tbl>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r w:rsidRPr="00606651">
              <w:rPr>
                <w:b/>
                <w:i/>
                <w:snapToGrid w:val="0"/>
              </w:rPr>
              <w:t>sl-POS-ARP-ID-Rx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r w:rsidRPr="00606651">
              <w:rPr>
                <w:b/>
                <w:i/>
                <w:snapToGrid w:val="0"/>
              </w:rPr>
              <w:t>sl-PRS-ResourceId</w:t>
            </w:r>
          </w:p>
          <w:p w14:paraId="637D0657"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r w:rsidRPr="00606651">
              <w:rPr>
                <w:b/>
                <w:i/>
                <w:snapToGrid w:val="0"/>
              </w:rPr>
              <w:t>sl-PRS-RxTxTimeDiffResult</w:t>
            </w:r>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r w:rsidRPr="00606651">
              <w:rPr>
                <w:b/>
                <w:i/>
                <w:snapToGrid w:val="0"/>
              </w:rPr>
              <w:t>sl-PRS-RSRP-Result</w:t>
            </w:r>
          </w:p>
          <w:p w14:paraId="194E3C2E"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r w:rsidRPr="00606651">
              <w:rPr>
                <w:b/>
                <w:i/>
                <w:snapToGrid w:val="0"/>
              </w:rPr>
              <w:t>sl-PRS-RSRPP-Result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r w:rsidRPr="00606651">
              <w:rPr>
                <w:b/>
                <w:i/>
                <w:snapToGrid w:val="0"/>
              </w:rPr>
              <w:t>sl-RTT-AdditionalPathList</w:t>
            </w:r>
          </w:p>
          <w:p w14:paraId="3D17A410"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r w:rsidRPr="00606651">
              <w:rPr>
                <w:b/>
                <w:i/>
                <w:snapToGrid w:val="0"/>
              </w:rPr>
              <w:t>sl-TimeStamp</w:t>
            </w:r>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1245" w:name="_Toc144117021"/>
      <w:bookmarkStart w:id="1246" w:name="_Toc146746954"/>
      <w:bookmarkStart w:id="1247" w:name="_Toc149599489"/>
      <w:bookmarkStart w:id="1248"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1245"/>
      <w:bookmarkEnd w:id="1246"/>
      <w:bookmarkEnd w:id="1247"/>
      <w:bookmarkEnd w:id="1248"/>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1249" w:name="_Toc144117022"/>
      <w:bookmarkStart w:id="1250" w:name="_Toc146746955"/>
      <w:bookmarkStart w:id="1251" w:name="_Toc149599490"/>
    </w:p>
    <w:p w14:paraId="18013F45" w14:textId="77777777" w:rsidR="004659F2" w:rsidRPr="00606651" w:rsidRDefault="004659F2" w:rsidP="004659F2">
      <w:pPr>
        <w:pStyle w:val="Heading2"/>
      </w:pPr>
      <w:bookmarkStart w:id="1252" w:name="_Toc163047169"/>
      <w:r w:rsidRPr="00606651">
        <w:lastRenderedPageBreak/>
        <w:t>6.</w:t>
      </w:r>
      <w:r w:rsidR="0092172A" w:rsidRPr="00606651">
        <w:t>9</w:t>
      </w:r>
      <w:r w:rsidRPr="00606651">
        <w:tab/>
        <w:t xml:space="preserve">SLPP PDU </w:t>
      </w:r>
      <w:r w:rsidR="0092172A" w:rsidRPr="00606651">
        <w:t xml:space="preserve">SL-TDOA </w:t>
      </w:r>
      <w:r w:rsidRPr="00606651">
        <w:t>Contents</w:t>
      </w:r>
      <w:bookmarkEnd w:id="1249"/>
      <w:bookmarkEnd w:id="1250"/>
      <w:bookmarkEnd w:id="1251"/>
      <w:bookmarkEnd w:id="1252"/>
    </w:p>
    <w:p w14:paraId="02E4F1D1" w14:textId="77777777" w:rsidR="004659F2" w:rsidRPr="00606651" w:rsidRDefault="004659F2" w:rsidP="004659F2">
      <w:pPr>
        <w:pStyle w:val="Heading4"/>
        <w:rPr>
          <w:i/>
          <w:iCs/>
          <w:noProof/>
        </w:rPr>
      </w:pPr>
      <w:bookmarkStart w:id="1253" w:name="_Toc144117023"/>
      <w:bookmarkStart w:id="1254" w:name="_Toc146746956"/>
      <w:bookmarkStart w:id="1255" w:name="_Toc149599491"/>
      <w:bookmarkStart w:id="1256" w:name="_Toc163047170"/>
      <w:r w:rsidRPr="00606651">
        <w:rPr>
          <w:i/>
          <w:iCs/>
          <w:noProof/>
        </w:rPr>
        <w:t>–</w:t>
      </w:r>
      <w:r w:rsidRPr="00606651">
        <w:rPr>
          <w:i/>
          <w:iCs/>
          <w:noProof/>
        </w:rPr>
        <w:tab/>
        <w:t>SLPP-PDU-</w:t>
      </w:r>
      <w:bookmarkStart w:id="1257" w:name="_Hlk148605185"/>
      <w:r w:rsidR="0092172A" w:rsidRPr="00606651">
        <w:rPr>
          <w:i/>
          <w:iCs/>
          <w:noProof/>
        </w:rPr>
        <w:t>SL-TDOA</w:t>
      </w:r>
      <w:bookmarkEnd w:id="1257"/>
      <w:r w:rsidRPr="00606651">
        <w:rPr>
          <w:i/>
          <w:iCs/>
          <w:noProof/>
        </w:rPr>
        <w:t>-Contents</w:t>
      </w:r>
      <w:bookmarkEnd w:id="1253"/>
      <w:bookmarkEnd w:id="1254"/>
      <w:bookmarkEnd w:id="1255"/>
      <w:bookmarkEnd w:id="1256"/>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1258" w:name="_Toc144117024"/>
      <w:bookmarkStart w:id="1259" w:name="_Toc146746957"/>
      <w:bookmarkStart w:id="1260" w:name="_Toc149599492"/>
      <w:bookmarkStart w:id="1261"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1258"/>
      <w:bookmarkEnd w:id="1259"/>
      <w:bookmarkEnd w:id="1260"/>
      <w:bookmarkEnd w:id="1261"/>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95A0451" w14:textId="77777777" w:rsidR="004659F2" w:rsidRPr="00606651" w:rsidRDefault="004659F2" w:rsidP="004659F2">
      <w:pPr>
        <w:pStyle w:val="PL"/>
        <w:shd w:val="clear" w:color="auto" w:fill="E6E6E6"/>
        <w:rPr>
          <w:lang w:eastAsia="en-GB"/>
        </w:rPr>
      </w:pPr>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1262" w:name="_Toc144117025"/>
      <w:bookmarkStart w:id="1263" w:name="_Toc146746958"/>
      <w:bookmarkStart w:id="1264" w:name="_Toc149599493"/>
      <w:bookmarkStart w:id="1265"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1262"/>
      <w:bookmarkEnd w:id="1263"/>
      <w:bookmarkEnd w:id="1264"/>
      <w:bookmarkEnd w:id="1265"/>
    </w:p>
    <w:p w14:paraId="2843F635" w14:textId="77777777" w:rsidR="004659F2" w:rsidRPr="00606651" w:rsidRDefault="00AC5130" w:rsidP="004659F2">
      <w:r w:rsidRPr="00606651">
        <w:t xml:space="preserve">The IE </w:t>
      </w:r>
      <w:r w:rsidRPr="00606651">
        <w:rPr>
          <w:i/>
          <w:iCs/>
        </w:rPr>
        <w:t>SL-TDOA-ProvideCapabilities</w:t>
      </w:r>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lastRenderedPageBreak/>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DE4F377" w:rsidR="00AE76E1" w:rsidRPr="00606651" w:rsidDel="00927952" w:rsidRDefault="00AE76E1" w:rsidP="00AC5130">
      <w:pPr>
        <w:pStyle w:val="PL"/>
        <w:shd w:val="clear" w:color="auto" w:fill="E6E6E6"/>
        <w:rPr>
          <w:del w:id="1266" w:author="Yi Guo (Intel)-0420" w:date="2024-04-20T09:43:00Z"/>
          <w:lang w:eastAsia="en-GB"/>
        </w:rPr>
      </w:pPr>
      <w:del w:id="1267" w:author="Yi Guo (Intel)-0420" w:date="2024-04-20T09:43:00Z">
        <w:r w:rsidRPr="00606651" w:rsidDel="00927952">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77777777" w:rsidR="00845940" w:rsidRPr="00606651" w:rsidRDefault="00845940" w:rsidP="00845940">
      <w:pPr>
        <w:pStyle w:val="PL"/>
        <w:shd w:val="clear" w:color="auto" w:fill="E6E6E6"/>
        <w:rPr>
          <w:lang w:eastAsia="en-GB"/>
        </w:rPr>
      </w:pPr>
      <w:r w:rsidRPr="00606651">
        <w:rPr>
          <w:lang w:eastAsia="en-GB"/>
        </w:rPr>
        <w:t>SL-TDOA-CapabilityPerBand ::= 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6D9DDC61" w:rsidR="00845940" w:rsidRPr="00606651" w:rsidRDefault="00845940" w:rsidP="00845940">
      <w:pPr>
        <w:pStyle w:val="PL"/>
        <w:shd w:val="clear" w:color="auto" w:fill="E6E6E6"/>
        <w:rPr>
          <w:lang w:eastAsia="en-GB"/>
        </w:rPr>
      </w:pPr>
      <w:r w:rsidRPr="00606651">
        <w:rPr>
          <w:lang w:eastAsia="en-GB"/>
        </w:rPr>
        <w:t xml:space="preserve">    sl-PRS-RSTD-Meas             </w:t>
      </w:r>
      <w:ins w:id="1268" w:author="Yi-Intel-RAN2-126" w:date="2024-05-26T21:42:00Z">
        <w:r w:rsidR="006770F0">
          <w:rPr>
            <w:lang w:eastAsia="en-GB"/>
          </w:rPr>
          <w:t xml:space="preserve">     </w:t>
        </w:r>
      </w:ins>
      <w:r w:rsidRPr="00606651">
        <w:rPr>
          <w:lang w:eastAsia="en-GB"/>
        </w:rPr>
        <w:t xml:space="preserve"> ENUMERATED {n1,n2,n3,n4}                      OPTIONAL,</w:t>
      </w:r>
    </w:p>
    <w:p w14:paraId="412CF11B" w14:textId="37AD61A2" w:rsidR="006770F0" w:rsidRDefault="006770F0" w:rsidP="006770F0">
      <w:pPr>
        <w:pStyle w:val="PL"/>
        <w:shd w:val="clear" w:color="auto" w:fill="E6E6E6"/>
        <w:rPr>
          <w:ins w:id="1269" w:author="Yi-Intel-RAN2-126" w:date="2024-05-26T21:42:00Z"/>
          <w:lang w:eastAsia="en-GB"/>
        </w:rPr>
      </w:pPr>
      <w:ins w:id="1270" w:author="Yi-Intel-RAN2-126" w:date="2024-05-26T21:42:00Z">
        <w:r w:rsidRPr="00762684">
          <w:rPr>
            <w:lang w:eastAsia="en-GB"/>
          </w:rPr>
          <w:t xml:space="preserve">    measurementsForMultipleARP-IDs-Rx  ENUMERATED { supported }                      </w:t>
        </w:r>
        <w:commentRangeStart w:id="1271"/>
        <w:r w:rsidRPr="00762684">
          <w:rPr>
            <w:lang w:eastAsia="en-GB"/>
          </w:rPr>
          <w:t>OPTIONAL,</w:t>
        </w:r>
        <w:commentRangeEnd w:id="1271"/>
        <w:r>
          <w:rPr>
            <w:rStyle w:val="CommentReference"/>
            <w:rFonts w:ascii="Times New Roman" w:hAnsi="Times New Roman"/>
            <w:noProof w:val="0"/>
          </w:rPr>
          <w:commentReference w:id="1271"/>
        </w:r>
      </w:ins>
    </w:p>
    <w:p w14:paraId="7AA6779A" w14:textId="49820E90"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lastRenderedPageBreak/>
              <w:t xml:space="preserve">SL-TDOA-ProvideCapabilities </w:t>
            </w:r>
            <w:r w:rsidRPr="00606651">
              <w:rPr>
                <w:iCs/>
                <w:noProof/>
              </w:rPr>
              <w:t>field descriptions</w:t>
            </w:r>
          </w:p>
        </w:tc>
      </w:tr>
      <w:tr w:rsidR="00916BE8" w:rsidRPr="00606651" w14:paraId="65502790" w14:textId="77777777" w:rsidTr="00E17788">
        <w:trPr>
          <w:ins w:id="1272" w:author="Yi-Intel-RAN2-126" w:date="2024-05-27T07:53:00Z"/>
        </w:trPr>
        <w:tc>
          <w:tcPr>
            <w:tcW w:w="14173" w:type="dxa"/>
            <w:tcBorders>
              <w:top w:val="single" w:sz="4" w:space="0" w:color="auto"/>
              <w:left w:val="single" w:sz="4" w:space="0" w:color="auto"/>
              <w:bottom w:val="single" w:sz="4" w:space="0" w:color="auto"/>
              <w:right w:val="single" w:sz="4" w:space="0" w:color="auto"/>
            </w:tcBorders>
          </w:tcPr>
          <w:p w14:paraId="688C8694" w14:textId="77777777" w:rsidR="00916BE8" w:rsidRPr="00606651" w:rsidRDefault="00916BE8" w:rsidP="00916BE8">
            <w:pPr>
              <w:pStyle w:val="TAL"/>
              <w:rPr>
                <w:ins w:id="1273" w:author="Yi-Intel-RAN2-126" w:date="2024-05-27T07:53:00Z"/>
                <w:b/>
                <w:bCs/>
                <w:i/>
                <w:noProof/>
              </w:rPr>
            </w:pPr>
            <w:ins w:id="1274" w:author="Yi-Intel-RAN2-126" w:date="2024-05-27T07:53:00Z">
              <w:r w:rsidRPr="0067045F">
                <w:rPr>
                  <w:b/>
                  <w:bCs/>
                  <w:i/>
                  <w:noProof/>
                </w:rPr>
                <w:t>measurementsForMultipleARP-IDs-Rx</w:t>
              </w:r>
            </w:ins>
          </w:p>
          <w:p w14:paraId="57A4B8BE" w14:textId="531DE587" w:rsidR="00916BE8" w:rsidRPr="00916BE8" w:rsidRDefault="00916BE8" w:rsidP="00916BE8">
            <w:pPr>
              <w:pStyle w:val="TAL"/>
              <w:rPr>
                <w:ins w:id="1275" w:author="Yi-Intel-RAN2-126" w:date="2024-05-27T07:53:00Z"/>
              </w:rPr>
            </w:pPr>
            <w:ins w:id="1276" w:author="Yi-Intel-RAN2-126" w:date="2024-05-27T07:53:00Z">
              <w:r w:rsidRPr="0067045F">
                <w:rPr>
                  <w:noProof/>
                </w:rPr>
                <w:t>This field, if present, indicates that the UE supports SL-</w:t>
              </w:r>
              <w:r>
                <w:rPr>
                  <w:noProof/>
                </w:rPr>
                <w:t>TDOA</w:t>
              </w:r>
              <w:r w:rsidRPr="0067045F">
                <w:rPr>
                  <w:noProof/>
                </w:rPr>
                <w:t xml:space="preserve"> measurements for multiple SL-PRS Rx ARP-IDs.</w:t>
              </w:r>
            </w:ins>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r w:rsidRPr="00606651">
              <w:rPr>
                <w:b/>
                <w:i/>
                <w:snapToGrid w:val="0"/>
              </w:rPr>
              <w:t>positioningModes</w:t>
            </w:r>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r w:rsidRPr="00606651">
              <w:rPr>
                <w:b/>
                <w:bCs/>
                <w:i/>
                <w:iCs/>
              </w:rPr>
              <w:t>scheduledLocationRequestSupported</w:t>
            </w:r>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r w:rsidRPr="00606651">
              <w:rPr>
                <w:b/>
                <w:bCs/>
                <w:i/>
                <w:iCs/>
              </w:rPr>
              <w:t>sl-PRS-RSTD-Meas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SL-PRS;</w:t>
            </w:r>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reporting;</w:t>
            </w:r>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r w:rsidRPr="00606651">
              <w:rPr>
                <w:b/>
                <w:i/>
                <w:snapToGrid w:val="0"/>
              </w:rPr>
              <w:t>tenMsUnitResponseTime</w:t>
            </w:r>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1277" w:name="_Toc144117026"/>
      <w:bookmarkStart w:id="1278" w:name="_Toc146746959"/>
      <w:bookmarkStart w:id="1279" w:name="_Toc149599494"/>
      <w:bookmarkStart w:id="1280"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1277"/>
      <w:bookmarkEnd w:id="1278"/>
      <w:bookmarkEnd w:id="1279"/>
      <w:bookmarkEnd w:id="1280"/>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1281" w:name="_Toc144117027"/>
      <w:bookmarkStart w:id="1282" w:name="_Toc146746960"/>
      <w:bookmarkStart w:id="1283" w:name="_Toc149599495"/>
      <w:bookmarkStart w:id="1284"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1281"/>
      <w:bookmarkEnd w:id="1282"/>
      <w:bookmarkEnd w:id="1283"/>
      <w:bookmarkEnd w:id="1284"/>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79F0C488" w14:textId="62BEBD06" w:rsidR="003B3365" w:rsidRPr="00606651" w:rsidRDefault="003B3365" w:rsidP="003B3365">
      <w:pPr>
        <w:pStyle w:val="PL"/>
        <w:shd w:val="clear" w:color="auto" w:fill="E6E6E6"/>
        <w:rPr>
          <w:ins w:id="1285" w:author="Yi Guo (Intel)-0420" w:date="2024-04-20T10:22:00Z"/>
          <w:lang w:eastAsia="en-GB"/>
        </w:rPr>
      </w:pPr>
      <w:ins w:id="1286" w:author="Yi Guo (Intel)-0420" w:date="2024-04-20T10:22:00Z">
        <w:r w:rsidRPr="00606651">
          <w:rPr>
            <w:lang w:eastAsia="en-GB"/>
          </w:rPr>
          <w:t xml:space="preserve">    sl-RTD-Info                              SL-RTD-Info    </w:t>
        </w:r>
      </w:ins>
      <w:ins w:id="1287" w:author="Yi-Intel-RAN2-126" w:date="2024-05-26T21:12:00Z">
        <w:r w:rsidR="00722E42">
          <w:rPr>
            <w:lang w:eastAsia="en-GB"/>
          </w:rPr>
          <w:t xml:space="preserve">                                               </w:t>
        </w:r>
      </w:ins>
      <w:ins w:id="1288" w:author="Yi Guo (Intel)-0420" w:date="2024-04-20T10:22:00Z">
        <w:r w:rsidRPr="00606651">
          <w:rPr>
            <w:lang w:eastAsia="en-GB"/>
          </w:rPr>
          <w:t>OPTIONAL,</w:t>
        </w:r>
      </w:ins>
    </w:p>
    <w:p w14:paraId="3C74822F" w14:textId="20369E28" w:rsidR="00440B0E" w:rsidRPr="00606651" w:rsidDel="003B3365" w:rsidRDefault="00981493" w:rsidP="00440B0E">
      <w:pPr>
        <w:pStyle w:val="PL"/>
        <w:shd w:val="clear" w:color="auto" w:fill="E6E6E6"/>
        <w:rPr>
          <w:del w:id="1289" w:author="Yi Guo (Intel)-0420" w:date="2024-04-20T10:22:00Z"/>
          <w:lang w:eastAsia="en-GB"/>
        </w:rPr>
      </w:pPr>
      <w:del w:id="1290" w:author="Yi Guo (Intel)-0420" w:date="2024-04-20T10:22:00Z">
        <w:r w:rsidRPr="00606651" w:rsidDel="003B3365">
          <w:rPr>
            <w:lang w:eastAsia="en-GB"/>
          </w:rPr>
          <w:delText xml:space="preserve">    sl-PositionCalculationAssistanceTDOA    SL-PositionCalculationAssistanceTDOA    </w:delText>
        </w:r>
        <w:commentRangeStart w:id="1291"/>
        <w:r w:rsidRPr="00606651" w:rsidDel="003B3365">
          <w:rPr>
            <w:lang w:eastAsia="en-GB"/>
          </w:rPr>
          <w:delText>OPTIONAL,</w:delText>
        </w:r>
      </w:del>
      <w:commentRangeEnd w:id="1291"/>
      <w:r w:rsidR="003B3365">
        <w:rPr>
          <w:rStyle w:val="CommentReference"/>
          <w:rFonts w:ascii="Times New Roman" w:hAnsi="Times New Roman"/>
          <w:noProof w:val="0"/>
        </w:rPr>
        <w:commentReference w:id="1291"/>
      </w:r>
    </w:p>
    <w:p w14:paraId="0A71A1C5" w14:textId="320BDAE3" w:rsidR="00722E42" w:rsidRDefault="00722E42" w:rsidP="00722E42">
      <w:pPr>
        <w:pStyle w:val="PL"/>
        <w:shd w:val="clear" w:color="auto" w:fill="E6E6E6"/>
        <w:rPr>
          <w:ins w:id="1292" w:author="Yi-Intel-RAN2-126" w:date="2024-05-26T21:11:00Z"/>
          <w:lang w:eastAsia="en-GB"/>
        </w:rPr>
      </w:pPr>
      <w:ins w:id="1293" w:author="Yi-Intel-RAN2-126" w:date="2024-05-26T21:11: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-AssistanceDataError</w:t>
        </w:r>
        <w:r>
          <w:rPr>
            <w:lang w:eastAsia="en-GB"/>
          </w:rPr>
          <w:t xml:space="preserve">                                  </w:t>
        </w:r>
        <w:r w:rsidRPr="003F6B1B">
          <w:rPr>
            <w:lang w:eastAsia="en-GB"/>
          </w:rPr>
          <w:t xml:space="preserve"> OPTIONA</w:t>
        </w:r>
        <w:commentRangeStart w:id="1294"/>
        <w:r w:rsidRPr="003F6B1B">
          <w:rPr>
            <w:lang w:eastAsia="en-GB"/>
          </w:rPr>
          <w:t>L,</w:t>
        </w:r>
        <w:commentRangeEnd w:id="1294"/>
        <w:r>
          <w:rPr>
            <w:rStyle w:val="CommentReference"/>
            <w:rFonts w:ascii="Times New Roman" w:hAnsi="Times New Roman"/>
            <w:noProof w:val="0"/>
          </w:rPr>
          <w:commentReference w:id="1294"/>
        </w:r>
      </w:ins>
    </w:p>
    <w:p w14:paraId="5CB327FA" w14:textId="44D68A0B" w:rsidR="00440B0E" w:rsidRPr="00606651" w:rsidRDefault="00981493" w:rsidP="00440B0E">
      <w:pPr>
        <w:pStyle w:val="PL"/>
        <w:shd w:val="clear" w:color="auto" w:fill="E6E6E6"/>
        <w:rPr>
          <w:lang w:eastAsia="en-GB"/>
        </w:rPr>
      </w:pPr>
      <w:r w:rsidRPr="00606651">
        <w:rPr>
          <w:lang w:eastAsia="en-GB"/>
        </w:rPr>
        <w:t xml:space="preserve">    </w:t>
      </w:r>
      <w:r w:rsidR="00440B0E" w:rsidRPr="00606651">
        <w:rPr>
          <w:lang w:eastAsia="en-GB"/>
        </w:rPr>
        <w:t>...</w:t>
      </w:r>
    </w:p>
    <w:p w14:paraId="60119908" w14:textId="77777777" w:rsidR="004659F2" w:rsidRPr="00606651" w:rsidRDefault="004659F2" w:rsidP="004659F2">
      <w:pPr>
        <w:pStyle w:val="PL"/>
        <w:shd w:val="clear" w:color="auto" w:fill="E6E6E6"/>
        <w:rPr>
          <w:lang w:eastAsia="en-GB"/>
        </w:rPr>
      </w:pPr>
    </w:p>
    <w:p w14:paraId="1E28A15F" w14:textId="77777777" w:rsidR="004659F2" w:rsidRDefault="004659F2" w:rsidP="004659F2">
      <w:pPr>
        <w:pStyle w:val="PL"/>
        <w:shd w:val="clear" w:color="auto" w:fill="E6E6E6"/>
        <w:rPr>
          <w:ins w:id="1295" w:author="Yi-Intel-RAN2-126" w:date="2024-05-26T21:13:00Z"/>
          <w:lang w:eastAsia="en-GB"/>
        </w:rPr>
      </w:pPr>
      <w:r w:rsidRPr="00606651">
        <w:rPr>
          <w:lang w:eastAsia="en-GB"/>
        </w:rPr>
        <w:t>}</w:t>
      </w:r>
    </w:p>
    <w:p w14:paraId="41819D82" w14:textId="77777777" w:rsidR="00722E42" w:rsidRPr="00606651" w:rsidRDefault="00722E42" w:rsidP="004659F2">
      <w:pPr>
        <w:pStyle w:val="PL"/>
        <w:shd w:val="clear" w:color="auto" w:fill="E6E6E6"/>
        <w:rPr>
          <w:lang w:eastAsia="en-GB"/>
        </w:rPr>
      </w:pPr>
    </w:p>
    <w:p w14:paraId="17C38EB5" w14:textId="567F07EF" w:rsidR="004659F2" w:rsidDel="00722E42" w:rsidRDefault="004659F2" w:rsidP="004659F2">
      <w:pPr>
        <w:pStyle w:val="PL"/>
        <w:shd w:val="clear" w:color="auto" w:fill="E6E6E6"/>
        <w:rPr>
          <w:del w:id="1296" w:author="Yi Guo (Intel)-0420" w:date="2024-04-20T10:22:00Z"/>
          <w:lang w:eastAsia="en-GB"/>
        </w:rPr>
      </w:pPr>
    </w:p>
    <w:p w14:paraId="37C5AF46" w14:textId="31C9546A" w:rsidR="00722E42" w:rsidRDefault="00722E42" w:rsidP="00722E42">
      <w:pPr>
        <w:pStyle w:val="PL"/>
        <w:shd w:val="clear" w:color="auto" w:fill="E6E6E6"/>
        <w:rPr>
          <w:ins w:id="1297" w:author="Yi-Intel-RAN2-126" w:date="2024-05-26T21:13:00Z"/>
          <w:lang w:eastAsia="en-GB"/>
        </w:rPr>
      </w:pPr>
      <w:ins w:id="1298" w:author="Yi-Intel-RAN2-126" w:date="2024-05-26T21:13:00Z">
        <w:r>
          <w:rPr>
            <w:lang w:eastAsia="en-GB"/>
          </w:rPr>
          <w:t>SL-TDOA-AssistanceDataError ::= ENUMERATED { undefined, assistanceDataNotAvailable, ..</w:t>
        </w:r>
        <w:commentRangeStart w:id="1299"/>
        <w:r>
          <w:rPr>
            <w:lang w:eastAsia="en-GB"/>
          </w:rPr>
          <w:t>.}</w:t>
        </w:r>
        <w:commentRangeEnd w:id="1299"/>
        <w:r>
          <w:rPr>
            <w:rStyle w:val="CommentReference"/>
            <w:rFonts w:ascii="Times New Roman" w:hAnsi="Times New Roman"/>
            <w:noProof w:val="0"/>
          </w:rPr>
          <w:commentReference w:id="1299"/>
        </w:r>
      </w:ins>
    </w:p>
    <w:p w14:paraId="44467D63" w14:textId="07A18758" w:rsidR="003C2886" w:rsidRPr="00606651" w:rsidDel="003B3365" w:rsidRDefault="003C2886" w:rsidP="003C2886">
      <w:pPr>
        <w:pStyle w:val="PL"/>
        <w:shd w:val="clear" w:color="auto" w:fill="E6E6E6"/>
        <w:rPr>
          <w:del w:id="1300" w:author="Yi Guo (Intel)-0420" w:date="2024-04-20T10:22:00Z"/>
          <w:lang w:eastAsia="en-GB"/>
        </w:rPr>
      </w:pPr>
      <w:del w:id="1301" w:author="Yi Guo (Intel)-0420" w:date="2024-04-20T10:22:00Z">
        <w:r w:rsidRPr="00606651" w:rsidDel="003B3365">
          <w:rPr>
            <w:lang w:eastAsia="en-GB"/>
          </w:rPr>
          <w:delText>SL-PositionCalculationAssistanceTDOA ::= SEQUENCE {</w:delText>
        </w:r>
      </w:del>
    </w:p>
    <w:p w14:paraId="5F450B51" w14:textId="6A39C801" w:rsidR="00440B0E" w:rsidRPr="00606651" w:rsidDel="003B3365" w:rsidRDefault="003C2886" w:rsidP="00440B0E">
      <w:pPr>
        <w:pStyle w:val="PL"/>
        <w:shd w:val="clear" w:color="auto" w:fill="E6E6E6"/>
        <w:rPr>
          <w:del w:id="1302" w:author="Yi Guo (Intel)-0420" w:date="2024-04-20T10:22:00Z"/>
          <w:lang w:eastAsia="en-GB"/>
        </w:rPr>
      </w:pPr>
      <w:del w:id="1303" w:author="Yi Guo (Intel)-0420" w:date="2024-04-20T10:22:00Z">
        <w:r w:rsidRPr="00606651" w:rsidDel="003B3365">
          <w:rPr>
            <w:lang w:eastAsia="en-GB"/>
          </w:rPr>
          <w:delText xml:space="preserve">    sl-RTD-Info                              SL-RTD-Info    OPTIONAL</w:delText>
        </w:r>
        <w:r w:rsidR="00440B0E" w:rsidRPr="00606651" w:rsidDel="003B3365">
          <w:rPr>
            <w:lang w:eastAsia="en-GB"/>
          </w:rPr>
          <w:delText>,</w:delText>
        </w:r>
      </w:del>
    </w:p>
    <w:p w14:paraId="76CFFFC9" w14:textId="41D452AB" w:rsidR="00440B0E" w:rsidRPr="00606651" w:rsidDel="003B3365" w:rsidRDefault="00440B0E" w:rsidP="00440B0E">
      <w:pPr>
        <w:pStyle w:val="PL"/>
        <w:shd w:val="clear" w:color="auto" w:fill="E6E6E6"/>
        <w:rPr>
          <w:del w:id="1304" w:author="Yi Guo (Intel)-0420" w:date="2024-04-20T10:22:00Z"/>
          <w:lang w:eastAsia="en-GB"/>
        </w:rPr>
      </w:pPr>
      <w:del w:id="1305" w:author="Yi Guo (Intel)-0420" w:date="2024-04-20T10:22:00Z">
        <w:r w:rsidRPr="00606651" w:rsidDel="003B3365">
          <w:rPr>
            <w:lang w:eastAsia="en-GB"/>
          </w:rPr>
          <w:delText xml:space="preserve">    ...</w:delText>
        </w:r>
      </w:del>
    </w:p>
    <w:p w14:paraId="2494A84C" w14:textId="0974520D" w:rsidR="003C2886" w:rsidRPr="00606651" w:rsidDel="003B3365" w:rsidRDefault="003C2886" w:rsidP="003C2886">
      <w:pPr>
        <w:pStyle w:val="PL"/>
        <w:shd w:val="clear" w:color="auto" w:fill="E6E6E6"/>
        <w:rPr>
          <w:del w:id="1306" w:author="Yi Guo (Intel)-0420" w:date="2024-04-20T10:22:00Z"/>
          <w:lang w:eastAsia="en-GB"/>
        </w:rPr>
      </w:pPr>
    </w:p>
    <w:p w14:paraId="76094333" w14:textId="168A4A78" w:rsidR="003C2886" w:rsidRPr="00606651" w:rsidDel="003B3365" w:rsidRDefault="003C2886" w:rsidP="004659F2">
      <w:pPr>
        <w:pStyle w:val="PL"/>
        <w:shd w:val="clear" w:color="auto" w:fill="E6E6E6"/>
        <w:rPr>
          <w:del w:id="1307" w:author="Yi Guo (Intel)-0420" w:date="2024-04-20T10:22:00Z"/>
          <w:lang w:eastAsia="en-GB"/>
        </w:rPr>
      </w:pPr>
      <w:del w:id="1308" w:author="Yi Guo (Intel)-0420" w:date="2024-04-20T10:22:00Z">
        <w:r w:rsidRPr="00606651" w:rsidDel="003B3365">
          <w:rPr>
            <w:lang w:eastAsia="en-GB"/>
          </w:rPr>
          <w:delText>}</w:delText>
        </w:r>
      </w:del>
    </w:p>
    <w:p w14:paraId="5C63E254" w14:textId="77777777" w:rsidR="003C2886" w:rsidRPr="00606651" w:rsidRDefault="003C2886" w:rsidP="004659F2">
      <w:pPr>
        <w:pStyle w:val="PL"/>
        <w:shd w:val="clear" w:color="auto" w:fill="E6E6E6"/>
        <w:rPr>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r w:rsidR="00722E42" w:rsidRPr="00606651" w14:paraId="5296A8A5" w14:textId="77777777" w:rsidTr="000E7C5C">
        <w:trPr>
          <w:ins w:id="1309"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33D7F816" w14:textId="5DE9AB2E" w:rsidR="00722E42" w:rsidRPr="00606651" w:rsidRDefault="00722E42" w:rsidP="00722E42">
            <w:pPr>
              <w:pStyle w:val="TAL"/>
              <w:rPr>
                <w:ins w:id="1310" w:author="Yi-Intel-RAN2-126" w:date="2024-05-26T21:14:00Z"/>
                <w:b/>
                <w:bCs/>
                <w:i/>
                <w:noProof/>
              </w:rPr>
            </w:pPr>
            <w:ins w:id="1311" w:author="Yi-Intel-RAN2-126" w:date="2024-05-26T21:14:00Z">
              <w:r w:rsidRPr="00722E42">
                <w:rPr>
                  <w:b/>
                  <w:bCs/>
                  <w:i/>
                  <w:noProof/>
                </w:rPr>
                <w:t>sl-</w:t>
              </w:r>
              <w:r>
                <w:rPr>
                  <w:b/>
                  <w:bCs/>
                  <w:i/>
                  <w:noProof/>
                </w:rPr>
                <w:t>TDOA</w:t>
              </w:r>
              <w:r w:rsidRPr="00722E42">
                <w:rPr>
                  <w:b/>
                  <w:bCs/>
                  <w:i/>
                  <w:noProof/>
                </w:rPr>
                <w:t>-Error</w:t>
              </w:r>
            </w:ins>
          </w:p>
          <w:p w14:paraId="746B472E" w14:textId="26A9DA93" w:rsidR="00722E42" w:rsidRPr="00606651" w:rsidRDefault="00722E42" w:rsidP="00722E42">
            <w:pPr>
              <w:pStyle w:val="TAL"/>
              <w:rPr>
                <w:ins w:id="1312" w:author="Yi-Intel-RAN2-126" w:date="2024-05-26T21:14:00Z"/>
                <w:b/>
                <w:bCs/>
                <w:i/>
                <w:noProof/>
              </w:rPr>
            </w:pPr>
            <w:ins w:id="1313" w:author="Yi-Intel-RAN2-126" w:date="2024-05-26T21:14:00Z">
              <w:r w:rsidRPr="00606651">
                <w:rPr>
                  <w:noProof/>
                </w:rPr>
                <w:t xml:space="preserve">This field </w:t>
              </w:r>
              <w:r w:rsidRPr="00722E42">
                <w:rPr>
                  <w:noProof/>
                </w:rPr>
                <w:t>provides SL-</w:t>
              </w:r>
              <w:r>
                <w:rPr>
                  <w:noProof/>
                </w:rPr>
                <w:t>TDOA</w:t>
              </w:r>
              <w:r w:rsidRPr="00722E42">
                <w:rPr>
                  <w:noProof/>
                </w:rPr>
                <w:t xml:space="preserve"> error reasons</w:t>
              </w:r>
              <w:r>
                <w:rPr>
                  <w:noProof/>
                </w:rPr>
                <w:t>.</w:t>
              </w:r>
            </w:ins>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1314" w:name="_Toc144117028"/>
      <w:bookmarkStart w:id="1315" w:name="_Toc146746961"/>
      <w:bookmarkStart w:id="1316" w:name="_Toc149599496"/>
      <w:bookmarkStart w:id="1317"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1314"/>
      <w:bookmarkEnd w:id="1315"/>
      <w:bookmarkEnd w:id="1316"/>
      <w:bookmarkEnd w:id="1317"/>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3D43D41F"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 xml:space="preserve">ENUMERATED { true }    </w:t>
      </w:r>
      <w:ins w:id="1318" w:author="Yi-Intel-RAN2-126" w:date="2024-05-27T07:55:00Z">
        <w:r w:rsidR="00916BE8">
          <w:rPr>
            <w:lang w:eastAsia="en-GB"/>
          </w:rPr>
          <w:t xml:space="preserve">    </w:t>
        </w:r>
      </w:ins>
      <w:r w:rsidRPr="00606651">
        <w:rPr>
          <w:lang w:eastAsia="en-GB"/>
        </w:rPr>
        <w:t>OPTIONAL,</w:t>
      </w:r>
    </w:p>
    <w:p w14:paraId="70CDF66A" w14:textId="41638FDE"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 xml:space="preserve">ENUMERATED { true }    </w:t>
      </w:r>
      <w:ins w:id="1319" w:author="Yi-Intel-RAN2-126" w:date="2024-05-27T07:55:00Z">
        <w:r w:rsidR="00916BE8">
          <w:rPr>
            <w:lang w:eastAsia="en-GB"/>
          </w:rPr>
          <w:t xml:space="preserve">    </w:t>
        </w:r>
      </w:ins>
      <w:r w:rsidRPr="00606651">
        <w:rPr>
          <w:lang w:eastAsia="en-GB"/>
        </w:rPr>
        <w:t>OPTIONAL,</w:t>
      </w:r>
    </w:p>
    <w:p w14:paraId="2873212B" w14:textId="732DC9B7"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 xml:space="preserve">ENUMERATED { true }    </w:t>
      </w:r>
      <w:ins w:id="1320" w:author="Yi-Intel-RAN2-126" w:date="2024-05-27T07:55:00Z">
        <w:r w:rsidR="00916BE8">
          <w:rPr>
            <w:lang w:eastAsia="en-GB"/>
          </w:rPr>
          <w:t xml:space="preserve">    </w:t>
        </w:r>
      </w:ins>
      <w:r w:rsidRPr="00606651">
        <w:rPr>
          <w:lang w:eastAsia="en-GB"/>
        </w:rPr>
        <w:t>OPTIONAL,</w:t>
      </w:r>
    </w:p>
    <w:p w14:paraId="63CC2E62" w14:textId="10699450"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 xml:space="preserve">ENUMERATED { true }    </w:t>
      </w:r>
      <w:ins w:id="1321" w:author="Yi-Intel-RAN2-126" w:date="2024-05-27T07:55:00Z">
        <w:r w:rsidR="00916BE8">
          <w:rPr>
            <w:lang w:eastAsia="en-GB"/>
          </w:rPr>
          <w:t xml:space="preserve">    </w:t>
        </w:r>
      </w:ins>
      <w:r w:rsidRPr="00606651">
        <w:rPr>
          <w:lang w:eastAsia="en-GB"/>
        </w:rPr>
        <w:t>OPTIONAL,</w:t>
      </w:r>
    </w:p>
    <w:p w14:paraId="2B1C558C" w14:textId="0885D4D6"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 xml:space="preserve">ENUMERATED { true }    </w:t>
      </w:r>
      <w:ins w:id="1322" w:author="Yi-Intel-RAN2-126" w:date="2024-05-27T07:55:00Z">
        <w:r w:rsidR="00916BE8">
          <w:rPr>
            <w:lang w:eastAsia="en-GB"/>
          </w:rPr>
          <w:t xml:space="preserve">    </w:t>
        </w:r>
      </w:ins>
      <w:r w:rsidRPr="00606651">
        <w:rPr>
          <w:lang w:eastAsia="en-GB"/>
        </w:rPr>
        <w:t>OPTIONAL,</w:t>
      </w:r>
    </w:p>
    <w:p w14:paraId="46627332" w14:textId="7DEB5989" w:rsidR="00916BE8" w:rsidRDefault="00916BE8" w:rsidP="00916BE8">
      <w:pPr>
        <w:pStyle w:val="PL"/>
        <w:shd w:val="clear" w:color="auto" w:fill="E6E6E6"/>
        <w:rPr>
          <w:ins w:id="1323" w:author="Yi-Intel-RAN2-126" w:date="2024-05-27T07:55:00Z"/>
          <w:lang w:eastAsia="en-GB"/>
        </w:rPr>
      </w:pPr>
      <w:ins w:id="1324" w:author="Yi-Intel-RAN2-126" w:date="2024-05-27T07:55:00Z">
        <w:r>
          <w:rPr>
            <w:lang w:eastAsia="en-GB"/>
          </w:rPr>
          <w:t xml:space="preserve">    measurementsForMultipleARP-IDs-Rx      SEQUENCE {</w:t>
        </w:r>
      </w:ins>
    </w:p>
    <w:p w14:paraId="49EA1BC8" w14:textId="600FCE94" w:rsidR="00916BE8" w:rsidRDefault="00916BE8" w:rsidP="00916BE8">
      <w:pPr>
        <w:pStyle w:val="PL"/>
        <w:shd w:val="clear" w:color="auto" w:fill="E6E6E6"/>
        <w:rPr>
          <w:ins w:id="1325" w:author="Yi-Intel-RAN2-126" w:date="2024-05-27T07:55:00Z"/>
          <w:lang w:eastAsia="en-GB"/>
        </w:rPr>
      </w:pPr>
      <w:ins w:id="1326" w:author="Yi-Intel-RAN2-126" w:date="2024-05-27T07:55:00Z">
        <w:r>
          <w:rPr>
            <w:lang w:eastAsia="en-GB"/>
          </w:rPr>
          <w:t xml:space="preserve">        requestedARP-IDs-Rx                    BIT STRING (SIZE (4))  OPTIONAL</w:t>
        </w:r>
      </w:ins>
    </w:p>
    <w:p w14:paraId="3538A099" w14:textId="4DE28FED" w:rsidR="00916BE8" w:rsidRDefault="00916BE8" w:rsidP="00916BE8">
      <w:pPr>
        <w:pStyle w:val="PL"/>
        <w:shd w:val="clear" w:color="auto" w:fill="E6E6E6"/>
        <w:rPr>
          <w:ins w:id="1327" w:author="Yi-Intel-RAN2-126" w:date="2024-05-27T07:55:00Z"/>
          <w:lang w:eastAsia="en-GB"/>
        </w:rPr>
      </w:pPr>
      <w:ins w:id="1328" w:author="Yi-Intel-RAN2-126" w:date="2024-05-27T07:55:00Z">
        <w:r>
          <w:rPr>
            <w:lang w:eastAsia="en-GB"/>
          </w:rPr>
          <w:t xml:space="preserve">    }                                                                 OPTIONA</w:t>
        </w:r>
        <w:commentRangeStart w:id="1329"/>
        <w:r>
          <w:rPr>
            <w:lang w:eastAsia="en-GB"/>
          </w:rPr>
          <w:t>L,</w:t>
        </w:r>
        <w:commentRangeEnd w:id="1329"/>
        <w:r>
          <w:rPr>
            <w:rStyle w:val="CommentReference"/>
            <w:rFonts w:ascii="Times New Roman" w:hAnsi="Times New Roman"/>
            <w:noProof w:val="0"/>
          </w:rPr>
          <w:commentReference w:id="1329"/>
        </w:r>
      </w:ins>
    </w:p>
    <w:p w14:paraId="274BCF58" w14:textId="1DD242D6"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t xml:space="preserve">SL-TDOA-RequestLocationInformation </w:t>
            </w:r>
            <w:r w:rsidRPr="00606651">
              <w:rPr>
                <w:iCs/>
                <w:noProof/>
              </w:rPr>
              <w:t>field descriptions</w:t>
            </w:r>
          </w:p>
        </w:tc>
      </w:tr>
      <w:tr w:rsidR="00916BE8" w:rsidRPr="00606651" w14:paraId="7864A113" w14:textId="77777777" w:rsidTr="000E7C5C">
        <w:trPr>
          <w:ins w:id="1330"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AA1F80B" w14:textId="77777777" w:rsidR="00916BE8" w:rsidRPr="00606651" w:rsidRDefault="00916BE8" w:rsidP="00916BE8">
            <w:pPr>
              <w:pStyle w:val="TAL"/>
              <w:rPr>
                <w:ins w:id="1331" w:author="Yi-Intel-RAN2-126" w:date="2024-05-27T07:56:00Z"/>
                <w:b/>
                <w:bCs/>
                <w:i/>
                <w:noProof/>
              </w:rPr>
            </w:pPr>
            <w:ins w:id="1332" w:author="Yi-Intel-RAN2-126" w:date="2024-05-27T07:56:00Z">
              <w:r w:rsidRPr="0067045F">
                <w:rPr>
                  <w:b/>
                  <w:bCs/>
                  <w:i/>
                  <w:noProof/>
                </w:rPr>
                <w:t>measurementsForMultipleARP-IDs-Rx</w:t>
              </w:r>
            </w:ins>
          </w:p>
          <w:p w14:paraId="130D1829" w14:textId="437DD330" w:rsidR="00916BE8" w:rsidRPr="00916BE8" w:rsidRDefault="00916BE8" w:rsidP="00916BE8">
            <w:pPr>
              <w:pStyle w:val="TAL"/>
              <w:rPr>
                <w:ins w:id="1333" w:author="Yi-Intel-RAN2-126" w:date="2024-05-27T07:56:00Z"/>
              </w:rPr>
            </w:pPr>
            <w:ins w:id="1334"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916BE8" w:rsidRPr="00606651" w14:paraId="516E94DA" w14:textId="77777777" w:rsidTr="000E7C5C">
        <w:trPr>
          <w:ins w:id="1335"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8EB3CCF" w14:textId="77777777" w:rsidR="00916BE8" w:rsidRPr="00606651" w:rsidRDefault="00916BE8" w:rsidP="00916BE8">
            <w:pPr>
              <w:pStyle w:val="TAL"/>
              <w:rPr>
                <w:ins w:id="1336" w:author="Yi-Intel-RAN2-126" w:date="2024-05-27T07:56:00Z"/>
                <w:b/>
                <w:bCs/>
                <w:i/>
                <w:noProof/>
              </w:rPr>
            </w:pPr>
            <w:ins w:id="1337" w:author="Yi-Intel-RAN2-126" w:date="2024-05-27T07:56:00Z">
              <w:r w:rsidRPr="0067045F">
                <w:rPr>
                  <w:b/>
                  <w:bCs/>
                  <w:i/>
                  <w:noProof/>
                </w:rPr>
                <w:t>requestedARP-IDs-Rx</w:t>
              </w:r>
            </w:ins>
          </w:p>
          <w:p w14:paraId="44AD8FB3" w14:textId="1D71FC78" w:rsidR="00916BE8" w:rsidRPr="00916BE8" w:rsidRDefault="00916BE8" w:rsidP="00916BE8">
            <w:pPr>
              <w:pStyle w:val="TAL"/>
              <w:rPr>
                <w:ins w:id="1338" w:author="Yi-Intel-RAN2-126" w:date="2024-05-27T07:56:00Z"/>
              </w:rPr>
            </w:pPr>
            <w:ins w:id="1339"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916BE8"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916BE8" w:rsidRPr="00606651" w:rsidRDefault="00916BE8" w:rsidP="00916BE8">
            <w:pPr>
              <w:pStyle w:val="TAL"/>
              <w:rPr>
                <w:b/>
                <w:bCs/>
                <w:i/>
                <w:noProof/>
              </w:rPr>
            </w:pPr>
            <w:r w:rsidRPr="00606651">
              <w:rPr>
                <w:b/>
                <w:bCs/>
                <w:i/>
                <w:noProof/>
              </w:rPr>
              <w:t>sl-ARP-InfoRequest</w:t>
            </w:r>
          </w:p>
          <w:p w14:paraId="7E86078A" w14:textId="77777777" w:rsidR="00916BE8" w:rsidRPr="00606651" w:rsidRDefault="00916BE8" w:rsidP="00916BE8">
            <w:pPr>
              <w:pStyle w:val="TAL"/>
              <w:rPr>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916BE8"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916BE8" w:rsidRPr="00606651" w:rsidRDefault="00916BE8" w:rsidP="00916BE8">
            <w:pPr>
              <w:pStyle w:val="TAL"/>
              <w:rPr>
                <w:b/>
                <w:bCs/>
                <w:i/>
                <w:noProof/>
              </w:rPr>
            </w:pPr>
            <w:r w:rsidRPr="00606651">
              <w:rPr>
                <w:b/>
                <w:bCs/>
                <w:i/>
                <w:noProof/>
              </w:rPr>
              <w:t>sl-LOS-NLOS-IndicatorRequest</w:t>
            </w:r>
          </w:p>
          <w:p w14:paraId="28B399FC" w14:textId="77777777" w:rsidR="00916BE8" w:rsidRPr="00606651" w:rsidRDefault="00916BE8" w:rsidP="00916BE8">
            <w:pPr>
              <w:pStyle w:val="TAL"/>
              <w:rPr>
                <w:b/>
                <w:bCs/>
                <w:i/>
                <w:noProof/>
              </w:rPr>
            </w:pPr>
            <w:r w:rsidRPr="00606651">
              <w:rPr>
                <w:noProof/>
              </w:rPr>
              <w:t>This field, if present, indicates that the UE is requested to provide the estimated LOS-NLOS-Indicator.</w:t>
            </w:r>
          </w:p>
        </w:tc>
      </w:tr>
      <w:tr w:rsidR="00916BE8"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916BE8" w:rsidRPr="00606651" w:rsidRDefault="00916BE8" w:rsidP="00916BE8">
            <w:pPr>
              <w:pStyle w:val="TAL"/>
              <w:rPr>
                <w:b/>
                <w:bCs/>
                <w:i/>
                <w:noProof/>
              </w:rPr>
            </w:pPr>
            <w:r w:rsidRPr="00606651">
              <w:rPr>
                <w:b/>
                <w:bCs/>
                <w:i/>
                <w:noProof/>
              </w:rPr>
              <w:t>sl-PRS-RSRP-Request</w:t>
            </w:r>
          </w:p>
          <w:p w14:paraId="2D0D74D8"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r w:rsidR="00916BE8"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916BE8" w:rsidRPr="00606651" w:rsidRDefault="00916BE8" w:rsidP="00916BE8">
            <w:pPr>
              <w:pStyle w:val="TAL"/>
              <w:rPr>
                <w:b/>
                <w:bCs/>
                <w:i/>
                <w:noProof/>
              </w:rPr>
            </w:pPr>
            <w:r w:rsidRPr="00606651">
              <w:rPr>
                <w:b/>
                <w:bCs/>
                <w:i/>
                <w:noProof/>
              </w:rPr>
              <w:t>sl-RSRPP-Request</w:t>
            </w:r>
          </w:p>
          <w:p w14:paraId="3C80DB2D" w14:textId="021FC44E"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916BE8" w:rsidRPr="00606651"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916BE8" w:rsidRPr="00606651" w:rsidRDefault="00916BE8" w:rsidP="00916BE8">
            <w:pPr>
              <w:pStyle w:val="TAL"/>
              <w:rPr>
                <w:b/>
                <w:bCs/>
                <w:i/>
                <w:noProof/>
              </w:rPr>
            </w:pPr>
            <w:r w:rsidRPr="00606651">
              <w:rPr>
                <w:b/>
                <w:bCs/>
                <w:i/>
                <w:noProof/>
              </w:rPr>
              <w:t>sl-AdditionalPathsRequest</w:t>
            </w:r>
          </w:p>
          <w:p w14:paraId="5C9B6A59"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sl-TDOA-AdditionalPathList</w:t>
            </w:r>
            <w:r w:rsidRPr="00606651">
              <w:rPr>
                <w:noProof/>
              </w:rPr>
              <w:t>.</w:t>
            </w:r>
          </w:p>
        </w:tc>
      </w:tr>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1340" w:name="_Toc144117029"/>
      <w:bookmarkStart w:id="1341" w:name="_Toc146746962"/>
      <w:bookmarkStart w:id="1342" w:name="_Toc149599497"/>
      <w:bookmarkStart w:id="1343"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1340"/>
      <w:bookmarkEnd w:id="1341"/>
      <w:bookmarkEnd w:id="1342"/>
      <w:bookmarkEnd w:id="1343"/>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54863AC5" w14:textId="00468302" w:rsidR="00722E42" w:rsidRDefault="00722E42" w:rsidP="00722E42">
      <w:pPr>
        <w:pStyle w:val="PL"/>
        <w:shd w:val="clear" w:color="auto" w:fill="E6E6E6"/>
        <w:rPr>
          <w:ins w:id="1344" w:author="Yi-Intel-RAN2-126" w:date="2024-05-26T21:10:00Z"/>
          <w:lang w:eastAsia="en-GB"/>
        </w:rPr>
      </w:pPr>
      <w:ins w:id="1345" w:author="Yi-Intel-RAN2-126" w:date="2024-05-26T21:10: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346"/>
        <w:r w:rsidRPr="003F6B1B">
          <w:rPr>
            <w:lang w:eastAsia="en-GB"/>
          </w:rPr>
          <w:t>L,</w:t>
        </w:r>
        <w:commentRangeEnd w:id="1346"/>
        <w:r>
          <w:rPr>
            <w:rStyle w:val="CommentReference"/>
            <w:rFonts w:ascii="Times New Roman" w:hAnsi="Times New Roman"/>
            <w:noProof w:val="0"/>
          </w:rPr>
          <w:commentReference w:id="1346"/>
        </w:r>
      </w:ins>
    </w:p>
    <w:p w14:paraId="6F0EB661" w14:textId="0FD45E1D"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049CA6B5"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ins w:id="1347" w:author="Yi-Intel-RAN2-126" w:date="2024-05-27T07:58:00Z">
        <w:r w:rsidR="00916BE8">
          <w:rPr>
            <w:lang w:eastAsia="en-GB"/>
          </w:rPr>
          <w:t>PerARP-ID-Rx</w:t>
        </w:r>
      </w:ins>
      <w:r w:rsidRPr="00606651">
        <w:rPr>
          <w:lang w:eastAsia="en-GB"/>
        </w:rPr>
        <w: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Default="00D0067E" w:rsidP="00D0067E">
      <w:pPr>
        <w:pStyle w:val="PL"/>
        <w:shd w:val="clear" w:color="auto" w:fill="E6E6E6"/>
        <w:rPr>
          <w:ins w:id="1348" w:author="Yi-Intel-RAN2-126" w:date="2024-05-27T07:58:00Z"/>
          <w:lang w:eastAsia="en-GB"/>
        </w:rPr>
      </w:pPr>
      <w:r w:rsidRPr="00606651">
        <w:rPr>
          <w:lang w:eastAsia="en-GB"/>
        </w:rPr>
        <w:t>}</w:t>
      </w:r>
    </w:p>
    <w:p w14:paraId="758CA1D6" w14:textId="77777777" w:rsidR="00916BE8" w:rsidRPr="00606651" w:rsidRDefault="00916BE8" w:rsidP="00D0067E">
      <w:pPr>
        <w:pStyle w:val="PL"/>
        <w:shd w:val="clear" w:color="auto" w:fill="E6E6E6"/>
        <w:rPr>
          <w:lang w:eastAsia="en-GB"/>
        </w:rPr>
      </w:pPr>
    </w:p>
    <w:p w14:paraId="3087DC3E" w14:textId="6C07D7C6" w:rsidR="00D0067E" w:rsidRDefault="00916BE8" w:rsidP="00D0067E">
      <w:pPr>
        <w:pStyle w:val="PL"/>
        <w:shd w:val="clear" w:color="auto" w:fill="E6E6E6"/>
        <w:rPr>
          <w:ins w:id="1349" w:author="Yi-Intel-RAN2-126" w:date="2024-05-27T07:58:00Z"/>
          <w:lang w:eastAsia="en-GB"/>
        </w:rPr>
      </w:pPr>
      <w:ins w:id="1350" w:author="Yi-Intel-RAN2-126" w:date="2024-05-27T07:58:00Z">
        <w:r w:rsidRPr="00916BE8">
          <w:rPr>
            <w:lang w:eastAsia="en-GB"/>
          </w:rPr>
          <w:t>SL-TDOA-MeasElementPerARP-ID-Rx ::= SEQUENCE (SIZE(1..4)) OF SL-TDOA-MeasElement</w:t>
        </w:r>
      </w:ins>
    </w:p>
    <w:p w14:paraId="6C62AF8F" w14:textId="77777777" w:rsidR="00916BE8" w:rsidRPr="00606651" w:rsidRDefault="00916BE8"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3ACFBEB8" w:rsidR="00F011C6" w:rsidRPr="00606651" w:rsidRDefault="00F011C6" w:rsidP="00D0067E">
      <w:pPr>
        <w:pStyle w:val="PL"/>
        <w:shd w:val="clear" w:color="auto" w:fill="E6E6E6"/>
        <w:rPr>
          <w:lang w:eastAsia="en-GB"/>
        </w:rPr>
      </w:pPr>
      <w:r w:rsidRPr="00606651">
        <w:rPr>
          <w:lang w:eastAsia="en-GB"/>
        </w:rPr>
        <w:t xml:space="preserve">    applicationLayerID                    OCTET STRING</w:t>
      </w:r>
      <w:ins w:id="1351" w:author="Yi-Intel-RAN2-126" w:date="2024-05-27T07:59:00Z">
        <w:r w:rsidR="00916BE8" w:rsidRPr="00916BE8">
          <w:rPr>
            <w:lang w:eastAsia="en-GB"/>
          </w:rPr>
          <w:t xml:space="preserve">              OPTIONAL</w:t>
        </w:r>
      </w:ins>
      <w:r w:rsidRPr="00606651">
        <w:rPr>
          <w:lang w:eastAsia="en-GB"/>
        </w:rPr>
        <w:t>,</w:t>
      </w:r>
      <w:ins w:id="1352" w:author="Yi-Intel-RAN2-126" w:date="2024-05-27T07:59:00Z">
        <w:r w:rsidR="00916BE8" w:rsidRPr="00916BE8">
          <w:t xml:space="preserve"> </w:t>
        </w:r>
        <w:r w:rsidR="00916BE8">
          <w:t xml:space="preserve"> </w:t>
        </w:r>
        <w:r w:rsidR="00916BE8" w:rsidRPr="00916BE8">
          <w:rPr>
            <w:lang w:eastAsia="en-GB"/>
          </w:rPr>
          <w:t>-- Cond FirstElement</w:t>
        </w:r>
      </w:ins>
    </w:p>
    <w:p w14:paraId="6822FFD5"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lastRenderedPageBreak/>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1353"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1353"/>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030CE0AA" w14:textId="262DDB00" w:rsidR="00406F75" w:rsidRPr="00606651" w:rsidRDefault="00406F75" w:rsidP="00406F75">
      <w:pPr>
        <w:pStyle w:val="PL"/>
        <w:shd w:val="clear" w:color="auto" w:fill="E6E6E6"/>
        <w:rPr>
          <w:ins w:id="1354" w:author="Yi Guo (Intel)-0420" w:date="2024-04-20T10:37:00Z"/>
          <w:lang w:eastAsia="en-GB"/>
        </w:rPr>
      </w:pPr>
      <w:ins w:id="1355" w:author="Yi Guo (Intel)-0420" w:date="2024-04-20T10:37:00Z">
        <w:r w:rsidRPr="00606651">
          <w:rPr>
            <w:lang w:eastAsia="en-GB"/>
          </w:rPr>
          <w:t xml:space="preserve">    sl-TimingQuality             </w:t>
        </w:r>
        <w:r>
          <w:rPr>
            <w:lang w:eastAsia="en-GB"/>
          </w:rPr>
          <w:t xml:space="preserve">         </w:t>
        </w:r>
        <w:r w:rsidRPr="00606651">
          <w:rPr>
            <w:lang w:eastAsia="en-GB"/>
          </w:rPr>
          <w:t xml:space="preserve"> SL-TimingQuality         OPTIONAL,  -- sl-TimingQual</w:t>
        </w:r>
        <w:commentRangeStart w:id="1356"/>
        <w:r w:rsidRPr="00606651">
          <w:rPr>
            <w:lang w:eastAsia="en-GB"/>
          </w:rPr>
          <w:t>ity</w:t>
        </w:r>
        <w:commentRangeEnd w:id="1356"/>
        <w:r>
          <w:rPr>
            <w:rStyle w:val="CommentReference"/>
            <w:rFonts w:ascii="Times New Roman" w:hAnsi="Times New Roman"/>
            <w:noProof w:val="0"/>
          </w:rPr>
          <w:commentReference w:id="1356"/>
        </w:r>
      </w:ins>
    </w:p>
    <w:p w14:paraId="71377D70" w14:textId="656DE95F"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25AEC1FA" w14:textId="77777777" w:rsidR="00722E42" w:rsidRDefault="00722E42" w:rsidP="00722E42">
      <w:pPr>
        <w:pStyle w:val="PL"/>
        <w:shd w:val="clear" w:color="auto" w:fill="E6E6E6"/>
        <w:rPr>
          <w:ins w:id="1357" w:author="Yi-Intel-RAN2-126" w:date="2024-05-26T21:09:00Z"/>
          <w:lang w:eastAsia="en-GB"/>
        </w:rPr>
      </w:pPr>
    </w:p>
    <w:p w14:paraId="3C544DAA" w14:textId="68FA7CCA" w:rsidR="00722E42" w:rsidRDefault="00722E42" w:rsidP="00722E42">
      <w:pPr>
        <w:pStyle w:val="PL"/>
        <w:shd w:val="clear" w:color="auto" w:fill="E6E6E6"/>
        <w:rPr>
          <w:ins w:id="1358" w:author="Yi-Intel-RAN2-126" w:date="2024-05-26T21:09:00Z"/>
          <w:lang w:eastAsia="en-GB"/>
        </w:rPr>
      </w:pPr>
      <w:ins w:id="1359" w:author="Yi-Intel-RAN2-126" w:date="2024-05-26T21:09:00Z">
        <w:r>
          <w:rPr>
            <w:lang w:eastAsia="en-GB"/>
          </w:rPr>
          <w:t>SL-</w:t>
        </w:r>
      </w:ins>
      <w:ins w:id="1360" w:author="Yi-Intel-RAN2-126" w:date="2024-05-26T21:10:00Z">
        <w:r>
          <w:rPr>
            <w:lang w:eastAsia="en-GB"/>
          </w:rPr>
          <w:t>TDOA</w:t>
        </w:r>
      </w:ins>
      <w:ins w:id="1361" w:author="Yi-Intel-RAN2-126" w:date="2024-05-26T21:09:00Z">
        <w:r>
          <w:rPr>
            <w:lang w:eastAsia="en-GB"/>
          </w:rPr>
          <w:t>-</w:t>
        </w:r>
        <w:r w:rsidRPr="00722E42">
          <w:rPr>
            <w:lang w:eastAsia="en-GB"/>
          </w:rPr>
          <w:t>LocationInformation</w:t>
        </w:r>
        <w:r>
          <w:rPr>
            <w:lang w:eastAsia="en-GB"/>
          </w:rPr>
          <w:t xml:space="preserve">Error ::= ENUMERATED { undefined, assistanceDataNotAvailable, </w:t>
        </w:r>
        <w:r w:rsidRPr="00722E42">
          <w:rPr>
            <w:lang w:eastAsia="en-GB"/>
          </w:rPr>
          <w:t>notAllRequestedMeasurementsPossible</w:t>
        </w:r>
        <w:r>
          <w:rPr>
            <w:lang w:eastAsia="en-GB"/>
          </w:rPr>
          <w:t>, ..</w:t>
        </w:r>
        <w:commentRangeStart w:id="1362"/>
        <w:r>
          <w:rPr>
            <w:lang w:eastAsia="en-GB"/>
          </w:rPr>
          <w:t>.}</w:t>
        </w:r>
        <w:commentRangeEnd w:id="1362"/>
        <w:r>
          <w:rPr>
            <w:rStyle w:val="CommentReference"/>
            <w:rFonts w:ascii="Times New Roman" w:hAnsi="Times New Roman"/>
            <w:noProof w:val="0"/>
          </w:rPr>
          <w:commentReference w:id="1362"/>
        </w:r>
      </w:ins>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0ECF6F8A" w14:textId="77777777" w:rsidR="00916BE8" w:rsidRPr="00F6730F" w:rsidRDefault="00916BE8" w:rsidP="00916BE8">
      <w:pPr>
        <w:rPr>
          <w:ins w:id="1363" w:author="Yi-Intel-RAN2-126" w:date="2024-05-27T07:59: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7D62A476" w14:textId="77777777" w:rsidTr="00C46D5D">
        <w:trPr>
          <w:cantSplit/>
          <w:tblHeader/>
          <w:ins w:id="1364" w:author="Yi-Intel-RAN2-126" w:date="2024-05-27T07:59:00Z"/>
        </w:trPr>
        <w:tc>
          <w:tcPr>
            <w:tcW w:w="2268" w:type="dxa"/>
          </w:tcPr>
          <w:p w14:paraId="46F6AFBD" w14:textId="77777777" w:rsidR="00916BE8" w:rsidRPr="00F6730F" w:rsidRDefault="00916BE8" w:rsidP="00C46D5D">
            <w:pPr>
              <w:pStyle w:val="TAH"/>
              <w:rPr>
                <w:ins w:id="1365" w:author="Yi-Intel-RAN2-126" w:date="2024-05-27T07:59:00Z"/>
                <w:lang w:eastAsia="ja-JP"/>
              </w:rPr>
            </w:pPr>
            <w:ins w:id="1366" w:author="Yi-Intel-RAN2-126" w:date="2024-05-27T07:59:00Z">
              <w:r w:rsidRPr="00F6730F">
                <w:rPr>
                  <w:lang w:eastAsia="ja-JP"/>
                </w:rPr>
                <w:t>Conditional presence</w:t>
              </w:r>
            </w:ins>
          </w:p>
        </w:tc>
        <w:tc>
          <w:tcPr>
            <w:tcW w:w="7371" w:type="dxa"/>
          </w:tcPr>
          <w:p w14:paraId="00C0BEC1" w14:textId="77777777" w:rsidR="00916BE8" w:rsidRPr="00F6730F" w:rsidRDefault="00916BE8" w:rsidP="00C46D5D">
            <w:pPr>
              <w:pStyle w:val="TAH"/>
              <w:rPr>
                <w:ins w:id="1367" w:author="Yi-Intel-RAN2-126" w:date="2024-05-27T07:59:00Z"/>
                <w:lang w:eastAsia="ja-JP"/>
              </w:rPr>
            </w:pPr>
            <w:ins w:id="1368" w:author="Yi-Intel-RAN2-126" w:date="2024-05-27T07:59:00Z">
              <w:r w:rsidRPr="00F6730F">
                <w:rPr>
                  <w:lang w:eastAsia="ja-JP"/>
                </w:rPr>
                <w:t>Explanation</w:t>
              </w:r>
            </w:ins>
          </w:p>
        </w:tc>
      </w:tr>
      <w:tr w:rsidR="00916BE8" w:rsidRPr="00F6730F" w14:paraId="3A324877" w14:textId="77777777" w:rsidTr="00C46D5D">
        <w:trPr>
          <w:cantSplit/>
          <w:ins w:id="1369" w:author="Yi-Intel-RAN2-126" w:date="2024-05-27T07:59:00Z"/>
        </w:trPr>
        <w:tc>
          <w:tcPr>
            <w:tcW w:w="2268" w:type="dxa"/>
          </w:tcPr>
          <w:p w14:paraId="4C4C4578" w14:textId="77777777" w:rsidR="00916BE8" w:rsidRPr="00EC7F5B" w:rsidRDefault="00916BE8" w:rsidP="00C46D5D">
            <w:pPr>
              <w:pStyle w:val="TAL"/>
              <w:rPr>
                <w:ins w:id="1370" w:author="Yi-Intel-RAN2-126" w:date="2024-05-27T07:59:00Z"/>
                <w:i/>
                <w:iCs/>
                <w:snapToGrid w:val="0"/>
                <w:lang w:eastAsia="ja-JP"/>
              </w:rPr>
            </w:pPr>
            <w:ins w:id="1371" w:author="Yi-Intel-RAN2-126" w:date="2024-05-27T07:59:00Z">
              <w:r w:rsidRPr="00762684">
                <w:rPr>
                  <w:i/>
                  <w:iCs/>
                  <w:lang w:eastAsia="en-GB"/>
                </w:rPr>
                <w:t>FirstElement</w:t>
              </w:r>
            </w:ins>
          </w:p>
        </w:tc>
        <w:tc>
          <w:tcPr>
            <w:tcW w:w="7371" w:type="dxa"/>
          </w:tcPr>
          <w:p w14:paraId="2511E2B0" w14:textId="631F76EA" w:rsidR="00916BE8" w:rsidRPr="00F6730F" w:rsidRDefault="00916BE8" w:rsidP="00C46D5D">
            <w:pPr>
              <w:pStyle w:val="TAL"/>
              <w:rPr>
                <w:ins w:id="1372" w:author="Yi-Intel-RAN2-126" w:date="2024-05-27T07:59:00Z"/>
                <w:lang w:eastAsia="ja-JP"/>
              </w:rPr>
            </w:pPr>
            <w:ins w:id="1373" w:author="Yi-Intel-RAN2-126" w:date="2024-05-27T07:59: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TDOA</w:t>
              </w:r>
              <w:r w:rsidRPr="00762684">
                <w:rPr>
                  <w:i/>
                  <w:iCs/>
                  <w:lang w:eastAsia="en-GB"/>
                </w:rPr>
                <w:t>-MeasElement</w:t>
              </w:r>
              <w:r>
                <w:rPr>
                  <w:lang w:eastAsia="en-GB"/>
                </w:rPr>
                <w:t xml:space="preserve"> in IE </w:t>
              </w:r>
              <w:r w:rsidRPr="00762684">
                <w:rPr>
                  <w:i/>
                  <w:iCs/>
                  <w:lang w:eastAsia="en-GB"/>
                </w:rPr>
                <w:t>SL-</w:t>
              </w:r>
              <w:r>
                <w:rPr>
                  <w:i/>
                  <w:iCs/>
                  <w:lang w:eastAsia="en-GB"/>
                </w:rPr>
                <w:t>TDOA</w:t>
              </w:r>
              <w:r w:rsidRPr="00762684">
                <w:rPr>
                  <w:i/>
                  <w:iCs/>
                  <w:lang w:eastAsia="en-GB"/>
                </w:rPr>
                <w:t>-MeasElementPerARP-ID-Rx</w:t>
              </w:r>
              <w:r w:rsidRPr="00F6730F">
                <w:rPr>
                  <w:lang w:eastAsia="ja-JP"/>
                </w:rPr>
                <w:t>. Otherwise, it is not present.</w:t>
              </w:r>
            </w:ins>
          </w:p>
        </w:tc>
      </w:tr>
    </w:tbl>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lastRenderedPageBreak/>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r w:rsidRPr="00606651">
              <w:rPr>
                <w:b/>
                <w:i/>
                <w:snapToGrid w:val="0"/>
              </w:rPr>
              <w:t>sl-POS-ARP-ID-Rx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r w:rsidRPr="00606651">
              <w:rPr>
                <w:b/>
                <w:i/>
                <w:snapToGrid w:val="0"/>
              </w:rPr>
              <w:t>sl-PRS-ResourceId</w:t>
            </w:r>
          </w:p>
          <w:p w14:paraId="2453EF43"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r w:rsidRPr="00606651">
              <w:rPr>
                <w:b/>
                <w:i/>
                <w:snapToGrid w:val="0"/>
              </w:rPr>
              <w:t>sl-PRS-RSRP-Result</w:t>
            </w:r>
          </w:p>
          <w:p w14:paraId="7772B455"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r w:rsidRPr="00606651">
              <w:rPr>
                <w:b/>
                <w:i/>
                <w:snapToGrid w:val="0"/>
              </w:rPr>
              <w:t>sl-PRS-hRSRPP-Result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r w:rsidRPr="00606651">
              <w:rPr>
                <w:b/>
                <w:i/>
                <w:snapToGrid w:val="0"/>
              </w:rPr>
              <w:t>sl-TDOA-AdditionalPathList</w:t>
            </w:r>
          </w:p>
          <w:p w14:paraId="2E926453"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r w:rsidRPr="00606651">
              <w:rPr>
                <w:b/>
                <w:i/>
                <w:snapToGrid w:val="0"/>
              </w:rPr>
              <w:t>sl-RSTD-Result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r w:rsidRPr="00606651">
              <w:rPr>
                <w:b/>
                <w:i/>
                <w:snapToGrid w:val="0"/>
              </w:rPr>
              <w:t>sl-RSTD-ReferenceUE-Info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r w:rsidRPr="00606651">
              <w:rPr>
                <w:b/>
                <w:i/>
                <w:snapToGrid w:val="0"/>
              </w:rPr>
              <w:t>sl-TimeStamp</w:t>
            </w:r>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1374" w:name="_Toc144117030"/>
      <w:bookmarkStart w:id="1375" w:name="_Toc146746963"/>
      <w:bookmarkStart w:id="1376" w:name="_Toc149599498"/>
      <w:bookmarkStart w:id="1377" w:name="_Toc163047177"/>
      <w:r w:rsidRPr="00606651">
        <w:rPr>
          <w:i/>
          <w:noProof/>
        </w:rPr>
        <w:t>–</w:t>
      </w:r>
      <w:r w:rsidRPr="00606651">
        <w:rPr>
          <w:i/>
          <w:noProof/>
        </w:rPr>
        <w:tab/>
        <w:t>End of SLPP-PDU-</w:t>
      </w:r>
      <w:r w:rsidR="0092172A" w:rsidRPr="00606651">
        <w:rPr>
          <w:i/>
          <w:noProof/>
        </w:rPr>
        <w:t>SL-TDOA</w:t>
      </w:r>
      <w:r w:rsidRPr="00606651">
        <w:rPr>
          <w:i/>
          <w:noProof/>
        </w:rPr>
        <w:t>-Contents</w:t>
      </w:r>
      <w:bookmarkEnd w:id="1374"/>
      <w:bookmarkEnd w:id="1375"/>
      <w:bookmarkEnd w:id="1376"/>
      <w:bookmarkEnd w:id="1377"/>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1378" w:name="_Toc149599499"/>
    </w:p>
    <w:p w14:paraId="23D61E29" w14:textId="77777777" w:rsidR="0092172A" w:rsidRPr="00606651" w:rsidRDefault="0092172A" w:rsidP="0092172A">
      <w:pPr>
        <w:pStyle w:val="Heading2"/>
      </w:pPr>
      <w:bookmarkStart w:id="1379" w:name="_Toc163047178"/>
      <w:r w:rsidRPr="00606651">
        <w:t>6.10</w:t>
      </w:r>
      <w:r w:rsidRPr="00606651">
        <w:tab/>
        <w:t>SLPP PDU SL-TOA Contents</w:t>
      </w:r>
      <w:bookmarkEnd w:id="1378"/>
      <w:bookmarkEnd w:id="1379"/>
    </w:p>
    <w:p w14:paraId="684FD4C6" w14:textId="77777777" w:rsidR="0092172A" w:rsidRPr="00606651" w:rsidRDefault="0092172A" w:rsidP="0092172A">
      <w:pPr>
        <w:pStyle w:val="Heading4"/>
        <w:rPr>
          <w:i/>
          <w:iCs/>
          <w:noProof/>
        </w:rPr>
      </w:pPr>
      <w:bookmarkStart w:id="1380" w:name="_Toc149599500"/>
      <w:bookmarkStart w:id="1381" w:name="_Toc163047179"/>
      <w:r w:rsidRPr="00606651">
        <w:rPr>
          <w:i/>
          <w:iCs/>
          <w:noProof/>
        </w:rPr>
        <w:t>–</w:t>
      </w:r>
      <w:r w:rsidRPr="00606651">
        <w:rPr>
          <w:i/>
          <w:iCs/>
          <w:noProof/>
        </w:rPr>
        <w:tab/>
        <w:t>SLPP-PDU-SL-TOA-Contents</w:t>
      </w:r>
      <w:bookmarkEnd w:id="1380"/>
      <w:bookmarkEnd w:id="1381"/>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lastRenderedPageBreak/>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1382" w:name="_Toc149599501"/>
      <w:bookmarkStart w:id="1383" w:name="_Toc163047180"/>
      <w:r w:rsidRPr="00606651">
        <w:rPr>
          <w:i/>
          <w:iCs/>
          <w:noProof/>
        </w:rPr>
        <w:t>–</w:t>
      </w:r>
      <w:r w:rsidRPr="00606651">
        <w:rPr>
          <w:i/>
          <w:iCs/>
          <w:noProof/>
        </w:rPr>
        <w:tab/>
        <w:t>SL-TOA-RequestCapabilities</w:t>
      </w:r>
      <w:bookmarkEnd w:id="1382"/>
      <w:bookmarkEnd w:id="1383"/>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732610D9" w14:textId="77777777" w:rsidR="0092172A" w:rsidRPr="00606651" w:rsidRDefault="0092172A" w:rsidP="0092172A">
      <w:pPr>
        <w:pStyle w:val="PL"/>
        <w:shd w:val="clear" w:color="auto" w:fill="E6E6E6"/>
        <w:rPr>
          <w:lang w:eastAsia="en-GB"/>
        </w:rPr>
      </w:pPr>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1384" w:name="_Toc149599502"/>
      <w:bookmarkStart w:id="1385" w:name="_Toc163047181"/>
      <w:r w:rsidRPr="00606651">
        <w:rPr>
          <w:i/>
          <w:iCs/>
          <w:noProof/>
        </w:rPr>
        <w:t>–</w:t>
      </w:r>
      <w:r w:rsidRPr="00606651">
        <w:rPr>
          <w:i/>
          <w:iCs/>
          <w:noProof/>
        </w:rPr>
        <w:tab/>
        <w:t>SL-TOA-ProvideCapabilities</w:t>
      </w:r>
      <w:bookmarkEnd w:id="1384"/>
      <w:bookmarkEnd w:id="1385"/>
    </w:p>
    <w:p w14:paraId="608DCE76" w14:textId="77777777" w:rsidR="0092172A" w:rsidRPr="00606651" w:rsidRDefault="004D273D" w:rsidP="0092172A">
      <w:r w:rsidRPr="00606651">
        <w:t xml:space="preserve">The IE </w:t>
      </w:r>
      <w:r w:rsidRPr="00606651">
        <w:rPr>
          <w:i/>
          <w:iCs/>
        </w:rPr>
        <w:t>SL-TOA-ProvideCapabilities</w:t>
      </w:r>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7837700E" w:rsidR="00AE76E1" w:rsidRPr="00606651" w:rsidDel="00927952" w:rsidRDefault="00AE76E1" w:rsidP="004D273D">
      <w:pPr>
        <w:pStyle w:val="PL"/>
        <w:shd w:val="clear" w:color="auto" w:fill="E6E6E6"/>
        <w:rPr>
          <w:del w:id="1386" w:author="Yi Guo (Intel)-0420" w:date="2024-04-20T09:43:00Z"/>
          <w:lang w:eastAsia="en-GB"/>
        </w:rPr>
      </w:pPr>
      <w:del w:id="1387" w:author="Yi Guo (Intel)-0420" w:date="2024-04-20T09:43:00Z">
        <w:r w:rsidRPr="00606651" w:rsidDel="00927952">
          <w:rPr>
            <w:lang w:eastAsia="en-GB"/>
          </w:rPr>
          <w:delText xml:space="preserve">    applicationLayerID             OCTET </w:delText>
        </w:r>
        <w:commentRangeStart w:id="1388"/>
        <w:r w:rsidRPr="00606651" w:rsidDel="00927952">
          <w:rPr>
            <w:lang w:eastAsia="en-GB"/>
          </w:rPr>
          <w:delText>STRING,</w:delText>
        </w:r>
      </w:del>
      <w:commentRangeEnd w:id="1388"/>
      <w:r w:rsidR="00927952">
        <w:rPr>
          <w:rStyle w:val="CommentReference"/>
          <w:rFonts w:ascii="Times New Roman" w:hAnsi="Times New Roman"/>
          <w:noProof w:val="0"/>
        </w:rPr>
        <w:commentReference w:id="1388"/>
      </w:r>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72B41419"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40F1A993" w14:textId="0173FBCC"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10E94592"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02D7C244" w:rsidR="00845940" w:rsidRPr="00606651" w:rsidRDefault="00845940" w:rsidP="00845940">
      <w:pPr>
        <w:pStyle w:val="PL"/>
        <w:shd w:val="clear" w:color="auto" w:fill="E6E6E6"/>
        <w:rPr>
          <w:lang w:eastAsia="en-GB"/>
        </w:rPr>
      </w:pPr>
      <w:r w:rsidRPr="00606651">
        <w:rPr>
          <w:lang w:eastAsia="en-GB"/>
        </w:rPr>
        <w:t xml:space="preserve">    sl-RTOA-Meas                  </w:t>
      </w:r>
      <w:ins w:id="1389" w:author="Yi-Intel-RAN2-126" w:date="2024-05-26T21:43:00Z">
        <w:r w:rsidR="006770F0">
          <w:rPr>
            <w:lang w:eastAsia="en-GB"/>
          </w:rPr>
          <w:t xml:space="preserve">    </w:t>
        </w:r>
      </w:ins>
      <w:r w:rsidRPr="00606651">
        <w:rPr>
          <w:lang w:eastAsia="en-GB"/>
        </w:rPr>
        <w:t>ENUMERATED {n1,n2,n3,n4}                      OPTIONAL,</w:t>
      </w:r>
    </w:p>
    <w:p w14:paraId="4D611EA4" w14:textId="694EEA7C" w:rsidR="006770F0" w:rsidRDefault="006770F0" w:rsidP="006770F0">
      <w:pPr>
        <w:pStyle w:val="PL"/>
        <w:shd w:val="clear" w:color="auto" w:fill="E6E6E6"/>
        <w:rPr>
          <w:ins w:id="1390" w:author="Yi-Intel-RAN2-126" w:date="2024-05-26T21:43:00Z"/>
          <w:lang w:eastAsia="en-GB"/>
        </w:rPr>
      </w:pPr>
      <w:ins w:id="1391" w:author="Yi-Intel-RAN2-126" w:date="2024-05-26T21:43:00Z">
        <w:r w:rsidRPr="00762684">
          <w:rPr>
            <w:lang w:eastAsia="en-GB"/>
          </w:rPr>
          <w:lastRenderedPageBreak/>
          <w:t xml:space="preserve">    measurementsForMultipleARP-IDs-Rx  ENUMERATED { supported }                     </w:t>
        </w:r>
        <w:commentRangeStart w:id="1392"/>
        <w:r w:rsidRPr="00762684">
          <w:rPr>
            <w:lang w:eastAsia="en-GB"/>
          </w:rPr>
          <w:t>OPTIONAL,</w:t>
        </w:r>
        <w:commentRangeEnd w:id="1392"/>
        <w:r>
          <w:rPr>
            <w:rStyle w:val="CommentReference"/>
            <w:rFonts w:ascii="Times New Roman" w:hAnsi="Times New Roman"/>
            <w:noProof w:val="0"/>
          </w:rPr>
          <w:commentReference w:id="1392"/>
        </w:r>
      </w:ins>
    </w:p>
    <w:p w14:paraId="0A8FA69F" w14:textId="7040B614"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t xml:space="preserve">SL-TOA-ProvideCapabilities </w:t>
            </w:r>
            <w:r w:rsidRPr="00606651">
              <w:rPr>
                <w:iCs/>
                <w:noProof/>
              </w:rPr>
              <w:t>field descriptions</w:t>
            </w:r>
          </w:p>
        </w:tc>
      </w:tr>
      <w:tr w:rsidR="0015035C" w:rsidRPr="00606651" w14:paraId="562A96A4" w14:textId="77777777" w:rsidTr="00E17788">
        <w:trPr>
          <w:ins w:id="1393" w:author="Yi-Intel-RAN2-126" w:date="2024-05-27T08:01:00Z"/>
        </w:trPr>
        <w:tc>
          <w:tcPr>
            <w:tcW w:w="14173" w:type="dxa"/>
            <w:tcBorders>
              <w:top w:val="single" w:sz="4" w:space="0" w:color="auto"/>
              <w:left w:val="single" w:sz="4" w:space="0" w:color="auto"/>
              <w:bottom w:val="single" w:sz="4" w:space="0" w:color="auto"/>
              <w:right w:val="single" w:sz="4" w:space="0" w:color="auto"/>
            </w:tcBorders>
          </w:tcPr>
          <w:p w14:paraId="5F84CBB2" w14:textId="77777777" w:rsidR="0015035C" w:rsidRPr="00606651" w:rsidRDefault="0015035C" w:rsidP="0015035C">
            <w:pPr>
              <w:pStyle w:val="TAL"/>
              <w:rPr>
                <w:ins w:id="1394" w:author="Yi-Intel-RAN2-126" w:date="2024-05-27T08:01:00Z"/>
                <w:b/>
                <w:bCs/>
                <w:i/>
                <w:noProof/>
              </w:rPr>
            </w:pPr>
            <w:ins w:id="1395" w:author="Yi-Intel-RAN2-126" w:date="2024-05-27T08:01:00Z">
              <w:r w:rsidRPr="0067045F">
                <w:rPr>
                  <w:b/>
                  <w:bCs/>
                  <w:i/>
                  <w:noProof/>
                </w:rPr>
                <w:t>measurementsForMultipleARP-IDs-Rx</w:t>
              </w:r>
            </w:ins>
          </w:p>
          <w:p w14:paraId="593EB820" w14:textId="06321CE2" w:rsidR="0015035C" w:rsidRPr="0015035C" w:rsidRDefault="0015035C" w:rsidP="0015035C">
            <w:pPr>
              <w:pStyle w:val="TAL"/>
              <w:rPr>
                <w:ins w:id="1396" w:author="Yi-Intel-RAN2-126" w:date="2024-05-27T08:01:00Z"/>
              </w:rPr>
            </w:pPr>
            <w:ins w:id="1397" w:author="Yi-Intel-RAN2-126" w:date="2024-05-27T08:01:00Z">
              <w:r w:rsidRPr="0067045F">
                <w:rPr>
                  <w:noProof/>
                </w:rPr>
                <w:t>This field, if present, indicates that the UE supports SL-</w:t>
              </w:r>
              <w:r>
                <w:rPr>
                  <w:noProof/>
                </w:rPr>
                <w:t>TOA</w:t>
              </w:r>
              <w:r w:rsidRPr="0067045F">
                <w:rPr>
                  <w:noProof/>
                </w:rPr>
                <w:t xml:space="preserve"> measurements for multiple SL-PRS Rx ARP-IDs.</w:t>
              </w:r>
            </w:ins>
          </w:p>
        </w:tc>
      </w:tr>
      <w:tr w:rsidR="00606651"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06651" w:rsidRDefault="004D273D" w:rsidP="00E17788">
            <w:pPr>
              <w:pStyle w:val="TAL"/>
              <w:rPr>
                <w:b/>
                <w:bCs/>
                <w:i/>
                <w:noProof/>
              </w:rPr>
            </w:pPr>
            <w:r w:rsidRPr="00606651">
              <w:rPr>
                <w:b/>
                <w:bCs/>
                <w:i/>
                <w:noProof/>
              </w:rPr>
              <w:t>periodicalReporting</w:t>
            </w:r>
          </w:p>
          <w:p w14:paraId="50D20288" w14:textId="77777777" w:rsidR="004D273D" w:rsidRPr="00606651" w:rsidRDefault="004D273D"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06651" w:rsidRDefault="004D273D" w:rsidP="00E17788">
            <w:pPr>
              <w:pStyle w:val="TAL"/>
              <w:rPr>
                <w:b/>
                <w:i/>
                <w:snapToGrid w:val="0"/>
              </w:rPr>
            </w:pPr>
            <w:r w:rsidRPr="00606651">
              <w:rPr>
                <w:b/>
                <w:i/>
                <w:snapToGrid w:val="0"/>
              </w:rPr>
              <w:t>positioningModes</w:t>
            </w:r>
          </w:p>
          <w:p w14:paraId="2EE3A0A1" w14:textId="77777777" w:rsidR="004D273D" w:rsidRPr="00606651" w:rsidRDefault="004D273D" w:rsidP="00E17788">
            <w:pPr>
              <w:pStyle w:val="TAL"/>
              <w:rPr>
                <w:b/>
                <w:bCs/>
                <w:i/>
                <w:noProof/>
              </w:rPr>
            </w:pPr>
            <w:r w:rsidRPr="00606651">
              <w:rPr>
                <w:snapToGrid w:val="0"/>
              </w:rPr>
              <w:t>This field specifies the SL-TOA mode(s) supported by the UE.</w:t>
            </w:r>
          </w:p>
        </w:tc>
      </w:tr>
      <w:tr w:rsidR="00606651"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606651" w:rsidRDefault="00845940" w:rsidP="00845940">
            <w:pPr>
              <w:pStyle w:val="TAL"/>
              <w:rPr>
                <w:b/>
                <w:bCs/>
                <w:i/>
                <w:iCs/>
              </w:rPr>
            </w:pPr>
            <w:r w:rsidRPr="00606651">
              <w:rPr>
                <w:b/>
                <w:bCs/>
                <w:i/>
                <w:iCs/>
              </w:rPr>
              <w:t>scheduledLocationRequestSupported</w:t>
            </w:r>
          </w:p>
          <w:p w14:paraId="53A33307" w14:textId="2CDCE641"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CommonIEsRequestLocationInformationss</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Pr="00606651" w:rsidRDefault="00845940" w:rsidP="00845940">
            <w:pPr>
              <w:pStyle w:val="TAL"/>
              <w:rPr>
                <w:b/>
                <w:bCs/>
                <w:i/>
                <w:iCs/>
              </w:rPr>
            </w:pPr>
            <w:r w:rsidRPr="00606651">
              <w:rPr>
                <w:b/>
                <w:bCs/>
                <w:i/>
                <w:iCs/>
              </w:rPr>
              <w:t>sl-RTOA-Meas</w:t>
            </w:r>
          </w:p>
          <w:p w14:paraId="314FDA9D"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SL-PRS;</w:t>
            </w:r>
          </w:p>
          <w:p w14:paraId="2D6C4284" w14:textId="6A903079"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845940" w:rsidRPr="00606651" w:rsidRDefault="00845940" w:rsidP="00845940">
            <w:pPr>
              <w:pStyle w:val="TAL"/>
            </w:pPr>
            <w:r w:rsidRPr="00606651">
              <w:t>The value indicates the supported maximum number of SL RTOA measurement reporting for different SL-PRS reception for the same pair of UEs.</w:t>
            </w:r>
          </w:p>
          <w:p w14:paraId="7744339B" w14:textId="219D1851" w:rsidR="00845940" w:rsidRPr="00606651" w:rsidRDefault="00845940" w:rsidP="00845940">
            <w:pPr>
              <w:pStyle w:val="TAL"/>
              <w:rPr>
                <w:b/>
                <w:i/>
                <w:snapToGrid w:val="0"/>
              </w:rPr>
            </w:pPr>
            <w:r w:rsidRPr="00606651">
              <w:t>UE supporting this feature shall also support FG41-1-1.</w:t>
            </w:r>
          </w:p>
        </w:tc>
      </w:tr>
      <w:tr w:rsidR="004D273D"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06651" w:rsidRDefault="004D273D" w:rsidP="00E17788">
            <w:pPr>
              <w:pStyle w:val="TAL"/>
              <w:rPr>
                <w:b/>
                <w:i/>
                <w:snapToGrid w:val="0"/>
              </w:rPr>
            </w:pPr>
            <w:r w:rsidRPr="00606651">
              <w:rPr>
                <w:b/>
                <w:i/>
                <w:snapToGrid w:val="0"/>
              </w:rPr>
              <w:t>tenMsUnitResponseTime</w:t>
            </w:r>
          </w:p>
          <w:p w14:paraId="074C9B40" w14:textId="77777777" w:rsidR="004D273D" w:rsidRPr="00606651" w:rsidRDefault="004D273D"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1398" w:name="_Toc149599503"/>
      <w:bookmarkStart w:id="1399" w:name="_Toc163047182"/>
      <w:r w:rsidRPr="00606651">
        <w:rPr>
          <w:i/>
          <w:iCs/>
          <w:noProof/>
        </w:rPr>
        <w:t>–</w:t>
      </w:r>
      <w:r w:rsidRPr="00606651">
        <w:rPr>
          <w:i/>
          <w:iCs/>
          <w:noProof/>
        </w:rPr>
        <w:tab/>
        <w:t>SL-TOA-RequestAssistanceData</w:t>
      </w:r>
      <w:bookmarkEnd w:id="1398"/>
      <w:bookmarkEnd w:id="1399"/>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lastRenderedPageBreak/>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1400" w:name="_Toc149599504"/>
      <w:bookmarkStart w:id="1401" w:name="_Toc163047183"/>
      <w:r w:rsidRPr="00606651">
        <w:rPr>
          <w:i/>
          <w:iCs/>
          <w:noProof/>
        </w:rPr>
        <w:t>–</w:t>
      </w:r>
      <w:r w:rsidRPr="00606651">
        <w:rPr>
          <w:i/>
          <w:iCs/>
          <w:noProof/>
        </w:rPr>
        <w:tab/>
        <w:t>SL-TOA-ProvideAssistanceData</w:t>
      </w:r>
      <w:bookmarkEnd w:id="1400"/>
      <w:bookmarkEnd w:id="1401"/>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1DF12301" w14:textId="6D492CB6" w:rsidR="003B3365" w:rsidRDefault="003B3365" w:rsidP="00242832">
      <w:pPr>
        <w:pStyle w:val="PL"/>
        <w:shd w:val="clear" w:color="auto" w:fill="E6E6E6"/>
        <w:rPr>
          <w:ins w:id="1402" w:author="Yi Guo (Intel)-0420" w:date="2024-04-20T10:23:00Z"/>
          <w:lang w:eastAsia="en-GB"/>
        </w:rPr>
      </w:pPr>
      <w:ins w:id="1403" w:author="Yi Guo (Intel)-0420" w:date="2024-04-20T10:23:00Z">
        <w:r w:rsidRPr="00606651">
          <w:rPr>
            <w:lang w:eastAsia="en-GB"/>
          </w:rPr>
          <w:t xml:space="preserve">    sl-RTD-Info                             SL-RTD-Info    </w:t>
        </w:r>
      </w:ins>
      <w:ins w:id="1404" w:author="Yi-Intel-RAN2-126" w:date="2024-05-26T21:12:00Z">
        <w:r w:rsidR="00722E42">
          <w:rPr>
            <w:lang w:eastAsia="en-GB"/>
          </w:rPr>
          <w:t xml:space="preserve">                                               </w:t>
        </w:r>
      </w:ins>
      <w:ins w:id="1405" w:author="Yi Guo (Intel)-0420" w:date="2024-04-20T10:23:00Z">
        <w:r w:rsidRPr="00606651">
          <w:rPr>
            <w:lang w:eastAsia="en-GB"/>
          </w:rPr>
          <w:t>OPTIONAL,</w:t>
        </w:r>
      </w:ins>
    </w:p>
    <w:p w14:paraId="7B16CF5D" w14:textId="19255CC3" w:rsidR="00722E42" w:rsidRDefault="00722E42" w:rsidP="00722E42">
      <w:pPr>
        <w:pStyle w:val="PL"/>
        <w:shd w:val="clear" w:color="auto" w:fill="E6E6E6"/>
        <w:rPr>
          <w:ins w:id="1406" w:author="Yi-Intel-RAN2-126" w:date="2024-05-26T21:12:00Z"/>
          <w:lang w:eastAsia="en-GB"/>
        </w:rPr>
      </w:pPr>
      <w:ins w:id="1407" w:author="Yi-Intel-RAN2-126" w:date="2024-05-26T21:12: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SL-</w:t>
        </w:r>
        <w:r>
          <w:rPr>
            <w:lang w:eastAsia="en-GB"/>
          </w:rPr>
          <w:t>TOA</w:t>
        </w:r>
        <w:r w:rsidRPr="003F6B1B">
          <w:rPr>
            <w:lang w:eastAsia="en-GB"/>
          </w:rPr>
          <w:t>-AssistanceDataError</w:t>
        </w:r>
        <w:r>
          <w:rPr>
            <w:lang w:eastAsia="en-GB"/>
          </w:rPr>
          <w:t xml:space="preserve">                                  </w:t>
        </w:r>
      </w:ins>
      <w:ins w:id="1408" w:author="Yi-Intel-RAN2-126" w:date="2024-05-27T08:52:00Z">
        <w:r w:rsidR="00050718">
          <w:rPr>
            <w:lang w:eastAsia="en-GB"/>
          </w:rPr>
          <w:t xml:space="preserve"> </w:t>
        </w:r>
      </w:ins>
      <w:ins w:id="1409" w:author="Yi-Intel-RAN2-126" w:date="2024-05-26T21:12:00Z">
        <w:r w:rsidRPr="003F6B1B">
          <w:rPr>
            <w:lang w:eastAsia="en-GB"/>
          </w:rPr>
          <w:t xml:space="preserve"> OPTIONA</w:t>
        </w:r>
        <w:commentRangeStart w:id="1410"/>
        <w:r w:rsidRPr="003F6B1B">
          <w:rPr>
            <w:lang w:eastAsia="en-GB"/>
          </w:rPr>
          <w:t>L,</w:t>
        </w:r>
        <w:commentRangeEnd w:id="1410"/>
        <w:r>
          <w:rPr>
            <w:rStyle w:val="CommentReference"/>
            <w:rFonts w:ascii="Times New Roman" w:hAnsi="Times New Roman"/>
            <w:noProof w:val="0"/>
          </w:rPr>
          <w:commentReference w:id="1410"/>
        </w:r>
      </w:ins>
    </w:p>
    <w:p w14:paraId="510C822D" w14:textId="3D4B5233" w:rsidR="00242832" w:rsidRPr="00606651" w:rsidDel="003B3365" w:rsidRDefault="00981493" w:rsidP="00242832">
      <w:pPr>
        <w:pStyle w:val="PL"/>
        <w:shd w:val="clear" w:color="auto" w:fill="E6E6E6"/>
        <w:rPr>
          <w:del w:id="1411" w:author="Yi Guo (Intel)-0420" w:date="2024-04-20T10:23:00Z"/>
          <w:lang w:eastAsia="en-GB"/>
        </w:rPr>
      </w:pPr>
      <w:del w:id="1412" w:author="Yi Guo (Intel)-0420" w:date="2024-04-20T10:23:00Z">
        <w:r w:rsidRPr="00606651" w:rsidDel="003B3365">
          <w:rPr>
            <w:lang w:eastAsia="en-GB"/>
          </w:rPr>
          <w:delText xml:space="preserve">    sl-PositionCalculationAssistanceTOA    SL-PositionCalculationAssistanceTOA    </w:delText>
        </w:r>
        <w:commentRangeStart w:id="1413"/>
        <w:r w:rsidRPr="00606651" w:rsidDel="003B3365">
          <w:rPr>
            <w:lang w:eastAsia="en-GB"/>
          </w:rPr>
          <w:delText>OPTIONAL,</w:delText>
        </w:r>
      </w:del>
      <w:commentRangeEnd w:id="1413"/>
      <w:r w:rsidR="003B3365">
        <w:rPr>
          <w:rStyle w:val="CommentReference"/>
          <w:rFonts w:ascii="Times New Roman" w:hAnsi="Times New Roman"/>
          <w:noProof w:val="0"/>
        </w:rPr>
        <w:commentReference w:id="1413"/>
      </w:r>
    </w:p>
    <w:p w14:paraId="67EAD209" w14:textId="77777777" w:rsidR="00242832" w:rsidRPr="00606651" w:rsidRDefault="00981493" w:rsidP="00242832">
      <w:pPr>
        <w:pStyle w:val="PL"/>
        <w:shd w:val="clear" w:color="auto" w:fill="E6E6E6"/>
        <w:rPr>
          <w:lang w:eastAsia="en-GB"/>
        </w:rPr>
      </w:pPr>
      <w:r w:rsidRPr="00606651">
        <w:rPr>
          <w:lang w:eastAsia="en-GB"/>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Default="0092172A" w:rsidP="0092172A">
      <w:pPr>
        <w:pStyle w:val="PL"/>
        <w:shd w:val="clear" w:color="auto" w:fill="E6E6E6"/>
        <w:rPr>
          <w:ins w:id="1414" w:author="Yi-Intel-RAN2-126" w:date="2024-05-26T21:13:00Z"/>
          <w:lang w:eastAsia="en-GB"/>
        </w:rPr>
      </w:pPr>
      <w:r w:rsidRPr="00606651">
        <w:rPr>
          <w:lang w:eastAsia="en-GB"/>
        </w:rPr>
        <w:t>}</w:t>
      </w:r>
    </w:p>
    <w:p w14:paraId="0FDA5864" w14:textId="77777777" w:rsidR="00722E42" w:rsidRPr="00606651" w:rsidRDefault="00722E42" w:rsidP="0092172A">
      <w:pPr>
        <w:pStyle w:val="PL"/>
        <w:shd w:val="clear" w:color="auto" w:fill="E6E6E6"/>
        <w:rPr>
          <w:lang w:eastAsia="en-GB"/>
        </w:rPr>
      </w:pPr>
    </w:p>
    <w:p w14:paraId="3922DB8E" w14:textId="526AC269" w:rsidR="00722E42" w:rsidRDefault="00722E42" w:rsidP="00722E42">
      <w:pPr>
        <w:pStyle w:val="PL"/>
        <w:shd w:val="clear" w:color="auto" w:fill="E6E6E6"/>
        <w:rPr>
          <w:ins w:id="1415" w:author="Yi-Intel-RAN2-126" w:date="2024-05-26T21:13:00Z"/>
          <w:lang w:eastAsia="en-GB"/>
        </w:rPr>
      </w:pPr>
      <w:ins w:id="1416" w:author="Yi-Intel-RAN2-126" w:date="2024-05-26T21:13:00Z">
        <w:r>
          <w:rPr>
            <w:lang w:eastAsia="en-GB"/>
          </w:rPr>
          <w:t>SL-TOA-AssistanceDataError ::= ENUMERATED { undefined, assistanceDataNotAvailable, ..</w:t>
        </w:r>
        <w:commentRangeStart w:id="1417"/>
        <w:r>
          <w:rPr>
            <w:lang w:eastAsia="en-GB"/>
          </w:rPr>
          <w:t>.}</w:t>
        </w:r>
        <w:commentRangeEnd w:id="1417"/>
        <w:r>
          <w:rPr>
            <w:rStyle w:val="CommentReference"/>
            <w:rFonts w:ascii="Times New Roman" w:hAnsi="Times New Roman"/>
            <w:noProof w:val="0"/>
          </w:rPr>
          <w:commentReference w:id="1417"/>
        </w:r>
      </w:ins>
    </w:p>
    <w:p w14:paraId="48F03622" w14:textId="33BAB7E8" w:rsidR="007C1AEF" w:rsidRPr="00606651" w:rsidDel="003B3365" w:rsidRDefault="007C1AEF" w:rsidP="007C1AEF">
      <w:pPr>
        <w:pStyle w:val="PL"/>
        <w:shd w:val="clear" w:color="auto" w:fill="E6E6E6"/>
        <w:rPr>
          <w:del w:id="1418" w:author="Yi Guo (Intel)-0420" w:date="2024-04-20T10:23:00Z"/>
          <w:lang w:eastAsia="en-GB"/>
        </w:rPr>
      </w:pPr>
    </w:p>
    <w:p w14:paraId="42598926" w14:textId="0B027D65" w:rsidR="007C1AEF" w:rsidRPr="00606651" w:rsidDel="003B3365" w:rsidRDefault="007C1AEF" w:rsidP="007C1AEF">
      <w:pPr>
        <w:pStyle w:val="PL"/>
        <w:shd w:val="clear" w:color="auto" w:fill="E6E6E6"/>
        <w:rPr>
          <w:del w:id="1419" w:author="Yi Guo (Intel)-0420" w:date="2024-04-20T10:23:00Z"/>
          <w:lang w:eastAsia="en-GB"/>
        </w:rPr>
      </w:pPr>
      <w:del w:id="1420" w:author="Yi Guo (Intel)-0420" w:date="2024-04-20T10:23:00Z">
        <w:r w:rsidRPr="00606651" w:rsidDel="003B3365">
          <w:rPr>
            <w:lang w:eastAsia="en-GB"/>
          </w:rPr>
          <w:delText>SL-PositionCalculationAssistanceTOA ::= SEQUENCE {</w:delText>
        </w:r>
      </w:del>
    </w:p>
    <w:p w14:paraId="7FEF45A0" w14:textId="1BA0B745" w:rsidR="00242832" w:rsidRPr="00606651" w:rsidDel="003B3365" w:rsidRDefault="007C1AEF" w:rsidP="00242832">
      <w:pPr>
        <w:pStyle w:val="PL"/>
        <w:shd w:val="clear" w:color="auto" w:fill="E6E6E6"/>
        <w:rPr>
          <w:del w:id="1421" w:author="Yi Guo (Intel)-0420" w:date="2024-04-20T10:23:00Z"/>
          <w:lang w:eastAsia="en-GB"/>
        </w:rPr>
      </w:pPr>
      <w:del w:id="1422" w:author="Yi Guo (Intel)-0420" w:date="2024-04-20T10:23:00Z">
        <w:r w:rsidRPr="00606651" w:rsidDel="003B3365">
          <w:rPr>
            <w:lang w:eastAsia="en-GB"/>
          </w:rPr>
          <w:delText xml:space="preserve">    sl-RTD-Info                             SL-RTD-Info    OPTIONAL</w:delText>
        </w:r>
        <w:r w:rsidR="00242832" w:rsidRPr="00606651" w:rsidDel="003B3365">
          <w:rPr>
            <w:lang w:eastAsia="en-GB"/>
          </w:rPr>
          <w:delText>,</w:delText>
        </w:r>
      </w:del>
    </w:p>
    <w:p w14:paraId="194F0EA0" w14:textId="412CC150" w:rsidR="00242832" w:rsidRPr="00606651" w:rsidDel="003B3365" w:rsidRDefault="00242832" w:rsidP="00242832">
      <w:pPr>
        <w:pStyle w:val="PL"/>
        <w:shd w:val="clear" w:color="auto" w:fill="E6E6E6"/>
        <w:rPr>
          <w:del w:id="1423" w:author="Yi Guo (Intel)-0420" w:date="2024-04-20T10:23:00Z"/>
          <w:lang w:eastAsia="en-GB"/>
        </w:rPr>
      </w:pPr>
      <w:del w:id="1424" w:author="Yi Guo (Intel)-0420" w:date="2024-04-20T10:23:00Z">
        <w:r w:rsidRPr="00606651" w:rsidDel="003B3365">
          <w:rPr>
            <w:lang w:eastAsia="en-GB"/>
          </w:rPr>
          <w:delText xml:space="preserve">    ...</w:delText>
        </w:r>
      </w:del>
    </w:p>
    <w:p w14:paraId="1C0A88E4" w14:textId="57A84174" w:rsidR="007C1AEF" w:rsidRPr="00606651" w:rsidDel="003B3365" w:rsidRDefault="007C1AEF" w:rsidP="007C1AEF">
      <w:pPr>
        <w:pStyle w:val="PL"/>
        <w:shd w:val="clear" w:color="auto" w:fill="E6E6E6"/>
        <w:rPr>
          <w:del w:id="1425" w:author="Yi Guo (Intel)-0420" w:date="2024-04-20T10:23:00Z"/>
          <w:lang w:eastAsia="en-GB"/>
        </w:rPr>
      </w:pPr>
      <w:del w:id="1426" w:author="Yi Guo (Intel)-0420" w:date="2024-04-20T10:23:00Z">
        <w:r w:rsidRPr="00606651" w:rsidDel="003B3365">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r w:rsidR="00722E42" w:rsidRPr="00606651" w14:paraId="5EE42D13" w14:textId="77777777" w:rsidTr="000E7C5C">
        <w:trPr>
          <w:ins w:id="1427"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05F30F96" w14:textId="7283BEE7" w:rsidR="00722E42" w:rsidRPr="00606651" w:rsidRDefault="00722E42" w:rsidP="00722E42">
            <w:pPr>
              <w:pStyle w:val="TAL"/>
              <w:rPr>
                <w:ins w:id="1428" w:author="Yi-Intel-RAN2-126" w:date="2024-05-26T21:14:00Z"/>
                <w:b/>
                <w:bCs/>
                <w:i/>
                <w:noProof/>
              </w:rPr>
            </w:pPr>
            <w:ins w:id="1429" w:author="Yi-Intel-RAN2-126" w:date="2024-05-26T21:14:00Z">
              <w:r w:rsidRPr="00722E42">
                <w:rPr>
                  <w:b/>
                  <w:bCs/>
                  <w:i/>
                  <w:noProof/>
                </w:rPr>
                <w:t>sl-</w:t>
              </w:r>
              <w:r>
                <w:rPr>
                  <w:b/>
                  <w:bCs/>
                  <w:i/>
                  <w:noProof/>
                </w:rPr>
                <w:t>TOA</w:t>
              </w:r>
              <w:r w:rsidRPr="00722E42">
                <w:rPr>
                  <w:b/>
                  <w:bCs/>
                  <w:i/>
                  <w:noProof/>
                </w:rPr>
                <w:t>-Error</w:t>
              </w:r>
            </w:ins>
          </w:p>
          <w:p w14:paraId="073A33DC" w14:textId="32794126" w:rsidR="00722E42" w:rsidRPr="00606651" w:rsidRDefault="00722E42" w:rsidP="00722E42">
            <w:pPr>
              <w:pStyle w:val="TAL"/>
              <w:rPr>
                <w:ins w:id="1430" w:author="Yi-Intel-RAN2-126" w:date="2024-05-26T21:14:00Z"/>
                <w:b/>
                <w:bCs/>
                <w:i/>
                <w:noProof/>
              </w:rPr>
            </w:pPr>
            <w:ins w:id="1431" w:author="Yi-Intel-RAN2-126" w:date="2024-05-26T21:14:00Z">
              <w:r w:rsidRPr="00606651">
                <w:rPr>
                  <w:noProof/>
                </w:rPr>
                <w:t xml:space="preserve">This field </w:t>
              </w:r>
              <w:r w:rsidRPr="00722E42">
                <w:rPr>
                  <w:noProof/>
                </w:rPr>
                <w:t>provides SL-</w:t>
              </w:r>
              <w:r>
                <w:rPr>
                  <w:noProof/>
                </w:rPr>
                <w:t>TOA</w:t>
              </w:r>
              <w:r w:rsidRPr="00722E42">
                <w:rPr>
                  <w:noProof/>
                </w:rPr>
                <w:t xml:space="preserve"> error reasons</w:t>
              </w:r>
              <w:r>
                <w:rPr>
                  <w:noProof/>
                </w:rPr>
                <w:t>.</w:t>
              </w:r>
            </w:ins>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1432" w:name="_Toc149599505"/>
      <w:bookmarkStart w:id="1433" w:name="_Toc163047184"/>
      <w:r w:rsidRPr="00606651">
        <w:rPr>
          <w:i/>
          <w:iCs/>
          <w:noProof/>
        </w:rPr>
        <w:t>–</w:t>
      </w:r>
      <w:r w:rsidRPr="00606651">
        <w:rPr>
          <w:i/>
          <w:iCs/>
          <w:noProof/>
        </w:rPr>
        <w:tab/>
        <w:t>SL-TOA-RequestLocationInformation</w:t>
      </w:r>
      <w:bookmarkEnd w:id="1432"/>
      <w:bookmarkEnd w:id="1433"/>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4F3C2B8A" w:rsidR="0019531D" w:rsidRPr="00606651" w:rsidRDefault="0019531D" w:rsidP="0019531D">
      <w:pPr>
        <w:pStyle w:val="PL"/>
        <w:shd w:val="clear" w:color="auto" w:fill="E6E6E6"/>
        <w:rPr>
          <w:lang w:eastAsia="en-GB"/>
        </w:rPr>
      </w:pPr>
      <w:r w:rsidRPr="00606651">
        <w:rPr>
          <w:lang w:eastAsia="en-GB"/>
        </w:rPr>
        <w:t xml:space="preserve">    sl-ARP-InfoRequest                    ENUMERATED { true }    </w:t>
      </w:r>
      <w:ins w:id="1434" w:author="Yi-Intel-RAN2-126" w:date="2024-05-27T08:02:00Z">
        <w:r w:rsidR="0015035C">
          <w:rPr>
            <w:lang w:eastAsia="en-GB"/>
          </w:rPr>
          <w:t xml:space="preserve">    </w:t>
        </w:r>
      </w:ins>
      <w:r w:rsidRPr="00606651">
        <w:rPr>
          <w:lang w:eastAsia="en-GB"/>
        </w:rPr>
        <w:t>OPTIONAL,</w:t>
      </w:r>
    </w:p>
    <w:p w14:paraId="7DAA8F50" w14:textId="4DB30AF8"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ins w:id="1435" w:author="Yi-Intel-RAN2-126" w:date="2024-05-27T08:02:00Z">
        <w:r w:rsidR="0015035C">
          <w:rPr>
            <w:lang w:eastAsia="en-GB"/>
          </w:rPr>
          <w:t xml:space="preserve">    </w:t>
        </w:r>
      </w:ins>
      <w:r w:rsidRPr="00606651">
        <w:rPr>
          <w:lang w:eastAsia="en-GB"/>
        </w:rPr>
        <w:t>OPTIONAL,</w:t>
      </w:r>
    </w:p>
    <w:p w14:paraId="1348FCB5" w14:textId="1BF99965" w:rsidR="0019531D" w:rsidRPr="00606651" w:rsidRDefault="0019531D" w:rsidP="0019531D">
      <w:pPr>
        <w:pStyle w:val="PL"/>
        <w:shd w:val="clear" w:color="auto" w:fill="E6E6E6"/>
        <w:rPr>
          <w:lang w:eastAsia="en-GB"/>
        </w:rPr>
      </w:pPr>
      <w:r w:rsidRPr="00606651">
        <w:rPr>
          <w:lang w:eastAsia="en-GB"/>
        </w:rPr>
        <w:t xml:space="preserve">    sl-PRS-RSRP-Request                   ENUMERATED { true }    </w:t>
      </w:r>
      <w:ins w:id="1436" w:author="Yi-Intel-RAN2-126" w:date="2024-05-27T08:02:00Z">
        <w:r w:rsidR="0015035C">
          <w:rPr>
            <w:lang w:eastAsia="en-GB"/>
          </w:rPr>
          <w:t xml:space="preserve">    </w:t>
        </w:r>
      </w:ins>
      <w:r w:rsidRPr="00606651">
        <w:rPr>
          <w:lang w:eastAsia="en-GB"/>
        </w:rPr>
        <w:t>OPTIONAL,</w:t>
      </w:r>
    </w:p>
    <w:p w14:paraId="72135CFB" w14:textId="500ED27B"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 xml:space="preserve">ENUMERATED { true }    </w:t>
      </w:r>
      <w:ins w:id="1437" w:author="Yi-Intel-RAN2-126" w:date="2024-05-27T08:02:00Z">
        <w:r w:rsidR="0015035C">
          <w:rPr>
            <w:lang w:eastAsia="en-GB"/>
          </w:rPr>
          <w:t xml:space="preserve">    </w:t>
        </w:r>
      </w:ins>
      <w:r w:rsidRPr="00606651">
        <w:rPr>
          <w:lang w:eastAsia="en-GB"/>
        </w:rPr>
        <w:t>OPTIONAL,</w:t>
      </w:r>
    </w:p>
    <w:p w14:paraId="6BE2EFFC" w14:textId="086CE902"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ins w:id="1438" w:author="Yi-Intel-RAN2-126" w:date="2024-05-27T08:02:00Z">
        <w:r w:rsidR="0015035C">
          <w:rPr>
            <w:lang w:eastAsia="en-GB"/>
          </w:rPr>
          <w:t xml:space="preserve">    </w:t>
        </w:r>
      </w:ins>
      <w:r w:rsidRPr="00606651">
        <w:rPr>
          <w:lang w:eastAsia="en-GB"/>
        </w:rPr>
        <w:t>OPTIONAL,</w:t>
      </w:r>
    </w:p>
    <w:p w14:paraId="0AB077D6" w14:textId="17780CDE" w:rsidR="0015035C" w:rsidRDefault="0015035C" w:rsidP="0015035C">
      <w:pPr>
        <w:pStyle w:val="PL"/>
        <w:shd w:val="clear" w:color="auto" w:fill="E6E6E6"/>
        <w:rPr>
          <w:ins w:id="1439" w:author="Yi-Intel-RAN2-126" w:date="2024-05-27T08:02:00Z"/>
          <w:lang w:eastAsia="en-GB"/>
        </w:rPr>
      </w:pPr>
      <w:ins w:id="1440" w:author="Yi-Intel-RAN2-126" w:date="2024-05-27T08:02:00Z">
        <w:r>
          <w:rPr>
            <w:lang w:eastAsia="en-GB"/>
          </w:rPr>
          <w:t xml:space="preserve">    measurementsForMultipleARP-IDs-Rx     SEQUENCE {</w:t>
        </w:r>
      </w:ins>
    </w:p>
    <w:p w14:paraId="2EF1F02F" w14:textId="65DD9854" w:rsidR="0015035C" w:rsidRDefault="0015035C" w:rsidP="0015035C">
      <w:pPr>
        <w:pStyle w:val="PL"/>
        <w:shd w:val="clear" w:color="auto" w:fill="E6E6E6"/>
        <w:rPr>
          <w:ins w:id="1441" w:author="Yi-Intel-RAN2-126" w:date="2024-05-27T08:02:00Z"/>
          <w:lang w:eastAsia="en-GB"/>
        </w:rPr>
      </w:pPr>
      <w:ins w:id="1442" w:author="Yi-Intel-RAN2-126" w:date="2024-05-27T08:02:00Z">
        <w:r>
          <w:rPr>
            <w:lang w:eastAsia="en-GB"/>
          </w:rPr>
          <w:lastRenderedPageBreak/>
          <w:t xml:space="preserve">        requestedARP-IDs-Rx                   BIT STRING (SIZE (4))  OPTIONAL</w:t>
        </w:r>
      </w:ins>
    </w:p>
    <w:p w14:paraId="129811B2" w14:textId="11B2C45B" w:rsidR="0015035C" w:rsidRDefault="0015035C" w:rsidP="0015035C">
      <w:pPr>
        <w:pStyle w:val="PL"/>
        <w:shd w:val="clear" w:color="auto" w:fill="E6E6E6"/>
        <w:rPr>
          <w:ins w:id="1443" w:author="Yi-Intel-RAN2-126" w:date="2024-05-27T08:02:00Z"/>
          <w:lang w:eastAsia="en-GB"/>
        </w:rPr>
      </w:pPr>
      <w:ins w:id="1444" w:author="Yi-Intel-RAN2-126" w:date="2024-05-27T08:02:00Z">
        <w:r>
          <w:rPr>
            <w:lang w:eastAsia="en-GB"/>
          </w:rPr>
          <w:t xml:space="preserve">    }                                                                OPTIONA</w:t>
        </w:r>
        <w:commentRangeStart w:id="1445"/>
        <w:r>
          <w:rPr>
            <w:lang w:eastAsia="en-GB"/>
          </w:rPr>
          <w:t>L,</w:t>
        </w:r>
        <w:commentRangeEnd w:id="1445"/>
        <w:r>
          <w:rPr>
            <w:rStyle w:val="CommentReference"/>
            <w:rFonts w:ascii="Times New Roman" w:hAnsi="Times New Roman"/>
            <w:noProof w:val="0"/>
          </w:rPr>
          <w:commentReference w:id="1445"/>
        </w:r>
      </w:ins>
    </w:p>
    <w:p w14:paraId="11A3C9BF" w14:textId="7F5C8196" w:rsidR="0019531D" w:rsidRPr="00606651" w:rsidRDefault="0019531D" w:rsidP="0019531D">
      <w:pPr>
        <w:pStyle w:val="PL"/>
        <w:shd w:val="clear" w:color="auto" w:fill="E6E6E6"/>
        <w:rPr>
          <w:lang w:eastAsia="en-GB"/>
        </w:rPr>
      </w:pPr>
      <w:r w:rsidRPr="00606651">
        <w:rPr>
          <w:lang w:eastAsia="en-GB"/>
        </w:rPr>
        <w:t xml:space="preserve">    ...</w:t>
      </w:r>
    </w:p>
    <w:p w14:paraId="537F6DBE" w14:textId="77777777" w:rsidR="0092172A" w:rsidRPr="00606651" w:rsidRDefault="0092172A" w:rsidP="0092172A">
      <w:pPr>
        <w:pStyle w:val="PL"/>
        <w:shd w:val="clear" w:color="auto" w:fill="E6E6E6"/>
        <w:rPr>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t xml:space="preserve">SL-TOA-RequestLocationInformation </w:t>
            </w:r>
            <w:r w:rsidRPr="00606651">
              <w:rPr>
                <w:iCs/>
                <w:noProof/>
              </w:rPr>
              <w:t>field descriptions</w:t>
            </w:r>
          </w:p>
        </w:tc>
      </w:tr>
      <w:tr w:rsidR="0015035C" w:rsidRPr="00606651" w14:paraId="2D45D86A" w14:textId="77777777" w:rsidTr="000E7C5C">
        <w:trPr>
          <w:ins w:id="1446"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367F8A61" w14:textId="77777777" w:rsidR="0015035C" w:rsidRPr="00606651" w:rsidRDefault="0015035C" w:rsidP="0015035C">
            <w:pPr>
              <w:pStyle w:val="TAL"/>
              <w:rPr>
                <w:ins w:id="1447" w:author="Yi-Intel-RAN2-126" w:date="2024-05-27T08:03:00Z"/>
                <w:b/>
                <w:bCs/>
                <w:i/>
                <w:noProof/>
              </w:rPr>
            </w:pPr>
            <w:ins w:id="1448" w:author="Yi-Intel-RAN2-126" w:date="2024-05-27T08:03:00Z">
              <w:r w:rsidRPr="0067045F">
                <w:rPr>
                  <w:b/>
                  <w:bCs/>
                  <w:i/>
                  <w:noProof/>
                </w:rPr>
                <w:t>measurementsForMultipleARP-IDs-Rx</w:t>
              </w:r>
            </w:ins>
          </w:p>
          <w:p w14:paraId="69423DB3" w14:textId="55EC6E99" w:rsidR="0015035C" w:rsidRPr="0015035C" w:rsidRDefault="0015035C" w:rsidP="0015035C">
            <w:pPr>
              <w:pStyle w:val="TAL"/>
              <w:rPr>
                <w:ins w:id="1449" w:author="Yi-Intel-RAN2-126" w:date="2024-05-27T08:03:00Z"/>
              </w:rPr>
            </w:pPr>
            <w:ins w:id="1450"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15035C" w:rsidRPr="00606651" w14:paraId="11E1D72E" w14:textId="77777777" w:rsidTr="000E7C5C">
        <w:trPr>
          <w:ins w:id="1451"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6A5BC8BC" w14:textId="77777777" w:rsidR="0015035C" w:rsidRPr="00606651" w:rsidRDefault="0015035C" w:rsidP="0015035C">
            <w:pPr>
              <w:pStyle w:val="TAL"/>
              <w:rPr>
                <w:ins w:id="1452" w:author="Yi-Intel-RAN2-126" w:date="2024-05-27T08:03:00Z"/>
                <w:b/>
                <w:bCs/>
                <w:i/>
                <w:noProof/>
              </w:rPr>
            </w:pPr>
            <w:ins w:id="1453" w:author="Yi-Intel-RAN2-126" w:date="2024-05-27T08:03:00Z">
              <w:r w:rsidRPr="0067045F">
                <w:rPr>
                  <w:b/>
                  <w:bCs/>
                  <w:i/>
                  <w:noProof/>
                </w:rPr>
                <w:t>requestedARP-IDs-Rx</w:t>
              </w:r>
            </w:ins>
          </w:p>
          <w:p w14:paraId="4B9E45A0" w14:textId="5E30B660" w:rsidR="0015035C" w:rsidRPr="0015035C" w:rsidRDefault="0015035C" w:rsidP="0015035C">
            <w:pPr>
              <w:pStyle w:val="TAL"/>
              <w:rPr>
                <w:ins w:id="1454" w:author="Yi-Intel-RAN2-126" w:date="2024-05-27T08:03:00Z"/>
              </w:rPr>
            </w:pPr>
            <w:ins w:id="1455"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15035C"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15035C" w:rsidRPr="00606651" w:rsidRDefault="0015035C" w:rsidP="0015035C">
            <w:pPr>
              <w:pStyle w:val="TAL"/>
              <w:rPr>
                <w:b/>
                <w:bCs/>
                <w:i/>
                <w:noProof/>
              </w:rPr>
            </w:pPr>
            <w:r w:rsidRPr="00606651">
              <w:rPr>
                <w:b/>
                <w:bCs/>
                <w:i/>
                <w:noProof/>
              </w:rPr>
              <w:t>sl-AdditionalPathsRequest</w:t>
            </w:r>
          </w:p>
          <w:p w14:paraId="5E0F65A5" w14:textId="77777777" w:rsidR="0015035C" w:rsidRPr="00606651" w:rsidRDefault="0015035C" w:rsidP="0015035C">
            <w:pPr>
              <w:pStyle w:val="TAL"/>
              <w:rPr>
                <w:i/>
                <w:noProof/>
              </w:rPr>
            </w:pPr>
            <w:r w:rsidRPr="00606651">
              <w:rPr>
                <w:noProof/>
              </w:rPr>
              <w:t xml:space="preserve">This field, if present, indicates that the UE is requested to provide </w:t>
            </w:r>
            <w:r w:rsidRPr="00606651">
              <w:rPr>
                <w:i/>
                <w:iCs/>
                <w:noProof/>
              </w:rPr>
              <w:t>sl-TOA-AdditionalPathList</w:t>
            </w:r>
            <w:r w:rsidRPr="00606651">
              <w:rPr>
                <w:noProof/>
              </w:rPr>
              <w:t>.</w:t>
            </w:r>
          </w:p>
        </w:tc>
      </w:tr>
      <w:tr w:rsidR="0015035C"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15035C" w:rsidRPr="00606651" w:rsidRDefault="0015035C" w:rsidP="0015035C">
            <w:pPr>
              <w:pStyle w:val="TAL"/>
              <w:rPr>
                <w:b/>
                <w:bCs/>
                <w:i/>
                <w:noProof/>
              </w:rPr>
            </w:pPr>
            <w:r w:rsidRPr="00606651">
              <w:rPr>
                <w:b/>
                <w:bCs/>
                <w:i/>
                <w:noProof/>
              </w:rPr>
              <w:t>sl-ARP-InfoRequest</w:t>
            </w:r>
          </w:p>
          <w:p w14:paraId="14F8805A"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15035C"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15035C" w:rsidRPr="00606651" w:rsidRDefault="0015035C" w:rsidP="0015035C">
            <w:pPr>
              <w:pStyle w:val="TAL"/>
              <w:rPr>
                <w:b/>
                <w:bCs/>
                <w:i/>
                <w:noProof/>
              </w:rPr>
            </w:pPr>
            <w:r w:rsidRPr="00606651">
              <w:rPr>
                <w:b/>
                <w:bCs/>
                <w:i/>
                <w:noProof/>
              </w:rPr>
              <w:t>sl-RSRPP-Request</w:t>
            </w:r>
          </w:p>
          <w:p w14:paraId="0DB5EA90" w14:textId="53945953"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15035C" w:rsidRPr="00606651"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15035C" w:rsidRPr="00606651" w:rsidRDefault="0015035C" w:rsidP="0015035C">
            <w:pPr>
              <w:pStyle w:val="TAL"/>
              <w:rPr>
                <w:b/>
                <w:bCs/>
                <w:i/>
                <w:noProof/>
              </w:rPr>
            </w:pPr>
            <w:r w:rsidRPr="00606651">
              <w:rPr>
                <w:b/>
                <w:bCs/>
                <w:i/>
                <w:noProof/>
              </w:rPr>
              <w:t>sl-LOS-NLOS-IndicatorRequest</w:t>
            </w:r>
          </w:p>
          <w:p w14:paraId="43611523" w14:textId="77777777" w:rsidR="0015035C" w:rsidRPr="00606651" w:rsidRDefault="0015035C" w:rsidP="0015035C">
            <w:pPr>
              <w:pStyle w:val="TAL"/>
              <w:rPr>
                <w:b/>
                <w:bCs/>
                <w:i/>
                <w:noProof/>
              </w:rPr>
            </w:pPr>
            <w:r w:rsidRPr="00606651">
              <w:rPr>
                <w:noProof/>
              </w:rPr>
              <w:t xml:space="preserve">This field, if present, indicates that the UE is requested to provide the estimated </w:t>
            </w:r>
            <w:r w:rsidRPr="00606651">
              <w:rPr>
                <w:i/>
                <w:iCs/>
                <w:noProof/>
              </w:rPr>
              <w:t>LOS-NLOS-Indicator</w:t>
            </w:r>
            <w:r w:rsidRPr="00606651">
              <w:rPr>
                <w:noProof/>
              </w:rPr>
              <w:t>.</w:t>
            </w:r>
          </w:p>
        </w:tc>
      </w:tr>
      <w:tr w:rsidR="0015035C"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15035C" w:rsidRPr="00606651" w:rsidRDefault="0015035C" w:rsidP="0015035C">
            <w:pPr>
              <w:pStyle w:val="TAL"/>
              <w:rPr>
                <w:b/>
                <w:bCs/>
                <w:i/>
                <w:noProof/>
              </w:rPr>
            </w:pPr>
            <w:r w:rsidRPr="00606651">
              <w:rPr>
                <w:b/>
                <w:bCs/>
                <w:i/>
                <w:noProof/>
              </w:rPr>
              <w:t>sl-PRS-RSRP-Request</w:t>
            </w:r>
          </w:p>
          <w:p w14:paraId="75BC7FAC"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1456" w:name="_Toc149599506"/>
      <w:bookmarkStart w:id="1457" w:name="_Toc163047185"/>
      <w:r w:rsidRPr="00606651">
        <w:rPr>
          <w:i/>
          <w:iCs/>
          <w:noProof/>
        </w:rPr>
        <w:t>–</w:t>
      </w:r>
      <w:r w:rsidRPr="00606651">
        <w:rPr>
          <w:i/>
          <w:iCs/>
          <w:noProof/>
        </w:rPr>
        <w:tab/>
        <w:t>SL-TOA-ProvideLocationInformation</w:t>
      </w:r>
      <w:bookmarkEnd w:id="1456"/>
      <w:bookmarkEnd w:id="1457"/>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2EAE6A35" w:rsidR="00D0067E" w:rsidRPr="00606651" w:rsidRDefault="00D0067E" w:rsidP="00D0067E">
      <w:pPr>
        <w:pStyle w:val="PL"/>
        <w:shd w:val="clear" w:color="auto" w:fill="E6E6E6"/>
        <w:rPr>
          <w:lang w:eastAsia="en-GB"/>
        </w:rPr>
      </w:pPr>
      <w:r w:rsidRPr="00606651">
        <w:rPr>
          <w:lang w:eastAsia="en-GB"/>
        </w:rPr>
        <w:t xml:space="preserve">    sl-TOA-SignalMeasurementInformation   SL-TOA-</w:t>
      </w:r>
      <w:ins w:id="1458" w:author="Yi-Intel-RAN2-126" w:date="2024-05-27T08:05:00Z">
        <w:r w:rsidR="0046778D" w:rsidRPr="0046778D">
          <w:rPr>
            <w:lang w:eastAsia="en-GB"/>
          </w:rPr>
          <w:t>MeasElement</w:t>
        </w:r>
        <w:r w:rsidR="0046778D">
          <w:rPr>
            <w:lang w:eastAsia="en-GB"/>
          </w:rPr>
          <w:t>PerARP-ID-Rx</w:t>
        </w:r>
      </w:ins>
      <w:del w:id="1459" w:author="Yi-Intel-RAN2-126" w:date="2024-05-27T08:05:00Z">
        <w:r w:rsidRPr="00606651" w:rsidDel="0046778D">
          <w:rPr>
            <w:lang w:eastAsia="en-GB"/>
          </w:rPr>
          <w:delText>SignalMeasurementInformation</w:delText>
        </w:r>
      </w:del>
      <w:r w:rsidRPr="00606651">
        <w:rPr>
          <w:lang w:eastAsia="en-GB"/>
        </w:rPr>
        <w:t xml:space="preserve">   </w:t>
      </w:r>
      <w:ins w:id="1460" w:author="Yi-Intel-RAN2-126" w:date="2024-05-27T08:05:00Z">
        <w:r w:rsidR="0046778D">
          <w:rPr>
            <w:lang w:eastAsia="en-GB"/>
          </w:rPr>
          <w:t xml:space="preserve">     </w:t>
        </w:r>
      </w:ins>
      <w:r w:rsidRPr="00606651">
        <w:rPr>
          <w:lang w:eastAsia="en-GB"/>
        </w:rPr>
        <w:t xml:space="preserve"> OPTIONAL,</w:t>
      </w:r>
    </w:p>
    <w:p w14:paraId="4B1D53DD" w14:textId="147084ED" w:rsidR="00722E42" w:rsidRDefault="00722E42" w:rsidP="00722E42">
      <w:pPr>
        <w:pStyle w:val="PL"/>
        <w:shd w:val="clear" w:color="auto" w:fill="E6E6E6"/>
        <w:rPr>
          <w:ins w:id="1461" w:author="Yi-Intel-RAN2-126" w:date="2024-05-26T21:11:00Z"/>
          <w:lang w:eastAsia="en-GB"/>
        </w:rPr>
      </w:pPr>
      <w:ins w:id="1462" w:author="Yi-Intel-RAN2-126" w:date="2024-05-26T21:11: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463"/>
        <w:r w:rsidRPr="003F6B1B">
          <w:rPr>
            <w:lang w:eastAsia="en-GB"/>
          </w:rPr>
          <w:t>L,</w:t>
        </w:r>
        <w:commentRangeEnd w:id="1463"/>
        <w:r>
          <w:rPr>
            <w:rStyle w:val="CommentReference"/>
            <w:rFonts w:ascii="Times New Roman" w:hAnsi="Times New Roman"/>
            <w:noProof w:val="0"/>
          </w:rPr>
          <w:commentReference w:id="1463"/>
        </w:r>
      </w:ins>
    </w:p>
    <w:p w14:paraId="6507B0B2" w14:textId="09AD89CA"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772B7DD" w14:textId="77777777" w:rsidR="00D0067E" w:rsidRDefault="00D0067E" w:rsidP="00D0067E">
      <w:pPr>
        <w:pStyle w:val="PL"/>
        <w:shd w:val="clear" w:color="auto" w:fill="E6E6E6"/>
        <w:rPr>
          <w:ins w:id="1464" w:author="Yi-Intel-RAN2-126" w:date="2024-05-27T08:06:00Z"/>
          <w:lang w:eastAsia="en-GB"/>
        </w:rPr>
      </w:pPr>
    </w:p>
    <w:p w14:paraId="65CD40B8" w14:textId="1F8A36CA" w:rsidR="0046778D" w:rsidRPr="00606651" w:rsidRDefault="0046778D" w:rsidP="00D0067E">
      <w:pPr>
        <w:pStyle w:val="PL"/>
        <w:shd w:val="clear" w:color="auto" w:fill="E6E6E6"/>
        <w:rPr>
          <w:lang w:eastAsia="en-GB"/>
        </w:rPr>
      </w:pPr>
      <w:ins w:id="1465" w:author="Yi-Intel-RAN2-126" w:date="2024-05-27T08:06:00Z">
        <w:r w:rsidRPr="0046778D">
          <w:rPr>
            <w:lang w:eastAsia="en-GB"/>
          </w:rPr>
          <w:t>SL-TOA-MeasElementPerARP-ID-Rx ::= SEQUENCE (SIZE(1..4)) OF SL-TOA-MeasElement</w:t>
        </w:r>
      </w:ins>
    </w:p>
    <w:p w14:paraId="77045E71" w14:textId="1DF35FCD" w:rsidR="00D0067E" w:rsidRPr="00606651" w:rsidDel="0046778D" w:rsidRDefault="00D0067E" w:rsidP="00D0067E">
      <w:pPr>
        <w:pStyle w:val="PL"/>
        <w:shd w:val="clear" w:color="auto" w:fill="E6E6E6"/>
        <w:rPr>
          <w:del w:id="1466" w:author="Yi-Intel-RAN2-126" w:date="2024-05-27T08:06:00Z"/>
          <w:lang w:eastAsia="en-GB"/>
        </w:rPr>
      </w:pPr>
      <w:del w:id="1467" w:author="Yi-Intel-RAN2-126" w:date="2024-05-27T08:06:00Z">
        <w:r w:rsidRPr="00606651" w:rsidDel="0046778D">
          <w:rPr>
            <w:lang w:eastAsia="en-GB"/>
          </w:rPr>
          <w:delText>SL-TOA-SignalMeasurementInformation ::= SEQUENCE {</w:delText>
        </w:r>
      </w:del>
    </w:p>
    <w:p w14:paraId="7DA807FD" w14:textId="00C672C9" w:rsidR="00D0067E" w:rsidRPr="00606651" w:rsidDel="0046778D" w:rsidRDefault="00D0067E" w:rsidP="00D0067E">
      <w:pPr>
        <w:pStyle w:val="PL"/>
        <w:shd w:val="clear" w:color="auto" w:fill="E6E6E6"/>
        <w:rPr>
          <w:del w:id="1468" w:author="Yi-Intel-RAN2-126" w:date="2024-05-27T08:06:00Z"/>
          <w:lang w:eastAsia="en-GB"/>
        </w:rPr>
      </w:pPr>
      <w:del w:id="1469" w:author="Yi-Intel-RAN2-126" w:date="2024-05-26T21:28:00Z">
        <w:r w:rsidRPr="00606651" w:rsidDel="00B3242F">
          <w:rPr>
            <w:lang w:eastAsia="en-GB"/>
          </w:rPr>
          <w:delText xml:space="preserve">    sl-TOA-MeasList                         SL-TOA-MeasEleme</w:delText>
        </w:r>
        <w:commentRangeStart w:id="1470"/>
        <w:r w:rsidRPr="00606651" w:rsidDel="00B3242F">
          <w:rPr>
            <w:lang w:eastAsia="en-GB"/>
          </w:rPr>
          <w:delText>nt,</w:delText>
        </w:r>
      </w:del>
      <w:commentRangeEnd w:id="1470"/>
      <w:del w:id="1471" w:author="Yi-Intel-RAN2-126" w:date="2024-05-27T08:06:00Z">
        <w:r w:rsidR="00B3242F" w:rsidDel="0046778D">
          <w:rPr>
            <w:rStyle w:val="CommentReference"/>
            <w:rFonts w:ascii="Times New Roman" w:hAnsi="Times New Roman"/>
            <w:noProof w:val="0"/>
          </w:rPr>
          <w:commentReference w:id="1470"/>
        </w:r>
      </w:del>
    </w:p>
    <w:p w14:paraId="32476754" w14:textId="01663F38" w:rsidR="00D0067E" w:rsidRPr="00606651" w:rsidDel="0046778D" w:rsidRDefault="00D0067E" w:rsidP="00D0067E">
      <w:pPr>
        <w:pStyle w:val="PL"/>
        <w:shd w:val="clear" w:color="auto" w:fill="E6E6E6"/>
        <w:rPr>
          <w:del w:id="1472" w:author="Yi-Intel-RAN2-126" w:date="2024-05-27T08:06:00Z"/>
          <w:lang w:eastAsia="en-GB"/>
        </w:rPr>
      </w:pPr>
      <w:del w:id="1473" w:author="Yi-Intel-RAN2-126" w:date="2024-05-27T08:06:00Z">
        <w:r w:rsidRPr="00606651" w:rsidDel="0046778D">
          <w:rPr>
            <w:lang w:eastAsia="en-GB"/>
          </w:rPr>
          <w:delText xml:space="preserve">    ...</w:delText>
        </w:r>
      </w:del>
    </w:p>
    <w:p w14:paraId="7853C313" w14:textId="28F068A3" w:rsidR="00D0067E" w:rsidRPr="00606651" w:rsidDel="0046778D" w:rsidRDefault="00D0067E" w:rsidP="00D0067E">
      <w:pPr>
        <w:pStyle w:val="PL"/>
        <w:shd w:val="clear" w:color="auto" w:fill="E6E6E6"/>
        <w:rPr>
          <w:del w:id="1474" w:author="Yi-Intel-RAN2-126" w:date="2024-05-27T08:06:00Z"/>
          <w:lang w:eastAsia="en-GB"/>
        </w:rPr>
      </w:pPr>
      <w:del w:id="1475" w:author="Yi-Intel-RAN2-126" w:date="2024-05-27T08:06:00Z">
        <w:r w:rsidRPr="00606651" w:rsidDel="0046778D">
          <w:rPr>
            <w:lang w:eastAsia="en-GB"/>
          </w:rPr>
          <w:delText>}</w:delText>
        </w:r>
      </w:del>
    </w:p>
    <w:p w14:paraId="406FADA2" w14:textId="5BD49F4C" w:rsidR="00D0067E" w:rsidRPr="00606651" w:rsidRDefault="00D0067E" w:rsidP="00D0067E">
      <w:pPr>
        <w:pStyle w:val="PL"/>
        <w:shd w:val="clear" w:color="auto" w:fill="E6E6E6"/>
        <w:rPr>
          <w:lang w:eastAsia="en-GB"/>
        </w:rPr>
      </w:pPr>
    </w:p>
    <w:p w14:paraId="1764F1E7" w14:textId="40708BE6" w:rsidR="00D0067E" w:rsidRPr="00606651" w:rsidRDefault="00D0067E" w:rsidP="00D0067E">
      <w:pPr>
        <w:pStyle w:val="PL"/>
        <w:shd w:val="clear" w:color="auto" w:fill="E6E6E6"/>
        <w:rPr>
          <w:lang w:eastAsia="en-GB"/>
        </w:rPr>
      </w:pPr>
      <w:r w:rsidRPr="00606651">
        <w:rPr>
          <w:lang w:eastAsia="en-GB"/>
        </w:rPr>
        <w:t>SL-TOA-MeasElement ::= SEQUENCE {</w:t>
      </w:r>
    </w:p>
    <w:p w14:paraId="16A0DA6D" w14:textId="57F3E84F" w:rsidR="002C69E0" w:rsidRPr="00606651" w:rsidDel="0046778D" w:rsidRDefault="002C69E0" w:rsidP="00D0067E">
      <w:pPr>
        <w:pStyle w:val="PL"/>
        <w:shd w:val="clear" w:color="auto" w:fill="E6E6E6"/>
        <w:rPr>
          <w:del w:id="1476" w:author="Yi-Intel-RAN2-126" w:date="2024-05-27T08:04:00Z"/>
          <w:lang w:eastAsia="en-GB"/>
        </w:rPr>
      </w:pPr>
      <w:del w:id="1477" w:author="Yi-Intel-RAN2-126" w:date="2024-05-27T08:04:00Z">
        <w:r w:rsidRPr="00606651" w:rsidDel="0046778D">
          <w:rPr>
            <w:lang w:eastAsia="en-GB"/>
          </w:rPr>
          <w:delText xml:space="preserve">    applicationLayerID                    OCTET STRING,</w:delText>
        </w:r>
      </w:del>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lastRenderedPageBreak/>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1A5A8BE" w14:textId="5B533217" w:rsidR="00406F75" w:rsidRPr="00606651" w:rsidRDefault="00406F75" w:rsidP="00406F75">
      <w:pPr>
        <w:pStyle w:val="PL"/>
        <w:shd w:val="clear" w:color="auto" w:fill="E6E6E6"/>
        <w:rPr>
          <w:ins w:id="1478" w:author="Yi Guo (Intel)-0420" w:date="2024-04-20T10:37:00Z"/>
          <w:lang w:eastAsia="en-GB"/>
        </w:rPr>
      </w:pPr>
      <w:ins w:id="1479" w:author="Yi Guo (Intel)-0420" w:date="2024-04-20T10:37: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w:t>
        </w:r>
        <w:commentRangeStart w:id="1480"/>
        <w:r w:rsidRPr="00606651">
          <w:rPr>
            <w:lang w:eastAsia="en-GB"/>
          </w:rPr>
          <w:t>ity</w:t>
        </w:r>
        <w:commentRangeEnd w:id="1480"/>
        <w:r>
          <w:rPr>
            <w:rStyle w:val="CommentReference"/>
            <w:rFonts w:ascii="Times New Roman" w:hAnsi="Times New Roman"/>
            <w:noProof w:val="0"/>
          </w:rPr>
          <w:commentReference w:id="1480"/>
        </w:r>
      </w:ins>
    </w:p>
    <w:p w14:paraId="339CB0D9" w14:textId="75BF3715" w:rsidR="00E937F6" w:rsidRPr="00606651" w:rsidRDefault="00E937F6" w:rsidP="00E937F6">
      <w:pPr>
        <w:pStyle w:val="PL"/>
        <w:shd w:val="clear" w:color="auto" w:fill="E6E6E6"/>
        <w:rPr>
          <w:lang w:eastAsia="en-GB"/>
        </w:rPr>
      </w:pPr>
      <w:r w:rsidRPr="00606651">
        <w:rPr>
          <w:lang w:eastAsia="en-GB"/>
        </w:rPr>
        <w:t xml:space="preserve">    ...</w:t>
      </w:r>
    </w:p>
    <w:p w14:paraId="1D3932A6" w14:textId="77777777" w:rsidR="0012780F" w:rsidRPr="00606651" w:rsidRDefault="0012780F" w:rsidP="0092172A">
      <w:pPr>
        <w:pStyle w:val="PL"/>
        <w:shd w:val="clear" w:color="auto" w:fill="E6E6E6"/>
        <w:rPr>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09CFD8D1" w14:textId="77777777" w:rsidR="00722E42" w:rsidRDefault="00722E42" w:rsidP="00722E42">
      <w:pPr>
        <w:pStyle w:val="PL"/>
        <w:shd w:val="clear" w:color="auto" w:fill="E6E6E6"/>
        <w:rPr>
          <w:ins w:id="1481" w:author="Yi-Intel-RAN2-126" w:date="2024-05-26T21:10:00Z"/>
          <w:lang w:eastAsia="en-GB"/>
        </w:rPr>
      </w:pPr>
    </w:p>
    <w:p w14:paraId="05BD76F6" w14:textId="7745AFCD" w:rsidR="00722E42" w:rsidRDefault="00722E42" w:rsidP="00722E42">
      <w:pPr>
        <w:pStyle w:val="PL"/>
        <w:shd w:val="clear" w:color="auto" w:fill="E6E6E6"/>
        <w:rPr>
          <w:ins w:id="1482" w:author="Yi-Intel-RAN2-126" w:date="2024-05-26T21:10:00Z"/>
          <w:lang w:eastAsia="en-GB"/>
        </w:rPr>
      </w:pPr>
      <w:ins w:id="1483" w:author="Yi-Intel-RAN2-126" w:date="2024-05-26T21:10:00Z">
        <w:r>
          <w:rPr>
            <w:lang w:eastAsia="en-GB"/>
          </w:rPr>
          <w:t>SL-TOA-</w:t>
        </w:r>
        <w:r w:rsidRPr="00722E42">
          <w:rPr>
            <w:lang w:eastAsia="en-GB"/>
          </w:rPr>
          <w:t>LocationInformation</w:t>
        </w:r>
        <w:r>
          <w:rPr>
            <w:lang w:eastAsia="en-GB"/>
          </w:rPr>
          <w:t xml:space="preserve">Error ::= ENUMERATED { undefined, assistanceDataNotAvailable, </w:t>
        </w:r>
        <w:r w:rsidRPr="00722E42">
          <w:rPr>
            <w:lang w:eastAsia="en-GB"/>
          </w:rPr>
          <w:t>notAllRequestedMeasurementsPossible</w:t>
        </w:r>
        <w:r>
          <w:rPr>
            <w:lang w:eastAsia="en-GB"/>
          </w:rPr>
          <w:t>, ..</w:t>
        </w:r>
        <w:commentRangeStart w:id="1484"/>
        <w:r>
          <w:rPr>
            <w:lang w:eastAsia="en-GB"/>
          </w:rPr>
          <w:t>.}</w:t>
        </w:r>
        <w:commentRangeEnd w:id="1484"/>
        <w:r>
          <w:rPr>
            <w:rStyle w:val="CommentReference"/>
            <w:rFonts w:ascii="Times New Roman" w:hAnsi="Times New Roman"/>
            <w:noProof w:val="0"/>
          </w:rPr>
          <w:commentReference w:id="1484"/>
        </w:r>
      </w:ins>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lastRenderedPageBreak/>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r w:rsidRPr="00606651">
              <w:rPr>
                <w:b/>
                <w:i/>
                <w:snapToGrid w:val="0"/>
              </w:rPr>
              <w:t>sl-TOA-AdditionalPathList</w:t>
            </w:r>
          </w:p>
          <w:p w14:paraId="0FD0A8E8" w14:textId="77777777" w:rsidR="00D0067E" w:rsidRPr="00606651" w:rsidRDefault="00D0067E" w:rsidP="00D0067E">
            <w:pPr>
              <w:pStyle w:val="TAL"/>
              <w:rPr>
                <w:b/>
                <w:bCs/>
                <w:i/>
                <w:noProof/>
              </w:rPr>
            </w:pPr>
            <w:r w:rsidRPr="00606651">
              <w:rPr>
                <w:snapToGrid w:val="0"/>
              </w:rPr>
              <w:t>This field specifies the sidelink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r w:rsidRPr="00606651">
              <w:rPr>
                <w:b/>
                <w:i/>
                <w:snapToGrid w:val="0"/>
              </w:rPr>
              <w:t>sl-POS-ARP-ID-Rx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r w:rsidRPr="00606651">
              <w:rPr>
                <w:b/>
                <w:i/>
                <w:snapToGrid w:val="0"/>
              </w:rPr>
              <w:t>sl-PRS-ResourceId</w:t>
            </w:r>
          </w:p>
          <w:p w14:paraId="25867EF1"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r w:rsidRPr="00606651">
              <w:rPr>
                <w:b/>
                <w:i/>
                <w:snapToGrid w:val="0"/>
              </w:rPr>
              <w:t>sl-PRS-RSRP-Result</w:t>
            </w:r>
          </w:p>
          <w:p w14:paraId="62632262"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r w:rsidRPr="00606651">
              <w:rPr>
                <w:b/>
                <w:i/>
                <w:snapToGrid w:val="0"/>
              </w:rPr>
              <w:t>sl-PRS-RSRPP-Result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r w:rsidRPr="00606651">
              <w:rPr>
                <w:b/>
                <w:i/>
                <w:snapToGrid w:val="0"/>
              </w:rPr>
              <w:t>sl-RTOA-Result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r w:rsidRPr="00606651">
              <w:rPr>
                <w:b/>
                <w:i/>
                <w:snapToGrid w:val="0"/>
              </w:rPr>
              <w:t>sl-TimeStamp</w:t>
            </w:r>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1485" w:name="_Toc149599507"/>
      <w:bookmarkStart w:id="1486" w:name="_Toc163047186"/>
      <w:r w:rsidRPr="00606651">
        <w:rPr>
          <w:i/>
          <w:noProof/>
        </w:rPr>
        <w:t>–</w:t>
      </w:r>
      <w:r w:rsidRPr="00606651">
        <w:rPr>
          <w:i/>
          <w:noProof/>
        </w:rPr>
        <w:tab/>
        <w:t>End of SLPP-PDU-SL-TOA-Contents</w:t>
      </w:r>
      <w:bookmarkEnd w:id="1485"/>
      <w:bookmarkEnd w:id="1486"/>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1487" w:name="_Toc163047187"/>
      <w:r w:rsidRPr="00606651">
        <w:t>6.11</w:t>
      </w:r>
      <w:r w:rsidRPr="00606651">
        <w:tab/>
        <w:t>Information elements related to Discovery Message</w:t>
      </w:r>
      <w:bookmarkEnd w:id="1487"/>
    </w:p>
    <w:p w14:paraId="19594895" w14:textId="77777777" w:rsidR="007D3823" w:rsidRPr="00606651" w:rsidRDefault="007D3823" w:rsidP="007D3823">
      <w:r w:rsidRPr="00606651">
        <w:t>This clause specifies information elements that are transferred in Discovery Message for ranging and sidelink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1488" w:name="_Toc163047188"/>
      <w:r w:rsidRPr="00606651">
        <w:rPr>
          <w:i/>
          <w:iCs/>
          <w:noProof/>
        </w:rPr>
        <w:t>–</w:t>
      </w:r>
      <w:r w:rsidRPr="00606651">
        <w:rPr>
          <w:i/>
          <w:iCs/>
          <w:noProof/>
        </w:rPr>
        <w:tab/>
        <w:t>NR-DiscoveryMessage</w:t>
      </w:r>
      <w:r w:rsidR="00872C6D" w:rsidRPr="00606651">
        <w:rPr>
          <w:i/>
          <w:iCs/>
          <w:noProof/>
        </w:rPr>
        <w:t>MetaDataContents</w:t>
      </w:r>
      <w:bookmarkEnd w:id="1488"/>
    </w:p>
    <w:p w14:paraId="35D54034" w14:textId="77777777" w:rsidR="007D3823" w:rsidRPr="00606651" w:rsidRDefault="007D3823" w:rsidP="007D3823">
      <w:r w:rsidRPr="00606651">
        <w:t xml:space="preserve">This ASN.1 segment is the start of the </w:t>
      </w:r>
      <w:r w:rsidR="00872C6D" w:rsidRPr="00606651">
        <w:rPr>
          <w:i/>
          <w:iCs/>
        </w:rPr>
        <w:t xml:space="preserve">NR-DiscoveryMessageMetaDataContents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lastRenderedPageBreak/>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1489" w:name="_Toc163047189"/>
      <w:r w:rsidRPr="00606651">
        <w:rPr>
          <w:i/>
          <w:iCs/>
          <w:noProof/>
        </w:rPr>
        <w:t>–</w:t>
      </w:r>
      <w:r w:rsidRPr="00606651">
        <w:rPr>
          <w:i/>
          <w:iCs/>
          <w:noProof/>
        </w:rPr>
        <w:tab/>
        <w:t>RSPP-Metadata</w:t>
      </w:r>
      <w:bookmarkEnd w:id="1489"/>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sidelink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77777777"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p>
    <w:p w14:paraId="38C5AFD9" w14:textId="77777777"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2253F89F"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 whether the UE supports UE role as a SL Target UE 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1490" w:name="_Toc163047190"/>
      <w:r w:rsidRPr="00606651">
        <w:rPr>
          <w:i/>
          <w:noProof/>
        </w:rPr>
        <w:t>–</w:t>
      </w:r>
      <w:r w:rsidRPr="00606651">
        <w:rPr>
          <w:i/>
          <w:noProof/>
        </w:rPr>
        <w:tab/>
        <w:t>End of NR-DiscoveryMessageMetaDataContents</w:t>
      </w:r>
      <w:bookmarkEnd w:id="1490"/>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393E0C">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1491" w:name="_Toc60777687"/>
      <w:bookmarkStart w:id="1492" w:name="_Toc139046123"/>
      <w:bookmarkStart w:id="1493" w:name="_Toc144117031"/>
      <w:bookmarkStart w:id="1494" w:name="_Toc146746964"/>
      <w:bookmarkStart w:id="1495" w:name="_Toc149599508"/>
      <w:bookmarkStart w:id="1496" w:name="_Toc163047191"/>
      <w:r w:rsidRPr="00606651">
        <w:lastRenderedPageBreak/>
        <w:t xml:space="preserve">Annex </w:t>
      </w:r>
      <w:r w:rsidR="00400ECF" w:rsidRPr="00606651">
        <w:t>A</w:t>
      </w:r>
      <w:r w:rsidRPr="00606651">
        <w:t xml:space="preserve"> (informative):</w:t>
      </w:r>
      <w:r w:rsidRPr="00606651">
        <w:br/>
        <w:t>Change history</w:t>
      </w:r>
      <w:bookmarkEnd w:id="1491"/>
      <w:bookmarkEnd w:id="1492"/>
      <w:bookmarkEnd w:id="1493"/>
      <w:bookmarkEnd w:id="1494"/>
      <w:bookmarkEnd w:id="1495"/>
      <w:bookmarkEnd w:id="1496"/>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1497" w:name="historyclause"/>
            <w:bookmarkEnd w:id="1497"/>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r w:rsidRPr="00606651">
              <w:rPr>
                <w:sz w:val="16"/>
                <w:szCs w:val="16"/>
              </w:rPr>
              <w:t>TDoc</w:t>
            </w:r>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1498" w:name="_Hlk149287359"/>
            <w:r w:rsidRPr="00606651">
              <w:rPr>
                <w:sz w:val="16"/>
                <w:szCs w:val="16"/>
              </w:rPr>
              <w:t>Not endorsed in RAN2#123bis</w:t>
            </w:r>
            <w:bookmarkEnd w:id="1498"/>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393E0C">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2" w:author="Yi Guo (Intel)-0420" w:date="2024-04-20T09:48:00Z" w:initials="GY">
    <w:p w14:paraId="4F4E426E" w14:textId="77777777" w:rsidR="00927952" w:rsidRDefault="00927952" w:rsidP="00927952">
      <w:pPr>
        <w:pStyle w:val="CommentText"/>
        <w:ind w:left="1620"/>
      </w:pPr>
      <w:r>
        <w:rPr>
          <w:rStyle w:val="CommentReference"/>
        </w:rPr>
        <w:annotationRef/>
      </w:r>
      <w:r>
        <w:t>Add the ALID in the SLPP header.</w:t>
      </w:r>
    </w:p>
  </w:comment>
  <w:comment w:id="327" w:author="Yi Guo (Intel)-0420" w:date="2024-04-20T09:52:00Z" w:initials="GY">
    <w:p w14:paraId="2109D2B9" w14:textId="77777777" w:rsidR="000E4F01" w:rsidRDefault="000E4F01" w:rsidP="000E4F01">
      <w:pPr>
        <w:pStyle w:val="CommentText"/>
      </w:pPr>
      <w:r>
        <w:rPr>
          <w:rStyle w:val="CommentReference"/>
        </w:rPr>
        <w:annotationRef/>
      </w:r>
      <w:r>
        <w:t>Delete the text "when SLPP operates over the control plane" in the field description for the acknowledgement field in the SLPP-Message.</w:t>
      </w:r>
    </w:p>
  </w:comment>
  <w:comment w:id="475" w:author="Yi Guo (Intel)-0420" w:date="2024-04-24T19:27:00Z" w:initials="GY">
    <w:p w14:paraId="348B4CAC" w14:textId="77777777" w:rsidR="001D5C32" w:rsidRDefault="001D5C32" w:rsidP="001D5C32">
      <w:pPr>
        <w:pStyle w:val="CommentText"/>
      </w:pPr>
      <w:r>
        <w:rPr>
          <w:rStyle w:val="CommentReference"/>
        </w:rPr>
        <w:annotationRef/>
      </w:r>
      <w:r>
        <w:t>Correction related to Q100</w:t>
      </w:r>
    </w:p>
  </w:comment>
  <w:comment w:id="487" w:author="Yi Guo (Intel)-0420" w:date="2024-04-20T11:44:00Z" w:initials="GY">
    <w:p w14:paraId="55E9D414" w14:textId="3398348C" w:rsidR="00E858F7" w:rsidRDefault="00E858F7" w:rsidP="00E858F7">
      <w:pPr>
        <w:pStyle w:val="CommentText"/>
      </w:pPr>
      <w:r>
        <w:rPr>
          <w:rStyle w:val="CommentReference"/>
        </w:rPr>
        <w:annotationRef/>
      </w:r>
      <w:r>
        <w:t>Change rtd-BetweenAnchorUEs, referenceRTD-Info, rtd-Quality and syncSourceType in 38.355 SL-RTD-Info as OPTIONAL IE</w:t>
      </w:r>
    </w:p>
  </w:comment>
  <w:comment w:id="508" w:author="Yi Guo (Intel)-0420" w:date="2024-04-20T09:50:00Z" w:initials="GY">
    <w:p w14:paraId="0D52DB96" w14:textId="491A484D" w:rsidR="00927952" w:rsidRDefault="00927952" w:rsidP="00927952">
      <w:pPr>
        <w:pStyle w:val="CommentText"/>
        <w:ind w:left="1620"/>
      </w:pPr>
      <w:r>
        <w:rPr>
          <w:rStyle w:val="CommentReference"/>
        </w:rPr>
        <w:annotationRef/>
      </w:r>
      <w:r>
        <w:t>Delete/void the empty SLPP clause 6.3.3.</w:t>
      </w:r>
    </w:p>
  </w:comment>
  <w:comment w:id="588" w:author="Yi Guo (Intel)-0420" w:date="2024-04-20T11:56:00Z" w:initials="GY">
    <w:p w14:paraId="4A3BE5FF" w14:textId="77777777" w:rsidR="00661C92" w:rsidRDefault="00661C92" w:rsidP="00661C92">
      <w:pPr>
        <w:pStyle w:val="CommentText"/>
      </w:pPr>
      <w:r>
        <w:rPr>
          <w:rStyle w:val="CommentReference"/>
        </w:rPr>
        <w:annotationRef/>
      </w:r>
      <w:r>
        <w:t>The range of uncertaintySemiMajor, uncertaintySemiMinor and uncertaintyAltitude is set to (0, 255). And the notes of the number of bits occupied by x/y/z IEs should be corrected.”  ,i.e. P6 in R2-2402707</w:t>
      </w:r>
    </w:p>
  </w:comment>
  <w:comment w:id="596" w:author="Yi-Intel-RAN2-126" w:date="2024-05-27T08:11:00Z" w:initials="N">
    <w:p w14:paraId="5426F50C" w14:textId="77777777" w:rsidR="00100C25" w:rsidRDefault="00100C25" w:rsidP="00100C25">
      <w:pPr>
        <w:pStyle w:val="CommentText"/>
      </w:pPr>
      <w:r>
        <w:rPr>
          <w:rStyle w:val="CommentReference"/>
        </w:rPr>
        <w:annotationRef/>
      </w:r>
      <w:r>
        <w:t>Rapp024 moves to Agreed.  Introduce relative velocity, capture the TP P3 from R2-2405248 into Rapporteur CR for relative velocity.</w:t>
      </w:r>
    </w:p>
  </w:comment>
  <w:comment w:id="597" w:author="Yi Guo (Intel)-0420" w:date="2024-04-20T11:53:00Z" w:initials="GY">
    <w:p w14:paraId="5FEED2F9" w14:textId="4F97252B" w:rsidR="00661C92" w:rsidRDefault="00661C92" w:rsidP="00661C92">
      <w:pPr>
        <w:pStyle w:val="CommentText"/>
      </w:pPr>
      <w:r>
        <w:rPr>
          <w:rStyle w:val="CommentReference"/>
        </w:rPr>
        <w:annotationRef/>
      </w:r>
      <w:r>
        <w:t>The range of rangeResult is set to (0, 134217727) to align with the range of relative location”. ,i.e. P5 in R2-2402707</w:t>
      </w:r>
    </w:p>
  </w:comment>
  <w:comment w:id="603" w:author="Yi-Intel-RAN2-126" w:date="2024-05-27T08:22:00Z" w:initials="N">
    <w:p w14:paraId="71C0CD69" w14:textId="77777777" w:rsidR="0083040E" w:rsidRDefault="0083040E" w:rsidP="0083040E">
      <w:pPr>
        <w:pStyle w:val="CommentText"/>
      </w:pPr>
      <w:r>
        <w:rPr>
          <w:rStyle w:val="CommentReference"/>
        </w:rPr>
        <w:annotationRef/>
      </w:r>
      <w:r>
        <w:t>Rapp024 moves to Agreed.  Introduce relative velocity, capture the TP P3 from R2-2405248 into Rapporteur CR for relative velocity.</w:t>
      </w:r>
    </w:p>
  </w:comment>
  <w:comment w:id="663" w:author="Yi Guo (Intel)-0420" w:date="2024-04-24T19:30:00Z" w:initials="GY">
    <w:p w14:paraId="558FD14F" w14:textId="560C7EE4" w:rsidR="001D5C32" w:rsidRDefault="001D5C32" w:rsidP="001D5C32">
      <w:pPr>
        <w:pStyle w:val="CommentText"/>
      </w:pPr>
      <w:r>
        <w:rPr>
          <w:rStyle w:val="CommentReference"/>
        </w:rPr>
        <w:annotationRef/>
      </w:r>
      <w:r>
        <w:t>Additional Correction</w:t>
      </w:r>
    </w:p>
  </w:comment>
  <w:comment w:id="761" w:author="Yi Guo (Intel)-0420" w:date="2024-04-20T09:41:00Z" w:initials="GY">
    <w:p w14:paraId="39E754D3" w14:textId="7B4E169F" w:rsidR="00927952" w:rsidRDefault="00927952" w:rsidP="00927952">
      <w:pPr>
        <w:pStyle w:val="CommentText"/>
        <w:ind w:left="1620"/>
      </w:pPr>
      <w:r>
        <w:rPr>
          <w:rStyle w:val="CommentReference"/>
        </w:rPr>
        <w:annotationRef/>
      </w:r>
      <w:r>
        <w:t>Add the ALID in the SLPP header.</w:t>
      </w:r>
    </w:p>
  </w:comment>
  <w:comment w:id="765" w:author="Yi-Intel-RAN2-126" w:date="2024-05-26T20:45:00Z" w:initials="N">
    <w:p w14:paraId="3117F9B5" w14:textId="77777777"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777" w:author="Yi-Intel-RAN2-126" w:date="2024-05-26T20:58:00Z" w:initials="N">
    <w:p w14:paraId="7F96F23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781" w:author="Yi-Intel-RAN2-126" w:date="2024-05-26T20:47:00Z" w:initials="N">
    <w:p w14:paraId="4A902E1B" w14:textId="2B438EB4"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789" w:author="Yi-Intel-RAN2-126" w:date="2024-05-26T21:00:00Z" w:initials="N">
    <w:p w14:paraId="4278496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797" w:author="Yi Guo (Intel)-0420" w:date="2024-04-20T10:24:00Z" w:initials="GY">
    <w:p w14:paraId="18D863CA" w14:textId="03272AAB" w:rsidR="00C10DD3" w:rsidRDefault="00C10DD3" w:rsidP="00C10DD3">
      <w:pPr>
        <w:pStyle w:val="CommentText"/>
      </w:pPr>
      <w:r>
        <w:rPr>
          <w:rStyle w:val="CommentReference"/>
        </w:rPr>
        <w:annotationRef/>
      </w:r>
      <w:r>
        <w:t>Align the sl-PRS-BW definition IE SL-PRS-TxInfo with the corresponding definition in RRC.</w:t>
      </w:r>
    </w:p>
  </w:comment>
  <w:comment w:id="819" w:author="Yi Guo (Intel)-0420" w:date="2024-04-26T07:06:00Z" w:initials="GY">
    <w:p w14:paraId="174FE94D" w14:textId="77777777" w:rsidR="00DE1084" w:rsidRDefault="00DE1084" w:rsidP="00DE1084">
      <w:pPr>
        <w:pStyle w:val="CommentText"/>
      </w:pPr>
      <w:r>
        <w:rPr>
          <w:rStyle w:val="CommentReference"/>
        </w:rPr>
        <w:annotationRef/>
      </w:r>
      <w:r>
        <w:t>Align with RRC changes</w:t>
      </w:r>
    </w:p>
  </w:comment>
  <w:comment w:id="831" w:author="Yi Guo (Intel)-0420" w:date="2024-04-20T11:43:00Z" w:initials="GY">
    <w:p w14:paraId="2E849BAE" w14:textId="69F61970" w:rsidR="00E858F7" w:rsidRDefault="00E858F7" w:rsidP="00E858F7">
      <w:pPr>
        <w:pStyle w:val="CommentText"/>
      </w:pPr>
      <w:r>
        <w:rPr>
          <w:rStyle w:val="CommentReference"/>
        </w:rPr>
        <w:annotationRef/>
      </w:r>
      <w:r>
        <w:t>To keep consistence with RRC, Introduce the requested periodicity in SL-PRS-TxInfo.</w:t>
      </w:r>
    </w:p>
  </w:comment>
  <w:comment w:id="838" w:author="Yi-Intel-RAN2-126" w:date="2024-05-26T20:54:00Z" w:initials="N">
    <w:p w14:paraId="74128093" w14:textId="77777777"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850" w:author="Yi-Intel-RAN2-126" w:date="2024-05-26T21:01:00Z" w:initials="N">
    <w:p w14:paraId="09042D10"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63" w:author="Yi-Intel-RAN2-126" w:date="2024-05-26T20:56:00Z" w:initials="N">
    <w:p w14:paraId="38BB6321" w14:textId="4471196C"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872" w:author="Yi-Intel-RAN2-126" w:date="2024-05-26T21:02:00Z" w:initials="N">
    <w:p w14:paraId="15A10740"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78" w:author="Yi-Intel-RAN2-126" w:date="2024-05-26T21:03:00Z" w:initials="N">
    <w:p w14:paraId="776A68D1"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00" w:author="Yi Guo (Intel)-0420" w:date="2024-04-20T09:42:00Z" w:initials="GY">
    <w:p w14:paraId="70747319" w14:textId="412F4322" w:rsidR="00927952" w:rsidRDefault="00927952" w:rsidP="00927952">
      <w:pPr>
        <w:pStyle w:val="CommentText"/>
        <w:ind w:left="1620"/>
      </w:pPr>
      <w:r>
        <w:rPr>
          <w:rStyle w:val="CommentReference"/>
        </w:rPr>
        <w:annotationRef/>
      </w:r>
      <w:r>
        <w:t>Add the ALID in the SLPP header.</w:t>
      </w:r>
    </w:p>
  </w:comment>
  <w:comment w:id="904" w:author="Yi-Intel-RAN2-126" w:date="2024-05-26T21:40:00Z" w:initials="N">
    <w:p w14:paraId="1C14741A"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917" w:author="Yi Guo (Intel)-0420" w:date="2024-04-20T10:10:00Z" w:initials="GY">
    <w:p w14:paraId="406FBD2F" w14:textId="2F19ACB7" w:rsidR="00A67825" w:rsidRDefault="00A67825" w:rsidP="00A67825">
      <w:pPr>
        <w:pStyle w:val="CommentText"/>
      </w:pPr>
      <w:r>
        <w:rPr>
          <w:rStyle w:val="CommentReference"/>
        </w:rPr>
        <w:annotationRef/>
      </w:r>
      <w:r>
        <w:t xml:space="preserve">The Zenith angle value range is from 0 to 180 degrees.  </w:t>
      </w:r>
    </w:p>
  </w:comment>
  <w:comment w:id="930" w:author="Yi-Intel-RAN2-126" w:date="2024-05-26T21:04:00Z" w:initials="N">
    <w:p w14:paraId="45D189A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34" w:author="Yi Guo (Intel)-0420" w:date="2024-04-20T09:56:00Z" w:initials="GY">
    <w:p w14:paraId="7F9B430C" w14:textId="678B4A94" w:rsidR="00EC08F0" w:rsidRDefault="00EC08F0" w:rsidP="00EC08F0">
      <w:pPr>
        <w:pStyle w:val="CommentText"/>
      </w:pPr>
      <w:r>
        <w:rPr>
          <w:rStyle w:val="CommentReference"/>
        </w:rPr>
        <w:annotationRef/>
      </w:r>
      <w:r>
        <w:t>Use the LPP value ranges for the expected AoA uncertainty (i.e., +/- 60 degrees for Azimuth, and +/- 30 degrees for the Zenith).</w:t>
      </w:r>
    </w:p>
  </w:comment>
  <w:comment w:id="945" w:author="Yi Guo (Intel)-0420" w:date="2024-04-20T10:11:00Z" w:initials="GY">
    <w:p w14:paraId="587EA41F" w14:textId="77777777" w:rsidR="00A67825" w:rsidRDefault="00A67825" w:rsidP="00A67825">
      <w:pPr>
        <w:pStyle w:val="CommentText"/>
      </w:pPr>
      <w:r>
        <w:rPr>
          <w:rStyle w:val="CommentReference"/>
        </w:rPr>
        <w:annotationRef/>
      </w:r>
      <w:r>
        <w:t xml:space="preserve">The Zenith angle value range is from 0 to 180 degrees.  </w:t>
      </w:r>
    </w:p>
  </w:comment>
  <w:comment w:id="961" w:author="Yi Guo (Intel)-0420" w:date="2024-04-20T11:48:00Z" w:initials="GY">
    <w:p w14:paraId="154BE356" w14:textId="77777777" w:rsidR="008D34AC" w:rsidRDefault="008D34AC" w:rsidP="008D34AC">
      <w:pPr>
        <w:pStyle w:val="CommentText"/>
      </w:pPr>
      <w:r>
        <w:rPr>
          <w:rStyle w:val="CommentReference"/>
        </w:rPr>
        <w:annotationRef/>
      </w:r>
      <w:r>
        <w:t>Add LCS to GCS translation parameter together with the expected SL Azimuth AOA and SL Zenith AOA in assistanceinforamtion, i.e. P1 in R2-2402707.</w:t>
      </w:r>
    </w:p>
  </w:comment>
  <w:comment w:id="968" w:author="Yi-Intel-RAN2-126" w:date="2024-05-26T21:05:00Z" w:initials="N">
    <w:p w14:paraId="7DF7CE1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025" w:author="Yi-Intel-RAN2-126" w:date="2024-05-26T21:25:00Z" w:initials="N">
    <w:p w14:paraId="1F82B2BB" w14:textId="77777777" w:rsidR="00A41D00" w:rsidRDefault="00A41D00" w:rsidP="00A41D00">
      <w:pPr>
        <w:pStyle w:val="CommentText"/>
        <w:ind w:left="1620"/>
      </w:pPr>
      <w:r>
        <w:rPr>
          <w:rStyle w:val="CommentReference"/>
        </w:rPr>
        <w:annotationRef/>
      </w:r>
      <w:r>
        <w:t>Introduce “sl-AoA-Request                        ENUMERATED { aoa, zoa, both },” in SL-AoA-RequestLocationInformation.</w:t>
      </w:r>
    </w:p>
  </w:comment>
  <w:comment w:id="1035" w:author="Yi-Intel-RAN2-126" w:date="2024-05-26T21:35:00Z" w:initials="N">
    <w:p w14:paraId="5FE0D451"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045" w:author="Yi Guo (Intel)-0420" w:date="2024-04-20T10:12:00Z" w:initials="GY">
    <w:p w14:paraId="529F65EF" w14:textId="14330225" w:rsidR="00A67825" w:rsidRDefault="00A67825" w:rsidP="00A67825">
      <w:pPr>
        <w:pStyle w:val="CommentText"/>
      </w:pPr>
      <w:r>
        <w:rPr>
          <w:rStyle w:val="CommentReference"/>
        </w:rPr>
        <w:annotationRef/>
      </w:r>
      <w:r>
        <w:t xml:space="preserve">The Zenith angle value range is from 0 to 180 degrees.  </w:t>
      </w:r>
    </w:p>
  </w:comment>
  <w:comment w:id="1069" w:author="Yi-Intel-RAN2-126" w:date="2024-05-26T21:04:00Z" w:initials="N">
    <w:p w14:paraId="476E2831"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073" w:author="Yi-Intel-RAN2-126" w:date="2024-05-26T21:38:00Z" w:initials="N">
    <w:p w14:paraId="2DE5106E"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081" w:author="Yi Guo (Intel)-0420" w:date="2024-04-20T10:14:00Z" w:initials="GY">
    <w:p w14:paraId="75103407" w14:textId="53B45D24" w:rsidR="002A3190" w:rsidRDefault="002A3190" w:rsidP="002A3190">
      <w:pPr>
        <w:pStyle w:val="CommentText"/>
      </w:pPr>
      <w:r>
        <w:rPr>
          <w:rStyle w:val="CommentReference"/>
        </w:rPr>
        <w:annotationRef/>
      </w:r>
      <w:r>
        <w:t xml:space="preserve">The Zenith angle value range is from 0 to 180 degrees.  </w:t>
      </w:r>
    </w:p>
  </w:comment>
  <w:comment w:id="1089" w:author="Yi Guo (Intel)-0420" w:date="2024-04-20T10:17:00Z" w:initials="GY">
    <w:p w14:paraId="0160C356" w14:textId="77777777" w:rsidR="005F5F20" w:rsidRDefault="005F5F20" w:rsidP="005F5F20">
      <w:pPr>
        <w:pStyle w:val="CommentText"/>
      </w:pPr>
      <w:r>
        <w:rPr>
          <w:rStyle w:val="CommentReference"/>
        </w:rPr>
        <w:annotationRef/>
      </w:r>
      <w:r>
        <w:t>Delete the fields sl-AzimuthAoA-LCS-GCS-Translation and sl-ZenithAoA-LCS-GCS-Translation in IE SL-AoA-AdditionalPath.</w:t>
      </w:r>
    </w:p>
  </w:comment>
  <w:comment w:id="1093" w:author="Yi Guo (Intel)-0420" w:date="2024-04-20T10:13:00Z" w:initials="GY">
    <w:p w14:paraId="13371039" w14:textId="78581F7A" w:rsidR="00A67825" w:rsidRDefault="00A67825" w:rsidP="00A67825">
      <w:pPr>
        <w:pStyle w:val="CommentText"/>
      </w:pPr>
      <w:r>
        <w:rPr>
          <w:rStyle w:val="CommentReference"/>
        </w:rPr>
        <w:annotationRef/>
      </w:r>
      <w:r>
        <w:t xml:space="preserve">The Zenith angle value range is from 0 to 180 degrees.  </w:t>
      </w:r>
    </w:p>
  </w:comment>
  <w:comment w:id="1112" w:author="Yi-Intel-RAN2-126" w:date="2024-05-26T21:05:00Z" w:initials="N">
    <w:p w14:paraId="71B258E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166" w:author="Yi Guo (Intel)-0420" w:date="2024-04-20T09:43:00Z" w:initials="GY">
    <w:p w14:paraId="50C6BCAB" w14:textId="4A9B13DE" w:rsidR="00927952" w:rsidRDefault="00927952" w:rsidP="00927952">
      <w:pPr>
        <w:pStyle w:val="CommentText"/>
        <w:ind w:left="1620"/>
      </w:pPr>
      <w:r>
        <w:rPr>
          <w:rStyle w:val="CommentReference"/>
        </w:rPr>
        <w:annotationRef/>
      </w:r>
      <w:r>
        <w:t>Add the ALID in the SLPP header.</w:t>
      </w:r>
    </w:p>
    <w:p w14:paraId="4E742CEE" w14:textId="77777777" w:rsidR="00927952" w:rsidRDefault="00927952" w:rsidP="00927952">
      <w:pPr>
        <w:pStyle w:val="CommentText"/>
        <w:ind w:left="1620"/>
      </w:pPr>
      <w:r>
        <w:t>Add the ALID in the SLPP header.</w:t>
      </w:r>
    </w:p>
  </w:comment>
  <w:comment w:id="1171" w:author="Yi-Intel-RAN2-126" w:date="2024-05-26T21:40:00Z" w:initials="N">
    <w:p w14:paraId="172554C1"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195" w:author="Yi-Intel-RAN2-126" w:date="2024-05-26T21:35:00Z" w:initials="N">
    <w:p w14:paraId="4F6FBCCD" w14:textId="77777777" w:rsidR="0067045F" w:rsidRDefault="0067045F" w:rsidP="0067045F">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216" w:author="Yi-Intel-RAN2-126" w:date="2024-05-26T21:04:00Z" w:initials="N">
    <w:p w14:paraId="391E733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27" w:author="Yi Guo (Intel)-0420" w:date="2024-04-20T10:34:00Z" w:initials="GY">
    <w:p w14:paraId="4163C6C8" w14:textId="77777777" w:rsidR="009E76F7" w:rsidRDefault="009E76F7" w:rsidP="009E76F7">
      <w:pPr>
        <w:pStyle w:val="CommentText"/>
      </w:pPr>
      <w:r>
        <w:rPr>
          <w:rStyle w:val="CommentReference"/>
        </w:rPr>
        <w:annotationRef/>
      </w:r>
      <w:r>
        <w:t xml:space="preserve">Restore the field sl-TimingQuality in IE SL-RTT-AdditionalPath and remove the field tx-TimeInfo in IE SL-RTT-AdditionalPath.                                 </w:t>
      </w:r>
    </w:p>
  </w:comment>
  <w:comment w:id="1231" w:author="Yi-Intel-RAN2-126" w:date="2024-05-26T21:05:00Z" w:initials="N">
    <w:p w14:paraId="471F309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71" w:author="Yi-Intel-RAN2-126" w:date="2024-05-26T21:40:00Z" w:initials="N">
    <w:p w14:paraId="742A7604"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291" w:author="Yi Guo (Intel)-0420" w:date="2024-04-20T10:22:00Z" w:initials="GY">
    <w:p w14:paraId="37D048CC" w14:textId="2FD3EA8F"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294" w:author="Yi-Intel-RAN2-126" w:date="2024-05-26T21:04:00Z" w:initials="N">
    <w:p w14:paraId="4457B01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99" w:author="Yi-Intel-RAN2-126" w:date="2024-05-26T21:05:00Z" w:initials="N">
    <w:p w14:paraId="35E1E9D2"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29" w:author="Yi-Intel-RAN2-126" w:date="2024-05-26T21:35:00Z" w:initials="N">
    <w:p w14:paraId="5875D85C" w14:textId="77777777" w:rsidR="00916BE8" w:rsidRDefault="00916BE8" w:rsidP="00916BE8">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346" w:author="Yi-Intel-RAN2-126" w:date="2024-05-26T21:04:00Z" w:initials="N">
    <w:p w14:paraId="3C897F1E"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56" w:author="Yi Guo (Intel)-0420" w:date="2024-04-20T10:37:00Z" w:initials="GY">
    <w:p w14:paraId="0322D194"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 w:id="1362" w:author="Yi-Intel-RAN2-126" w:date="2024-05-26T21:05:00Z" w:initials="N">
    <w:p w14:paraId="0934554B"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88" w:author="Yi Guo (Intel)-0420" w:date="2024-04-20T09:44:00Z" w:initials="GY">
    <w:p w14:paraId="45811C99" w14:textId="5C771D92" w:rsidR="00927952" w:rsidRDefault="00927952" w:rsidP="00927952">
      <w:pPr>
        <w:pStyle w:val="CommentText"/>
        <w:ind w:left="1620"/>
      </w:pPr>
      <w:r>
        <w:rPr>
          <w:rStyle w:val="CommentReference"/>
        </w:rPr>
        <w:annotationRef/>
      </w:r>
      <w:r>
        <w:t>Add the ALID in the SLPP header.</w:t>
      </w:r>
    </w:p>
  </w:comment>
  <w:comment w:id="1392" w:author="Yi-Intel-RAN2-126" w:date="2024-05-26T21:40:00Z" w:initials="N">
    <w:p w14:paraId="21E1688D"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410" w:author="Yi-Intel-RAN2-126" w:date="2024-05-26T21:04:00Z" w:initials="N">
    <w:p w14:paraId="351E22EA"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13" w:author="Yi Guo (Intel)-0420" w:date="2024-04-20T10:23:00Z" w:initials="GY">
    <w:p w14:paraId="3A4C5309" w14:textId="77777777"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417" w:author="Yi-Intel-RAN2-126" w:date="2024-05-26T21:05:00Z" w:initials="N">
    <w:p w14:paraId="094D9B3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45" w:author="Yi-Intel-RAN2-126" w:date="2024-05-26T21:35:00Z" w:initials="N">
    <w:p w14:paraId="6EEB8C3D" w14:textId="77777777" w:rsidR="0015035C" w:rsidRDefault="0015035C" w:rsidP="0015035C">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463" w:author="Yi-Intel-RAN2-126" w:date="2024-05-26T21:04:00Z" w:initials="N">
    <w:p w14:paraId="3F27225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70" w:author="Yi-Intel-RAN2-126" w:date="2024-05-26T21:29:00Z" w:initials="N">
    <w:p w14:paraId="23AFC44E" w14:textId="77777777" w:rsidR="00B3242F" w:rsidRDefault="00B3242F" w:rsidP="00B3242F">
      <w:pPr>
        <w:pStyle w:val="CommentText"/>
        <w:ind w:left="1620"/>
      </w:pPr>
      <w:r>
        <w:rPr>
          <w:rStyle w:val="CommentReference"/>
        </w:rPr>
        <w:annotationRef/>
      </w:r>
      <w:r>
        <w:t>Delete the two-level structure and the applicationLayerID in SL-TOA-SignalMeasurementInformation., i.e. P3 from R2-2404612.</w:t>
      </w:r>
    </w:p>
  </w:comment>
  <w:comment w:id="1480" w:author="Yi Guo (Intel)-0420" w:date="2024-04-20T10:37:00Z" w:initials="GY">
    <w:p w14:paraId="5B4754B8" w14:textId="0E4E8F7B" w:rsidR="00406F75" w:rsidRDefault="00406F75" w:rsidP="00406F75">
      <w:pPr>
        <w:pStyle w:val="CommentText"/>
      </w:pPr>
      <w:r>
        <w:rPr>
          <w:rStyle w:val="CommentReference"/>
        </w:rPr>
        <w:annotationRef/>
      </w:r>
      <w:r>
        <w:t>Restore the field sl-TimingQuality in IE SL-TDOA-AdditionalPath and SL-TOA-AdditionalPath</w:t>
      </w:r>
    </w:p>
  </w:comment>
  <w:comment w:id="1484" w:author="Yi-Intel-RAN2-126" w:date="2024-05-26T21:05:00Z" w:initials="N">
    <w:p w14:paraId="50897536"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426E" w15:done="0"/>
  <w15:commentEx w15:paraId="2109D2B9" w15:done="0"/>
  <w15:commentEx w15:paraId="348B4CAC" w15:done="0"/>
  <w15:commentEx w15:paraId="55E9D414" w15:done="0"/>
  <w15:commentEx w15:paraId="0D52DB96" w15:done="0"/>
  <w15:commentEx w15:paraId="4A3BE5FF" w15:done="0"/>
  <w15:commentEx w15:paraId="5426F50C" w15:done="0"/>
  <w15:commentEx w15:paraId="5FEED2F9" w15:done="0"/>
  <w15:commentEx w15:paraId="71C0CD69" w15:done="0"/>
  <w15:commentEx w15:paraId="558FD14F" w15:done="0"/>
  <w15:commentEx w15:paraId="39E754D3" w15:done="0"/>
  <w15:commentEx w15:paraId="3117F9B5" w15:done="0"/>
  <w15:commentEx w15:paraId="7F96F238" w15:done="0"/>
  <w15:commentEx w15:paraId="4A902E1B" w15:done="0"/>
  <w15:commentEx w15:paraId="42784968" w15:done="0"/>
  <w15:commentEx w15:paraId="18D863CA" w15:done="0"/>
  <w15:commentEx w15:paraId="174FE94D" w15:done="0"/>
  <w15:commentEx w15:paraId="2E849BAE" w15:done="0"/>
  <w15:commentEx w15:paraId="74128093" w15:done="0"/>
  <w15:commentEx w15:paraId="09042D10" w15:done="0"/>
  <w15:commentEx w15:paraId="38BB6321" w15:done="0"/>
  <w15:commentEx w15:paraId="15A10740" w15:done="0"/>
  <w15:commentEx w15:paraId="776A68D1" w15:done="0"/>
  <w15:commentEx w15:paraId="70747319" w15:done="0"/>
  <w15:commentEx w15:paraId="1C14741A" w15:done="0"/>
  <w15:commentEx w15:paraId="406FBD2F" w15:done="0"/>
  <w15:commentEx w15:paraId="45D189A9" w15:done="0"/>
  <w15:commentEx w15:paraId="7F9B430C" w15:done="0"/>
  <w15:commentEx w15:paraId="587EA41F" w15:done="0"/>
  <w15:commentEx w15:paraId="154BE356" w15:done="0"/>
  <w15:commentEx w15:paraId="7DF7CE19" w15:done="0"/>
  <w15:commentEx w15:paraId="1F82B2BB" w15:done="0"/>
  <w15:commentEx w15:paraId="5FE0D451" w15:done="0"/>
  <w15:commentEx w15:paraId="529F65EF" w15:done="0"/>
  <w15:commentEx w15:paraId="476E2831" w15:done="0"/>
  <w15:commentEx w15:paraId="2DE5106E" w15:done="0"/>
  <w15:commentEx w15:paraId="75103407" w15:done="0"/>
  <w15:commentEx w15:paraId="0160C356" w15:done="0"/>
  <w15:commentEx w15:paraId="13371039" w15:done="0"/>
  <w15:commentEx w15:paraId="71B258E9" w15:done="0"/>
  <w15:commentEx w15:paraId="4E742CEE" w15:done="0"/>
  <w15:commentEx w15:paraId="172554C1" w15:done="0"/>
  <w15:commentEx w15:paraId="4F6FBCCD" w15:done="0"/>
  <w15:commentEx w15:paraId="391E733F" w15:done="0"/>
  <w15:commentEx w15:paraId="4163C6C8" w15:done="0"/>
  <w15:commentEx w15:paraId="471F3099" w15:done="0"/>
  <w15:commentEx w15:paraId="742A7604" w15:done="0"/>
  <w15:commentEx w15:paraId="37D048CC" w15:done="0"/>
  <w15:commentEx w15:paraId="4457B01F" w15:done="0"/>
  <w15:commentEx w15:paraId="35E1E9D2" w15:done="0"/>
  <w15:commentEx w15:paraId="5875D85C" w15:done="0"/>
  <w15:commentEx w15:paraId="3C897F1E" w15:done="0"/>
  <w15:commentEx w15:paraId="0322D194" w15:done="0"/>
  <w15:commentEx w15:paraId="0934554B" w15:done="0"/>
  <w15:commentEx w15:paraId="45811C99" w15:done="0"/>
  <w15:commentEx w15:paraId="21E1688D" w15:done="0"/>
  <w15:commentEx w15:paraId="351E22EA" w15:done="0"/>
  <w15:commentEx w15:paraId="3A4C5309" w15:done="0"/>
  <w15:commentEx w15:paraId="094D9B39" w15:done="0"/>
  <w15:commentEx w15:paraId="6EEB8C3D" w15:done="0"/>
  <w15:commentEx w15:paraId="3F272259" w15:done="0"/>
  <w15:commentEx w15:paraId="23AFC44E" w15:done="0"/>
  <w15:commentEx w15:paraId="5B4754B8" w15:done="0"/>
  <w15:commentEx w15:paraId="508975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3980AF" w16cex:dateUtc="2024-04-20T01:48:00Z"/>
  <w16cex:commentExtensible w16cex:durableId="3B3DD37C" w16cex:dateUtc="2024-04-20T01:52:00Z"/>
  <w16cex:commentExtensible w16cex:durableId="0D326BB5" w16cex:dateUtc="2024-04-24T11:27:00Z"/>
  <w16cex:commentExtensible w16cex:durableId="737F79DE" w16cex:dateUtc="2024-04-20T03:44:00Z"/>
  <w16cex:commentExtensible w16cex:durableId="3A5BDE31" w16cex:dateUtc="2024-04-20T01:50:00Z"/>
  <w16cex:commentExtensible w16cex:durableId="11CF1A5F" w16cex:dateUtc="2024-04-20T03:56:00Z"/>
  <w16cex:commentExtensible w16cex:durableId="32651587" w16cex:dateUtc="2024-05-27T00:11:00Z"/>
  <w16cex:commentExtensible w16cex:durableId="2F590A73" w16cex:dateUtc="2024-04-20T03:53:00Z"/>
  <w16cex:commentExtensible w16cex:durableId="3914EAD7" w16cex:dateUtc="2024-05-27T00:22:00Z"/>
  <w16cex:commentExtensible w16cex:durableId="043D9C0E" w16cex:dateUtc="2024-04-24T11:30:00Z"/>
  <w16cex:commentExtensible w16cex:durableId="01F50FFA" w16cex:dateUtc="2024-04-20T01:41:00Z"/>
  <w16cex:commentExtensible w16cex:durableId="083FDA80" w16cex:dateUtc="2024-05-26T12:45:00Z"/>
  <w16cex:commentExtensible w16cex:durableId="2B721E38" w16cex:dateUtc="2024-05-26T12:58:00Z"/>
  <w16cex:commentExtensible w16cex:durableId="5CA4FF23" w16cex:dateUtc="2024-05-26T12:47:00Z"/>
  <w16cex:commentExtensible w16cex:durableId="5BB40806" w16cex:dateUtc="2024-05-26T13:00:00Z"/>
  <w16cex:commentExtensible w16cex:durableId="64ECC5E0" w16cex:dateUtc="2024-04-20T02:24:00Z"/>
  <w16cex:commentExtensible w16cex:durableId="36FCD15A" w16cex:dateUtc="2024-04-25T23:06:00Z"/>
  <w16cex:commentExtensible w16cex:durableId="3DB91510" w16cex:dateUtc="2024-04-20T03:43:00Z"/>
  <w16cex:commentExtensible w16cex:durableId="605F72E6" w16cex:dateUtc="2024-05-26T12:54:00Z"/>
  <w16cex:commentExtensible w16cex:durableId="75572912" w16cex:dateUtc="2024-05-26T13:01:00Z"/>
  <w16cex:commentExtensible w16cex:durableId="5A8BAA4F" w16cex:dateUtc="2024-05-26T12:56:00Z"/>
  <w16cex:commentExtensible w16cex:durableId="279DEE32" w16cex:dateUtc="2024-05-26T13:02:00Z"/>
  <w16cex:commentExtensible w16cex:durableId="2025E580" w16cex:dateUtc="2024-05-26T13:03:00Z"/>
  <w16cex:commentExtensible w16cex:durableId="30FB3C4A" w16cex:dateUtc="2024-04-20T01:42:00Z"/>
  <w16cex:commentExtensible w16cex:durableId="4F38512A" w16cex:dateUtc="2024-05-26T13:40:00Z"/>
  <w16cex:commentExtensible w16cex:durableId="39CC52AE" w16cex:dateUtc="2024-04-20T02:10:00Z"/>
  <w16cex:commentExtensible w16cex:durableId="5BDA78A8" w16cex:dateUtc="2024-05-26T13:04:00Z"/>
  <w16cex:commentExtensible w16cex:durableId="5E9B2A01" w16cex:dateUtc="2024-04-20T01:56:00Z"/>
  <w16cex:commentExtensible w16cex:durableId="285D854B" w16cex:dateUtc="2024-04-20T02:11:00Z"/>
  <w16cex:commentExtensible w16cex:durableId="09D89ABF" w16cex:dateUtc="2024-04-20T03:48:00Z"/>
  <w16cex:commentExtensible w16cex:durableId="31D3834F" w16cex:dateUtc="2024-05-26T13:05:00Z"/>
  <w16cex:commentExtensible w16cex:durableId="2C2C0423" w16cex:dateUtc="2024-05-26T13:25:00Z"/>
  <w16cex:commentExtensible w16cex:durableId="6C68D6EE" w16cex:dateUtc="2024-05-26T13:35:00Z"/>
  <w16cex:commentExtensible w16cex:durableId="5D5BB1AC" w16cex:dateUtc="2024-04-20T02:12:00Z"/>
  <w16cex:commentExtensible w16cex:durableId="36D4A8AC" w16cex:dateUtc="2024-05-26T13:04:00Z"/>
  <w16cex:commentExtensible w16cex:durableId="7359E1A5" w16cex:dateUtc="2024-05-26T13:38:00Z"/>
  <w16cex:commentExtensible w16cex:durableId="31192F5D" w16cex:dateUtc="2024-04-20T02:14:00Z"/>
  <w16cex:commentExtensible w16cex:durableId="0C2D9060" w16cex:dateUtc="2024-04-20T02:17:00Z"/>
  <w16cex:commentExtensible w16cex:durableId="4A2E960A" w16cex:dateUtc="2024-04-20T02:13:00Z"/>
  <w16cex:commentExtensible w16cex:durableId="009B0E94" w16cex:dateUtc="2024-05-26T13:05:00Z"/>
  <w16cex:commentExtensible w16cex:durableId="7641D7E6" w16cex:dateUtc="2024-04-20T01:43:00Z"/>
  <w16cex:commentExtensible w16cex:durableId="09C1E5C7" w16cex:dateUtc="2024-05-26T13:40:00Z"/>
  <w16cex:commentExtensible w16cex:durableId="385F69C5" w16cex:dateUtc="2024-05-26T13:35:00Z"/>
  <w16cex:commentExtensible w16cex:durableId="5A194710" w16cex:dateUtc="2024-05-26T13:04:00Z"/>
  <w16cex:commentExtensible w16cex:durableId="716E29BA" w16cex:dateUtc="2024-04-20T02:34:00Z"/>
  <w16cex:commentExtensible w16cex:durableId="37CA3082" w16cex:dateUtc="2024-05-26T13:05:00Z"/>
  <w16cex:commentExtensible w16cex:durableId="4EBD1830" w16cex:dateUtc="2024-05-26T13:40:00Z"/>
  <w16cex:commentExtensible w16cex:durableId="6520D683" w16cex:dateUtc="2024-04-20T02:22:00Z"/>
  <w16cex:commentExtensible w16cex:durableId="13431C2E" w16cex:dateUtc="2024-05-26T13:04:00Z"/>
  <w16cex:commentExtensible w16cex:durableId="70E9FC41" w16cex:dateUtc="2024-05-26T13:05:00Z"/>
  <w16cex:commentExtensible w16cex:durableId="267CC78C" w16cex:dateUtc="2024-05-26T13:35:00Z"/>
  <w16cex:commentExtensible w16cex:durableId="1CD43B0C" w16cex:dateUtc="2024-05-26T13:04:00Z"/>
  <w16cex:commentExtensible w16cex:durableId="6470B29A" w16cex:dateUtc="2024-04-20T02:37:00Z"/>
  <w16cex:commentExtensible w16cex:durableId="2D02D246" w16cex:dateUtc="2024-05-26T13:05:00Z"/>
  <w16cex:commentExtensible w16cex:durableId="1A6A3738" w16cex:dateUtc="2024-04-20T01:44:00Z"/>
  <w16cex:commentExtensible w16cex:durableId="2929B2A8" w16cex:dateUtc="2024-05-26T13:40:00Z"/>
  <w16cex:commentExtensible w16cex:durableId="5C363FE0" w16cex:dateUtc="2024-05-26T13:04:00Z"/>
  <w16cex:commentExtensible w16cex:durableId="2337774D" w16cex:dateUtc="2024-04-20T02:23:00Z"/>
  <w16cex:commentExtensible w16cex:durableId="23905F2F" w16cex:dateUtc="2024-05-26T13:05:00Z"/>
  <w16cex:commentExtensible w16cex:durableId="61019A3D" w16cex:dateUtc="2024-05-26T13:35:00Z"/>
  <w16cex:commentExtensible w16cex:durableId="7E58ED6F" w16cex:dateUtc="2024-05-26T13:04:00Z"/>
  <w16cex:commentExtensible w16cex:durableId="6F712507" w16cex:dateUtc="2024-05-26T13:29:00Z"/>
  <w16cex:commentExtensible w16cex:durableId="049A0EA1" w16cex:dateUtc="2024-04-20T02:37:00Z"/>
  <w16cex:commentExtensible w16cex:durableId="79451531" w16cex:dateUtc="2024-05-26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426E" w16cid:durableId="553980AF"/>
  <w16cid:commentId w16cid:paraId="2109D2B9" w16cid:durableId="3B3DD37C"/>
  <w16cid:commentId w16cid:paraId="348B4CAC" w16cid:durableId="0D326BB5"/>
  <w16cid:commentId w16cid:paraId="55E9D414" w16cid:durableId="737F79DE"/>
  <w16cid:commentId w16cid:paraId="0D52DB96" w16cid:durableId="3A5BDE31"/>
  <w16cid:commentId w16cid:paraId="4A3BE5FF" w16cid:durableId="11CF1A5F"/>
  <w16cid:commentId w16cid:paraId="5426F50C" w16cid:durableId="32651587"/>
  <w16cid:commentId w16cid:paraId="5FEED2F9" w16cid:durableId="2F590A73"/>
  <w16cid:commentId w16cid:paraId="71C0CD69" w16cid:durableId="3914EAD7"/>
  <w16cid:commentId w16cid:paraId="558FD14F" w16cid:durableId="043D9C0E"/>
  <w16cid:commentId w16cid:paraId="39E754D3" w16cid:durableId="01F50FFA"/>
  <w16cid:commentId w16cid:paraId="3117F9B5" w16cid:durableId="083FDA80"/>
  <w16cid:commentId w16cid:paraId="7F96F238" w16cid:durableId="2B721E38"/>
  <w16cid:commentId w16cid:paraId="4A902E1B" w16cid:durableId="5CA4FF23"/>
  <w16cid:commentId w16cid:paraId="42784968" w16cid:durableId="5BB40806"/>
  <w16cid:commentId w16cid:paraId="18D863CA" w16cid:durableId="64ECC5E0"/>
  <w16cid:commentId w16cid:paraId="174FE94D" w16cid:durableId="36FCD15A"/>
  <w16cid:commentId w16cid:paraId="2E849BAE" w16cid:durableId="3DB91510"/>
  <w16cid:commentId w16cid:paraId="74128093" w16cid:durableId="605F72E6"/>
  <w16cid:commentId w16cid:paraId="09042D10" w16cid:durableId="75572912"/>
  <w16cid:commentId w16cid:paraId="38BB6321" w16cid:durableId="5A8BAA4F"/>
  <w16cid:commentId w16cid:paraId="15A10740" w16cid:durableId="279DEE32"/>
  <w16cid:commentId w16cid:paraId="776A68D1" w16cid:durableId="2025E580"/>
  <w16cid:commentId w16cid:paraId="70747319" w16cid:durableId="30FB3C4A"/>
  <w16cid:commentId w16cid:paraId="1C14741A" w16cid:durableId="4F38512A"/>
  <w16cid:commentId w16cid:paraId="406FBD2F" w16cid:durableId="39CC52AE"/>
  <w16cid:commentId w16cid:paraId="45D189A9" w16cid:durableId="5BDA78A8"/>
  <w16cid:commentId w16cid:paraId="7F9B430C" w16cid:durableId="5E9B2A01"/>
  <w16cid:commentId w16cid:paraId="587EA41F" w16cid:durableId="285D854B"/>
  <w16cid:commentId w16cid:paraId="154BE356" w16cid:durableId="09D89ABF"/>
  <w16cid:commentId w16cid:paraId="7DF7CE19" w16cid:durableId="31D3834F"/>
  <w16cid:commentId w16cid:paraId="1F82B2BB" w16cid:durableId="2C2C0423"/>
  <w16cid:commentId w16cid:paraId="5FE0D451" w16cid:durableId="6C68D6EE"/>
  <w16cid:commentId w16cid:paraId="529F65EF" w16cid:durableId="5D5BB1AC"/>
  <w16cid:commentId w16cid:paraId="476E2831" w16cid:durableId="36D4A8AC"/>
  <w16cid:commentId w16cid:paraId="2DE5106E" w16cid:durableId="7359E1A5"/>
  <w16cid:commentId w16cid:paraId="75103407" w16cid:durableId="31192F5D"/>
  <w16cid:commentId w16cid:paraId="0160C356" w16cid:durableId="0C2D9060"/>
  <w16cid:commentId w16cid:paraId="13371039" w16cid:durableId="4A2E960A"/>
  <w16cid:commentId w16cid:paraId="71B258E9" w16cid:durableId="009B0E94"/>
  <w16cid:commentId w16cid:paraId="4E742CEE" w16cid:durableId="7641D7E6"/>
  <w16cid:commentId w16cid:paraId="172554C1" w16cid:durableId="09C1E5C7"/>
  <w16cid:commentId w16cid:paraId="4F6FBCCD" w16cid:durableId="385F69C5"/>
  <w16cid:commentId w16cid:paraId="391E733F" w16cid:durableId="5A194710"/>
  <w16cid:commentId w16cid:paraId="4163C6C8" w16cid:durableId="716E29BA"/>
  <w16cid:commentId w16cid:paraId="471F3099" w16cid:durableId="37CA3082"/>
  <w16cid:commentId w16cid:paraId="742A7604" w16cid:durableId="4EBD1830"/>
  <w16cid:commentId w16cid:paraId="37D048CC" w16cid:durableId="6520D683"/>
  <w16cid:commentId w16cid:paraId="4457B01F" w16cid:durableId="13431C2E"/>
  <w16cid:commentId w16cid:paraId="35E1E9D2" w16cid:durableId="70E9FC41"/>
  <w16cid:commentId w16cid:paraId="5875D85C" w16cid:durableId="267CC78C"/>
  <w16cid:commentId w16cid:paraId="3C897F1E" w16cid:durableId="1CD43B0C"/>
  <w16cid:commentId w16cid:paraId="0322D194" w16cid:durableId="6470B29A"/>
  <w16cid:commentId w16cid:paraId="0934554B" w16cid:durableId="2D02D246"/>
  <w16cid:commentId w16cid:paraId="45811C99" w16cid:durableId="1A6A3738"/>
  <w16cid:commentId w16cid:paraId="21E1688D" w16cid:durableId="2929B2A8"/>
  <w16cid:commentId w16cid:paraId="351E22EA" w16cid:durableId="5C363FE0"/>
  <w16cid:commentId w16cid:paraId="3A4C5309" w16cid:durableId="2337774D"/>
  <w16cid:commentId w16cid:paraId="094D9B39" w16cid:durableId="23905F2F"/>
  <w16cid:commentId w16cid:paraId="6EEB8C3D" w16cid:durableId="61019A3D"/>
  <w16cid:commentId w16cid:paraId="3F272259" w16cid:durableId="7E58ED6F"/>
  <w16cid:commentId w16cid:paraId="23AFC44E" w16cid:durableId="6F712507"/>
  <w16cid:commentId w16cid:paraId="5B4754B8" w16cid:durableId="049A0EA1"/>
  <w16cid:commentId w16cid:paraId="50897536" w16cid:durableId="7945153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BF4F" w14:textId="77777777" w:rsidR="00AE7209" w:rsidRDefault="00AE7209">
      <w:r>
        <w:separator/>
      </w:r>
    </w:p>
  </w:endnote>
  <w:endnote w:type="continuationSeparator" w:id="0">
    <w:p w14:paraId="6D9E65A8" w14:textId="77777777" w:rsidR="00AE7209" w:rsidRDefault="00AE7209">
      <w:r>
        <w:continuationSeparator/>
      </w:r>
    </w:p>
  </w:endnote>
  <w:endnote w:type="continuationNotice" w:id="1">
    <w:p w14:paraId="7AF02AD3" w14:textId="77777777" w:rsidR="00AE7209" w:rsidRDefault="00AE72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2708" w14:textId="77777777" w:rsidR="00AE7209" w:rsidRDefault="00AE7209">
      <w:r>
        <w:separator/>
      </w:r>
    </w:p>
  </w:footnote>
  <w:footnote w:type="continuationSeparator" w:id="0">
    <w:p w14:paraId="6E820882" w14:textId="77777777" w:rsidR="00AE7209" w:rsidRDefault="00AE7209">
      <w:r>
        <w:continuationSeparator/>
      </w:r>
    </w:p>
  </w:footnote>
  <w:footnote w:type="continuationNotice" w:id="1">
    <w:p w14:paraId="01FE9DCD" w14:textId="77777777" w:rsidR="00AE7209" w:rsidRDefault="00AE72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6AF" w14:textId="77777777" w:rsidR="00000827" w:rsidRDefault="000008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024CB8B4"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05071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00B8E69D"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05071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A45E4"/>
    <w:multiLevelType w:val="hybridMultilevel"/>
    <w:tmpl w:val="762CF006"/>
    <w:lvl w:ilvl="0" w:tplc="EBF259E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13760768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RAN2-126">
    <w15:presenceInfo w15:providerId="None" w15:userId="Yi-Intel-RAN2-126"/>
  </w15:person>
  <w15:person w15:author="Yi Guo (Intel)-0420">
    <w15:presenceInfo w15:providerId="None" w15:userId="Yi Guo (Intel)-0420"/>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27"/>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0718"/>
    <w:rsid w:val="00051180"/>
    <w:rsid w:val="00051834"/>
    <w:rsid w:val="00052E3F"/>
    <w:rsid w:val="00054A22"/>
    <w:rsid w:val="00060086"/>
    <w:rsid w:val="00062023"/>
    <w:rsid w:val="0006397A"/>
    <w:rsid w:val="0006464B"/>
    <w:rsid w:val="000655A6"/>
    <w:rsid w:val="000673AD"/>
    <w:rsid w:val="00071C0A"/>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E34F3"/>
    <w:rsid w:val="000E4F01"/>
    <w:rsid w:val="000F1557"/>
    <w:rsid w:val="000F6AFB"/>
    <w:rsid w:val="000F6B98"/>
    <w:rsid w:val="000F7A69"/>
    <w:rsid w:val="00100C25"/>
    <w:rsid w:val="001063E9"/>
    <w:rsid w:val="00106576"/>
    <w:rsid w:val="00115D27"/>
    <w:rsid w:val="00120EF3"/>
    <w:rsid w:val="0012315F"/>
    <w:rsid w:val="00125AD6"/>
    <w:rsid w:val="0012780F"/>
    <w:rsid w:val="001278B4"/>
    <w:rsid w:val="00130352"/>
    <w:rsid w:val="0013242F"/>
    <w:rsid w:val="00133525"/>
    <w:rsid w:val="00133B9F"/>
    <w:rsid w:val="00137633"/>
    <w:rsid w:val="00146379"/>
    <w:rsid w:val="00146FF6"/>
    <w:rsid w:val="0015035C"/>
    <w:rsid w:val="00151599"/>
    <w:rsid w:val="00154F10"/>
    <w:rsid w:val="00160E46"/>
    <w:rsid w:val="00160EA0"/>
    <w:rsid w:val="00165F30"/>
    <w:rsid w:val="001660EA"/>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37F9"/>
    <w:rsid w:val="001B48A8"/>
    <w:rsid w:val="001B6637"/>
    <w:rsid w:val="001C09D7"/>
    <w:rsid w:val="001C21C3"/>
    <w:rsid w:val="001C6F63"/>
    <w:rsid w:val="001D02C2"/>
    <w:rsid w:val="001D56C2"/>
    <w:rsid w:val="001D5A95"/>
    <w:rsid w:val="001D5C32"/>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43992"/>
    <w:rsid w:val="002515AD"/>
    <w:rsid w:val="0025633A"/>
    <w:rsid w:val="00256DB7"/>
    <w:rsid w:val="002666FB"/>
    <w:rsid w:val="002675F0"/>
    <w:rsid w:val="00271FC1"/>
    <w:rsid w:val="002730AB"/>
    <w:rsid w:val="002744DA"/>
    <w:rsid w:val="002760EE"/>
    <w:rsid w:val="00284EE6"/>
    <w:rsid w:val="002934C2"/>
    <w:rsid w:val="002943EF"/>
    <w:rsid w:val="00297C5E"/>
    <w:rsid w:val="002A3190"/>
    <w:rsid w:val="002A684C"/>
    <w:rsid w:val="002A6D06"/>
    <w:rsid w:val="002B1267"/>
    <w:rsid w:val="002B596C"/>
    <w:rsid w:val="002B6339"/>
    <w:rsid w:val="002B6E79"/>
    <w:rsid w:val="002C2FBC"/>
    <w:rsid w:val="002C69E0"/>
    <w:rsid w:val="002D2EF8"/>
    <w:rsid w:val="002E00EE"/>
    <w:rsid w:val="002E1756"/>
    <w:rsid w:val="00301E5F"/>
    <w:rsid w:val="00302E3C"/>
    <w:rsid w:val="00307AA9"/>
    <w:rsid w:val="00312D76"/>
    <w:rsid w:val="00315767"/>
    <w:rsid w:val="00315B85"/>
    <w:rsid w:val="003172DC"/>
    <w:rsid w:val="003335B3"/>
    <w:rsid w:val="003354DF"/>
    <w:rsid w:val="00335973"/>
    <w:rsid w:val="003402BC"/>
    <w:rsid w:val="00341522"/>
    <w:rsid w:val="003464F5"/>
    <w:rsid w:val="0035291E"/>
    <w:rsid w:val="003543D1"/>
    <w:rsid w:val="0035462D"/>
    <w:rsid w:val="00355191"/>
    <w:rsid w:val="00356555"/>
    <w:rsid w:val="00362916"/>
    <w:rsid w:val="00370959"/>
    <w:rsid w:val="00372223"/>
    <w:rsid w:val="0037325F"/>
    <w:rsid w:val="00375BC2"/>
    <w:rsid w:val="003765B8"/>
    <w:rsid w:val="003840DE"/>
    <w:rsid w:val="003934AC"/>
    <w:rsid w:val="00393E0C"/>
    <w:rsid w:val="00395158"/>
    <w:rsid w:val="0039769F"/>
    <w:rsid w:val="003A6FA4"/>
    <w:rsid w:val="003B3365"/>
    <w:rsid w:val="003B3F3C"/>
    <w:rsid w:val="003B5DFA"/>
    <w:rsid w:val="003C2886"/>
    <w:rsid w:val="003C3971"/>
    <w:rsid w:val="003D1F8F"/>
    <w:rsid w:val="003E2666"/>
    <w:rsid w:val="003E62D9"/>
    <w:rsid w:val="003E6F82"/>
    <w:rsid w:val="003F3B2D"/>
    <w:rsid w:val="003F6B1B"/>
    <w:rsid w:val="003F7AEB"/>
    <w:rsid w:val="00400ECF"/>
    <w:rsid w:val="00404D55"/>
    <w:rsid w:val="00406EBF"/>
    <w:rsid w:val="00406F75"/>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5574A"/>
    <w:rsid w:val="00465515"/>
    <w:rsid w:val="004659F2"/>
    <w:rsid w:val="0046778D"/>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2540"/>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5395"/>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5F20"/>
    <w:rsid w:val="005F6555"/>
    <w:rsid w:val="005F788A"/>
    <w:rsid w:val="00602AEA"/>
    <w:rsid w:val="00606651"/>
    <w:rsid w:val="00614FDF"/>
    <w:rsid w:val="00630A15"/>
    <w:rsid w:val="00632B19"/>
    <w:rsid w:val="00633020"/>
    <w:rsid w:val="0063543D"/>
    <w:rsid w:val="006411D1"/>
    <w:rsid w:val="00647114"/>
    <w:rsid w:val="006502E2"/>
    <w:rsid w:val="006532A9"/>
    <w:rsid w:val="006561C7"/>
    <w:rsid w:val="00660384"/>
    <w:rsid w:val="00661C92"/>
    <w:rsid w:val="00664053"/>
    <w:rsid w:val="0066692D"/>
    <w:rsid w:val="0066786E"/>
    <w:rsid w:val="0067045F"/>
    <w:rsid w:val="00670CF4"/>
    <w:rsid w:val="00673564"/>
    <w:rsid w:val="00675BF9"/>
    <w:rsid w:val="006770F0"/>
    <w:rsid w:val="00681906"/>
    <w:rsid w:val="006826B2"/>
    <w:rsid w:val="006909DD"/>
    <w:rsid w:val="006912E9"/>
    <w:rsid w:val="00693A5A"/>
    <w:rsid w:val="006A22DB"/>
    <w:rsid w:val="006A323F"/>
    <w:rsid w:val="006A4ACE"/>
    <w:rsid w:val="006A5FEC"/>
    <w:rsid w:val="006B30D0"/>
    <w:rsid w:val="006B4271"/>
    <w:rsid w:val="006B6140"/>
    <w:rsid w:val="006B7DDC"/>
    <w:rsid w:val="006C3D95"/>
    <w:rsid w:val="006D02B4"/>
    <w:rsid w:val="006D189C"/>
    <w:rsid w:val="006D2835"/>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2E42"/>
    <w:rsid w:val="0072535F"/>
    <w:rsid w:val="007270E7"/>
    <w:rsid w:val="00734A5B"/>
    <w:rsid w:val="0074026F"/>
    <w:rsid w:val="00741DDA"/>
    <w:rsid w:val="007429F6"/>
    <w:rsid w:val="00744E76"/>
    <w:rsid w:val="0074736A"/>
    <w:rsid w:val="00747F7A"/>
    <w:rsid w:val="00751BA0"/>
    <w:rsid w:val="00752E13"/>
    <w:rsid w:val="00755CBC"/>
    <w:rsid w:val="00761E35"/>
    <w:rsid w:val="00762684"/>
    <w:rsid w:val="0076281B"/>
    <w:rsid w:val="00765EA3"/>
    <w:rsid w:val="00771CD1"/>
    <w:rsid w:val="00771E37"/>
    <w:rsid w:val="00774DA4"/>
    <w:rsid w:val="00781ADA"/>
    <w:rsid w:val="00781F0F"/>
    <w:rsid w:val="00794165"/>
    <w:rsid w:val="0079493C"/>
    <w:rsid w:val="007B600E"/>
    <w:rsid w:val="007B7A5B"/>
    <w:rsid w:val="007C17D6"/>
    <w:rsid w:val="007C1AEF"/>
    <w:rsid w:val="007C2CCD"/>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22600"/>
    <w:rsid w:val="00822DA8"/>
    <w:rsid w:val="00823227"/>
    <w:rsid w:val="00827F2F"/>
    <w:rsid w:val="0083040E"/>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4AC"/>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6BE8"/>
    <w:rsid w:val="00917CCB"/>
    <w:rsid w:val="009215F8"/>
    <w:rsid w:val="0092172A"/>
    <w:rsid w:val="00921C1B"/>
    <w:rsid w:val="00926E1F"/>
    <w:rsid w:val="0092736B"/>
    <w:rsid w:val="009278B1"/>
    <w:rsid w:val="00927952"/>
    <w:rsid w:val="009300B4"/>
    <w:rsid w:val="00932195"/>
    <w:rsid w:val="00933131"/>
    <w:rsid w:val="00933E4F"/>
    <w:rsid w:val="00933FB0"/>
    <w:rsid w:val="00934DC1"/>
    <w:rsid w:val="00937C54"/>
    <w:rsid w:val="00942568"/>
    <w:rsid w:val="00942EC2"/>
    <w:rsid w:val="00946F15"/>
    <w:rsid w:val="00950267"/>
    <w:rsid w:val="00964DC0"/>
    <w:rsid w:val="009662BA"/>
    <w:rsid w:val="00972BD8"/>
    <w:rsid w:val="00975DAE"/>
    <w:rsid w:val="00977BEE"/>
    <w:rsid w:val="009803D6"/>
    <w:rsid w:val="00980E77"/>
    <w:rsid w:val="00981493"/>
    <w:rsid w:val="00981EDD"/>
    <w:rsid w:val="009824AD"/>
    <w:rsid w:val="0098618A"/>
    <w:rsid w:val="00990C34"/>
    <w:rsid w:val="00992FB1"/>
    <w:rsid w:val="00995E36"/>
    <w:rsid w:val="009A07D9"/>
    <w:rsid w:val="009A1191"/>
    <w:rsid w:val="009A22E7"/>
    <w:rsid w:val="009A3576"/>
    <w:rsid w:val="009B7AF2"/>
    <w:rsid w:val="009C3C7E"/>
    <w:rsid w:val="009D0B81"/>
    <w:rsid w:val="009D1550"/>
    <w:rsid w:val="009D29EA"/>
    <w:rsid w:val="009D7FE3"/>
    <w:rsid w:val="009E3002"/>
    <w:rsid w:val="009E67E4"/>
    <w:rsid w:val="009E6868"/>
    <w:rsid w:val="009E76F7"/>
    <w:rsid w:val="009E79DC"/>
    <w:rsid w:val="009F12B9"/>
    <w:rsid w:val="009F1C4D"/>
    <w:rsid w:val="009F1F5A"/>
    <w:rsid w:val="009F37B7"/>
    <w:rsid w:val="009F68B2"/>
    <w:rsid w:val="009F75D9"/>
    <w:rsid w:val="009F7E4A"/>
    <w:rsid w:val="00A10A15"/>
    <w:rsid w:val="00A10F02"/>
    <w:rsid w:val="00A12BDE"/>
    <w:rsid w:val="00A160ED"/>
    <w:rsid w:val="00A164B4"/>
    <w:rsid w:val="00A20732"/>
    <w:rsid w:val="00A23FBC"/>
    <w:rsid w:val="00A25E09"/>
    <w:rsid w:val="00A26956"/>
    <w:rsid w:val="00A27486"/>
    <w:rsid w:val="00A3620E"/>
    <w:rsid w:val="00A40524"/>
    <w:rsid w:val="00A4077F"/>
    <w:rsid w:val="00A41D00"/>
    <w:rsid w:val="00A456DD"/>
    <w:rsid w:val="00A45B19"/>
    <w:rsid w:val="00A463D7"/>
    <w:rsid w:val="00A47B3D"/>
    <w:rsid w:val="00A53724"/>
    <w:rsid w:val="00A56066"/>
    <w:rsid w:val="00A63A21"/>
    <w:rsid w:val="00A63DEA"/>
    <w:rsid w:val="00A67825"/>
    <w:rsid w:val="00A70A31"/>
    <w:rsid w:val="00A73129"/>
    <w:rsid w:val="00A75FAE"/>
    <w:rsid w:val="00A82346"/>
    <w:rsid w:val="00A92BA1"/>
    <w:rsid w:val="00A95A32"/>
    <w:rsid w:val="00A95DD7"/>
    <w:rsid w:val="00A96982"/>
    <w:rsid w:val="00AA6FB1"/>
    <w:rsid w:val="00AB4A5D"/>
    <w:rsid w:val="00AB4B57"/>
    <w:rsid w:val="00AC5130"/>
    <w:rsid w:val="00AC6BC6"/>
    <w:rsid w:val="00AD33E1"/>
    <w:rsid w:val="00AD45A1"/>
    <w:rsid w:val="00AD4E62"/>
    <w:rsid w:val="00AD6CED"/>
    <w:rsid w:val="00AE6164"/>
    <w:rsid w:val="00AE65E2"/>
    <w:rsid w:val="00AE7209"/>
    <w:rsid w:val="00AE76E1"/>
    <w:rsid w:val="00AF1460"/>
    <w:rsid w:val="00AF2355"/>
    <w:rsid w:val="00AF2B2F"/>
    <w:rsid w:val="00AF5BEA"/>
    <w:rsid w:val="00B043CA"/>
    <w:rsid w:val="00B11215"/>
    <w:rsid w:val="00B15449"/>
    <w:rsid w:val="00B30642"/>
    <w:rsid w:val="00B3242F"/>
    <w:rsid w:val="00B35770"/>
    <w:rsid w:val="00B37E76"/>
    <w:rsid w:val="00B40E80"/>
    <w:rsid w:val="00B4290A"/>
    <w:rsid w:val="00B4300B"/>
    <w:rsid w:val="00B43A09"/>
    <w:rsid w:val="00B47422"/>
    <w:rsid w:val="00B4785D"/>
    <w:rsid w:val="00B4799A"/>
    <w:rsid w:val="00B5219A"/>
    <w:rsid w:val="00B630A7"/>
    <w:rsid w:val="00B63705"/>
    <w:rsid w:val="00B75484"/>
    <w:rsid w:val="00B81AC6"/>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1641"/>
    <w:rsid w:val="00BE3255"/>
    <w:rsid w:val="00BF128E"/>
    <w:rsid w:val="00C04139"/>
    <w:rsid w:val="00C06D00"/>
    <w:rsid w:val="00C074DD"/>
    <w:rsid w:val="00C10C6A"/>
    <w:rsid w:val="00C10DD3"/>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23E9"/>
    <w:rsid w:val="00C64996"/>
    <w:rsid w:val="00C66963"/>
    <w:rsid w:val="00C703CE"/>
    <w:rsid w:val="00C7058C"/>
    <w:rsid w:val="00C70AC4"/>
    <w:rsid w:val="00C72833"/>
    <w:rsid w:val="00C7289D"/>
    <w:rsid w:val="00C754AC"/>
    <w:rsid w:val="00C761C3"/>
    <w:rsid w:val="00C80062"/>
    <w:rsid w:val="00C80F1D"/>
    <w:rsid w:val="00C8566F"/>
    <w:rsid w:val="00C90FC4"/>
    <w:rsid w:val="00C91962"/>
    <w:rsid w:val="00C928B8"/>
    <w:rsid w:val="00C93308"/>
    <w:rsid w:val="00C93EAD"/>
    <w:rsid w:val="00C93F40"/>
    <w:rsid w:val="00CA3D0C"/>
    <w:rsid w:val="00CA6F2A"/>
    <w:rsid w:val="00CB4B6C"/>
    <w:rsid w:val="00CB6029"/>
    <w:rsid w:val="00CB7523"/>
    <w:rsid w:val="00CB757D"/>
    <w:rsid w:val="00CB75E5"/>
    <w:rsid w:val="00CC061A"/>
    <w:rsid w:val="00CC221C"/>
    <w:rsid w:val="00CC53E8"/>
    <w:rsid w:val="00CD0BCB"/>
    <w:rsid w:val="00CD1D10"/>
    <w:rsid w:val="00CD4BB5"/>
    <w:rsid w:val="00CF0565"/>
    <w:rsid w:val="00CF0646"/>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08A6"/>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67E"/>
    <w:rsid w:val="00DB07E1"/>
    <w:rsid w:val="00DB1818"/>
    <w:rsid w:val="00DC067B"/>
    <w:rsid w:val="00DC261E"/>
    <w:rsid w:val="00DC309B"/>
    <w:rsid w:val="00DC4090"/>
    <w:rsid w:val="00DC431D"/>
    <w:rsid w:val="00DC4DA2"/>
    <w:rsid w:val="00DD20DF"/>
    <w:rsid w:val="00DD4C17"/>
    <w:rsid w:val="00DD4E29"/>
    <w:rsid w:val="00DD638D"/>
    <w:rsid w:val="00DD74A5"/>
    <w:rsid w:val="00DD74DA"/>
    <w:rsid w:val="00DE1084"/>
    <w:rsid w:val="00DE515B"/>
    <w:rsid w:val="00DF2B1F"/>
    <w:rsid w:val="00DF4B59"/>
    <w:rsid w:val="00DF62CD"/>
    <w:rsid w:val="00DF6F1E"/>
    <w:rsid w:val="00DF785E"/>
    <w:rsid w:val="00DF7D57"/>
    <w:rsid w:val="00E02347"/>
    <w:rsid w:val="00E048EA"/>
    <w:rsid w:val="00E05A1F"/>
    <w:rsid w:val="00E13A09"/>
    <w:rsid w:val="00E16509"/>
    <w:rsid w:val="00E213F0"/>
    <w:rsid w:val="00E228E6"/>
    <w:rsid w:val="00E25106"/>
    <w:rsid w:val="00E2769C"/>
    <w:rsid w:val="00E32A26"/>
    <w:rsid w:val="00E3607A"/>
    <w:rsid w:val="00E42A12"/>
    <w:rsid w:val="00E44582"/>
    <w:rsid w:val="00E479D5"/>
    <w:rsid w:val="00E5464A"/>
    <w:rsid w:val="00E66773"/>
    <w:rsid w:val="00E77645"/>
    <w:rsid w:val="00E858F7"/>
    <w:rsid w:val="00E8598E"/>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08F0"/>
    <w:rsid w:val="00EC4A25"/>
    <w:rsid w:val="00EC5309"/>
    <w:rsid w:val="00EC77BF"/>
    <w:rsid w:val="00EC7BBB"/>
    <w:rsid w:val="00ED4D84"/>
    <w:rsid w:val="00ED51C8"/>
    <w:rsid w:val="00EE1E47"/>
    <w:rsid w:val="00EE2D86"/>
    <w:rsid w:val="00EE4747"/>
    <w:rsid w:val="00EE5EBA"/>
    <w:rsid w:val="00EE6881"/>
    <w:rsid w:val="00EF1FCF"/>
    <w:rsid w:val="00EF608C"/>
    <w:rsid w:val="00F011C6"/>
    <w:rsid w:val="00F025A2"/>
    <w:rsid w:val="00F03132"/>
    <w:rsid w:val="00F04712"/>
    <w:rsid w:val="00F04A94"/>
    <w:rsid w:val="00F11458"/>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3248"/>
    <w:rsid w:val="00FA4C37"/>
    <w:rsid w:val="00FB018D"/>
    <w:rsid w:val="00FB4B4A"/>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qFormat/>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qFormat/>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styleId="Hyperlink">
    <w:name w:val="Hyperlink"/>
    <w:rsid w:val="00000827"/>
    <w:rPr>
      <w:color w:val="0563C1"/>
      <w:u w:val="single"/>
    </w:rPr>
  </w:style>
  <w:style w:type="paragraph" w:customStyle="1" w:styleId="CRCoverPage">
    <w:name w:val="CR Cover Page"/>
    <w:rsid w:val="00000827"/>
    <w:pPr>
      <w:spacing w:after="120"/>
    </w:pPr>
    <w:rPr>
      <w:rFonts w:ascii="Arial" w:eastAsia="Times New Roman" w:hAnsi="Arial"/>
      <w:lang w:eastAsia="en-US"/>
    </w:rPr>
  </w:style>
  <w:style w:type="character" w:styleId="CommentReference">
    <w:name w:val="annotation reference"/>
    <w:basedOn w:val="DefaultParagraphFont"/>
    <w:rsid w:val="00927952"/>
    <w:rPr>
      <w:sz w:val="16"/>
      <w:szCs w:val="16"/>
    </w:rPr>
  </w:style>
  <w:style w:type="paragraph" w:styleId="CommentText">
    <w:name w:val="annotation text"/>
    <w:basedOn w:val="Normal"/>
    <w:link w:val="CommentTextChar"/>
    <w:rsid w:val="00927952"/>
  </w:style>
  <w:style w:type="character" w:customStyle="1" w:styleId="CommentTextChar">
    <w:name w:val="Comment Text Char"/>
    <w:basedOn w:val="DefaultParagraphFont"/>
    <w:link w:val="CommentText"/>
    <w:rsid w:val="00927952"/>
    <w:rPr>
      <w:rFonts w:eastAsia="Times New Roman"/>
    </w:rPr>
  </w:style>
  <w:style w:type="paragraph" w:styleId="CommentSubject">
    <w:name w:val="annotation subject"/>
    <w:basedOn w:val="CommentText"/>
    <w:next w:val="CommentText"/>
    <w:link w:val="CommentSubjectChar"/>
    <w:rsid w:val="00927952"/>
    <w:rPr>
      <w:b/>
      <w:bCs/>
    </w:rPr>
  </w:style>
  <w:style w:type="character" w:customStyle="1" w:styleId="CommentSubjectChar">
    <w:name w:val="Comment Subject Char"/>
    <w:basedOn w:val="CommentTextChar"/>
    <w:link w:val="CommentSubject"/>
    <w:rsid w:val="0092795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comments" Target="comments.xml"/><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header" Target="header2.xml"/><Relationship Id="rId40" Type="http://schemas.microsoft.com/office/2011/relationships/commentsExtended" Target="commentsExtended.xml"/><Relationship Id="rId45"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2.w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oter" Target="footer1.xml"/><Relationship Id="rId46" Type="http://schemas.openxmlformats.org/officeDocument/2006/relationships/oleObject" Target="embeddings/oleObject2.bin"/><Relationship Id="rId20" Type="http://schemas.openxmlformats.org/officeDocument/2006/relationships/oleObject" Target="embeddings/Microsoft_Visio_2003-2010_Drawing2.vsd"/><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66399-AED9-44D3-AF58-8EA252F47BD7}">
  <ds:schemaRefs>
    <ds:schemaRef ds:uri="http://schemas.microsoft.com/sharepoint/v3/contenttype/forms"/>
  </ds:schemaRefs>
</ds:datastoreItem>
</file>

<file path=customXml/itemProps2.xml><?xml version="1.0" encoding="utf-8"?>
<ds:datastoreItem xmlns:ds="http://schemas.openxmlformats.org/officeDocument/2006/customXml" ds:itemID="{B3BED8AB-EE36-4153-94A8-173C255642F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ECD0A4A4-016F-4A14-9272-3E7075CD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253</TotalTime>
  <Pages>83</Pages>
  <Words>24988</Words>
  <Characters>142437</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167091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Yi-Intel-RAN2-126</cp:lastModifiedBy>
  <cp:revision>69</cp:revision>
  <cp:lastPrinted>2019-02-25T14:05:00Z</cp:lastPrinted>
  <dcterms:created xsi:type="dcterms:W3CDTF">2024-04-03T12:27:00Z</dcterms:created>
  <dcterms:modified xsi:type="dcterms:W3CDTF">2024-05-27T00:52:00Z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