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957EBE">
        <w:rPr>
          <w:rFonts w:eastAsia="宋体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宋体"/>
          <w:b/>
          <w:sz w:val="24"/>
          <w:lang w:eastAsia="zh-CN"/>
        </w:rPr>
      </w:pPr>
      <w:r w:rsidRPr="00957EBE">
        <w:rPr>
          <w:rFonts w:eastAsia="宋体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宋体" w:hAnsi="Arial" w:cs="Arial"/>
          <w:sz w:val="22"/>
          <w:lang w:eastAsia="zh-CN"/>
        </w:rPr>
        <w:t>[Post126</w:t>
      </w:r>
      <w:proofErr w:type="gramStart"/>
      <w:r w:rsidR="00957EBE" w:rsidRPr="00957EBE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957EBE" w:rsidRPr="00957EBE">
        <w:rPr>
          <w:rFonts w:ascii="Arial" w:eastAsia="宋体" w:hAnsi="Arial" w:cs="Arial"/>
          <w:sz w:val="22"/>
          <w:lang w:eastAsia="zh-CN"/>
        </w:rPr>
        <w:t>406][POS]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updates are corrected within the name </w:t>
      </w:r>
      <w:r>
        <w:rPr>
          <w:rFonts w:eastAsia="宋体"/>
          <w:lang w:eastAsia="zh-CN"/>
        </w:rPr>
        <w:t>‘</w:t>
      </w:r>
      <w:r>
        <w:rPr>
          <w:rFonts w:eastAsia="宋体" w:hint="eastAsia"/>
          <w:lang w:eastAsia="zh-CN"/>
        </w:rPr>
        <w:t>RAN2#126</w:t>
      </w:r>
      <w:r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</w:t>
      </w:r>
      <w:r w:rsidR="00242D6F">
        <w:rPr>
          <w:rFonts w:eastAsia="宋体" w:hint="eastAsia"/>
          <w:lang w:eastAsia="zh-CN"/>
        </w:rPr>
        <w:t xml:space="preserve">updates named as </w:t>
      </w:r>
      <w:r w:rsidR="00242D6F">
        <w:rPr>
          <w:rFonts w:eastAsia="宋体"/>
          <w:lang w:eastAsia="zh-CN"/>
        </w:rPr>
        <w:t>‘</w:t>
      </w:r>
      <w:r w:rsidR="00242D6F">
        <w:rPr>
          <w:rFonts w:eastAsia="宋体" w:hint="eastAsia"/>
          <w:lang w:eastAsia="zh-CN"/>
        </w:rPr>
        <w:t>RAN2#126</w:t>
      </w:r>
      <w:r w:rsidR="00242D6F"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6"/>
        <w:gridCol w:w="632"/>
        <w:gridCol w:w="8407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F9C98A4" w14:textId="77777777" w:rsidR="00D74472" w:rsidRDefault="004933A6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宋体"/>
                <w:lang w:eastAsia="zh-CN"/>
              </w:rPr>
              <w:t>nr-DL-PRS-</w:t>
            </w:r>
            <w:proofErr w:type="spellStart"/>
            <w:r w:rsidRPr="004933A6">
              <w:rPr>
                <w:rFonts w:eastAsia="宋体"/>
                <w:lang w:eastAsia="zh-CN"/>
              </w:rPr>
              <w:t>JointMeasurementRequest</w:t>
            </w:r>
            <w:proofErr w:type="spellEnd"/>
            <w:r>
              <w:rPr>
                <w:rFonts w:eastAsia="宋体"/>
                <w:lang w:eastAsia="zh-CN"/>
              </w:rPr>
              <w:t>, why should the high level field “</w:t>
            </w:r>
            <w:ins w:id="9" w:author="CATT" w:date="2024-04-25T11:00:00Z">
              <w:r w:rsidRPr="00BF49CC">
                <w:rPr>
                  <w:snapToGrid w:val="0"/>
                </w:rPr>
                <w:t>nr-DL-PRS-</w:t>
              </w:r>
              <w:proofErr w:type="spellStart"/>
              <w:r w:rsidRPr="00BF49CC">
                <w:rPr>
                  <w:snapToGrid w:val="0"/>
                </w:rPr>
                <w:t>JointMeasurementRequest</w:t>
              </w:r>
            </w:ins>
            <w:proofErr w:type="spellEnd"/>
            <w:r>
              <w:rPr>
                <w:rFonts w:eastAsia="宋体"/>
                <w:lang w:eastAsia="zh-CN"/>
              </w:rPr>
              <w:t>” be added?</w:t>
            </w:r>
            <w:r w:rsidR="00EF27B6">
              <w:rPr>
                <w:rFonts w:eastAsia="宋体"/>
                <w:lang w:eastAsia="zh-CN"/>
              </w:rPr>
              <w:t xml:space="preserve"> Does that mean, the UE can be requested to perform joint measurement within the same PFL?</w:t>
            </w:r>
          </w:p>
          <w:p w14:paraId="7F9F694C" w14:textId="62A2CF22" w:rsidR="00363D59" w:rsidRDefault="00363D59" w:rsidP="00363D59">
            <w:pPr>
              <w:spacing w:after="120"/>
              <w:rPr>
                <w:color w:val="1F497D"/>
                <w:sz w:val="24"/>
                <w:szCs w:val="24"/>
              </w:rPr>
            </w:pPr>
            <w:r>
              <w:rPr>
                <w:rFonts w:eastAsia="宋体" w:hint="eastAsia"/>
                <w:lang w:eastAsia="zh-CN"/>
              </w:rPr>
              <w:t xml:space="preserve">[Rapp]: </w:t>
            </w:r>
            <w:r w:rsidR="00A2761F">
              <w:rPr>
                <w:rFonts w:eastAsia="宋体" w:hint="eastAsia"/>
                <w:lang w:eastAsia="zh-CN"/>
              </w:rPr>
              <w:t xml:space="preserve">Thanks for the comments. </w:t>
            </w:r>
            <w:bookmarkStart w:id="10" w:name="_GoBack"/>
            <w:bookmarkEnd w:id="10"/>
            <w:r>
              <w:rPr>
                <w:rFonts w:eastAsia="宋体" w:hint="eastAsia"/>
                <w:lang w:eastAsia="zh-CN"/>
              </w:rPr>
              <w:t>According to the RRC parameter list,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snapToGrid w:val="0"/>
              </w:rPr>
              <w:t>nr-DL-PRS-JointMeasurementRequest-r18 works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 w:rsidRPr="00363D59">
              <w:rPr>
                <w:snapToGrid w:val="0"/>
              </w:rPr>
              <w:t>for</w:t>
            </w:r>
          </w:p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120"/>
              <w:gridCol w:w="6380"/>
            </w:tblGrid>
            <w:tr w:rsidR="00363D59" w14:paraId="1DC72AEE" w14:textId="77777777" w:rsidTr="00363D59">
              <w:trPr>
                <w:trHeight w:val="278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78FEF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nr-aggregate-DL-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FreqLayers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978F3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1D3CD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This field indicates whether to perform joint measurement across aggregated PFLs for Multi-RTT.</w:t>
                  </w:r>
                </w:p>
              </w:tc>
            </w:tr>
          </w:tbl>
          <w:p w14:paraId="6A7131AD" w14:textId="409A103A" w:rsidR="00363D59" w:rsidRDefault="00363D59" w:rsidP="00363D59">
            <w:pPr>
              <w:spacing w:after="120"/>
              <w:rPr>
                <w:snapToGrid w:val="0"/>
                <w:sz w:val="22"/>
                <w:szCs w:val="22"/>
              </w:rPr>
            </w:pPr>
            <w:r w:rsidRPr="00363D59">
              <w:rPr>
                <w:snapToGrid w:val="0"/>
              </w:rPr>
              <w:t>And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snapToGrid w:val="0"/>
              </w:rPr>
              <w:t>nr-DL-PRS-JointMea</w:t>
            </w:r>
            <w:r>
              <w:rPr>
                <w:snapToGrid w:val="0"/>
              </w:rPr>
              <w:t>surementRequestedPFL-List-r18 </w:t>
            </w:r>
            <w:r>
              <w:rPr>
                <w:snapToGrid w:val="0"/>
              </w:rPr>
              <w:t xml:space="preserve">works for </w:t>
            </w:r>
          </w:p>
          <w:tbl>
            <w:tblPr>
              <w:tblW w:w="11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96"/>
              <w:gridCol w:w="6160"/>
              <w:gridCol w:w="1947"/>
            </w:tblGrid>
            <w:tr w:rsidR="00363D59" w14:paraId="78D996F8" w14:textId="77777777" w:rsidTr="00363D59">
              <w:trPr>
                <w:trHeight w:val="1654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BB34F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nr-linked-DL-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FreqLayerIndexList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PrsAggregation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AA208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6FFEC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Request from the LMF to the UE indicating which two or three PFLs to be used for performing joint measurement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4D3AE" w14:textId="77777777" w:rsidR="00363D59" w:rsidRDefault="00363D59">
                  <w:pPr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 to three [DL-PRS-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FreqLayerIndex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(potential new parameter, up to RAN2) values, each from INTEGER (0..nrMaxFreqLayers-1-r16)]</w:t>
                  </w:r>
                </w:p>
              </w:tc>
            </w:tr>
          </w:tbl>
          <w:p w14:paraId="4A2F3C93" w14:textId="7FD81AEA" w:rsidR="00363D59" w:rsidRDefault="00363D59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684F91E3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A40A675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0D3E91ED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11" w:name="OLE_LINK76"/>
      <w:bookmarkStart w:id="12" w:name="OLE_LINK77"/>
      <w:bookmarkEnd w:id="0"/>
    </w:p>
    <w:bookmarkEnd w:id="11"/>
    <w:bookmarkEnd w:id="12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8E1EE" w14:textId="77777777" w:rsidR="00712340" w:rsidRDefault="00712340">
      <w:pPr>
        <w:spacing w:line="240" w:lineRule="auto"/>
      </w:pPr>
      <w:r>
        <w:separator/>
      </w:r>
    </w:p>
  </w:endnote>
  <w:endnote w:type="continuationSeparator" w:id="0">
    <w:p w14:paraId="012DFAC6" w14:textId="77777777" w:rsidR="00712340" w:rsidRDefault="00712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6A61" w14:textId="77777777" w:rsidR="00712340" w:rsidRDefault="00712340">
      <w:pPr>
        <w:spacing w:after="0"/>
      </w:pPr>
      <w:r>
        <w:separator/>
      </w:r>
    </w:p>
  </w:footnote>
  <w:footnote w:type="continuationSeparator" w:id="0">
    <w:p w14:paraId="7DB276F5" w14:textId="77777777" w:rsidR="00712340" w:rsidRDefault="007123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3D59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2C23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40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61F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C5A5C-2317-4BA1-BE31-82D2972593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 (Jianxiang)</cp:lastModifiedBy>
  <cp:revision>4</cp:revision>
  <cp:lastPrinted>1900-12-31T16:00:00Z</cp:lastPrinted>
  <dcterms:created xsi:type="dcterms:W3CDTF">2024-06-02T08:26:00Z</dcterms:created>
  <dcterms:modified xsi:type="dcterms:W3CDTF">2024-06-02T08:29:00Z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