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F354C43"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BodyText"/>
              <w:rPr>
                <w:rFonts w:eastAsia="宋体"/>
                <w:lang w:val="en-US"/>
              </w:rPr>
            </w:pPr>
            <w:r>
              <w:rPr>
                <w:rFonts w:eastAsia="宋体" w:hint="eastAsia"/>
                <w:lang w:val="en-US"/>
              </w:rPr>
              <w:t>ZTE</w:t>
            </w:r>
          </w:p>
        </w:tc>
        <w:tc>
          <w:tcPr>
            <w:tcW w:w="3210" w:type="dxa"/>
          </w:tcPr>
          <w:p w14:paraId="5D190C18" w14:textId="77777777" w:rsidR="00B858EC" w:rsidRDefault="000D44F8">
            <w:pPr>
              <w:pStyle w:val="BodyText"/>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24F1CEC9" w14:textId="77777777" w:rsidR="00B858EC" w:rsidRDefault="000D44F8">
            <w:pPr>
              <w:pStyle w:val="BodyText"/>
              <w:rPr>
                <w:rFonts w:eastAsia="宋体"/>
                <w:lang w:val="en-US"/>
              </w:rPr>
            </w:pPr>
            <w:r>
              <w:rPr>
                <w:rFonts w:eastAsia="宋体"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等线"/>
              </w:rPr>
            </w:pPr>
            <w:r>
              <w:rPr>
                <w:rFonts w:eastAsia="等线" w:hint="eastAsia"/>
              </w:rPr>
              <w:t>C</w:t>
            </w:r>
            <w:r>
              <w:rPr>
                <w:rFonts w:eastAsia="等线"/>
              </w:rPr>
              <w:t>ATT</w:t>
            </w:r>
          </w:p>
        </w:tc>
        <w:tc>
          <w:tcPr>
            <w:tcW w:w="3210" w:type="dxa"/>
          </w:tcPr>
          <w:p w14:paraId="7607ED00" w14:textId="0ED8B7CB" w:rsidR="00B858EC" w:rsidRPr="00D5582C" w:rsidRDefault="00D5582C">
            <w:pPr>
              <w:pStyle w:val="BodyText"/>
              <w:rPr>
                <w:rFonts w:eastAsia="等线"/>
              </w:rPr>
            </w:pPr>
            <w:r>
              <w:rPr>
                <w:rFonts w:eastAsia="等线" w:hint="eastAsia"/>
              </w:rPr>
              <w:t>H</w:t>
            </w:r>
            <w:r>
              <w:rPr>
                <w:rFonts w:eastAsia="等线"/>
              </w:rPr>
              <w:t>ao Xu</w:t>
            </w:r>
          </w:p>
        </w:tc>
        <w:tc>
          <w:tcPr>
            <w:tcW w:w="3210" w:type="dxa"/>
          </w:tcPr>
          <w:p w14:paraId="291C008D" w14:textId="1A9F96A0" w:rsidR="00B858EC" w:rsidRPr="00D5582C" w:rsidRDefault="00D5582C">
            <w:pPr>
              <w:pStyle w:val="BodyText"/>
              <w:rPr>
                <w:rFonts w:eastAsia="等线"/>
              </w:rPr>
            </w:pPr>
            <w:r>
              <w:rPr>
                <w:rFonts w:eastAsia="等线" w:hint="eastAsia"/>
              </w:rPr>
              <w:t>x</w:t>
            </w:r>
            <w:r>
              <w:rPr>
                <w:rFonts w:eastAsia="等线"/>
              </w:rPr>
              <w:t>uhao@catt.cn</w:t>
            </w:r>
          </w:p>
        </w:tc>
      </w:tr>
      <w:tr w:rsidR="00B858EC" w14:paraId="66120C9C" w14:textId="77777777">
        <w:tc>
          <w:tcPr>
            <w:tcW w:w="3209" w:type="dxa"/>
          </w:tcPr>
          <w:p w14:paraId="74D3646A" w14:textId="77777777" w:rsidR="00B858EC" w:rsidRDefault="00B858EC">
            <w:pPr>
              <w:pStyle w:val="BodyText"/>
            </w:pPr>
          </w:p>
        </w:tc>
        <w:tc>
          <w:tcPr>
            <w:tcW w:w="3210" w:type="dxa"/>
          </w:tcPr>
          <w:p w14:paraId="6CC01AAF" w14:textId="77777777" w:rsidR="00B858EC" w:rsidRDefault="00B858EC">
            <w:pPr>
              <w:pStyle w:val="BodyText"/>
            </w:pPr>
          </w:p>
        </w:tc>
        <w:tc>
          <w:tcPr>
            <w:tcW w:w="3210" w:type="dxa"/>
          </w:tcPr>
          <w:p w14:paraId="20CCA63C" w14:textId="77777777" w:rsidR="00B858EC" w:rsidRDefault="00B858EC">
            <w:pPr>
              <w:pStyle w:val="BodyText"/>
            </w:pPr>
          </w:p>
        </w:tc>
      </w:tr>
      <w:tr w:rsidR="00B858EC" w14:paraId="6A50A086" w14:textId="77777777">
        <w:tc>
          <w:tcPr>
            <w:tcW w:w="3209" w:type="dxa"/>
          </w:tcPr>
          <w:p w14:paraId="5D7A9B14" w14:textId="77777777" w:rsidR="00B858EC" w:rsidRDefault="00B858EC">
            <w:pPr>
              <w:pStyle w:val="BodyText"/>
            </w:pPr>
          </w:p>
        </w:tc>
        <w:tc>
          <w:tcPr>
            <w:tcW w:w="3210" w:type="dxa"/>
          </w:tcPr>
          <w:p w14:paraId="439C495F" w14:textId="77777777" w:rsidR="00B858EC" w:rsidRDefault="00B858EC">
            <w:pPr>
              <w:pStyle w:val="BodyText"/>
            </w:pPr>
          </w:p>
        </w:tc>
        <w:tc>
          <w:tcPr>
            <w:tcW w:w="3210" w:type="dxa"/>
          </w:tcPr>
          <w:p w14:paraId="5DB7AC0F" w14:textId="77777777" w:rsidR="00B858EC" w:rsidRDefault="00B858EC">
            <w:pPr>
              <w:pStyle w:val="BodyText"/>
            </w:pP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1273" w:type="dxa"/>
          </w:tcPr>
          <w:p w14:paraId="1E32FA91" w14:textId="77777777" w:rsidR="00B858EC" w:rsidRDefault="000D44F8">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proofErr w:type="spellStart"/>
            <w:r>
              <w:rPr>
                <w:i/>
                <w:iCs/>
              </w:rPr>
              <w:t>pdcp-ParametersSidelink</w:t>
            </w:r>
            <w:proofErr w:type="spellEnd"/>
            <w:r>
              <w:t xml:space="preserve"> in the </w:t>
            </w:r>
            <w:proofErr w:type="spellStart"/>
            <w:r>
              <w:rPr>
                <w:i/>
                <w:iCs/>
              </w:rPr>
              <w:t>UECapabilityInformationSidelink</w:t>
            </w:r>
            <w:proofErr w:type="spellEnd"/>
            <w:r>
              <w:t xml:space="preserve"> message for </w:t>
            </w:r>
            <w:proofErr w:type="spellStart"/>
            <w:r>
              <w:rPr>
                <w:iCs/>
                <w:highlight w:val="yellow"/>
              </w:rPr>
              <w:t>for</w:t>
            </w:r>
            <w:proofErr w:type="spellEnd"/>
            <w:r>
              <w:rPr>
                <w:iCs/>
              </w:rPr>
              <w:t xml:space="preserve"> end-to-end </w:t>
            </w:r>
            <w:r>
              <w:rPr>
                <w:lang w:eastAsia="zh-TW"/>
              </w:rPr>
              <w:t xml:space="preserve">L2 U2U relay NR </w:t>
            </w:r>
            <w:proofErr w:type="spellStart"/>
            <w:r>
              <w:rPr>
                <w:lang w:eastAsia="zh-TW"/>
              </w:rPr>
              <w:t>sidelink</w:t>
            </w:r>
            <w:proofErr w:type="spellEnd"/>
            <w:r>
              <w:rPr>
                <w:lang w:eastAsia="zh-TW"/>
              </w:rPr>
              <w:t xml:space="preserve">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D44F8">
            <w:pPr>
              <w:pStyle w:val="BodyText"/>
              <w:keepNext/>
              <w:jc w:val="left"/>
              <w:rPr>
                <w:bCs/>
                <w:lang w:val="en-US"/>
              </w:rPr>
            </w:pPr>
            <w:r>
              <w:rPr>
                <w:bCs/>
                <w:lang w:val="en-US"/>
              </w:rPr>
              <w:t xml:space="preserve">Since setting the contents of </w:t>
            </w:r>
            <w:proofErr w:type="spellStart"/>
            <w:r>
              <w:rPr>
                <w:bCs/>
                <w:i/>
                <w:iCs/>
                <w:lang w:val="en-US"/>
              </w:rPr>
              <w:t>UECapabilityInformationSidelink</w:t>
            </w:r>
            <w:proofErr w:type="spellEnd"/>
            <w:r>
              <w:rPr>
                <w:bCs/>
                <w:lang w:val="en-US"/>
              </w:rPr>
              <w:t xml:space="preserve"> message is specified in clause 5.8.9.2.4, the new note (i.e. NOTE 3) added in clause </w:t>
            </w:r>
            <w:proofErr w:type="gramStart"/>
            <w:r>
              <w:rPr>
                <w:bCs/>
                <w:lang w:val="en-US"/>
              </w:rPr>
              <w:t>5.8.9.2.3  should</w:t>
            </w:r>
            <w:proofErr w:type="gramEnd"/>
            <w:r>
              <w:rPr>
                <w:bCs/>
                <w:lang w:val="en-US"/>
              </w:rPr>
              <w:t xml:space="preserve"> be moved to clause 5.8.9.2.4.</w:t>
            </w:r>
          </w:p>
          <w:p w14:paraId="649795BF" w14:textId="77777777" w:rsidR="00B858EC" w:rsidRDefault="000D44F8">
            <w:pPr>
              <w:pStyle w:val="BodyText"/>
              <w:keepNext/>
              <w:jc w:val="left"/>
              <w:rPr>
                <w:bCs/>
                <w:lang w:val="en-US"/>
              </w:rPr>
            </w:pPr>
            <w:r>
              <w:rPr>
                <w:bCs/>
                <w:lang w:val="en-US"/>
              </w:rPr>
              <w:t>In addition, there is a redundant word (</w:t>
            </w:r>
            <w:proofErr w:type="gramStart"/>
            <w:r>
              <w:rPr>
                <w:bCs/>
                <w:lang w:val="en-US"/>
              </w:rPr>
              <w:t>i.e.</w:t>
            </w:r>
            <w:proofErr w:type="gramEnd"/>
            <w:r>
              <w:rPr>
                <w:bCs/>
                <w:lang w:val="en-US"/>
              </w:rPr>
              <w:t xml:space="preserve"> “for”) in this new note.</w:t>
            </w:r>
          </w:p>
        </w:tc>
        <w:tc>
          <w:tcPr>
            <w:tcW w:w="1140" w:type="dxa"/>
          </w:tcPr>
          <w:p w14:paraId="2658A1A5" w14:textId="2319DA2C" w:rsidR="00B858EC" w:rsidRDefault="008E1535">
            <w:pPr>
              <w:pStyle w:val="BodyText"/>
              <w:keepNext/>
              <w:rPr>
                <w:bCs/>
                <w:lang w:val="en-US"/>
              </w:rPr>
            </w:pPr>
            <w:r>
              <w:rPr>
                <w:bCs/>
                <w:lang w:val="en-US"/>
              </w:rPr>
              <w:t>Right.</w:t>
            </w: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AB692CE"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792AD794" w14:textId="77777777" w:rsidR="00B858EC" w:rsidRDefault="000D44F8">
            <w:pPr>
              <w:pStyle w:val="B1"/>
              <w:rPr>
                <w:rFonts w:eastAsia="宋体"/>
              </w:rPr>
            </w:pPr>
            <w:r>
              <w:rPr>
                <w:rFonts w:eastAsia="宋体"/>
              </w:rPr>
              <w:t>1&gt;</w:t>
            </w:r>
            <w:r>
              <w:rPr>
                <w:rFonts w:eastAsia="宋体"/>
              </w:rPr>
              <w:tab/>
              <w:t xml:space="preserve">if the UE is performing U2U Relay Communication with integrated Discovery as specified in TS 23.304 [65] and has received Direct Communication Request message(s) from one or multiple NR </w:t>
            </w:r>
            <w:proofErr w:type="spellStart"/>
            <w:r>
              <w:rPr>
                <w:rFonts w:eastAsia="宋体"/>
              </w:rPr>
              <w:t>sidelink</w:t>
            </w:r>
            <w:proofErr w:type="spellEnd"/>
            <w:r>
              <w:rPr>
                <w:rFonts w:eastAsia="宋体"/>
              </w:rPr>
              <w:t xml:space="preserve"> U2U Relay UEs:</w:t>
            </w:r>
          </w:p>
          <w:p w14:paraId="7B9D346F" w14:textId="77777777" w:rsidR="00B858EC" w:rsidRDefault="000D44F8">
            <w:pPr>
              <w:pStyle w:val="B2"/>
              <w:rPr>
                <w:rFonts w:eastAsia="宋体"/>
              </w:rPr>
            </w:pPr>
            <w:r>
              <w:rPr>
                <w:rFonts w:eastAsia="宋体"/>
              </w:rPr>
              <w:t>2&gt;</w:t>
            </w:r>
            <w:r>
              <w:rPr>
                <w:rFonts w:eastAsia="宋体"/>
              </w:rPr>
              <w:tab/>
              <w:t xml:space="preserve">when evaluating the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58F18746" w14:textId="77777777" w:rsidR="00B858EC" w:rsidRDefault="000D44F8">
            <w:pPr>
              <w:pStyle w:val="B2"/>
              <w:rPr>
                <w:bCs/>
                <w:i/>
                <w:lang w:val="en-US"/>
              </w:rPr>
            </w:pPr>
            <w:r>
              <w:rPr>
                <w:rFonts w:eastAsia="宋体"/>
              </w:rPr>
              <w:t>2&gt;</w:t>
            </w:r>
            <w:r>
              <w:rPr>
                <w:rFonts w:eastAsia="宋体"/>
              </w:rPr>
              <w:tab/>
              <w:t xml:space="preserve">consider a candidate NR </w:t>
            </w:r>
            <w:proofErr w:type="spellStart"/>
            <w:r>
              <w:rPr>
                <w:rFonts w:eastAsia="宋体"/>
              </w:rPr>
              <w:t>sidelink</w:t>
            </w:r>
            <w:proofErr w:type="spellEnd"/>
            <w:r>
              <w:rPr>
                <w:rFonts w:eastAsia="宋体"/>
              </w:rPr>
              <w:t xml:space="preserve"> U2U Relay UE for which SL-RSRP exceeds </w:t>
            </w:r>
            <w:r>
              <w:rPr>
                <w:rFonts w:eastAsia="宋体"/>
                <w:i/>
              </w:rPr>
              <w:t>sd-RSRP-ThreshU2U</w:t>
            </w:r>
            <w:r>
              <w:rPr>
                <w:rFonts w:eastAsia="宋体"/>
              </w:rPr>
              <w:t xml:space="preserve"> has met the AS criteria;</w:t>
            </w:r>
          </w:p>
        </w:tc>
        <w:tc>
          <w:tcPr>
            <w:tcW w:w="3293" w:type="dxa"/>
          </w:tcPr>
          <w:p w14:paraId="44DF797F" w14:textId="77777777" w:rsidR="00B858EC" w:rsidRDefault="000D44F8">
            <w:pPr>
              <w:pStyle w:val="BodyText"/>
              <w:keepNext/>
              <w:rPr>
                <w:rFonts w:eastAsia="宋体"/>
                <w:bCs/>
                <w:iCs/>
                <w:lang w:val="en-US"/>
              </w:rPr>
            </w:pPr>
            <w:r>
              <w:rPr>
                <w:rFonts w:eastAsia="宋体"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宋体"/>
                <w:bCs/>
                <w:iCs/>
                <w:lang w:val="en-US"/>
              </w:rPr>
            </w:pPr>
            <w:r>
              <w:rPr>
                <w:rFonts w:eastAsia="宋体"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宋体"/>
                <w:bCs/>
                <w:iCs/>
                <w:lang w:val="en-US"/>
              </w:rPr>
            </w:pPr>
            <w:r>
              <w:rPr>
                <w:rFonts w:eastAsia="宋体" w:hint="eastAsia"/>
                <w:bCs/>
                <w:iCs/>
                <w:lang w:val="en-US"/>
              </w:rPr>
              <w:t xml:space="preserve">But if companies still think </w:t>
            </w:r>
            <w:proofErr w:type="spellStart"/>
            <w:r>
              <w:rPr>
                <w:rFonts w:eastAsia="宋体" w:hint="eastAsia"/>
                <w:bCs/>
                <w:iCs/>
                <w:lang w:val="en-US"/>
              </w:rPr>
              <w:t>sd</w:t>
            </w:r>
            <w:proofErr w:type="spellEnd"/>
            <w:r>
              <w:rPr>
                <w:rFonts w:eastAsia="宋体" w:hint="eastAsia"/>
                <w:bCs/>
                <w:iCs/>
                <w:lang w:val="en-US"/>
              </w:rPr>
              <w:t xml:space="preserve"> filtering parameter is used, the field description should be changed accordingly, </w:t>
            </w:r>
            <w:proofErr w:type="gramStart"/>
            <w:r>
              <w:rPr>
                <w:rFonts w:eastAsia="宋体" w:hint="eastAsia"/>
                <w:bCs/>
                <w:iCs/>
                <w:lang w:val="en-US"/>
              </w:rPr>
              <w:t>i.e.</w:t>
            </w:r>
            <w:proofErr w:type="gramEnd"/>
            <w:r>
              <w:rPr>
                <w:rFonts w:eastAsia="宋体" w:hint="eastAsia"/>
                <w:bCs/>
                <w:iCs/>
                <w:lang w:val="en-US"/>
              </w:rPr>
              <w:t xml:space="preserve"> </w:t>
            </w:r>
            <w:r>
              <w:rPr>
                <w:rFonts w:eastAsia="宋体" w:hint="eastAsia"/>
                <w:b/>
                <w:iCs/>
                <w:lang w:val="en-US"/>
              </w:rPr>
              <w:t>the following parameter is also used for SL-RSRP measurement results filtering for integrated discovery</w:t>
            </w:r>
            <w:r>
              <w:rPr>
                <w:rFonts w:eastAsia="宋体" w:hint="eastAsia"/>
                <w:bCs/>
                <w:iCs/>
                <w:lang w:val="en-US"/>
              </w:rPr>
              <w:t>.</w:t>
            </w:r>
          </w:p>
          <w:p w14:paraId="6C982DCE" w14:textId="77777777" w:rsidR="00B858EC" w:rsidRDefault="00B858EC">
            <w:pPr>
              <w:pStyle w:val="BodyText"/>
              <w:keepNext/>
              <w:rPr>
                <w:rFonts w:eastAsia="宋体"/>
                <w:bCs/>
                <w:iCs/>
                <w:lang w:val="en-US"/>
              </w:rPr>
            </w:pPr>
          </w:p>
          <w:p w14:paraId="2522186C" w14:textId="77777777" w:rsidR="00B858EC" w:rsidRDefault="000D44F8">
            <w:pPr>
              <w:pStyle w:val="TAL"/>
              <w:rPr>
                <w:rFonts w:eastAsia="等线"/>
                <w:b/>
                <w:i/>
                <w:lang w:eastAsia="zh-CN"/>
              </w:rPr>
            </w:pPr>
            <w:r>
              <w:rPr>
                <w:rFonts w:eastAsia="等线"/>
                <w:b/>
                <w:i/>
                <w:lang w:eastAsia="zh-CN"/>
              </w:rPr>
              <w:t>sd-FilterCoefficientU2U</w:t>
            </w:r>
          </w:p>
          <w:p w14:paraId="280F9FF5" w14:textId="77777777" w:rsidR="00B858EC" w:rsidRDefault="000D44F8">
            <w:pPr>
              <w:pStyle w:val="BodyText"/>
              <w:keepNext/>
              <w:rPr>
                <w:rFonts w:eastAsia="宋体"/>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宋体"/>
                <w:bCs/>
                <w:i/>
                <w:lang w:val="en-US"/>
              </w:rPr>
            </w:pPr>
          </w:p>
        </w:tc>
        <w:tc>
          <w:tcPr>
            <w:tcW w:w="1140" w:type="dxa"/>
          </w:tcPr>
          <w:p w14:paraId="7258581E" w14:textId="01828256" w:rsidR="00B858EC" w:rsidRDefault="008E1535">
            <w:pPr>
              <w:pStyle w:val="BodyText"/>
              <w:keepNext/>
              <w:rPr>
                <w:bCs/>
                <w:iCs/>
                <w:lang w:val="en-US"/>
              </w:rPr>
            </w:pPr>
            <w:r>
              <w:rPr>
                <w:rFonts w:ascii="等线" w:eastAsia="等线" w:hAnsi="等线" w:hint="eastAsia"/>
                <w:bCs/>
                <w:iCs/>
                <w:lang w:val="en-US"/>
              </w:rPr>
              <w:t>Yes</w:t>
            </w:r>
            <w:r>
              <w:rPr>
                <w:bCs/>
                <w:iCs/>
                <w:lang w:val="en-US"/>
              </w:rPr>
              <w:t>, SD should be changed to SL.</w:t>
            </w:r>
          </w:p>
          <w:p w14:paraId="06CEBD64" w14:textId="55C537D4" w:rsidR="008E1535" w:rsidRPr="008E1535" w:rsidRDefault="008E1535">
            <w:pPr>
              <w:pStyle w:val="BodyText"/>
              <w:keepNext/>
              <w:rPr>
                <w:bCs/>
                <w:iCs/>
                <w:lang w:val="en-US"/>
              </w:rPr>
            </w:pPr>
            <w:r>
              <w:rPr>
                <w:bCs/>
                <w:iCs/>
                <w:lang w:val="en-US"/>
              </w:rPr>
              <w:t>For the filter, the field description will be updated as suggested, given that we discussed and agreed to use SD parameter.</w:t>
            </w: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44DA48ED"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052C7888" w14:textId="77777777" w:rsidR="00B858EC" w:rsidRDefault="000D44F8">
            <w:pPr>
              <w:pStyle w:val="B1"/>
              <w:rPr>
                <w:rFonts w:eastAsia="宋体"/>
              </w:rPr>
            </w:pPr>
            <w:r>
              <w:rPr>
                <w:rFonts w:eastAsia="宋体"/>
              </w:rPr>
              <w:t>1&gt;</w:t>
            </w:r>
            <w:r>
              <w:rPr>
                <w:rFonts w:eastAsia="宋体"/>
              </w:rPr>
              <w:tab/>
              <w:t xml:space="preserve">perform NR </w:t>
            </w:r>
            <w:proofErr w:type="spellStart"/>
            <w:r>
              <w:rPr>
                <w:rFonts w:eastAsia="宋体"/>
              </w:rPr>
              <w:t>sidelink</w:t>
            </w:r>
            <w:proofErr w:type="spellEnd"/>
            <w:r>
              <w:rPr>
                <w:rFonts w:eastAsia="宋体"/>
              </w:rPr>
              <w:t xml:space="preserve"> discovery procedure as specified in clause 5.8.13 or U2U Relay Communication </w:t>
            </w:r>
            <w:r>
              <w:rPr>
                <w:rFonts w:eastAsia="宋体"/>
                <w:highlight w:val="yellow"/>
              </w:rPr>
              <w:t>with integrated Discovery</w:t>
            </w:r>
            <w:r>
              <w:rPr>
                <w:rFonts w:eastAsia="宋体"/>
              </w:rPr>
              <w:t xml:space="preserve"> as specified in clause 5.8.8, in order to search for candidate NR </w:t>
            </w:r>
            <w:proofErr w:type="spellStart"/>
            <w:r>
              <w:rPr>
                <w:rFonts w:eastAsia="宋体"/>
              </w:rPr>
              <w:t>sidelink</w:t>
            </w:r>
            <w:proofErr w:type="spellEnd"/>
            <w:r>
              <w:rPr>
                <w:rFonts w:eastAsia="宋体"/>
              </w:rPr>
              <w:t xml:space="preserve"> U2U Relay UEs;</w:t>
            </w:r>
          </w:p>
          <w:p w14:paraId="16189C7A" w14:textId="77777777" w:rsidR="00B858EC" w:rsidRDefault="000D44F8">
            <w:pPr>
              <w:pStyle w:val="B2"/>
              <w:rPr>
                <w:rFonts w:eastAsia="宋体"/>
              </w:rPr>
            </w:pPr>
            <w:r>
              <w:rPr>
                <w:rFonts w:eastAsia="宋体"/>
              </w:rPr>
              <w:t>2&gt;</w:t>
            </w:r>
            <w:r>
              <w:tab/>
            </w:r>
            <w:r>
              <w:rPr>
                <w:rFonts w:eastAsia="宋体"/>
              </w:rPr>
              <w:t xml:space="preserve">when evaluating the one or more detected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4937A818" w14:textId="77777777" w:rsidR="00B858EC" w:rsidRDefault="000D44F8">
            <w:pPr>
              <w:pStyle w:val="B2"/>
              <w:rPr>
                <w:rFonts w:eastAsia="宋体"/>
              </w:rPr>
            </w:pPr>
            <w:r>
              <w:rPr>
                <w:rFonts w:eastAsia="宋体"/>
              </w:rPr>
              <w:t>2&gt;</w:t>
            </w:r>
            <w:r>
              <w:tab/>
            </w:r>
            <w:r>
              <w:rPr>
                <w:rFonts w:eastAsia="宋体"/>
              </w:rPr>
              <w:t xml:space="preserve">consider a candidate NR </w:t>
            </w:r>
            <w:proofErr w:type="spellStart"/>
            <w:r>
              <w:rPr>
                <w:rFonts w:eastAsia="宋体"/>
              </w:rPr>
              <w:t>sidelink</w:t>
            </w:r>
            <w:proofErr w:type="spellEnd"/>
            <w:r>
              <w:rPr>
                <w:rFonts w:eastAsia="宋体"/>
              </w:rPr>
              <w:t xml:space="preserve">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3293" w:type="dxa"/>
          </w:tcPr>
          <w:p w14:paraId="77388E43" w14:textId="77777777" w:rsidR="00B858EC" w:rsidRDefault="000D44F8">
            <w:pPr>
              <w:pStyle w:val="BodyText"/>
              <w:keepNext/>
              <w:rPr>
                <w:rFonts w:eastAsia="宋体"/>
                <w:bCs/>
                <w:i/>
                <w:lang w:val="en-US"/>
              </w:rPr>
            </w:pPr>
            <w:r>
              <w:rPr>
                <w:rFonts w:eastAsia="宋体" w:hint="eastAsia"/>
                <w:bCs/>
                <w:iCs/>
                <w:lang w:val="en-US"/>
              </w:rPr>
              <w:t>Same as above, for integrated discovery, the SL-RSRP measurement results should be used, not SD-RSRP.</w:t>
            </w:r>
          </w:p>
        </w:tc>
        <w:tc>
          <w:tcPr>
            <w:tcW w:w="1140" w:type="dxa"/>
          </w:tcPr>
          <w:p w14:paraId="4FB68F9C" w14:textId="6A36F01A" w:rsidR="00B858EC" w:rsidRPr="008E1535" w:rsidRDefault="008E1535">
            <w:pPr>
              <w:pStyle w:val="BodyText"/>
              <w:keepNext/>
              <w:rPr>
                <w:bCs/>
                <w:iCs/>
                <w:lang w:val="en-US"/>
              </w:rPr>
            </w:pPr>
            <w:r w:rsidRPr="008E1535">
              <w:rPr>
                <w:bCs/>
                <w:iCs/>
                <w:lang w:val="en-US"/>
              </w:rPr>
              <w:t>Right, the structure is updated based on ZTE and CATT’s comment.</w:t>
            </w: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6DA39261" w14:textId="77777777" w:rsidR="00B858EC" w:rsidRDefault="000D44F8">
            <w:pPr>
              <w:pStyle w:val="BodyText"/>
              <w:keepNext/>
              <w:rPr>
                <w:rFonts w:eastAsia="宋体"/>
                <w:bCs/>
                <w:lang w:val="en-US"/>
              </w:rPr>
            </w:pPr>
            <w:r>
              <w:rPr>
                <w:rFonts w:eastAsia="宋体"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w:t>
            </w:r>
            <w:r>
              <w:rPr>
                <w:rFonts w:eastAsia="MS Mincho"/>
              </w:rPr>
              <w:t xml:space="preserve">addition.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addition</w:t>
            </w:r>
            <w:r>
              <w:t xml:space="preserve"> is initiated only in the case it receives new end-to-end </w:t>
            </w:r>
            <w:proofErr w:type="spellStart"/>
            <w:r>
              <w:rPr>
                <w:highlight w:val="yellow"/>
              </w:rPr>
              <w:t>sidelink</w:t>
            </w:r>
            <w:proofErr w:type="spellEnd"/>
            <w:r>
              <w:rPr>
                <w:highlight w:val="yellow"/>
              </w:rPr>
              <w:t xml:space="preserve"> </w:t>
            </w:r>
            <w:proofErr w:type="spellStart"/>
            <w:r>
              <w:t>sidelink</w:t>
            </w:r>
            <w:proofErr w:type="spellEnd"/>
            <w:r>
              <w:t xml:space="preserve">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modification</w:t>
            </w:r>
            <w:r>
              <w:rPr>
                <w:rFonts w:eastAsia="MS Mincho"/>
              </w:rPr>
              <w:t xml:space="preserve">.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modification is initiated only in the case it receives updated 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proofErr w:type="spellStart"/>
            <w:r>
              <w:rPr>
                <w:rFonts w:eastAsia="宋体" w:hint="eastAsia"/>
                <w:bCs/>
                <w:iCs/>
                <w:lang w:val="en-US"/>
              </w:rPr>
              <w:t>sidelink</w:t>
            </w:r>
            <w:proofErr w:type="spellEnd"/>
            <w:r>
              <w:rPr>
                <w:rFonts w:eastAsia="宋体"/>
                <w:bCs/>
                <w:iCs/>
                <w:lang w:val="en-US"/>
              </w:rPr>
              <w:t>”</w:t>
            </w:r>
          </w:p>
        </w:tc>
        <w:tc>
          <w:tcPr>
            <w:tcW w:w="1140" w:type="dxa"/>
          </w:tcPr>
          <w:p w14:paraId="1C5372DD" w14:textId="59658B7B" w:rsidR="00B858EC" w:rsidRDefault="008E1535">
            <w:pPr>
              <w:pStyle w:val="BodyText"/>
              <w:keepNext/>
              <w:rPr>
                <w:bCs/>
                <w:i/>
                <w:lang w:val="en-US"/>
              </w:rPr>
            </w:pPr>
            <w:r>
              <w:rPr>
                <w:bCs/>
                <w:i/>
                <w:lang w:val="en-US"/>
              </w:rPr>
              <w:t>Right</w:t>
            </w: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4D2A380D" w14:textId="77777777" w:rsidR="00B858EC" w:rsidRDefault="000D44F8">
            <w:pPr>
              <w:pStyle w:val="BodyText"/>
              <w:keepNext/>
              <w:rPr>
                <w:rFonts w:eastAsia="宋体"/>
                <w:bCs/>
                <w:lang w:val="en-US"/>
              </w:rPr>
            </w:pPr>
            <w:r>
              <w:rPr>
                <w:rFonts w:eastAsia="宋体"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 xml:space="preserve">end-to-end </w:t>
            </w:r>
            <w:proofErr w:type="spellStart"/>
            <w:r>
              <w:rPr>
                <w:rFonts w:eastAsia="Batang"/>
              </w:rPr>
              <w:t>sidelink</w:t>
            </w:r>
            <w:proofErr w:type="spellEnd"/>
            <w:r>
              <w:rPr>
                <w:rFonts w:eastAsia="Batang"/>
              </w:rPr>
              <w:t xml:space="preserve">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that</w:t>
            </w:r>
            <w:r>
              <w:rPr>
                <w:rFonts w:eastAsia="宋体"/>
                <w:bCs/>
                <w:iCs/>
                <w:lang w:val="en-US"/>
              </w:rPr>
              <w:t>”</w:t>
            </w:r>
            <w:r>
              <w:rPr>
                <w:rFonts w:eastAsia="宋体" w:hint="eastAsia"/>
                <w:bCs/>
                <w:iCs/>
                <w:lang w:val="en-US"/>
              </w:rPr>
              <w:t>?</w:t>
            </w:r>
          </w:p>
          <w:p w14:paraId="4D797EF3" w14:textId="77777777" w:rsidR="00B858EC" w:rsidRDefault="000D44F8">
            <w:pPr>
              <w:pStyle w:val="BodyText"/>
              <w:keepNext/>
              <w:rPr>
                <w:rFonts w:eastAsia="宋体"/>
                <w:bCs/>
                <w:iCs/>
                <w:lang w:val="en-US"/>
              </w:rPr>
            </w:pPr>
            <w:r>
              <w:rPr>
                <w:rFonts w:eastAsia="宋体"/>
                <w:bCs/>
                <w:iCs/>
                <w:lang w:val="en-US"/>
              </w:rPr>
              <w:t>“</w:t>
            </w:r>
            <w:r>
              <w:rPr>
                <w:rFonts w:eastAsia="宋体" w:hint="eastAsia"/>
                <w:bCs/>
                <w:iCs/>
                <w:lang w:val="en-US"/>
              </w:rPr>
              <w:t xml:space="preserve">end-to-end </w:t>
            </w:r>
            <w:proofErr w:type="spellStart"/>
            <w:r>
              <w:rPr>
                <w:rFonts w:eastAsia="宋体" w:hint="eastAsia"/>
                <w:bCs/>
                <w:iCs/>
                <w:highlight w:val="yellow"/>
                <w:lang w:val="en-US"/>
              </w:rPr>
              <w:t>sidelink</w:t>
            </w:r>
            <w:proofErr w:type="spellEnd"/>
            <w:r>
              <w:rPr>
                <w:rFonts w:eastAsia="宋体" w:hint="eastAsia"/>
                <w:bCs/>
                <w:iCs/>
                <w:lang w:val="en-US"/>
              </w:rPr>
              <w:t xml:space="preserve"> DRB release/ addition/ modification</w:t>
            </w:r>
            <w:proofErr w:type="gramStart"/>
            <w:r>
              <w:rPr>
                <w:rFonts w:eastAsia="宋体"/>
                <w:bCs/>
                <w:iCs/>
                <w:lang w:val="en-US"/>
              </w:rPr>
              <w:t>”</w:t>
            </w:r>
            <w:r>
              <w:rPr>
                <w:rFonts w:eastAsia="宋体" w:hint="eastAsia"/>
                <w:bCs/>
                <w:iCs/>
                <w:lang w:val="en-US"/>
              </w:rPr>
              <w:t xml:space="preserve">,  </w:t>
            </w:r>
            <w:proofErr w:type="spellStart"/>
            <w:r>
              <w:rPr>
                <w:rFonts w:eastAsia="宋体" w:hint="eastAsia"/>
                <w:bCs/>
                <w:iCs/>
                <w:lang w:val="en-US"/>
              </w:rPr>
              <w:t>sidelink</w:t>
            </w:r>
            <w:proofErr w:type="spellEnd"/>
            <w:proofErr w:type="gramEnd"/>
            <w:r>
              <w:rPr>
                <w:rFonts w:eastAsia="宋体" w:hint="eastAsia"/>
                <w:bCs/>
                <w:iCs/>
                <w:lang w:val="en-US"/>
              </w:rPr>
              <w:t xml:space="preserve"> is missing.</w:t>
            </w:r>
          </w:p>
        </w:tc>
        <w:tc>
          <w:tcPr>
            <w:tcW w:w="1140" w:type="dxa"/>
          </w:tcPr>
          <w:p w14:paraId="4907FF07" w14:textId="011094DA" w:rsidR="00B858EC" w:rsidRDefault="008E1535">
            <w:pPr>
              <w:pStyle w:val="BodyText"/>
              <w:keepNext/>
              <w:rPr>
                <w:bCs/>
                <w:i/>
                <w:lang w:val="en-US"/>
              </w:rPr>
            </w:pPr>
            <w:r>
              <w:rPr>
                <w:bCs/>
                <w:i/>
                <w:lang w:val="en-US"/>
              </w:rPr>
              <w:t>Yes.</w:t>
            </w: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1D8802D" w14:textId="77777777" w:rsidR="00B858EC" w:rsidRDefault="00B858EC">
            <w:pPr>
              <w:pStyle w:val="BodyText"/>
              <w:keepNext/>
              <w:rPr>
                <w:rFonts w:eastAsia="宋体"/>
                <w:bCs/>
                <w:lang w:val="en-US"/>
              </w:rPr>
            </w:pPr>
          </w:p>
        </w:tc>
        <w:tc>
          <w:tcPr>
            <w:tcW w:w="8556" w:type="dxa"/>
          </w:tcPr>
          <w:p w14:paraId="49BA2094" w14:textId="77777777" w:rsidR="00B858EC" w:rsidRDefault="000D44F8">
            <w:pPr>
              <w:pStyle w:val="TAL"/>
              <w:rPr>
                <w:b/>
                <w:i/>
                <w:lang w:eastAsia="en-GB"/>
              </w:rPr>
            </w:pPr>
            <w:r>
              <w:rPr>
                <w:b/>
                <w:i/>
                <w:lang w:eastAsia="en-GB"/>
              </w:rPr>
              <w:t>duplicationState</w:t>
            </w:r>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宋体"/>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proofErr w:type="spellStart"/>
            <w:r>
              <w:rPr>
                <w:i/>
                <w:sz w:val="18"/>
                <w:szCs w:val="18"/>
                <w:lang w:eastAsia="en-GB"/>
              </w:rPr>
              <w:t>primaryPath</w:t>
            </w:r>
            <w:proofErr w:type="spellEnd"/>
            <w:r>
              <w:rPr>
                <w:i/>
                <w:sz w:val="18"/>
                <w:szCs w:val="18"/>
                <w:lang w:eastAsia="en-GB"/>
              </w:rPr>
              <w:t xml:space="preserve">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宋体"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宋体"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宋体" w:hint="eastAsia"/>
                <w:sz w:val="18"/>
                <w:szCs w:val="18"/>
                <w:lang w:val="en-US"/>
              </w:rPr>
              <w:t>.</w:t>
            </w:r>
          </w:p>
        </w:tc>
        <w:tc>
          <w:tcPr>
            <w:tcW w:w="1140" w:type="dxa"/>
          </w:tcPr>
          <w:p w14:paraId="3CAA763C" w14:textId="7990E75C" w:rsidR="00B858EC" w:rsidRDefault="008E1535">
            <w:pPr>
              <w:pStyle w:val="BodyText"/>
              <w:keepNext/>
              <w:rPr>
                <w:bCs/>
                <w:lang w:val="en-US"/>
              </w:rPr>
            </w:pPr>
            <w:r>
              <w:rPr>
                <w:bCs/>
                <w:lang w:val="en-US"/>
              </w:rPr>
              <w:t>Right, I tend to think for N3C, we can understand there is associated RLC (or equivalent RLC), so I agree with you that N3C does not need to be mentioned here.</w:t>
            </w: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3A92196F" w14:textId="77777777" w:rsidR="00B858EC" w:rsidRDefault="00B858EC">
            <w:pPr>
              <w:pStyle w:val="BodyText"/>
              <w:keepNext/>
              <w:rPr>
                <w:rFonts w:eastAsia="宋体"/>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BodyText"/>
              <w:keepNext/>
              <w:rPr>
                <w:rFonts w:eastAsia="宋体"/>
                <w:bCs/>
                <w:lang w:val="en-US"/>
              </w:rPr>
            </w:pPr>
            <w:r>
              <w:rPr>
                <w:rFonts w:eastAsia="宋体" w:hint="eastAsia"/>
                <w:bCs/>
                <w:lang w:val="en-US"/>
              </w:rPr>
              <w:t>The IE name is not updated.</w:t>
            </w:r>
          </w:p>
        </w:tc>
        <w:tc>
          <w:tcPr>
            <w:tcW w:w="1140" w:type="dxa"/>
          </w:tcPr>
          <w:p w14:paraId="7341A170" w14:textId="4A558038" w:rsidR="00B858EC" w:rsidRDefault="00F6167D">
            <w:pPr>
              <w:pStyle w:val="BodyText"/>
              <w:keepNext/>
              <w:rPr>
                <w:bCs/>
                <w:lang w:val="en-US"/>
              </w:rPr>
            </w:pPr>
            <w:r>
              <w:rPr>
                <w:bCs/>
                <w:lang w:val="en-US"/>
              </w:rPr>
              <w:t>Right</w:t>
            </w: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ATT</w:t>
            </w:r>
          </w:p>
        </w:tc>
        <w:tc>
          <w:tcPr>
            <w:tcW w:w="1273" w:type="dxa"/>
          </w:tcPr>
          <w:p w14:paraId="1F88614B" w14:textId="7D2DB17A"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over Sheet</w:t>
            </w:r>
          </w:p>
        </w:tc>
        <w:tc>
          <w:tcPr>
            <w:tcW w:w="8556" w:type="dxa"/>
          </w:tcPr>
          <w:p w14:paraId="4E093CB5" w14:textId="2793DC6D" w:rsidR="00B858EC" w:rsidRPr="00EC4DBD" w:rsidRDefault="00EC4DBD">
            <w:pPr>
              <w:pStyle w:val="BodyText"/>
              <w:keepNext/>
              <w:rPr>
                <w:rFonts w:eastAsia="等线"/>
                <w:bCs/>
                <w:i/>
                <w:lang w:val="en-US"/>
              </w:rPr>
            </w:pPr>
            <w:r>
              <w:rPr>
                <w:rFonts w:eastAsia="等线" w:hint="eastAsia"/>
                <w:bCs/>
                <w:i/>
                <w:lang w:val="en-US"/>
              </w:rPr>
              <w:t>I</w:t>
            </w:r>
            <w:r>
              <w:rPr>
                <w:rFonts w:eastAsia="等线"/>
                <w:bCs/>
                <w:i/>
                <w:lang w:val="en-US"/>
              </w:rPr>
              <w:t>n Reason for change part, the 3</w:t>
            </w:r>
            <w:r w:rsidRPr="00EC4DBD">
              <w:rPr>
                <w:rFonts w:eastAsia="等线"/>
                <w:bCs/>
                <w:i/>
                <w:vertAlign w:val="superscript"/>
                <w:lang w:val="en-US"/>
              </w:rPr>
              <w:t>rd</w:t>
            </w:r>
            <w:r>
              <w:rPr>
                <w:rFonts w:eastAsia="等线"/>
                <w:bCs/>
                <w:i/>
                <w:lang w:val="en-US"/>
              </w:rPr>
              <w:t xml:space="preserve"> bullet, there is one typo for the </w:t>
            </w:r>
            <w:proofErr w:type="spellStart"/>
            <w:r>
              <w:rPr>
                <w:rFonts w:eastAsia="等线"/>
                <w:bCs/>
                <w:i/>
                <w:lang w:val="en-US"/>
              </w:rPr>
              <w:t>wordinging</w:t>
            </w:r>
            <w:proofErr w:type="spellEnd"/>
            <w:r>
              <w:rPr>
                <w:rFonts w:eastAsia="等线"/>
                <w:bCs/>
                <w:i/>
                <w:lang w:val="en-US"/>
              </w:rPr>
              <w:t xml:space="preserve"> “</w:t>
            </w:r>
            <w:r>
              <w:rPr>
                <w:noProof/>
              </w:rPr>
              <w:t>UEInformationRequestSidelin message</w:t>
            </w:r>
            <w:r>
              <w:rPr>
                <w:rFonts w:eastAsia="等线"/>
                <w:bCs/>
                <w:i/>
                <w:lang w:val="en-US"/>
              </w:rPr>
              <w:t>”.</w:t>
            </w:r>
          </w:p>
        </w:tc>
        <w:tc>
          <w:tcPr>
            <w:tcW w:w="3293" w:type="dxa"/>
          </w:tcPr>
          <w:p w14:paraId="536ACA03" w14:textId="77364234" w:rsidR="00B858EC" w:rsidRDefault="00EC4DBD">
            <w:pPr>
              <w:pStyle w:val="BodyText"/>
              <w:keepNext/>
              <w:rPr>
                <w:bCs/>
                <w:i/>
                <w:lang w:val="en-US"/>
              </w:rPr>
            </w:pPr>
            <w:r>
              <w:rPr>
                <w:rFonts w:eastAsia="等线"/>
                <w:bCs/>
                <w:i/>
                <w:lang w:val="en-US"/>
              </w:rPr>
              <w:t>“</w:t>
            </w:r>
            <w:r>
              <w:rPr>
                <w:noProof/>
              </w:rPr>
              <w:t>UEInformationRequestSidelin</w:t>
            </w:r>
            <w:r w:rsidRPr="00EC4DBD">
              <w:rPr>
                <w:noProof/>
                <w:color w:val="FF0000"/>
              </w:rPr>
              <w:t>k</w:t>
            </w:r>
            <w:r>
              <w:rPr>
                <w:noProof/>
              </w:rPr>
              <w:t xml:space="preserve"> message</w:t>
            </w:r>
            <w:r>
              <w:rPr>
                <w:rFonts w:eastAsia="等线"/>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等线"/>
                <w:bCs/>
                <w:lang w:val="en-US"/>
              </w:rPr>
            </w:pPr>
            <w:r>
              <w:rPr>
                <w:rFonts w:eastAsia="等线" w:hint="eastAsia"/>
                <w:bCs/>
                <w:lang w:val="en-US"/>
              </w:rPr>
              <w:lastRenderedPageBreak/>
              <w:t>Qualcomm</w:t>
            </w:r>
          </w:p>
        </w:tc>
        <w:tc>
          <w:tcPr>
            <w:tcW w:w="1273" w:type="dxa"/>
          </w:tcPr>
          <w:p w14:paraId="04A22250" w14:textId="378A42F5" w:rsidR="00197A43" w:rsidRDefault="00197A43">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3CFE2A5A" w14:textId="77777777" w:rsidR="00197A43" w:rsidRDefault="00197A43" w:rsidP="00197A43">
            <w:pPr>
              <w:pStyle w:val="B1"/>
              <w:rPr>
                <w:rFonts w:eastAsia="宋体"/>
              </w:rPr>
            </w:pPr>
            <w:r>
              <w:rPr>
                <w:lang w:eastAsia="zh-CN"/>
              </w:rPr>
              <w:t>1&gt;</w:t>
            </w:r>
            <w:r>
              <w:rPr>
                <w:lang w:eastAsia="zh-CN"/>
              </w:rPr>
              <w:tab/>
            </w:r>
            <w:r>
              <w:rPr>
                <w:rFonts w:eastAsia="宋体"/>
              </w:rPr>
              <w:t>if SL indirect path is configured:</w:t>
            </w:r>
          </w:p>
          <w:p w14:paraId="7DAB9E87" w14:textId="77777777" w:rsidR="00197A43" w:rsidRDefault="00197A43" w:rsidP="00197A43">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3BED928F" w14:textId="77777777" w:rsidR="00197A43" w:rsidRDefault="00197A43" w:rsidP="00197A43">
            <w:pPr>
              <w:pStyle w:val="B2"/>
              <w:rPr>
                <w:rFonts w:eastAsia="宋体"/>
              </w:rPr>
            </w:pPr>
            <w:r>
              <w:rPr>
                <w:rFonts w:eastAsia="宋体"/>
              </w:rPr>
              <w:t>2&gt;</w:t>
            </w:r>
            <w:r>
              <w:rPr>
                <w:rFonts w:eastAsia="宋体"/>
              </w:rPr>
              <w:tab/>
            </w:r>
            <w:r w:rsidRPr="00197A43">
              <w:rPr>
                <w:rFonts w:eastAsia="宋体"/>
                <w:highlight w:val="yellow"/>
              </w:rPr>
              <w:t>indicate upper layers to trigger PC5 unicast link release of the SL indirect path;</w:t>
            </w:r>
          </w:p>
          <w:p w14:paraId="5B0AFD59" w14:textId="77777777" w:rsidR="00197A43" w:rsidRPr="00197A43" w:rsidRDefault="00197A43">
            <w:pPr>
              <w:pStyle w:val="BodyText"/>
              <w:keepNext/>
              <w:rPr>
                <w:rFonts w:eastAsia="等线"/>
                <w:bCs/>
                <w:i/>
              </w:rPr>
            </w:pPr>
          </w:p>
        </w:tc>
        <w:tc>
          <w:tcPr>
            <w:tcW w:w="3293" w:type="dxa"/>
          </w:tcPr>
          <w:p w14:paraId="4FA63891" w14:textId="557B9DFD" w:rsidR="00197A43" w:rsidRPr="00197A43" w:rsidRDefault="00197A43">
            <w:pPr>
              <w:pStyle w:val="BodyText"/>
              <w:keepNext/>
              <w:rPr>
                <w:rFonts w:eastAsia="等线"/>
                <w:bCs/>
                <w:iCs/>
                <w:lang w:val="en-US"/>
              </w:rPr>
            </w:pPr>
            <w:r w:rsidRPr="00197A43">
              <w:rPr>
                <w:rFonts w:eastAsia="等线" w:hint="eastAsia"/>
                <w:bCs/>
                <w:iCs/>
                <w:lang w:val="en-US"/>
              </w:rPr>
              <w:t>It should be possible to keep the PC5 link for idle state relay operation</w:t>
            </w:r>
          </w:p>
        </w:tc>
        <w:tc>
          <w:tcPr>
            <w:tcW w:w="1140" w:type="dxa"/>
          </w:tcPr>
          <w:p w14:paraId="36D4E878" w14:textId="65A75094" w:rsidR="00197A43" w:rsidRPr="00F6167D" w:rsidRDefault="00F6167D">
            <w:pPr>
              <w:pStyle w:val="BodyText"/>
              <w:keepNext/>
              <w:rPr>
                <w:bCs/>
                <w:iCs/>
                <w:lang w:val="en-US"/>
              </w:rPr>
            </w:pPr>
            <w:r>
              <w:rPr>
                <w:bCs/>
                <w:iCs/>
                <w:lang w:val="en-US"/>
              </w:rPr>
              <w:t xml:space="preserve">But the UE is going to idle, there is no reason to still maintain de SL indirect path. Otherwise, some UP handling </w:t>
            </w:r>
            <w:proofErr w:type="gramStart"/>
            <w:r>
              <w:rPr>
                <w:bCs/>
                <w:iCs/>
                <w:lang w:val="en-US"/>
              </w:rPr>
              <w:t>need</w:t>
            </w:r>
            <w:proofErr w:type="gramEnd"/>
            <w:r>
              <w:rPr>
                <w:bCs/>
                <w:iCs/>
                <w:lang w:val="en-US"/>
              </w:rPr>
              <w:t xml:space="preserve"> to be specified.</w:t>
            </w: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等线"/>
                <w:bCs/>
                <w:lang w:val="en-US"/>
              </w:rPr>
            </w:pPr>
            <w:r>
              <w:rPr>
                <w:rFonts w:eastAsia="等线" w:hint="eastAsia"/>
                <w:bCs/>
                <w:lang w:val="en-US"/>
              </w:rPr>
              <w:t>Qualcomm</w:t>
            </w:r>
          </w:p>
        </w:tc>
        <w:tc>
          <w:tcPr>
            <w:tcW w:w="1273" w:type="dxa"/>
          </w:tcPr>
          <w:p w14:paraId="09058C0C" w14:textId="6EC9D446" w:rsidR="002A7FB9" w:rsidRPr="00197A43" w:rsidRDefault="002A7FB9">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555D961E" w14:textId="77777777" w:rsidR="002A7FB9" w:rsidRDefault="002A7FB9" w:rsidP="002A7FB9">
            <w:pPr>
              <w:pStyle w:val="B1"/>
              <w:rPr>
                <w:rFonts w:eastAsia="宋体"/>
              </w:rPr>
            </w:pPr>
            <w:r>
              <w:rPr>
                <w:rFonts w:eastAsia="宋体"/>
              </w:rPr>
              <w:t>1&gt;</w:t>
            </w:r>
            <w:r>
              <w:rPr>
                <w:rFonts w:eastAsia="宋体"/>
              </w:rPr>
              <w:tab/>
              <w:t>if N3C indirect path is configured:</w:t>
            </w:r>
          </w:p>
          <w:p w14:paraId="0254E0A2"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0D3A5144" w14:textId="77777777" w:rsidR="002A7FB9" w:rsidRDefault="002A7FB9" w:rsidP="002A7FB9">
            <w:pPr>
              <w:pStyle w:val="B2"/>
              <w:rPr>
                <w:rFonts w:eastAsia="宋体"/>
              </w:rPr>
            </w:pPr>
            <w:r w:rsidRPr="002A7FB9">
              <w:rPr>
                <w:rFonts w:eastAsia="宋体"/>
                <w:highlight w:val="yellow"/>
              </w:rPr>
              <w:t>2&gt;</w:t>
            </w:r>
            <w:r w:rsidRPr="002A7FB9">
              <w:rPr>
                <w:rFonts w:eastAsia="宋体"/>
                <w:highlight w:val="yellow"/>
              </w:rPr>
              <w:tab/>
              <w:t>consider the non-3GPP connection is not used;</w:t>
            </w:r>
          </w:p>
          <w:p w14:paraId="114C49D7" w14:textId="77777777" w:rsidR="002A7FB9" w:rsidRDefault="002A7FB9" w:rsidP="002A7FB9">
            <w:pPr>
              <w:pStyle w:val="B1"/>
              <w:rPr>
                <w:rFonts w:eastAsia="宋体"/>
              </w:rPr>
            </w:pPr>
            <w:r>
              <w:rPr>
                <w:rFonts w:eastAsia="宋体"/>
              </w:rPr>
              <w:t>1&gt;</w:t>
            </w:r>
            <w:r>
              <w:rPr>
                <w:rFonts w:eastAsia="宋体"/>
              </w:rPr>
              <w:tab/>
              <w:t>if the UE is acting as a N3C relay UE:</w:t>
            </w:r>
          </w:p>
          <w:p w14:paraId="36B9870D"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067ED308" w14:textId="77777777" w:rsidR="002A7FB9" w:rsidRDefault="002A7FB9" w:rsidP="002A7FB9">
            <w:pPr>
              <w:pStyle w:val="B2"/>
            </w:pPr>
            <w:r w:rsidRPr="002A7FB9">
              <w:rPr>
                <w:rFonts w:eastAsia="宋体"/>
                <w:highlight w:val="yellow"/>
              </w:rPr>
              <w:t>2&gt;</w:t>
            </w:r>
            <w:r w:rsidRPr="002A7FB9">
              <w:rPr>
                <w:rFonts w:eastAsia="宋体"/>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等线"/>
                <w:bCs/>
                <w:iCs/>
                <w:lang w:val="en-US"/>
              </w:rPr>
            </w:pPr>
            <w:r>
              <w:rPr>
                <w:rFonts w:eastAsia="等线"/>
                <w:bCs/>
                <w:iCs/>
                <w:lang w:val="en-US"/>
              </w:rPr>
              <w:t>P</w:t>
            </w:r>
            <w:r>
              <w:rPr>
                <w:rFonts w:eastAsia="等线" w:hint="eastAsia"/>
                <w:bCs/>
                <w:iCs/>
                <w:lang w:val="en-US"/>
              </w:rPr>
              <w:t xml:space="preserve">refer to remove the highlight part. </w:t>
            </w:r>
            <w:r>
              <w:rPr>
                <w:rFonts w:eastAsia="等线"/>
                <w:bCs/>
                <w:iCs/>
                <w:lang w:val="en-US"/>
              </w:rPr>
              <w:t>T</w:t>
            </w:r>
            <w:r>
              <w:rPr>
                <w:rFonts w:eastAsia="等线" w:hint="eastAsia"/>
                <w:bCs/>
                <w:iCs/>
                <w:lang w:val="en-US"/>
              </w:rPr>
              <w:t>he non-3GPP connection could be used for other purpose.</w:t>
            </w:r>
            <w:r>
              <w:rPr>
                <w:rFonts w:eastAsia="宋体"/>
              </w:rPr>
              <w:t xml:space="preserve"> Release</w:t>
            </w:r>
            <w:r>
              <w:rPr>
                <w:rFonts w:eastAsia="宋体" w:hint="eastAsia"/>
              </w:rPr>
              <w:t xml:space="preserve"> </w:t>
            </w:r>
            <w:r>
              <w:rPr>
                <w:rFonts w:eastAsia="宋体"/>
                <w:i/>
                <w:iCs/>
              </w:rPr>
              <w:t>n3c-IndirectPathAddChange</w:t>
            </w:r>
            <w:r>
              <w:rPr>
                <w:rFonts w:eastAsia="宋体" w:hint="eastAsia"/>
              </w:rPr>
              <w:t xml:space="preserve"> is enough for N3C MP release.</w:t>
            </w:r>
          </w:p>
        </w:tc>
        <w:tc>
          <w:tcPr>
            <w:tcW w:w="1140" w:type="dxa"/>
          </w:tcPr>
          <w:p w14:paraId="4926FE48" w14:textId="72274DA8" w:rsidR="002A7FB9" w:rsidRPr="00F6167D" w:rsidRDefault="00F6167D">
            <w:pPr>
              <w:pStyle w:val="BodyText"/>
              <w:keepNext/>
              <w:rPr>
                <w:bCs/>
                <w:iCs/>
                <w:lang w:val="en-US"/>
              </w:rPr>
            </w:pPr>
            <w:r w:rsidRPr="00F6167D">
              <w:rPr>
                <w:bCs/>
                <w:iCs/>
                <w:lang w:val="en-US"/>
              </w:rPr>
              <w:t>The sentence is only for MP indirect path. If the UE wants to use the N3C for other purpose it’s not in the scope of MP.</w:t>
            </w: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6116AA2" w14:textId="5A53A00E" w:rsidR="00B858EC" w:rsidRPr="00B63481" w:rsidRDefault="00B63481">
            <w:pPr>
              <w:pStyle w:val="BodyText"/>
              <w:keepNext/>
              <w:rPr>
                <w:rFonts w:eastAsia="等线"/>
                <w:bCs/>
                <w:lang w:val="en-US"/>
              </w:rPr>
            </w:pPr>
            <w:r>
              <w:rPr>
                <w:rFonts w:eastAsia="等线" w:hint="eastAsia"/>
                <w:bCs/>
                <w:lang w:val="en-US"/>
              </w:rPr>
              <w:t>5</w:t>
            </w:r>
            <w:r>
              <w:rPr>
                <w:rFonts w:eastAsia="等线"/>
                <w:bCs/>
                <w:lang w:val="en-US"/>
              </w:rPr>
              <w:t>..8.17.4</w:t>
            </w:r>
          </w:p>
        </w:tc>
        <w:tc>
          <w:tcPr>
            <w:tcW w:w="8556" w:type="dxa"/>
          </w:tcPr>
          <w:p w14:paraId="792ACBCF" w14:textId="77777777" w:rsidR="00B63481" w:rsidRPr="00B63481" w:rsidRDefault="00B63481" w:rsidP="00B63481">
            <w:pPr>
              <w:pStyle w:val="BodyText"/>
              <w:keepNext/>
              <w:rPr>
                <w:rFonts w:eastAsia="等线"/>
                <w:bCs/>
                <w:lang w:val="en-US"/>
              </w:rPr>
            </w:pPr>
            <w:r w:rsidRPr="00B63481">
              <w:rPr>
                <w:rFonts w:eastAsia="等线"/>
                <w:bCs/>
                <w:lang w:val="en-US"/>
              </w:rPr>
              <w:t>1&gt;</w:t>
            </w:r>
            <w:r w:rsidRPr="00B63481">
              <w:rPr>
                <w:rFonts w:eastAsia="等线"/>
                <w:bCs/>
                <w:lang w:val="en-US"/>
              </w:rPr>
              <w:tab/>
              <w:t xml:space="preserve">if the UE is performing U2U Relay Communication with integrated Discovery as specified in TS 23.304 [65] and has received Direct Communication Request message(s) from one or multiple NR </w:t>
            </w:r>
            <w:proofErr w:type="spellStart"/>
            <w:r w:rsidRPr="00B63481">
              <w:rPr>
                <w:rFonts w:eastAsia="等线"/>
                <w:bCs/>
                <w:lang w:val="en-US"/>
              </w:rPr>
              <w:t>sidelink</w:t>
            </w:r>
            <w:proofErr w:type="spellEnd"/>
            <w:r w:rsidRPr="00B63481">
              <w:rPr>
                <w:rFonts w:eastAsia="等线"/>
                <w:bCs/>
                <w:lang w:val="en-US"/>
              </w:rPr>
              <w:t xml:space="preserve"> U2U Relay UEs:</w:t>
            </w:r>
          </w:p>
          <w:p w14:paraId="79D9B3FD"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when evaluating the NR </w:t>
            </w:r>
            <w:proofErr w:type="spellStart"/>
            <w:r w:rsidRPr="00B63481">
              <w:rPr>
                <w:rFonts w:eastAsia="等线"/>
                <w:bCs/>
                <w:lang w:val="en-US"/>
              </w:rPr>
              <w:t>sidelink</w:t>
            </w:r>
            <w:proofErr w:type="spellEnd"/>
            <w:r w:rsidRPr="00B63481">
              <w:rPr>
                <w:rFonts w:eastAsia="等线"/>
                <w:bCs/>
                <w:lang w:val="en-US"/>
              </w:rPr>
              <w:t xml:space="preserve"> U2U Relay UE(s), apply layer 3 filtering as specified in 5.5.3.2 across measurements that concern the same U2U Relay UE ID and using the sd-FilterCoefficientU2U in SIB12 (if in RRC_IDLE/INACTIVE), the sd-FilterCoefficientU2U in </w:t>
            </w:r>
            <w:proofErr w:type="spellStart"/>
            <w:r w:rsidRPr="00B63481">
              <w:rPr>
                <w:rFonts w:eastAsia="等线"/>
                <w:bCs/>
                <w:lang w:val="en-US"/>
              </w:rPr>
              <w:t>sl-ConfigDedicatedNR</w:t>
            </w:r>
            <w:proofErr w:type="spellEnd"/>
            <w:r w:rsidRPr="00B63481">
              <w:rPr>
                <w:rFonts w:eastAsia="等线"/>
                <w:bCs/>
                <w:lang w:val="en-US"/>
              </w:rPr>
              <w:t xml:space="preserve"> (if in RRC_CONNECTED) or the preconfigured sd-FilterCoefficientU2U as defined in 9.3 (out of coverage), before using the </w:t>
            </w:r>
            <w:r w:rsidRPr="009F58D4">
              <w:rPr>
                <w:rFonts w:eastAsia="等线"/>
                <w:bCs/>
                <w:highlight w:val="yellow"/>
                <w:lang w:val="en-US"/>
              </w:rPr>
              <w:t>SD-RSRP</w:t>
            </w:r>
            <w:r w:rsidRPr="00B63481">
              <w:rPr>
                <w:rFonts w:eastAsia="等线"/>
                <w:bCs/>
                <w:lang w:val="en-US"/>
              </w:rPr>
              <w:t xml:space="preserve"> measurement results;</w:t>
            </w:r>
          </w:p>
          <w:p w14:paraId="2FDAF16A"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consider a candidate NR </w:t>
            </w:r>
            <w:proofErr w:type="spellStart"/>
            <w:r w:rsidRPr="00B63481">
              <w:rPr>
                <w:rFonts w:eastAsia="等线"/>
                <w:bCs/>
                <w:lang w:val="en-US"/>
              </w:rPr>
              <w:t>sidelink</w:t>
            </w:r>
            <w:proofErr w:type="spellEnd"/>
            <w:r w:rsidRPr="00B63481">
              <w:rPr>
                <w:rFonts w:eastAsia="等线"/>
                <w:bCs/>
                <w:lang w:val="en-US"/>
              </w:rPr>
              <w:t xml:space="preserve"> U2U Relay UE for which SL-RSRP exceeds sd-RSRP-ThreshU2U has met the AS criteria;</w:t>
            </w:r>
          </w:p>
          <w:p w14:paraId="7D6C36C3"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if the UE detects any suitable NR </w:t>
            </w:r>
            <w:proofErr w:type="spellStart"/>
            <w:r w:rsidRPr="00B63481">
              <w:rPr>
                <w:rFonts w:eastAsia="等线"/>
                <w:bCs/>
                <w:lang w:val="en-US"/>
              </w:rPr>
              <w:t>sidelink</w:t>
            </w:r>
            <w:proofErr w:type="spellEnd"/>
            <w:r w:rsidRPr="00B63481">
              <w:rPr>
                <w:rFonts w:eastAsia="等线"/>
                <w:bCs/>
                <w:lang w:val="en-US"/>
              </w:rPr>
              <w:t xml:space="preserve"> U2U Relay UE(s):</w:t>
            </w:r>
          </w:p>
          <w:p w14:paraId="3B7DCD14" w14:textId="77777777" w:rsidR="00B63481"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 xml:space="preserve">consider one of the available suitable NR </w:t>
            </w:r>
            <w:proofErr w:type="spellStart"/>
            <w:r w:rsidRPr="00B63481">
              <w:rPr>
                <w:rFonts w:eastAsia="等线"/>
                <w:bCs/>
                <w:lang w:val="en-US"/>
              </w:rPr>
              <w:t>sidelink</w:t>
            </w:r>
            <w:proofErr w:type="spellEnd"/>
            <w:r w:rsidRPr="00B63481">
              <w:rPr>
                <w:rFonts w:eastAsia="等线"/>
                <w:bCs/>
                <w:lang w:val="en-US"/>
              </w:rPr>
              <w:t xml:space="preserve"> U2U Relay UE(s) can be selected;</w:t>
            </w:r>
          </w:p>
          <w:p w14:paraId="64314404"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else:</w:t>
            </w:r>
          </w:p>
          <w:p w14:paraId="1534CE14" w14:textId="510B3FCB" w:rsidR="00B858EC"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 xml:space="preserve">consider no NR </w:t>
            </w:r>
            <w:proofErr w:type="spellStart"/>
            <w:r w:rsidRPr="00B63481">
              <w:rPr>
                <w:rFonts w:eastAsia="等线"/>
                <w:bCs/>
                <w:lang w:val="en-US"/>
              </w:rPr>
              <w:t>sidelink</w:t>
            </w:r>
            <w:proofErr w:type="spellEnd"/>
            <w:r w:rsidRPr="00B63481">
              <w:rPr>
                <w:rFonts w:eastAsia="等线"/>
                <w:bCs/>
                <w:lang w:val="en-US"/>
              </w:rPr>
              <w:t xml:space="preserve"> U2U Relay UE to be selected.</w:t>
            </w:r>
          </w:p>
        </w:tc>
        <w:tc>
          <w:tcPr>
            <w:tcW w:w="3293" w:type="dxa"/>
          </w:tcPr>
          <w:p w14:paraId="7F5966DC" w14:textId="77777777" w:rsidR="00B858EC" w:rsidRDefault="00B63481">
            <w:pPr>
              <w:pStyle w:val="BodyText"/>
              <w:keepNext/>
            </w:pPr>
            <w:r>
              <w:rPr>
                <w:rFonts w:eastAsia="等线" w:hint="eastAsia"/>
                <w:bCs/>
                <w:lang w:val="en-US"/>
              </w:rPr>
              <w:t>T</w:t>
            </w:r>
            <w:r>
              <w:rPr>
                <w:rFonts w:eastAsia="等线"/>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等线"/>
              </w:rPr>
            </w:pPr>
            <w:r>
              <w:rPr>
                <w:rFonts w:eastAsia="等线" w:hint="eastAsia"/>
              </w:rPr>
              <w:t>D</w:t>
            </w:r>
            <w:r>
              <w:rPr>
                <w:rFonts w:eastAsia="等线"/>
              </w:rPr>
              <w:t xml:space="preserve">uring the online discussion, the below information had been </w:t>
            </w:r>
            <w:proofErr w:type="spellStart"/>
            <w:r>
              <w:rPr>
                <w:rFonts w:eastAsia="等线"/>
              </w:rPr>
              <w:t>recored</w:t>
            </w:r>
            <w:proofErr w:type="spellEnd"/>
            <w:r>
              <w:rPr>
                <w:rFonts w:eastAsia="等线"/>
              </w:rPr>
              <w:t>:</w:t>
            </w:r>
          </w:p>
          <w:p w14:paraId="1E069B4C" w14:textId="77777777" w:rsidR="00B63481" w:rsidRPr="00B63481" w:rsidRDefault="00B63481" w:rsidP="00B63481">
            <w:pPr>
              <w:pStyle w:val="BodyText"/>
              <w:keepNext/>
              <w:rPr>
                <w:rFonts w:eastAsia="等线"/>
              </w:rPr>
            </w:pPr>
            <w:r w:rsidRPr="00B63481">
              <w:rPr>
                <w:rFonts w:eastAsia="等线"/>
              </w:rPr>
              <w:t>Discussion:</w:t>
            </w:r>
          </w:p>
          <w:p w14:paraId="7E808660" w14:textId="77777777" w:rsidR="00B63481" w:rsidRPr="00B63239" w:rsidRDefault="00B63481" w:rsidP="00B63481">
            <w:pPr>
              <w:pStyle w:val="BodyText"/>
              <w:keepNext/>
              <w:rPr>
                <w:rFonts w:eastAsia="等线"/>
                <w:highlight w:val="yellow"/>
              </w:rPr>
            </w:pPr>
            <w:r w:rsidRPr="00B63481">
              <w:rPr>
                <w:rFonts w:eastAsia="等线"/>
              </w:rPr>
              <w:t xml:space="preserve">Nokia recall that there was an agreement to use the SD-RSRP threshold because we assume the measurement would have SD-RSRP characteristics, and they think this also means we should use the SD-RSRP filtering.  </w:t>
            </w:r>
            <w:r w:rsidRPr="00B63239">
              <w:rPr>
                <w:rFonts w:eastAsia="等线"/>
                <w:highlight w:val="yellow"/>
              </w:rPr>
              <w:t>They agree with the typo correction in the TP.</w:t>
            </w:r>
          </w:p>
          <w:p w14:paraId="5810514B" w14:textId="77777777" w:rsidR="00B63481" w:rsidRDefault="00B63481" w:rsidP="00B63481">
            <w:pPr>
              <w:pStyle w:val="BodyText"/>
              <w:keepNext/>
              <w:rPr>
                <w:rFonts w:eastAsia="等线"/>
              </w:rPr>
            </w:pPr>
            <w:r w:rsidRPr="00B63239">
              <w:rPr>
                <w:rFonts w:eastAsia="等线"/>
                <w:highlight w:val="yellow"/>
              </w:rPr>
              <w:t>CATT agree with Nokia and think we can just fix the typo.</w:t>
            </w:r>
          </w:p>
          <w:p w14:paraId="259D9441" w14:textId="77777777" w:rsidR="00B63481" w:rsidRDefault="00B63481" w:rsidP="00B63481">
            <w:pPr>
              <w:pStyle w:val="BodyText"/>
              <w:keepNext/>
              <w:rPr>
                <w:rFonts w:eastAsia="等线"/>
              </w:rPr>
            </w:pPr>
          </w:p>
          <w:p w14:paraId="1C5D879F" w14:textId="77777777" w:rsidR="00B63481" w:rsidRDefault="00B63481" w:rsidP="00B63481">
            <w:pPr>
              <w:pStyle w:val="BodyText"/>
              <w:keepNext/>
              <w:rPr>
                <w:rFonts w:eastAsia="等线"/>
              </w:rPr>
            </w:pPr>
            <w:r>
              <w:rPr>
                <w:rFonts w:eastAsia="等线" w:hint="eastAsia"/>
              </w:rPr>
              <w:t>T</w:t>
            </w:r>
            <w:r>
              <w:rPr>
                <w:rFonts w:eastAsia="等线"/>
              </w:rPr>
              <w:t xml:space="preserve">he typo fix is missed in the current CR. </w:t>
            </w:r>
            <w:r w:rsidR="009F58D4">
              <w:rPr>
                <w:rFonts w:eastAsia="等线"/>
              </w:rPr>
              <w:t>The below revised is for your reference:</w:t>
            </w:r>
          </w:p>
          <w:p w14:paraId="4B2899A8" w14:textId="77777777" w:rsidR="009F58D4" w:rsidRPr="0095250E" w:rsidRDefault="009F58D4" w:rsidP="009F58D4">
            <w:pPr>
              <w:pStyle w:val="B1"/>
              <w:rPr>
                <w:rFonts w:eastAsia="宋体"/>
              </w:rPr>
            </w:pPr>
            <w:r w:rsidRPr="0095250E">
              <w:rPr>
                <w:rFonts w:eastAsia="宋体"/>
              </w:rPr>
              <w:t>1&gt;</w:t>
            </w:r>
            <w:r w:rsidRPr="0095250E">
              <w:rPr>
                <w:rFonts w:eastAsia="宋体"/>
              </w:rPr>
              <w:tab/>
              <w:t xml:space="preserve">if the UE is performing U2U Relay Communication with integrated Discovery as specified in TS 23.304 [65] and has received Direct Communication Request message(s) from one or multiple NR </w:t>
            </w:r>
            <w:proofErr w:type="spellStart"/>
            <w:r w:rsidRPr="0095250E">
              <w:rPr>
                <w:rFonts w:eastAsia="宋体"/>
              </w:rPr>
              <w:t>sidelink</w:t>
            </w:r>
            <w:proofErr w:type="spellEnd"/>
            <w:r w:rsidRPr="0095250E">
              <w:rPr>
                <w:rFonts w:eastAsia="宋体"/>
              </w:rPr>
              <w:t xml:space="preserve"> U2U Relay UEs:</w:t>
            </w:r>
          </w:p>
          <w:p w14:paraId="6F9B9307" w14:textId="7D43F6C2" w:rsidR="009F58D4" w:rsidRPr="0095250E" w:rsidRDefault="009F58D4" w:rsidP="009F58D4">
            <w:pPr>
              <w:pStyle w:val="B2"/>
              <w:rPr>
                <w:rFonts w:eastAsia="宋体"/>
              </w:rPr>
            </w:pPr>
            <w:r w:rsidRPr="0095250E">
              <w:rPr>
                <w:rFonts w:eastAsia="宋体"/>
              </w:rPr>
              <w:t>2&gt;</w:t>
            </w:r>
            <w:r w:rsidRPr="0095250E">
              <w:rPr>
                <w:rFonts w:eastAsia="宋体"/>
              </w:rPr>
              <w:tab/>
              <w:t xml:space="preserve">when evaluating the NR </w:t>
            </w:r>
            <w:proofErr w:type="spellStart"/>
            <w:r w:rsidRPr="0095250E">
              <w:rPr>
                <w:rFonts w:eastAsia="宋体"/>
              </w:rPr>
              <w:t>sidelink</w:t>
            </w:r>
            <w:proofErr w:type="spellEnd"/>
            <w:r w:rsidRPr="0095250E">
              <w:rPr>
                <w:rFonts w:eastAsia="宋体"/>
              </w:rPr>
              <w:t xml:space="preserve"> U2U Relay UE(s), apply layer 3 filtering as specified in 5.5.3.2 across measurements that concern </w:t>
            </w:r>
            <w:r w:rsidRPr="0095250E">
              <w:rPr>
                <w:rFonts w:eastAsia="宋体"/>
              </w:rPr>
              <w:lastRenderedPageBreak/>
              <w:t xml:space="preserve">the same U2U Relay UE ID and using the </w:t>
            </w:r>
            <w:r w:rsidRPr="0095250E">
              <w:rPr>
                <w:rFonts w:eastAsia="宋体"/>
                <w:i/>
              </w:rPr>
              <w:t>sd-FilterCoefficientU2U</w:t>
            </w:r>
            <w:r w:rsidRPr="0095250E">
              <w:rPr>
                <w:rFonts w:eastAsia="宋体"/>
              </w:rPr>
              <w:t xml:space="preserve"> in </w:t>
            </w:r>
            <w:r w:rsidRPr="0095250E">
              <w:rPr>
                <w:rFonts w:eastAsia="宋体"/>
                <w:i/>
              </w:rPr>
              <w:t>SIB12</w:t>
            </w:r>
            <w:r w:rsidRPr="0095250E">
              <w:rPr>
                <w:rFonts w:eastAsia="宋体"/>
              </w:rPr>
              <w:t xml:space="preserve"> (if in RRC_IDLE/INACTIVE), the </w:t>
            </w:r>
            <w:r w:rsidRPr="0095250E">
              <w:rPr>
                <w:rFonts w:eastAsia="宋体"/>
                <w:i/>
              </w:rPr>
              <w:t>sd-FilterCoefficientU2U</w:t>
            </w:r>
            <w:r w:rsidRPr="0095250E">
              <w:rPr>
                <w:rFonts w:eastAsia="宋体"/>
              </w:rPr>
              <w:t xml:space="preserve"> in </w:t>
            </w:r>
            <w:proofErr w:type="spellStart"/>
            <w:r w:rsidRPr="0095250E">
              <w:rPr>
                <w:rFonts w:eastAsia="宋体"/>
                <w:i/>
              </w:rPr>
              <w:t>sl-ConfigDedicatedNR</w:t>
            </w:r>
            <w:proofErr w:type="spellEnd"/>
            <w:r w:rsidRPr="0095250E">
              <w:rPr>
                <w:rFonts w:eastAsia="宋体"/>
              </w:rPr>
              <w:t xml:space="preserve"> (if in RRC_CONNECTED) or the preconfigured </w:t>
            </w:r>
            <w:r w:rsidRPr="0095250E">
              <w:rPr>
                <w:rFonts w:eastAsia="宋体"/>
                <w:i/>
              </w:rPr>
              <w:t>sd-FilterCoefficientU2U</w:t>
            </w:r>
            <w:r w:rsidRPr="0095250E">
              <w:rPr>
                <w:rFonts w:eastAsia="宋体"/>
              </w:rPr>
              <w:t xml:space="preserve"> as defined in 9.3 (out of coverage), before using the S</w:t>
            </w:r>
            <w:ins w:id="11" w:author="CATT-Hao" w:date="2024-05-29T14:37:00Z">
              <w:r>
                <w:rPr>
                  <w:rFonts w:eastAsia="宋体"/>
                </w:rPr>
                <w:t>L</w:t>
              </w:r>
            </w:ins>
            <w:del w:id="12" w:author="CATT-Hao" w:date="2024-05-29T14:37:00Z">
              <w:r w:rsidRPr="0095250E" w:rsidDel="009F58D4">
                <w:rPr>
                  <w:rFonts w:eastAsia="宋体"/>
                </w:rPr>
                <w:delText>D</w:delText>
              </w:r>
            </w:del>
            <w:r w:rsidRPr="0095250E">
              <w:rPr>
                <w:rFonts w:eastAsia="宋体"/>
              </w:rPr>
              <w:t>-RSRP measurement results;</w:t>
            </w:r>
          </w:p>
          <w:p w14:paraId="3E645AF2"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consider a candidate NR </w:t>
            </w:r>
            <w:proofErr w:type="spellStart"/>
            <w:r w:rsidRPr="0095250E">
              <w:rPr>
                <w:rFonts w:eastAsia="宋体"/>
              </w:rPr>
              <w:t>sidelink</w:t>
            </w:r>
            <w:proofErr w:type="spellEnd"/>
            <w:r w:rsidRPr="0095250E">
              <w:rPr>
                <w:rFonts w:eastAsia="宋体"/>
              </w:rPr>
              <w:t xml:space="preserve"> U2U Relay UE for which SL-RSRP exceeds </w:t>
            </w:r>
            <w:r w:rsidRPr="0095250E">
              <w:rPr>
                <w:rFonts w:eastAsia="宋体"/>
                <w:i/>
              </w:rPr>
              <w:t>sd-RSRP-ThreshU2U</w:t>
            </w:r>
            <w:r w:rsidRPr="0095250E">
              <w:rPr>
                <w:rFonts w:eastAsia="宋体"/>
              </w:rPr>
              <w:t xml:space="preserve"> has met the AS criteria;</w:t>
            </w:r>
          </w:p>
          <w:p w14:paraId="2B01C2DE"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if the UE detects any suitable NR </w:t>
            </w:r>
            <w:proofErr w:type="spellStart"/>
            <w:r w:rsidRPr="0095250E">
              <w:rPr>
                <w:rFonts w:eastAsia="宋体"/>
              </w:rPr>
              <w:t>sidelink</w:t>
            </w:r>
            <w:proofErr w:type="spellEnd"/>
            <w:r w:rsidRPr="0095250E">
              <w:rPr>
                <w:rFonts w:eastAsia="宋体"/>
              </w:rPr>
              <w:t xml:space="preserve"> U2U Relay UE(s):</w:t>
            </w:r>
          </w:p>
          <w:p w14:paraId="7D9D8707" w14:textId="77777777" w:rsidR="009F58D4" w:rsidRPr="0095250E" w:rsidRDefault="009F58D4" w:rsidP="009F58D4">
            <w:pPr>
              <w:pStyle w:val="B3"/>
            </w:pPr>
            <w:r w:rsidRPr="0095250E">
              <w:t>3&gt;</w:t>
            </w:r>
            <w:r w:rsidRPr="0095250E">
              <w:tab/>
              <w:t xml:space="preserve">consider one of the available suitable NR </w:t>
            </w:r>
            <w:proofErr w:type="spellStart"/>
            <w:r w:rsidRPr="0095250E">
              <w:t>sidelink</w:t>
            </w:r>
            <w:proofErr w:type="spellEnd"/>
            <w:r w:rsidRPr="0095250E">
              <w:t xml:space="preserve"> U2U Relay UE(s) can be selected;</w:t>
            </w:r>
          </w:p>
          <w:p w14:paraId="1F520338" w14:textId="77777777" w:rsidR="009F58D4" w:rsidRPr="0095250E" w:rsidRDefault="009F58D4" w:rsidP="009F58D4">
            <w:pPr>
              <w:pStyle w:val="B2"/>
              <w:rPr>
                <w:rFonts w:eastAsia="宋体"/>
              </w:rPr>
            </w:pPr>
            <w:r w:rsidRPr="0095250E">
              <w:rPr>
                <w:rFonts w:eastAsia="宋体"/>
              </w:rPr>
              <w:t>2&gt;</w:t>
            </w:r>
            <w:r w:rsidRPr="0095250E">
              <w:rPr>
                <w:rFonts w:eastAsia="宋体"/>
              </w:rPr>
              <w:tab/>
              <w:t>else:</w:t>
            </w:r>
          </w:p>
          <w:p w14:paraId="28522F92" w14:textId="77777777" w:rsidR="009F58D4" w:rsidRPr="0095250E" w:rsidRDefault="009F58D4" w:rsidP="009F58D4">
            <w:pPr>
              <w:pStyle w:val="B3"/>
            </w:pPr>
            <w:r w:rsidRPr="0095250E">
              <w:t>3&gt;</w:t>
            </w:r>
            <w:r w:rsidRPr="0095250E">
              <w:tab/>
              <w:t xml:space="preserve">consider no NR </w:t>
            </w:r>
            <w:proofErr w:type="spellStart"/>
            <w:r w:rsidRPr="0095250E">
              <w:t>sidelink</w:t>
            </w:r>
            <w:proofErr w:type="spellEnd"/>
            <w:r w:rsidRPr="0095250E">
              <w:t xml:space="preserve"> U2U Relay UE to be selected.</w:t>
            </w:r>
          </w:p>
          <w:p w14:paraId="25D2873F" w14:textId="79F8071D" w:rsidR="009F58D4" w:rsidRPr="00B63481" w:rsidRDefault="009F58D4" w:rsidP="00B63481">
            <w:pPr>
              <w:pStyle w:val="BodyText"/>
              <w:keepNext/>
              <w:rPr>
                <w:rFonts w:eastAsia="等线"/>
              </w:rPr>
            </w:pPr>
          </w:p>
        </w:tc>
        <w:tc>
          <w:tcPr>
            <w:tcW w:w="1140" w:type="dxa"/>
          </w:tcPr>
          <w:p w14:paraId="189B3549" w14:textId="2D301EDC" w:rsidR="00B858EC" w:rsidRDefault="008E1535">
            <w:pPr>
              <w:pStyle w:val="BodyText"/>
              <w:keepNext/>
              <w:rPr>
                <w:bCs/>
                <w:lang w:val="en-US"/>
              </w:rPr>
            </w:pPr>
            <w:r>
              <w:rPr>
                <w:bCs/>
                <w:lang w:val="en-US"/>
              </w:rPr>
              <w:lastRenderedPageBreak/>
              <w:t>Yes.</w:t>
            </w: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869906F" w14:textId="79A225F2" w:rsidR="00B858EC" w:rsidRDefault="00B63239">
            <w:pPr>
              <w:pStyle w:val="BodyText"/>
              <w:keepNext/>
              <w:rPr>
                <w:bCs/>
                <w:lang w:val="en-US"/>
              </w:rPr>
            </w:pPr>
            <w:r>
              <w:rPr>
                <w:rFonts w:eastAsia="等线" w:hint="eastAsia"/>
                <w:bCs/>
                <w:lang w:val="en-US"/>
              </w:rPr>
              <w:t>5</w:t>
            </w:r>
            <w:r>
              <w:rPr>
                <w:rFonts w:eastAsia="等线"/>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宋体"/>
                    </w:rPr>
                  </w:pPr>
                  <w:r w:rsidRPr="00FF4867">
                    <w:rPr>
                      <w:rFonts w:eastAsia="宋体"/>
                    </w:rPr>
                    <w:lastRenderedPageBreak/>
                    <w:t>2&gt;</w:t>
                  </w:r>
                  <w:r w:rsidRPr="00FF4867">
                    <w:rPr>
                      <w:rFonts w:eastAsia="宋体"/>
                    </w:rPr>
                    <w:tab/>
                    <w:t xml:space="preserve">consider a candidate NR </w:t>
                  </w:r>
                  <w:proofErr w:type="spellStart"/>
                  <w:r w:rsidRPr="00FF4867">
                    <w:rPr>
                      <w:rFonts w:eastAsia="宋体"/>
                    </w:rPr>
                    <w:t>sidelink</w:t>
                  </w:r>
                  <w:proofErr w:type="spellEnd"/>
                  <w:r w:rsidRPr="00FF4867">
                    <w:rPr>
                      <w:rFonts w:eastAsia="宋体"/>
                    </w:rPr>
                    <w:t xml:space="preserve"> U2U Relay UE for which SL-RSRP exceeds </w:t>
                  </w:r>
                  <w:r w:rsidRPr="00FF4867">
                    <w:rPr>
                      <w:rFonts w:eastAsia="宋体"/>
                      <w:i/>
                    </w:rPr>
                    <w:t>sd-RSRP-ThreshU2U</w:t>
                  </w:r>
                  <w:r w:rsidRPr="00FF4867">
                    <w:rPr>
                      <w:rFonts w:eastAsia="宋体"/>
                    </w:rPr>
                    <w:t xml:space="preserve"> has met the AS criteria;</w:t>
                  </w:r>
                </w:p>
                <w:p w14:paraId="6354B546" w14:textId="77777777" w:rsidR="00152185" w:rsidRPr="00FF4867" w:rsidRDefault="00152185" w:rsidP="00152185">
                  <w:pPr>
                    <w:pStyle w:val="B2"/>
                    <w:rPr>
                      <w:rFonts w:eastAsia="宋体"/>
                    </w:rPr>
                  </w:pPr>
                  <w:r w:rsidRPr="00FF4867">
                    <w:rPr>
                      <w:rFonts w:eastAsia="宋体"/>
                    </w:rPr>
                    <w:t>2&gt;</w:t>
                  </w:r>
                  <w:r w:rsidRPr="00FF4867">
                    <w:rPr>
                      <w:rFonts w:eastAsia="宋体"/>
                    </w:rPr>
                    <w:tab/>
                    <w:t xml:space="preserve">if the UE detects any suitable NR </w:t>
                  </w:r>
                  <w:proofErr w:type="spellStart"/>
                  <w:r w:rsidRPr="00FF4867">
                    <w:rPr>
                      <w:rFonts w:eastAsia="宋体"/>
                    </w:rPr>
                    <w:t>sidelink</w:t>
                  </w:r>
                  <w:proofErr w:type="spellEnd"/>
                  <w:r w:rsidRPr="00FF4867">
                    <w:rPr>
                      <w:rFonts w:eastAsia="宋体"/>
                    </w:rPr>
                    <w:t xml:space="preserve"> U2U Relay UE(s):</w:t>
                  </w:r>
                </w:p>
                <w:p w14:paraId="43BB2335" w14:textId="77777777" w:rsidR="00152185" w:rsidRPr="00FF4867" w:rsidRDefault="00152185" w:rsidP="00152185">
                  <w:pPr>
                    <w:pStyle w:val="B3"/>
                  </w:pPr>
                  <w:r w:rsidRPr="00FF4867">
                    <w:t>3&gt;</w:t>
                  </w:r>
                  <w:r w:rsidRPr="00FF4867">
                    <w:tab/>
                    <w:t xml:space="preserve">consider one of the available suitable NR </w:t>
                  </w:r>
                  <w:proofErr w:type="spellStart"/>
                  <w:r w:rsidRPr="00FF4867">
                    <w:t>sidelink</w:t>
                  </w:r>
                  <w:proofErr w:type="spellEnd"/>
                  <w:r w:rsidRPr="00FF4867">
                    <w:t xml:space="preserve"> U2U Relay UE(s) can be selected;</w:t>
                  </w:r>
                </w:p>
                <w:p w14:paraId="7D428DDA" w14:textId="77777777" w:rsidR="00152185" w:rsidRPr="00FF4867" w:rsidRDefault="00152185" w:rsidP="00152185">
                  <w:pPr>
                    <w:pStyle w:val="B2"/>
                    <w:rPr>
                      <w:rFonts w:eastAsia="宋体"/>
                    </w:rPr>
                  </w:pPr>
                  <w:r w:rsidRPr="00FF4867">
                    <w:rPr>
                      <w:rFonts w:eastAsia="宋体"/>
                    </w:rPr>
                    <w:t>2&gt;</w:t>
                  </w:r>
                  <w:r w:rsidRPr="00FF4867">
                    <w:rPr>
                      <w:rFonts w:eastAsia="宋体"/>
                    </w:rPr>
                    <w:tab/>
                    <w:t>else:</w:t>
                  </w:r>
                </w:p>
                <w:p w14:paraId="7D48F015" w14:textId="77777777" w:rsidR="00152185" w:rsidRPr="00964342" w:rsidRDefault="00152185" w:rsidP="00152185">
                  <w:pPr>
                    <w:pStyle w:val="B3"/>
                    <w:rPr>
                      <w:lang w:eastAsia="zh-CN"/>
                    </w:rPr>
                  </w:pPr>
                  <w:r w:rsidRPr="00FF4867">
                    <w:t>3&gt;</w:t>
                  </w:r>
                  <w:r w:rsidRPr="00FF4867">
                    <w:tab/>
                    <w:t xml:space="preserve">consider no NR </w:t>
                  </w:r>
                  <w:proofErr w:type="spellStart"/>
                  <w:r w:rsidRPr="00FF4867">
                    <w:t>sidelink</w:t>
                  </w:r>
                  <w:proofErr w:type="spellEnd"/>
                  <w:r w:rsidRPr="00FF4867">
                    <w:t xml:space="preserve">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w:t>
            </w:r>
            <w:proofErr w:type="spellStart"/>
            <w:r>
              <w:rPr>
                <w:rFonts w:eastAsiaTheme="minorEastAsia" w:hint="eastAsia"/>
              </w:rPr>
              <w:t>gray</w:t>
            </w:r>
            <w:proofErr w:type="spellEnd"/>
            <w:r>
              <w:rPr>
                <w:rFonts w:eastAsiaTheme="minorEastAsia" w:hint="eastAsia"/>
              </w:rPr>
              <w:t xml:space="preserve">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等线"/>
                <w:bCs/>
                <w:lang w:val="en-US"/>
              </w:rPr>
            </w:pPr>
          </w:p>
          <w:p w14:paraId="0BDDD1E6" w14:textId="77777777" w:rsidR="00152185" w:rsidRDefault="00152185" w:rsidP="00152185">
            <w:pPr>
              <w:pStyle w:val="BodyText"/>
              <w:keepNext/>
              <w:rPr>
                <w:rFonts w:eastAsia="等线"/>
              </w:rPr>
            </w:pPr>
            <w:r>
              <w:rPr>
                <w:rFonts w:eastAsia="等线"/>
              </w:rPr>
              <w:t>The below revised is for your reference:</w:t>
            </w:r>
          </w:p>
          <w:p w14:paraId="0F583A92" w14:textId="77777777" w:rsidR="00152185" w:rsidRPr="00093DFC" w:rsidRDefault="00152185" w:rsidP="00152185">
            <w:r w:rsidRPr="00093DFC">
              <w:t xml:space="preserve">Upon initiation of the NR </w:t>
            </w:r>
            <w:proofErr w:type="spellStart"/>
            <w:r w:rsidRPr="00093DFC">
              <w:t>sidelink</w:t>
            </w:r>
            <w:proofErr w:type="spellEnd"/>
            <w:r w:rsidRPr="00093DFC">
              <w:t xml:space="preserve"> U2U Relay (re)selection procedure, the UE shall:</w:t>
            </w:r>
          </w:p>
          <w:p w14:paraId="46CBB9D9" w14:textId="77777777" w:rsidR="00152185" w:rsidRPr="00FF4867" w:rsidRDefault="00152185" w:rsidP="00152185">
            <w:pPr>
              <w:pStyle w:val="B1"/>
              <w:rPr>
                <w:rFonts w:eastAsia="宋体"/>
              </w:rPr>
            </w:pPr>
            <w:r w:rsidRPr="00FF4867">
              <w:rPr>
                <w:rFonts w:eastAsia="宋体"/>
              </w:rPr>
              <w:t>1&gt;</w:t>
            </w:r>
            <w:r w:rsidRPr="00FF4867">
              <w:rPr>
                <w:rFonts w:eastAsia="宋体"/>
              </w:rPr>
              <w:tab/>
            </w:r>
            <w:ins w:id="13" w:author="CATT" w:date="2024-04-12T17:55:00Z">
              <w:r>
                <w:rPr>
                  <w:rFonts w:eastAsia="宋体" w:hint="eastAsia"/>
                  <w:lang w:eastAsia="zh-CN"/>
                </w:rPr>
                <w:t xml:space="preserve">if the UE is </w:t>
              </w:r>
            </w:ins>
            <w:r w:rsidRPr="00FF4867">
              <w:rPr>
                <w:rFonts w:eastAsia="宋体"/>
              </w:rPr>
              <w:t>perform</w:t>
            </w:r>
            <w:ins w:id="14" w:author="CATT" w:date="2024-04-12T17:55:00Z">
              <w:r>
                <w:rPr>
                  <w:rFonts w:eastAsia="宋体"/>
                </w:rPr>
                <w:t>ing</w:t>
              </w:r>
            </w:ins>
            <w:r w:rsidRPr="00FF4867">
              <w:rPr>
                <w:rFonts w:eastAsia="宋体"/>
              </w:rPr>
              <w:t xml:space="preserve"> NR </w:t>
            </w:r>
            <w:proofErr w:type="spellStart"/>
            <w:r w:rsidRPr="00FF4867">
              <w:rPr>
                <w:rFonts w:eastAsia="宋体"/>
              </w:rPr>
              <w:t>sidelink</w:t>
            </w:r>
            <w:proofErr w:type="spellEnd"/>
            <w:r w:rsidRPr="00FF4867">
              <w:rPr>
                <w:rFonts w:eastAsia="宋体"/>
              </w:rPr>
              <w:t xml:space="preserve"> discovery procedure as specified in clause 5.8.13</w:t>
            </w:r>
            <w:del w:id="15" w:author="CATT" w:date="2024-04-12T17:55:00Z">
              <w:r w:rsidRPr="00FF4867" w:rsidDel="00C34C63">
                <w:rPr>
                  <w:rFonts w:eastAsia="宋体"/>
                </w:rPr>
                <w:delText xml:space="preserve"> or U2U Relay Communication with integrated Discovery as specified in clause 5.8.8</w:delText>
              </w:r>
            </w:del>
            <w:r w:rsidRPr="00FF4867">
              <w:rPr>
                <w:rFonts w:eastAsia="宋体"/>
              </w:rPr>
              <w:t xml:space="preserve">, in order to search for candidate NR </w:t>
            </w:r>
            <w:proofErr w:type="spellStart"/>
            <w:r w:rsidRPr="00FF4867">
              <w:rPr>
                <w:rFonts w:eastAsia="宋体"/>
              </w:rPr>
              <w:t>sidelink</w:t>
            </w:r>
            <w:proofErr w:type="spellEnd"/>
            <w:r w:rsidRPr="00FF4867">
              <w:rPr>
                <w:rFonts w:eastAsia="宋体"/>
              </w:rPr>
              <w:t xml:space="preserve"> U2U Relay UEs;</w:t>
            </w:r>
          </w:p>
          <w:p w14:paraId="10A58643"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when evaluating the one or more detected NR </w:t>
            </w:r>
            <w:proofErr w:type="spellStart"/>
            <w:r w:rsidRPr="00FF4867">
              <w:rPr>
                <w:rFonts w:eastAsia="宋体"/>
              </w:rPr>
              <w:t>sidelink</w:t>
            </w:r>
            <w:proofErr w:type="spellEnd"/>
            <w:r w:rsidRPr="00FF4867">
              <w:rPr>
                <w:rFonts w:eastAsia="宋体"/>
              </w:rPr>
              <w:t xml:space="preserve"> U2U Relay UEs,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proofErr w:type="spellStart"/>
            <w:r w:rsidRPr="00FF4867">
              <w:rPr>
                <w:rFonts w:eastAsia="宋体"/>
                <w:i/>
              </w:rPr>
              <w:t>sl-</w:t>
            </w:r>
            <w:r w:rsidRPr="00FF4867">
              <w:rPr>
                <w:rFonts w:eastAsia="宋体"/>
                <w:i/>
              </w:rPr>
              <w:lastRenderedPageBreak/>
              <w:t>ConfigDedicatedNR</w:t>
            </w:r>
            <w:proofErr w:type="spellEnd"/>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391C764E"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w:t>
            </w:r>
            <w:proofErr w:type="spellStart"/>
            <w:r w:rsidRPr="00FF4867">
              <w:rPr>
                <w:rFonts w:eastAsia="宋体"/>
              </w:rPr>
              <w:t>sidelink</w:t>
            </w:r>
            <w:proofErr w:type="spellEnd"/>
            <w:r w:rsidRPr="00FF4867">
              <w:rPr>
                <w:rFonts w:eastAsia="宋体"/>
              </w:rPr>
              <w:t xml:space="preserve"> U2U Relay UE for which SD-RSRP exceeds </w:t>
            </w:r>
            <w:r w:rsidRPr="00FF4867">
              <w:rPr>
                <w:rFonts w:eastAsia="宋体"/>
                <w:i/>
              </w:rPr>
              <w:t>sd-RSRP-ThreshU2U</w:t>
            </w:r>
            <w:r w:rsidRPr="00FF4867">
              <w:rPr>
                <w:rFonts w:eastAsia="宋体"/>
              </w:rPr>
              <w:t xml:space="preserve"> has met the AS criteria;</w:t>
            </w:r>
          </w:p>
          <w:p w14:paraId="13F3707F" w14:textId="77777777" w:rsidR="00152185" w:rsidRPr="00FF4867" w:rsidRDefault="00152185" w:rsidP="00152185">
            <w:pPr>
              <w:pStyle w:val="B1"/>
              <w:ind w:leftChars="242" w:left="768"/>
              <w:rPr>
                <w:rFonts w:eastAsia="宋体"/>
              </w:rPr>
            </w:pPr>
            <w:del w:id="16" w:author="CATT" w:date="2024-04-12T17:54:00Z">
              <w:r w:rsidRPr="00FF4867" w:rsidDel="00EA2D10">
                <w:rPr>
                  <w:rFonts w:eastAsia="宋体"/>
                </w:rPr>
                <w:delText>1</w:delText>
              </w:r>
            </w:del>
            <w:ins w:id="17"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 xml:space="preserve">if the UE detects any suitable NR </w:t>
            </w:r>
            <w:proofErr w:type="spellStart"/>
            <w:r w:rsidRPr="00FF4867">
              <w:rPr>
                <w:rFonts w:eastAsia="宋体"/>
              </w:rPr>
              <w:t>sidelink</w:t>
            </w:r>
            <w:proofErr w:type="spellEnd"/>
            <w:r w:rsidRPr="00FF4867">
              <w:rPr>
                <w:rFonts w:eastAsia="宋体"/>
              </w:rPr>
              <w:t xml:space="preserve"> U2U Relay UE(s):</w:t>
            </w:r>
          </w:p>
          <w:p w14:paraId="7D2F69A9" w14:textId="77777777" w:rsidR="00152185" w:rsidRPr="00FF4867" w:rsidRDefault="00152185" w:rsidP="00152185">
            <w:pPr>
              <w:pStyle w:val="B2"/>
              <w:ind w:leftChars="383" w:left="1126"/>
              <w:rPr>
                <w:rFonts w:eastAsia="宋体"/>
              </w:rPr>
            </w:pPr>
            <w:del w:id="18" w:author="CATT" w:date="2024-04-12T17:54:00Z">
              <w:r w:rsidRPr="00FF4867" w:rsidDel="00EA2D10">
                <w:rPr>
                  <w:rFonts w:eastAsia="宋体"/>
                </w:rPr>
                <w:delText>2</w:delText>
              </w:r>
            </w:del>
            <w:ins w:id="19"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 xml:space="preserve">consider one of the available suitable NR </w:t>
            </w:r>
            <w:proofErr w:type="spellStart"/>
            <w:r w:rsidRPr="00FF4867">
              <w:rPr>
                <w:rFonts w:eastAsia="宋体"/>
              </w:rPr>
              <w:t>sidelink</w:t>
            </w:r>
            <w:proofErr w:type="spellEnd"/>
            <w:r w:rsidRPr="00FF4867">
              <w:rPr>
                <w:rFonts w:eastAsia="宋体"/>
              </w:rPr>
              <w:t xml:space="preserve"> U2U Relay UE(s) can be selected;</w:t>
            </w:r>
          </w:p>
          <w:p w14:paraId="1EF57B12" w14:textId="77777777" w:rsidR="00152185" w:rsidRPr="00FF4867" w:rsidRDefault="00152185" w:rsidP="00152185">
            <w:pPr>
              <w:pStyle w:val="B1"/>
              <w:ind w:leftChars="242" w:left="768"/>
              <w:rPr>
                <w:rFonts w:eastAsia="宋体"/>
              </w:rPr>
            </w:pPr>
            <w:del w:id="20" w:author="CATT" w:date="2024-04-12T17:54:00Z">
              <w:r w:rsidRPr="00FF4867" w:rsidDel="00EA2D10">
                <w:rPr>
                  <w:rFonts w:eastAsia="宋体"/>
                </w:rPr>
                <w:delText>1</w:delText>
              </w:r>
            </w:del>
            <w:ins w:id="21"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else:</w:t>
            </w:r>
          </w:p>
          <w:p w14:paraId="4A7F32FC" w14:textId="77777777" w:rsidR="00152185" w:rsidRPr="00FF4867" w:rsidRDefault="00152185" w:rsidP="00152185">
            <w:pPr>
              <w:pStyle w:val="B2"/>
              <w:ind w:leftChars="383" w:left="1126"/>
              <w:rPr>
                <w:rFonts w:eastAsia="宋体"/>
              </w:rPr>
            </w:pPr>
            <w:del w:id="22" w:author="CATT" w:date="2024-04-12T17:54:00Z">
              <w:r w:rsidRPr="00FF4867" w:rsidDel="00EA2D10">
                <w:rPr>
                  <w:rFonts w:eastAsia="宋体"/>
                </w:rPr>
                <w:delText>2</w:delText>
              </w:r>
            </w:del>
            <w:ins w:id="23"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 xml:space="preserve">consider no NR </w:t>
            </w:r>
            <w:proofErr w:type="spellStart"/>
            <w:r w:rsidRPr="00FF4867">
              <w:rPr>
                <w:rFonts w:eastAsia="宋体"/>
              </w:rPr>
              <w:t>sidelink</w:t>
            </w:r>
            <w:proofErr w:type="spellEnd"/>
            <w:r w:rsidRPr="00FF4867">
              <w:rPr>
                <w:rFonts w:eastAsia="宋体"/>
              </w:rPr>
              <w:t xml:space="preserve"> U2U Relay UE to be selected;</w:t>
            </w:r>
          </w:p>
          <w:p w14:paraId="4193BFDC" w14:textId="77777777" w:rsidR="00152185" w:rsidRPr="00152185" w:rsidRDefault="00152185">
            <w:pPr>
              <w:pStyle w:val="BodyText"/>
              <w:keepNext/>
              <w:rPr>
                <w:rFonts w:eastAsia="等线"/>
                <w:bCs/>
                <w:lang w:val="en-US"/>
              </w:rPr>
            </w:pPr>
          </w:p>
        </w:tc>
        <w:tc>
          <w:tcPr>
            <w:tcW w:w="1140" w:type="dxa"/>
          </w:tcPr>
          <w:p w14:paraId="5C344445" w14:textId="2A1CA122" w:rsidR="00B858EC" w:rsidRDefault="008E1535">
            <w:pPr>
              <w:pStyle w:val="BodyText"/>
              <w:keepNext/>
              <w:rPr>
                <w:bCs/>
                <w:lang w:val="en-US"/>
              </w:rPr>
            </w:pPr>
            <w:r w:rsidRPr="008E1535">
              <w:rPr>
                <w:bCs/>
                <w:iCs/>
                <w:lang w:val="en-US"/>
              </w:rPr>
              <w:lastRenderedPageBreak/>
              <w:t>Right, the structure is updated based on ZTE and CATT’s comment.</w:t>
            </w: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BodyText"/>
              <w:keepNext/>
              <w:rPr>
                <w:bCs/>
                <w:lang w:val="en-US"/>
              </w:rPr>
            </w:pPr>
            <w:r>
              <w:rPr>
                <w:rFonts w:eastAsia="等线" w:hint="eastAsia"/>
                <w:bCs/>
                <w:lang w:val="en-US"/>
              </w:rPr>
              <w:lastRenderedPageBreak/>
              <w:t>O</w:t>
            </w:r>
            <w:r>
              <w:rPr>
                <w:rFonts w:eastAsia="等线"/>
                <w:bCs/>
                <w:lang w:val="en-US"/>
              </w:rPr>
              <w:t>PPO</w:t>
            </w:r>
          </w:p>
        </w:tc>
        <w:tc>
          <w:tcPr>
            <w:tcW w:w="1273" w:type="dxa"/>
          </w:tcPr>
          <w:p w14:paraId="37D87562" w14:textId="0449C705" w:rsidR="00C3270E" w:rsidRDefault="00C3270E" w:rsidP="00C3270E">
            <w:pPr>
              <w:pStyle w:val="BodyText"/>
              <w:keepNext/>
              <w:rPr>
                <w:lang w:val="en-US"/>
              </w:rPr>
            </w:pPr>
            <w:r w:rsidRPr="00295A78">
              <w:rPr>
                <w:lang w:val="en-US"/>
              </w:rPr>
              <w:t>5.8.9.2.3</w:t>
            </w:r>
          </w:p>
        </w:tc>
        <w:tc>
          <w:tcPr>
            <w:tcW w:w="8556"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proofErr w:type="spellStart"/>
            <w:r w:rsidRPr="00295A78">
              <w:rPr>
                <w:i/>
                <w:iCs/>
              </w:rPr>
              <w:t>pdcp-ParametersSidelink</w:t>
            </w:r>
            <w:proofErr w:type="spellEnd"/>
            <w:r w:rsidRPr="00295A78">
              <w:t xml:space="preserve"> in the </w:t>
            </w:r>
            <w:proofErr w:type="spellStart"/>
            <w:r w:rsidRPr="00295A78">
              <w:rPr>
                <w:i/>
                <w:iCs/>
              </w:rPr>
              <w:t>UECapabilityInformationSidelink</w:t>
            </w:r>
            <w:proofErr w:type="spellEnd"/>
            <w:r w:rsidRPr="00295A78">
              <w:t xml:space="preserve"> message for </w:t>
            </w:r>
            <w:proofErr w:type="spellStart"/>
            <w:r w:rsidRPr="00B77CD7">
              <w:rPr>
                <w:iCs/>
                <w:highlight w:val="yellow"/>
              </w:rPr>
              <w:t>for</w:t>
            </w:r>
            <w:proofErr w:type="spellEnd"/>
            <w:r w:rsidRPr="00295A78">
              <w:rPr>
                <w:iCs/>
              </w:rPr>
              <w:t xml:space="preserve"> end-to-end </w:t>
            </w:r>
            <w:r w:rsidRPr="00295A78">
              <w:rPr>
                <w:lang w:eastAsia="zh-TW"/>
              </w:rPr>
              <w:t xml:space="preserve">L2 U2U relay NR </w:t>
            </w:r>
            <w:proofErr w:type="spellStart"/>
            <w:r w:rsidRPr="00295A78">
              <w:rPr>
                <w:lang w:eastAsia="zh-TW"/>
              </w:rPr>
              <w:t>sidelink</w:t>
            </w:r>
            <w:proofErr w:type="spellEnd"/>
            <w:r w:rsidRPr="00295A78">
              <w:rPr>
                <w:lang w:eastAsia="zh-TW"/>
              </w:rPr>
              <w:t xml:space="preserve"> communication</w:t>
            </w:r>
            <w:r w:rsidRPr="00295A78">
              <w:t>.</w:t>
            </w:r>
          </w:p>
        </w:tc>
        <w:tc>
          <w:tcPr>
            <w:tcW w:w="3293" w:type="dxa"/>
          </w:tcPr>
          <w:p w14:paraId="3A139561" w14:textId="77777777" w:rsidR="00C3270E" w:rsidRPr="00B77CD7" w:rsidRDefault="00C3270E" w:rsidP="00C3270E">
            <w:pPr>
              <w:pStyle w:val="BodyText"/>
              <w:keepNext/>
              <w:rPr>
                <w:rFonts w:eastAsia="等线"/>
                <w:bCs/>
                <w:lang w:val="en-US"/>
              </w:rPr>
            </w:pPr>
            <w:r w:rsidRPr="00B77CD7">
              <w:rPr>
                <w:rFonts w:eastAsia="等线" w:hint="eastAsia"/>
                <w:bCs/>
                <w:lang w:val="en-US"/>
              </w:rPr>
              <w:t>D</w:t>
            </w:r>
            <w:r w:rsidRPr="00B77CD7">
              <w:rPr>
                <w:rFonts w:eastAsia="等线"/>
                <w:bCs/>
                <w:lang w:val="en-US"/>
              </w:rPr>
              <w:t xml:space="preserve">uring online discussion, besides </w:t>
            </w:r>
            <w:r w:rsidRPr="00B77CD7">
              <w:rPr>
                <w:iCs/>
              </w:rPr>
              <w:t xml:space="preserve">pdcp-ParametersSidelink, it was also mentioned that it would be safer to also add </w:t>
            </w:r>
            <w:r w:rsidRPr="00B77CD7">
              <w:rPr>
                <w:rFonts w:eastAsia="等线"/>
                <w:bCs/>
                <w:lang w:val="en-US"/>
              </w:rPr>
              <w:t>AS release indicator, so suggest to add it.</w:t>
            </w:r>
          </w:p>
          <w:p w14:paraId="1C568235" w14:textId="77777777" w:rsidR="00C3270E" w:rsidRPr="00B77CD7" w:rsidRDefault="00C3270E" w:rsidP="00C3270E">
            <w:pPr>
              <w:pStyle w:val="BodyText"/>
              <w:keepNext/>
              <w:rPr>
                <w:rFonts w:eastAsia="等线"/>
                <w:bCs/>
                <w:lang w:val="en-US"/>
              </w:rPr>
            </w:pPr>
            <w:r w:rsidRPr="00B77CD7">
              <w:rPr>
                <w:rFonts w:eastAsia="等线" w:hint="eastAsia"/>
                <w:bCs/>
                <w:lang w:val="en-US"/>
              </w:rPr>
              <w:t>A</w:t>
            </w:r>
            <w:r w:rsidRPr="00B77CD7">
              <w:rPr>
                <w:rFonts w:eastAsia="等线"/>
                <w:bCs/>
                <w:lang w:val="en-US"/>
              </w:rPr>
              <w:t>nd one typo of duplicate “</w:t>
            </w:r>
            <w:r w:rsidRPr="00B77CD7">
              <w:rPr>
                <w:rFonts w:eastAsia="等线"/>
                <w:bCs/>
                <w:highlight w:val="yellow"/>
                <w:lang w:val="en-US"/>
              </w:rPr>
              <w:t>for</w:t>
            </w:r>
            <w:r w:rsidRPr="00B77CD7">
              <w:rPr>
                <w:rFonts w:eastAsia="等线"/>
                <w:bCs/>
                <w:lang w:val="en-US"/>
              </w:rPr>
              <w:t>”</w:t>
            </w:r>
          </w:p>
          <w:p w14:paraId="7AAA1B29" w14:textId="77777777" w:rsidR="00C3270E" w:rsidRDefault="00C3270E" w:rsidP="00C3270E">
            <w:pPr>
              <w:pStyle w:val="BodyText"/>
              <w:keepNext/>
              <w:rPr>
                <w:bCs/>
                <w:i/>
                <w:lang w:val="en-US"/>
              </w:rPr>
            </w:pPr>
          </w:p>
        </w:tc>
        <w:tc>
          <w:tcPr>
            <w:tcW w:w="1140" w:type="dxa"/>
          </w:tcPr>
          <w:p w14:paraId="6AE0FF42" w14:textId="24508F6D" w:rsidR="00C3270E" w:rsidRDefault="008E1535" w:rsidP="00C3270E">
            <w:pPr>
              <w:pStyle w:val="BodyText"/>
              <w:keepNext/>
              <w:rPr>
                <w:bCs/>
                <w:i/>
                <w:lang w:val="en-US"/>
              </w:rPr>
            </w:pPr>
            <w:r>
              <w:rPr>
                <w:bCs/>
                <w:i/>
                <w:lang w:val="en-US"/>
              </w:rPr>
              <w:t>Right.</w:t>
            </w:r>
          </w:p>
        </w:tc>
      </w:tr>
      <w:tr w:rsidR="00C3270E" w14:paraId="7E043CCB" w14:textId="77777777" w:rsidTr="002A7FB9">
        <w:trPr>
          <w:trHeight w:val="127"/>
        </w:trPr>
        <w:tc>
          <w:tcPr>
            <w:tcW w:w="1183" w:type="dxa"/>
            <w:shd w:val="clear" w:color="auto" w:fill="auto"/>
          </w:tcPr>
          <w:p w14:paraId="1F4D4B4A" w14:textId="52972CD7" w:rsidR="00C3270E" w:rsidRPr="00886DAE" w:rsidRDefault="00886DAE" w:rsidP="00C3270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1273" w:type="dxa"/>
          </w:tcPr>
          <w:p w14:paraId="734E162B" w14:textId="33668468" w:rsidR="00C3270E" w:rsidRPr="00886DAE" w:rsidRDefault="00886DAE" w:rsidP="00C3270E">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.8.3.3</w:t>
            </w:r>
          </w:p>
        </w:tc>
        <w:tc>
          <w:tcPr>
            <w:tcW w:w="8556"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proofErr w:type="spellStart"/>
            <w:r w:rsidRPr="00106CBC">
              <w:t>sidelink</w:t>
            </w:r>
            <w:proofErr w:type="spellEnd"/>
            <w:r w:rsidRPr="00106CBC">
              <w:t xml:space="preserve">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proofErr w:type="spellStart"/>
            <w:r w:rsidRPr="003A5C07">
              <w:rPr>
                <w:i/>
              </w:rPr>
              <w:t>sl-CapabilityInformationSidelink</w:t>
            </w:r>
            <w:proofErr w:type="spellEnd"/>
            <w:r w:rsidRPr="003A5C07">
              <w:t xml:space="preserve"> to include </w:t>
            </w:r>
            <w:proofErr w:type="spellStart"/>
            <w:r w:rsidRPr="003A5C07">
              <w:rPr>
                <w:i/>
              </w:rPr>
              <w:t>UECapabilityInformationSidelink</w:t>
            </w:r>
            <w:proofErr w:type="spellEnd"/>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proofErr w:type="spellStart"/>
            <w:r w:rsidRPr="00106CBC">
              <w:rPr>
                <w:i/>
              </w:rPr>
              <w:t>sl</w:t>
            </w:r>
            <w:proofErr w:type="spellEnd"/>
            <w:r w:rsidRPr="00106CBC">
              <w:rPr>
                <w:i/>
              </w:rPr>
              <w:t>-</w:t>
            </w:r>
            <w:proofErr w:type="spellStart"/>
            <w:r w:rsidRPr="00106CBC">
              <w:rPr>
                <w:i/>
              </w:rPr>
              <w:t>TargetUE</w:t>
            </w:r>
            <w:proofErr w:type="spellEnd"/>
            <w:r w:rsidRPr="00106CBC">
              <w:rPr>
                <w:i/>
              </w:rPr>
              <w:t xml:space="preserve">-Identity </w:t>
            </w:r>
            <w:r w:rsidRPr="00106CBC">
              <w:t>to the destination identity configured by upper layer</w:t>
            </w:r>
            <w:r w:rsidRPr="00106CBC">
              <w:rPr>
                <w:lang w:eastAsia="zh-CN"/>
              </w:rPr>
              <w:t xml:space="preserve"> for NR </w:t>
            </w:r>
            <w:proofErr w:type="spellStart"/>
            <w:r w:rsidRPr="00106CBC">
              <w:t>sidelink</w:t>
            </w:r>
            <w:proofErr w:type="spellEnd"/>
            <w:r w:rsidRPr="00106CBC">
              <w:t xml:space="preserve">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 xml:space="preserve">to include end-to-end QoS profile(s) of the </w:t>
            </w:r>
            <w:proofErr w:type="spellStart"/>
            <w:r w:rsidRPr="00106CBC">
              <w:t>sidelink</w:t>
            </w:r>
            <w:proofErr w:type="spellEnd"/>
            <w:r w:rsidRPr="00106CBC">
              <w:t xml:space="preserve"> QoS flow(s) of the associated destination configured by the upper layer for the NR </w:t>
            </w:r>
            <w:proofErr w:type="spellStart"/>
            <w:r w:rsidRPr="00106CBC">
              <w:t>sidelink</w:t>
            </w:r>
            <w:proofErr w:type="spellEnd"/>
            <w:r w:rsidRPr="00106CBC">
              <w:t xml:space="preserve">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proofErr w:type="spellStart"/>
            <w:r w:rsidRPr="00106CBC">
              <w:rPr>
                <w:i/>
              </w:rPr>
              <w:t>sl</w:t>
            </w:r>
            <w:proofErr w:type="spellEnd"/>
            <w:r w:rsidRPr="00106CBC">
              <w:rPr>
                <w:i/>
              </w:rPr>
              <w:t>-</w:t>
            </w:r>
            <w:r w:rsidRPr="00106CBC">
              <w:rPr>
                <w:lang w:val="en-US"/>
              </w:rPr>
              <w:t xml:space="preserve"> </w:t>
            </w:r>
            <w:proofErr w:type="spellStart"/>
            <w:r w:rsidRPr="00106CBC">
              <w:rPr>
                <w:i/>
              </w:rPr>
              <w:t>PerHop</w:t>
            </w:r>
            <w:proofErr w:type="spellEnd"/>
            <w:r w:rsidRPr="00106CBC">
              <w:rPr>
                <w:i/>
              </w:rPr>
              <w:t>-QoS-</w:t>
            </w:r>
            <w:proofErr w:type="spellStart"/>
            <w:r w:rsidRPr="00106CBC">
              <w:rPr>
                <w:i/>
              </w:rPr>
              <w:t>InfoList</w:t>
            </w:r>
            <w:proofErr w:type="spellEnd"/>
            <w:r w:rsidRPr="00106CBC">
              <w:t xml:space="preserve"> to include the first-hop split PDB of the </w:t>
            </w:r>
            <w:proofErr w:type="spellStart"/>
            <w:r w:rsidRPr="00106CBC">
              <w:t>sidelink</w:t>
            </w:r>
            <w:proofErr w:type="spellEnd"/>
            <w:r w:rsidRPr="00106CBC">
              <w:t xml:space="preserve"> QoS flow(s) received from the </w:t>
            </w:r>
            <w:r w:rsidRPr="00106CBC">
              <w:rPr>
                <w:i/>
              </w:rPr>
              <w:t>sl-SplitQoS-InfoListPC5</w:t>
            </w:r>
            <w:r w:rsidRPr="00106CBC">
              <w:t xml:space="preserve"> in </w:t>
            </w:r>
            <w:proofErr w:type="spellStart"/>
            <w:r w:rsidRPr="00106CBC">
              <w:rPr>
                <w:i/>
              </w:rPr>
              <w:t>UEInformationResponseSidelink</w:t>
            </w:r>
            <w:proofErr w:type="spellEnd"/>
            <w:r w:rsidRPr="00106CBC">
              <w:t xml:space="preserve"> message for the associated destination in accordance with the received </w:t>
            </w:r>
            <w:proofErr w:type="spellStart"/>
            <w:r w:rsidRPr="00106CBC">
              <w:rPr>
                <w:i/>
              </w:rPr>
              <w:t>sl</w:t>
            </w:r>
            <w:proofErr w:type="spellEnd"/>
            <w:r w:rsidRPr="00106CBC">
              <w:rPr>
                <w:i/>
              </w:rPr>
              <w:t>-</w:t>
            </w:r>
            <w:proofErr w:type="spellStart"/>
            <w:r w:rsidRPr="00106CBC">
              <w:rPr>
                <w:i/>
              </w:rPr>
              <w:t>TargetUE</w:t>
            </w:r>
            <w:proofErr w:type="spellEnd"/>
            <w:r w:rsidRPr="00106CBC">
              <w:rPr>
                <w:i/>
              </w:rPr>
              <w:t>-Identity</w:t>
            </w:r>
            <w:r w:rsidRPr="00106CBC">
              <w:t>;</w:t>
            </w:r>
          </w:p>
          <w:p w14:paraId="7FF3B6AF" w14:textId="32C3B29E" w:rsidR="00A33DF3" w:rsidRPr="004B6920" w:rsidRDefault="00E63467" w:rsidP="00A33DF3">
            <w:pPr>
              <w:ind w:left="1135" w:hanging="284"/>
              <w:rPr>
                <w:rFonts w:eastAsia="PMingLiU"/>
                <w:lang w:eastAsia="zh-TW"/>
              </w:rPr>
            </w:pPr>
            <w:r>
              <w:t>&lt;omitted&gt;</w:t>
            </w:r>
          </w:p>
          <w:p w14:paraId="1CE63700" w14:textId="77777777" w:rsidR="00C3270E" w:rsidRDefault="00C3270E" w:rsidP="00C3270E">
            <w:pPr>
              <w:pStyle w:val="BodyText"/>
              <w:keepNext/>
              <w:rPr>
                <w:rFonts w:eastAsia="等线"/>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等线"/>
                <w:bCs/>
                <w:lang w:val="en-US"/>
              </w:rPr>
            </w:pPr>
          </w:p>
        </w:tc>
        <w:tc>
          <w:tcPr>
            <w:tcW w:w="3293"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t xml:space="preserve">A new IE </w:t>
            </w:r>
            <w:proofErr w:type="spellStart"/>
            <w:r w:rsidRPr="00106CBC">
              <w:rPr>
                <w:rFonts w:ascii="Arial" w:hAnsi="Arial"/>
                <w:bCs/>
                <w:i/>
                <w:iCs/>
                <w:highlight w:val="cyan"/>
                <w:lang w:val="en-US" w:eastAsia="zh-CN"/>
              </w:rPr>
              <w:t>sl-CapabilityInformationTargetRemote</w:t>
            </w:r>
            <w:proofErr w:type="spellEnd"/>
            <w:r w:rsidRPr="00106CBC">
              <w:rPr>
                <w:rFonts w:ascii="Arial" w:hAnsi="Arial"/>
                <w:bCs/>
                <w:lang w:val="en-US" w:eastAsia="zh-CN"/>
              </w:rPr>
              <w:t xml:space="preserve"> is added in the </w:t>
            </w:r>
            <w:proofErr w:type="spellStart"/>
            <w:r w:rsidRPr="00106CBC">
              <w:rPr>
                <w:rFonts w:ascii="Arial" w:hAnsi="Arial"/>
                <w:bCs/>
                <w:i/>
                <w:iCs/>
                <w:lang w:val="en-US" w:eastAsia="zh-CN"/>
              </w:rPr>
              <w:t>SidelinkUEInformationNR</w:t>
            </w:r>
            <w:proofErr w:type="spellEnd"/>
            <w:r w:rsidRPr="00106CBC">
              <w:rPr>
                <w:rFonts w:ascii="Arial" w:hAnsi="Arial"/>
                <w:bCs/>
                <w:lang w:val="en-US" w:eastAsia="zh-CN"/>
              </w:rPr>
              <w:t xml:space="preserve"> message. In our understanding, this was not reflected in clause 5.8.3.3 (Actions related to transmission of </w:t>
            </w:r>
            <w:proofErr w:type="spellStart"/>
            <w:r w:rsidRPr="00106CBC">
              <w:rPr>
                <w:rFonts w:ascii="Arial" w:hAnsi="Arial"/>
                <w:bCs/>
                <w:lang w:val="en-US" w:eastAsia="zh-CN"/>
              </w:rPr>
              <w:t>SidelinkUEInformationNR</w:t>
            </w:r>
            <w:proofErr w:type="spellEnd"/>
            <w:r w:rsidRPr="00106CBC">
              <w:rPr>
                <w:rFonts w:ascii="Arial" w:hAnsi="Arial"/>
                <w:bCs/>
                <w:lang w:val="en-US" w:eastAsia="zh-CN"/>
              </w:rPr>
              <w:t xml:space="preserve"> message).</w:t>
            </w:r>
          </w:p>
          <w:p w14:paraId="6BAF8D7C" w14:textId="3FA6BD79" w:rsidR="0001784A" w:rsidRPr="0001784A" w:rsidRDefault="0001784A" w:rsidP="009E7FBF">
            <w:pPr>
              <w:adjustRightInd/>
              <w:textAlignment w:val="auto"/>
              <w:rPr>
                <w:rFonts w:eastAsia="PMingLiU"/>
                <w:bCs/>
                <w:lang w:val="en-US" w:eastAsia="zh-TW"/>
              </w:rPr>
            </w:pPr>
            <w:r>
              <w:rPr>
                <w:rFonts w:ascii="Arial" w:eastAsia="PMingLiU" w:hAnsi="Arial"/>
                <w:bCs/>
                <w:lang w:val="en-US" w:eastAsia="zh-TW"/>
              </w:rPr>
              <w:t xml:space="preserve">Besides, since the new IE </w:t>
            </w:r>
            <w:proofErr w:type="spellStart"/>
            <w:r w:rsidRPr="0001784A">
              <w:rPr>
                <w:rFonts w:ascii="Arial" w:eastAsia="PMingLiU" w:hAnsi="Arial"/>
                <w:bCs/>
                <w:i/>
                <w:iCs/>
                <w:lang w:val="en-US" w:eastAsia="zh-TW"/>
              </w:rPr>
              <w:t>sl-CapabilityInformationTargetRemote</w:t>
            </w:r>
            <w:proofErr w:type="spellEnd"/>
            <w:r w:rsidRPr="0001784A">
              <w:rPr>
                <w:rFonts w:ascii="Arial" w:eastAsia="PMingLiU" w:hAnsi="Arial"/>
                <w:bCs/>
                <w:lang w:val="en-US" w:eastAsia="zh-TW"/>
              </w:rPr>
              <w:t xml:space="preserve"> is </w:t>
            </w:r>
            <w:r>
              <w:rPr>
                <w:rFonts w:ascii="Arial" w:eastAsia="PMingLiU" w:hAnsi="Arial"/>
                <w:bCs/>
                <w:lang w:val="en-US" w:eastAsia="zh-TW"/>
              </w:rPr>
              <w:t xml:space="preserve">specified, </w:t>
            </w:r>
            <w:r w:rsidR="003A5C07" w:rsidRPr="003A5C07">
              <w:rPr>
                <w:rFonts w:ascii="Arial" w:eastAsia="PMingLiU" w:hAnsi="Arial"/>
                <w:bCs/>
                <w:highlight w:val="magenta"/>
                <w:lang w:val="en-US" w:eastAsia="zh-TW"/>
              </w:rPr>
              <w:t xml:space="preserve">some </w:t>
            </w:r>
            <w:r w:rsidR="003A5C07">
              <w:rPr>
                <w:rFonts w:ascii="Arial" w:eastAsia="PMingLiU" w:hAnsi="Arial"/>
                <w:bCs/>
                <w:highlight w:val="magenta"/>
                <w:lang w:val="en-US" w:eastAsia="zh-TW"/>
              </w:rPr>
              <w:t>text</w:t>
            </w:r>
            <w:r w:rsidR="003A5C07" w:rsidRPr="003A5C07">
              <w:rPr>
                <w:rFonts w:ascii="Arial" w:eastAsia="PMingLiU" w:hAnsi="Arial"/>
                <w:bCs/>
                <w:highlight w:val="magenta"/>
                <w:lang w:val="en-US" w:eastAsia="zh-TW"/>
              </w:rPr>
              <w:t xml:space="preserve"> in </w:t>
            </w:r>
            <w:r w:rsidRPr="003A5C07">
              <w:rPr>
                <w:rFonts w:ascii="Arial" w:eastAsia="PMingLiU" w:hAnsi="Arial"/>
                <w:bCs/>
                <w:highlight w:val="magenta"/>
                <w:lang w:val="en-US" w:eastAsia="zh-TW"/>
              </w:rPr>
              <w:t>the previous bul</w:t>
            </w:r>
            <w:r w:rsidRPr="0001784A">
              <w:rPr>
                <w:rFonts w:ascii="Arial" w:eastAsia="PMingLiU" w:hAnsi="Arial"/>
                <w:bCs/>
                <w:highlight w:val="magenta"/>
                <w:lang w:val="en-US" w:eastAsia="zh-TW"/>
              </w:rPr>
              <w:t>let</w:t>
            </w:r>
            <w:r>
              <w:rPr>
                <w:rFonts w:ascii="Arial" w:eastAsia="PMingLiU" w:hAnsi="Arial"/>
                <w:bCs/>
                <w:lang w:val="en-US" w:eastAsia="zh-TW"/>
              </w:rPr>
              <w:t xml:space="preserve"> should be updated accordingly.</w:t>
            </w:r>
          </w:p>
        </w:tc>
        <w:tc>
          <w:tcPr>
            <w:tcW w:w="1140" w:type="dxa"/>
          </w:tcPr>
          <w:p w14:paraId="48D3BCF1" w14:textId="1EAC3358" w:rsidR="00C3270E" w:rsidRDefault="00F6167D" w:rsidP="00C3270E">
            <w:pPr>
              <w:pStyle w:val="BodyText"/>
              <w:keepNext/>
              <w:rPr>
                <w:bCs/>
                <w:lang w:val="en-US"/>
              </w:rPr>
            </w:pPr>
            <w:r>
              <w:rPr>
                <w:rFonts w:ascii="等线" w:eastAsia="等线" w:hAnsi="等线" w:hint="eastAsia"/>
                <w:bCs/>
                <w:lang w:val="en-US"/>
              </w:rPr>
              <w:t>Y</w:t>
            </w:r>
            <w:r>
              <w:rPr>
                <w:bCs/>
                <w:lang w:val="en-US"/>
              </w:rPr>
              <w:t>es, you are right.</w:t>
            </w: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EBBF" w14:textId="77777777" w:rsidR="00242C84" w:rsidRDefault="00242C84">
      <w:r>
        <w:separator/>
      </w:r>
    </w:p>
  </w:endnote>
  <w:endnote w:type="continuationSeparator" w:id="0">
    <w:p w14:paraId="539C89BE" w14:textId="77777777" w:rsidR="00242C84" w:rsidRDefault="0024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00000287" w:usb1="08070000"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6AE7" w14:textId="77777777" w:rsidR="00242C84" w:rsidRDefault="00242C84">
      <w:pPr>
        <w:spacing w:after="0"/>
      </w:pPr>
      <w:r>
        <w:separator/>
      </w:r>
    </w:p>
  </w:footnote>
  <w:footnote w:type="continuationSeparator" w:id="0">
    <w:p w14:paraId="3A5FFFF3" w14:textId="77777777" w:rsidR="00242C84" w:rsidRDefault="00242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C84"/>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535"/>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67D"/>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 HiSilicon_P_R2#126_v2</cp:lastModifiedBy>
  <cp:revision>3</cp:revision>
  <dcterms:created xsi:type="dcterms:W3CDTF">2024-05-30T08:45:00Z</dcterms:created>
  <dcterms:modified xsi:type="dcterms:W3CDTF">2024-05-30T09:04:00Z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