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A678" w14:textId="77777777" w:rsidR="00B858EC" w:rsidRDefault="00B858EC">
      <w:pPr>
        <w:pStyle w:val="BodyText"/>
        <w:rPr>
          <w:b/>
          <w:bCs/>
          <w:color w:val="FF0000"/>
          <w:highlight w:val="yellow"/>
        </w:rPr>
      </w:pPr>
      <w:bookmarkStart w:id="0" w:name="_Ref178064866"/>
    </w:p>
    <w:p w14:paraId="073A1307" w14:textId="77777777" w:rsidR="00B858EC" w:rsidRDefault="000D44F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B858EC" w14:paraId="4CD4A782" w14:textId="77777777">
        <w:tc>
          <w:tcPr>
            <w:tcW w:w="3209" w:type="dxa"/>
            <w:shd w:val="clear" w:color="auto" w:fill="E7E6E6" w:themeFill="background2"/>
          </w:tcPr>
          <w:p w14:paraId="59F8A751" w14:textId="77777777" w:rsidR="00B858EC" w:rsidRDefault="000D44F8">
            <w:pPr>
              <w:pStyle w:val="BodyText"/>
              <w:rPr>
                <w:b/>
                <w:bCs/>
              </w:rPr>
            </w:pPr>
            <w:r>
              <w:rPr>
                <w:b/>
                <w:bCs/>
              </w:rPr>
              <w:t>Company</w:t>
            </w:r>
          </w:p>
        </w:tc>
        <w:tc>
          <w:tcPr>
            <w:tcW w:w="3210" w:type="dxa"/>
            <w:shd w:val="clear" w:color="auto" w:fill="E7E6E6" w:themeFill="background2"/>
          </w:tcPr>
          <w:p w14:paraId="3337BBF9" w14:textId="77777777" w:rsidR="00B858EC" w:rsidRDefault="000D44F8">
            <w:pPr>
              <w:pStyle w:val="BodyText"/>
              <w:rPr>
                <w:b/>
                <w:bCs/>
              </w:rPr>
            </w:pPr>
            <w:r>
              <w:rPr>
                <w:b/>
                <w:bCs/>
              </w:rPr>
              <w:t>Delegate name</w:t>
            </w:r>
          </w:p>
        </w:tc>
        <w:tc>
          <w:tcPr>
            <w:tcW w:w="3210" w:type="dxa"/>
            <w:shd w:val="clear" w:color="auto" w:fill="E7E6E6" w:themeFill="background2"/>
          </w:tcPr>
          <w:p w14:paraId="7C33085C" w14:textId="77777777" w:rsidR="00B858EC" w:rsidRDefault="000D44F8">
            <w:pPr>
              <w:pStyle w:val="BodyText"/>
              <w:rPr>
                <w:b/>
                <w:bCs/>
              </w:rPr>
            </w:pPr>
            <w:r>
              <w:rPr>
                <w:b/>
                <w:bCs/>
              </w:rPr>
              <w:t>Email address</w:t>
            </w:r>
          </w:p>
        </w:tc>
      </w:tr>
      <w:tr w:rsidR="00B858EC" w14:paraId="729F1F81" w14:textId="77777777">
        <w:tc>
          <w:tcPr>
            <w:tcW w:w="3209" w:type="dxa"/>
          </w:tcPr>
          <w:p w14:paraId="152B0A42" w14:textId="77777777" w:rsidR="00B858EC" w:rsidRDefault="000D44F8">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2F354C43"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2ABB685A" w14:textId="77777777" w:rsidR="00B858EC" w:rsidRDefault="000D44F8">
            <w:pPr>
              <w:pStyle w:val="BodyText"/>
              <w:rPr>
                <w:rFonts w:eastAsia="PMingLiU"/>
                <w:lang w:eastAsia="zh-TW"/>
              </w:rPr>
            </w:pPr>
            <w:r>
              <w:rPr>
                <w:rFonts w:eastAsia="PMingLiU" w:hint="eastAsia"/>
                <w:lang w:eastAsia="zh-TW"/>
              </w:rPr>
              <w:t>l</w:t>
            </w:r>
            <w:r>
              <w:rPr>
                <w:rFonts w:eastAsia="PMingLiU"/>
                <w:lang w:eastAsia="zh-TW"/>
              </w:rPr>
              <w:t>ider_pan@asus.com</w:t>
            </w:r>
          </w:p>
        </w:tc>
      </w:tr>
      <w:tr w:rsidR="00B858EC" w14:paraId="6B96B53B" w14:textId="77777777">
        <w:tc>
          <w:tcPr>
            <w:tcW w:w="3209" w:type="dxa"/>
          </w:tcPr>
          <w:p w14:paraId="5D889DC2" w14:textId="77777777" w:rsidR="00B858EC" w:rsidRDefault="000D44F8">
            <w:pPr>
              <w:pStyle w:val="BodyText"/>
              <w:rPr>
                <w:rFonts w:eastAsia="宋体"/>
                <w:lang w:val="en-US"/>
              </w:rPr>
            </w:pPr>
            <w:r>
              <w:rPr>
                <w:rFonts w:eastAsia="宋体" w:hint="eastAsia"/>
                <w:lang w:val="en-US"/>
              </w:rPr>
              <w:t>ZTE</w:t>
            </w:r>
          </w:p>
        </w:tc>
        <w:tc>
          <w:tcPr>
            <w:tcW w:w="3210" w:type="dxa"/>
          </w:tcPr>
          <w:p w14:paraId="5D190C18" w14:textId="77777777" w:rsidR="00B858EC" w:rsidRDefault="000D44F8">
            <w:pPr>
              <w:pStyle w:val="BodyText"/>
              <w:rPr>
                <w:rFonts w:eastAsia="宋体"/>
                <w:lang w:val="en-US"/>
              </w:rPr>
            </w:pPr>
            <w:proofErr w:type="spellStart"/>
            <w:r>
              <w:rPr>
                <w:rFonts w:eastAsia="宋体" w:hint="eastAsia"/>
                <w:lang w:val="en-US"/>
              </w:rPr>
              <w:t>Mengzhen</w:t>
            </w:r>
            <w:proofErr w:type="spellEnd"/>
            <w:r>
              <w:rPr>
                <w:rFonts w:eastAsia="宋体" w:hint="eastAsia"/>
                <w:lang w:val="en-US"/>
              </w:rPr>
              <w:t xml:space="preserve"> Wang</w:t>
            </w:r>
          </w:p>
        </w:tc>
        <w:tc>
          <w:tcPr>
            <w:tcW w:w="3210" w:type="dxa"/>
          </w:tcPr>
          <w:p w14:paraId="24F1CEC9" w14:textId="77777777" w:rsidR="00B858EC" w:rsidRDefault="000D44F8">
            <w:pPr>
              <w:pStyle w:val="BodyText"/>
              <w:rPr>
                <w:rFonts w:eastAsia="宋体"/>
                <w:lang w:val="en-US"/>
              </w:rPr>
            </w:pPr>
            <w:r>
              <w:rPr>
                <w:rFonts w:eastAsia="宋体" w:hint="eastAsia"/>
                <w:lang w:val="en-US"/>
              </w:rPr>
              <w:t>Wang.mengzhen@zte.com.cn</w:t>
            </w:r>
          </w:p>
        </w:tc>
      </w:tr>
      <w:tr w:rsidR="00B858EC" w14:paraId="324DFC43" w14:textId="77777777">
        <w:tc>
          <w:tcPr>
            <w:tcW w:w="3209" w:type="dxa"/>
          </w:tcPr>
          <w:p w14:paraId="0FB38BD4" w14:textId="681EC6D8" w:rsidR="00B858EC" w:rsidRPr="00D5582C" w:rsidRDefault="00D5582C">
            <w:pPr>
              <w:pStyle w:val="BodyText"/>
              <w:rPr>
                <w:rFonts w:eastAsia="等线"/>
              </w:rPr>
            </w:pPr>
            <w:r>
              <w:rPr>
                <w:rFonts w:eastAsia="等线" w:hint="eastAsia"/>
              </w:rPr>
              <w:t>C</w:t>
            </w:r>
            <w:r>
              <w:rPr>
                <w:rFonts w:eastAsia="等线"/>
              </w:rPr>
              <w:t>ATT</w:t>
            </w:r>
          </w:p>
        </w:tc>
        <w:tc>
          <w:tcPr>
            <w:tcW w:w="3210" w:type="dxa"/>
          </w:tcPr>
          <w:p w14:paraId="7607ED00" w14:textId="0ED8B7CB" w:rsidR="00B858EC" w:rsidRPr="00D5582C" w:rsidRDefault="00D5582C">
            <w:pPr>
              <w:pStyle w:val="BodyText"/>
              <w:rPr>
                <w:rFonts w:eastAsia="等线"/>
              </w:rPr>
            </w:pPr>
            <w:r>
              <w:rPr>
                <w:rFonts w:eastAsia="等线" w:hint="eastAsia"/>
              </w:rPr>
              <w:t>H</w:t>
            </w:r>
            <w:r>
              <w:rPr>
                <w:rFonts w:eastAsia="等线"/>
              </w:rPr>
              <w:t>ao Xu</w:t>
            </w:r>
          </w:p>
        </w:tc>
        <w:tc>
          <w:tcPr>
            <w:tcW w:w="3210" w:type="dxa"/>
          </w:tcPr>
          <w:p w14:paraId="291C008D" w14:textId="1A9F96A0" w:rsidR="00B858EC" w:rsidRPr="00D5582C" w:rsidRDefault="00D5582C">
            <w:pPr>
              <w:pStyle w:val="BodyText"/>
              <w:rPr>
                <w:rFonts w:eastAsia="等线"/>
              </w:rPr>
            </w:pPr>
            <w:r>
              <w:rPr>
                <w:rFonts w:eastAsia="等线" w:hint="eastAsia"/>
              </w:rPr>
              <w:t>x</w:t>
            </w:r>
            <w:r>
              <w:rPr>
                <w:rFonts w:eastAsia="等线"/>
              </w:rPr>
              <w:t>uhao@catt.cn</w:t>
            </w:r>
          </w:p>
        </w:tc>
      </w:tr>
      <w:tr w:rsidR="00C36093" w14:paraId="66120C9C" w14:textId="77777777">
        <w:tc>
          <w:tcPr>
            <w:tcW w:w="3209" w:type="dxa"/>
          </w:tcPr>
          <w:p w14:paraId="74D3646A" w14:textId="62628880" w:rsidR="00C36093" w:rsidRDefault="00C36093" w:rsidP="00C36093">
            <w:pPr>
              <w:pStyle w:val="BodyText"/>
            </w:pPr>
            <w:r>
              <w:t>Nokia</w:t>
            </w:r>
          </w:p>
        </w:tc>
        <w:tc>
          <w:tcPr>
            <w:tcW w:w="3210" w:type="dxa"/>
          </w:tcPr>
          <w:p w14:paraId="6CC01AAF" w14:textId="791B8684" w:rsidR="00C36093" w:rsidRDefault="00C36093" w:rsidP="00C36093">
            <w:pPr>
              <w:pStyle w:val="BodyText"/>
            </w:pPr>
            <w:proofErr w:type="spellStart"/>
            <w:r>
              <w:t>Gyuri</w:t>
            </w:r>
            <w:proofErr w:type="spellEnd"/>
            <w:r>
              <w:t xml:space="preserve"> Wolfner</w:t>
            </w:r>
          </w:p>
        </w:tc>
        <w:tc>
          <w:tcPr>
            <w:tcW w:w="3210" w:type="dxa"/>
          </w:tcPr>
          <w:p w14:paraId="20CCA63C" w14:textId="30046500" w:rsidR="00C36093" w:rsidRDefault="00C36093" w:rsidP="00C36093">
            <w:pPr>
              <w:pStyle w:val="BodyText"/>
            </w:pPr>
            <w:r>
              <w:t>gyorgy.wolfner@nokia.com</w:t>
            </w:r>
          </w:p>
        </w:tc>
      </w:tr>
      <w:tr w:rsidR="00B858EC" w14:paraId="6A50A086" w14:textId="77777777">
        <w:tc>
          <w:tcPr>
            <w:tcW w:w="3209" w:type="dxa"/>
          </w:tcPr>
          <w:p w14:paraId="5D7A9B14" w14:textId="6B58BAD6" w:rsidR="00B858EC" w:rsidRDefault="00A01D4F">
            <w:pPr>
              <w:pStyle w:val="BodyText"/>
            </w:pPr>
            <w:r>
              <w:t>Apple</w:t>
            </w:r>
          </w:p>
        </w:tc>
        <w:tc>
          <w:tcPr>
            <w:tcW w:w="3210" w:type="dxa"/>
          </w:tcPr>
          <w:p w14:paraId="439C495F" w14:textId="4F223ED2" w:rsidR="00B858EC" w:rsidRDefault="00A01D4F">
            <w:pPr>
              <w:pStyle w:val="BodyText"/>
            </w:pPr>
            <w:r>
              <w:t>Zhibin Wu</w:t>
            </w:r>
          </w:p>
        </w:tc>
        <w:tc>
          <w:tcPr>
            <w:tcW w:w="3210" w:type="dxa"/>
          </w:tcPr>
          <w:p w14:paraId="5DB7AC0F" w14:textId="20481837" w:rsidR="00B858EC" w:rsidRDefault="00A01D4F">
            <w:pPr>
              <w:pStyle w:val="BodyText"/>
            </w:pPr>
            <w:r>
              <w:t>Zhibin_wu@apple.com</w:t>
            </w:r>
          </w:p>
        </w:tc>
      </w:tr>
      <w:tr w:rsidR="00B858EC" w14:paraId="78AD2775" w14:textId="77777777">
        <w:tc>
          <w:tcPr>
            <w:tcW w:w="3209" w:type="dxa"/>
          </w:tcPr>
          <w:p w14:paraId="322B3628" w14:textId="77777777" w:rsidR="00B858EC" w:rsidRDefault="00B858EC">
            <w:pPr>
              <w:pStyle w:val="BodyText"/>
            </w:pPr>
          </w:p>
        </w:tc>
        <w:tc>
          <w:tcPr>
            <w:tcW w:w="3210" w:type="dxa"/>
          </w:tcPr>
          <w:p w14:paraId="3EC97193" w14:textId="77777777" w:rsidR="00B858EC" w:rsidRDefault="00B858EC">
            <w:pPr>
              <w:pStyle w:val="BodyText"/>
            </w:pPr>
          </w:p>
        </w:tc>
        <w:tc>
          <w:tcPr>
            <w:tcW w:w="3210" w:type="dxa"/>
          </w:tcPr>
          <w:p w14:paraId="5116F476" w14:textId="77777777" w:rsidR="00B858EC" w:rsidRDefault="00B858EC">
            <w:pPr>
              <w:pStyle w:val="BodyText"/>
            </w:pPr>
          </w:p>
        </w:tc>
      </w:tr>
      <w:tr w:rsidR="00B858EC" w14:paraId="6BD7BDA3" w14:textId="77777777">
        <w:tc>
          <w:tcPr>
            <w:tcW w:w="3209" w:type="dxa"/>
          </w:tcPr>
          <w:p w14:paraId="25CFB67B" w14:textId="77777777" w:rsidR="00B858EC" w:rsidRDefault="00B858EC">
            <w:pPr>
              <w:pStyle w:val="BodyText"/>
            </w:pPr>
          </w:p>
        </w:tc>
        <w:tc>
          <w:tcPr>
            <w:tcW w:w="3210" w:type="dxa"/>
          </w:tcPr>
          <w:p w14:paraId="2C9853A4" w14:textId="77777777" w:rsidR="00B858EC" w:rsidRDefault="00B858EC">
            <w:pPr>
              <w:pStyle w:val="BodyText"/>
            </w:pPr>
          </w:p>
        </w:tc>
        <w:tc>
          <w:tcPr>
            <w:tcW w:w="3210" w:type="dxa"/>
          </w:tcPr>
          <w:p w14:paraId="6ACD94F0" w14:textId="77777777" w:rsidR="00B858EC" w:rsidRDefault="00B858EC">
            <w:pPr>
              <w:pStyle w:val="BodyText"/>
            </w:pPr>
          </w:p>
        </w:tc>
      </w:tr>
      <w:tr w:rsidR="00B858EC" w14:paraId="2EC57E81" w14:textId="77777777">
        <w:tc>
          <w:tcPr>
            <w:tcW w:w="3209" w:type="dxa"/>
          </w:tcPr>
          <w:p w14:paraId="4E92F932" w14:textId="77777777" w:rsidR="00B858EC" w:rsidRDefault="00B858EC">
            <w:pPr>
              <w:pStyle w:val="BodyText"/>
            </w:pPr>
          </w:p>
        </w:tc>
        <w:tc>
          <w:tcPr>
            <w:tcW w:w="3210" w:type="dxa"/>
          </w:tcPr>
          <w:p w14:paraId="776ECB0D" w14:textId="77777777" w:rsidR="00B858EC" w:rsidRDefault="00B858EC">
            <w:pPr>
              <w:pStyle w:val="BodyText"/>
            </w:pPr>
          </w:p>
        </w:tc>
        <w:tc>
          <w:tcPr>
            <w:tcW w:w="3210" w:type="dxa"/>
          </w:tcPr>
          <w:p w14:paraId="7070B465" w14:textId="77777777" w:rsidR="00B858EC" w:rsidRDefault="00B858EC">
            <w:pPr>
              <w:pStyle w:val="BodyText"/>
            </w:pPr>
          </w:p>
        </w:tc>
      </w:tr>
      <w:tr w:rsidR="00B858EC" w14:paraId="2CEBA988" w14:textId="77777777">
        <w:tc>
          <w:tcPr>
            <w:tcW w:w="3209" w:type="dxa"/>
          </w:tcPr>
          <w:p w14:paraId="6992DF6C" w14:textId="77777777" w:rsidR="00B858EC" w:rsidRDefault="00B858EC">
            <w:pPr>
              <w:pStyle w:val="BodyText"/>
            </w:pPr>
          </w:p>
        </w:tc>
        <w:tc>
          <w:tcPr>
            <w:tcW w:w="3210" w:type="dxa"/>
          </w:tcPr>
          <w:p w14:paraId="429213CB" w14:textId="77777777" w:rsidR="00B858EC" w:rsidRDefault="00B858EC">
            <w:pPr>
              <w:pStyle w:val="BodyText"/>
            </w:pPr>
          </w:p>
        </w:tc>
        <w:tc>
          <w:tcPr>
            <w:tcW w:w="3210" w:type="dxa"/>
          </w:tcPr>
          <w:p w14:paraId="790E1940" w14:textId="77777777" w:rsidR="00B858EC" w:rsidRDefault="00B858EC">
            <w:pPr>
              <w:pStyle w:val="BodyText"/>
            </w:pPr>
          </w:p>
        </w:tc>
      </w:tr>
      <w:tr w:rsidR="00B858EC" w14:paraId="451DF603" w14:textId="77777777">
        <w:tc>
          <w:tcPr>
            <w:tcW w:w="3209" w:type="dxa"/>
          </w:tcPr>
          <w:p w14:paraId="67D394DB" w14:textId="77777777" w:rsidR="00B858EC" w:rsidRDefault="00B858EC">
            <w:pPr>
              <w:pStyle w:val="BodyText"/>
            </w:pPr>
          </w:p>
        </w:tc>
        <w:tc>
          <w:tcPr>
            <w:tcW w:w="3210" w:type="dxa"/>
          </w:tcPr>
          <w:p w14:paraId="3B027637" w14:textId="77777777" w:rsidR="00B858EC" w:rsidRDefault="00B858EC">
            <w:pPr>
              <w:pStyle w:val="BodyText"/>
            </w:pPr>
          </w:p>
        </w:tc>
        <w:tc>
          <w:tcPr>
            <w:tcW w:w="3210" w:type="dxa"/>
          </w:tcPr>
          <w:p w14:paraId="687E01F5" w14:textId="77777777" w:rsidR="00B858EC" w:rsidRDefault="00B858EC">
            <w:pPr>
              <w:pStyle w:val="BodyText"/>
            </w:pPr>
          </w:p>
        </w:tc>
      </w:tr>
    </w:tbl>
    <w:p w14:paraId="29739B0C" w14:textId="77777777" w:rsidR="00B858EC" w:rsidRDefault="00B858EC">
      <w:pPr>
        <w:pStyle w:val="BodyText"/>
      </w:pPr>
    </w:p>
    <w:bookmarkEnd w:id="0"/>
    <w:p w14:paraId="530FD98D" w14:textId="77777777" w:rsidR="00B858EC" w:rsidRDefault="00B858EC">
      <w:pPr>
        <w:pStyle w:val="BodyText"/>
      </w:pPr>
    </w:p>
    <w:p w14:paraId="2219C6EC" w14:textId="77777777" w:rsidR="00B858EC" w:rsidRDefault="00B858EC">
      <w:pPr>
        <w:overflowPunct/>
        <w:autoSpaceDE/>
        <w:autoSpaceDN/>
        <w:adjustRightInd/>
        <w:spacing w:after="160" w:line="259" w:lineRule="auto"/>
        <w:textAlignment w:val="auto"/>
        <w:sectPr w:rsidR="00B858EC">
          <w:headerReference w:type="even" r:id="rId10"/>
          <w:footerReference w:type="default" r:id="rId11"/>
          <w:footnotePr>
            <w:numRestart w:val="eachSect"/>
          </w:footnotePr>
          <w:pgSz w:w="11907" w:h="16840"/>
          <w:pgMar w:top="1418" w:right="1134" w:bottom="1134" w:left="1134" w:header="680" w:footer="567" w:gutter="0"/>
          <w:cols w:space="720"/>
          <w:docGrid w:linePitch="272"/>
        </w:sectPr>
      </w:pPr>
    </w:p>
    <w:p w14:paraId="51F11743" w14:textId="77777777" w:rsidR="00B858EC" w:rsidRDefault="000D44F8">
      <w:pPr>
        <w:pStyle w:val="Heading1"/>
        <w:jc w:val="both"/>
      </w:pPr>
      <w:r>
        <w:lastRenderedPageBreak/>
        <w:t>1</w:t>
      </w:r>
      <w:r>
        <w:tab/>
        <w:t>Comments on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23"/>
        <w:gridCol w:w="7417"/>
        <w:gridCol w:w="3418"/>
        <w:gridCol w:w="1274"/>
      </w:tblGrid>
      <w:tr w:rsidR="00AF1A70" w14:paraId="6FCAC619" w14:textId="77777777" w:rsidTr="00C26AAD">
        <w:trPr>
          <w:trHeight w:val="132"/>
        </w:trPr>
        <w:tc>
          <w:tcPr>
            <w:tcW w:w="0" w:type="auto"/>
            <w:shd w:val="clear" w:color="auto" w:fill="D9D9D9"/>
          </w:tcPr>
          <w:p w14:paraId="291642C7" w14:textId="77777777" w:rsidR="00B858EC" w:rsidRDefault="000D44F8">
            <w:pPr>
              <w:pStyle w:val="BodyText"/>
              <w:keepNext/>
              <w:rPr>
                <w:b/>
                <w:bCs/>
                <w:lang w:val="en-US"/>
              </w:rPr>
            </w:pPr>
            <w:r>
              <w:rPr>
                <w:b/>
                <w:bCs/>
                <w:lang w:val="en-US"/>
              </w:rPr>
              <w:lastRenderedPageBreak/>
              <w:t>Company</w:t>
            </w:r>
          </w:p>
        </w:tc>
        <w:tc>
          <w:tcPr>
            <w:tcW w:w="0" w:type="auto"/>
            <w:shd w:val="clear" w:color="auto" w:fill="D9D9D9"/>
          </w:tcPr>
          <w:p w14:paraId="560C932D" w14:textId="77777777" w:rsidR="00B858EC" w:rsidRDefault="000D44F8">
            <w:pPr>
              <w:pStyle w:val="BodyText"/>
              <w:keepNext/>
              <w:rPr>
                <w:b/>
                <w:bCs/>
                <w:lang w:val="en-US"/>
              </w:rPr>
            </w:pPr>
            <w:r>
              <w:rPr>
                <w:b/>
                <w:bCs/>
                <w:lang w:val="en-US"/>
              </w:rPr>
              <w:t>Clause number</w:t>
            </w:r>
          </w:p>
        </w:tc>
        <w:tc>
          <w:tcPr>
            <w:tcW w:w="7168" w:type="dxa"/>
            <w:shd w:val="clear" w:color="auto" w:fill="D9D9D9"/>
          </w:tcPr>
          <w:p w14:paraId="3B76F8BE" w14:textId="77777777" w:rsidR="00B858EC" w:rsidRDefault="000D44F8">
            <w:pPr>
              <w:pStyle w:val="BodyText"/>
              <w:keepNext/>
              <w:rPr>
                <w:b/>
                <w:bCs/>
                <w:lang w:val="en-US"/>
              </w:rPr>
            </w:pPr>
            <w:r>
              <w:rPr>
                <w:b/>
                <w:bCs/>
                <w:lang w:val="en-US"/>
              </w:rPr>
              <w:t>Original text in CR</w:t>
            </w:r>
          </w:p>
        </w:tc>
        <w:tc>
          <w:tcPr>
            <w:tcW w:w="1779" w:type="dxa"/>
            <w:shd w:val="clear" w:color="auto" w:fill="D9D9D9"/>
          </w:tcPr>
          <w:p w14:paraId="5E31713B" w14:textId="77777777" w:rsidR="00B858EC" w:rsidRDefault="000D44F8">
            <w:pPr>
              <w:pStyle w:val="BodyText"/>
              <w:keepNext/>
              <w:rPr>
                <w:b/>
                <w:bCs/>
                <w:lang w:val="en-US"/>
              </w:rPr>
            </w:pPr>
            <w:r>
              <w:rPr>
                <w:b/>
                <w:bCs/>
                <w:lang w:val="en-US"/>
              </w:rPr>
              <w:t>Suggested modification or comments</w:t>
            </w:r>
          </w:p>
        </w:tc>
        <w:tc>
          <w:tcPr>
            <w:tcW w:w="3226" w:type="dxa"/>
            <w:shd w:val="clear" w:color="auto" w:fill="D9D9D9"/>
          </w:tcPr>
          <w:p w14:paraId="29D1C6F7" w14:textId="77777777" w:rsidR="00B858EC" w:rsidRDefault="000D44F8">
            <w:pPr>
              <w:pStyle w:val="BodyText"/>
              <w:keepNext/>
              <w:rPr>
                <w:b/>
                <w:bCs/>
                <w:lang w:val="en-US"/>
              </w:rPr>
            </w:pPr>
            <w:r>
              <w:rPr>
                <w:b/>
                <w:bCs/>
                <w:lang w:val="en-US"/>
              </w:rPr>
              <w:t>Rapporteur response</w:t>
            </w:r>
          </w:p>
        </w:tc>
      </w:tr>
      <w:tr w:rsidR="00AF1A70" w14:paraId="313E07F1" w14:textId="77777777" w:rsidTr="00C26AAD">
        <w:trPr>
          <w:trHeight w:val="127"/>
        </w:trPr>
        <w:tc>
          <w:tcPr>
            <w:tcW w:w="0" w:type="auto"/>
            <w:shd w:val="clear" w:color="auto" w:fill="auto"/>
          </w:tcPr>
          <w:p w14:paraId="511E9B27" w14:textId="77777777" w:rsidR="00B858EC" w:rsidRDefault="000D44F8">
            <w:pPr>
              <w:pStyle w:val="BodyText"/>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0" w:type="auto"/>
          </w:tcPr>
          <w:p w14:paraId="1E32FA91" w14:textId="77777777" w:rsidR="00B858EC" w:rsidRDefault="000D44F8">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.8.9.2.3</w:t>
            </w:r>
          </w:p>
        </w:tc>
        <w:tc>
          <w:tcPr>
            <w:tcW w:w="7168" w:type="dxa"/>
          </w:tcPr>
          <w:p w14:paraId="24C34686" w14:textId="77777777" w:rsidR="00B858EC" w:rsidRDefault="000D44F8">
            <w:pPr>
              <w:pStyle w:val="NO"/>
            </w:pPr>
            <w:r>
              <w:t>NOTE 3:</w:t>
            </w:r>
            <w:r>
              <w:tab/>
              <w:t xml:space="preserve">It is up to UE implementation whether to include fields other than </w:t>
            </w:r>
            <w:proofErr w:type="spellStart"/>
            <w:r>
              <w:rPr>
                <w:i/>
                <w:iCs/>
              </w:rPr>
              <w:t>pdcp-ParametersSidelink</w:t>
            </w:r>
            <w:proofErr w:type="spellEnd"/>
            <w:r>
              <w:t xml:space="preserve"> in the </w:t>
            </w:r>
            <w:proofErr w:type="spellStart"/>
            <w:r>
              <w:rPr>
                <w:i/>
                <w:iCs/>
              </w:rPr>
              <w:t>UECapabilityInformationSidelink</w:t>
            </w:r>
            <w:proofErr w:type="spellEnd"/>
            <w:r>
              <w:t xml:space="preserve"> message for </w:t>
            </w:r>
            <w:proofErr w:type="spellStart"/>
            <w:r>
              <w:rPr>
                <w:iCs/>
                <w:highlight w:val="yellow"/>
              </w:rPr>
              <w:t>for</w:t>
            </w:r>
            <w:proofErr w:type="spellEnd"/>
            <w:r>
              <w:rPr>
                <w:iCs/>
              </w:rPr>
              <w:t xml:space="preserve"> end-to-end </w:t>
            </w:r>
            <w:r>
              <w:rPr>
                <w:lang w:eastAsia="zh-TW"/>
              </w:rPr>
              <w:t xml:space="preserve">L2 U2U relay NR </w:t>
            </w:r>
            <w:proofErr w:type="spellStart"/>
            <w:r>
              <w:rPr>
                <w:lang w:eastAsia="zh-TW"/>
              </w:rPr>
              <w:t>sidelink</w:t>
            </w:r>
            <w:proofErr w:type="spellEnd"/>
            <w:r>
              <w:rPr>
                <w:lang w:eastAsia="zh-TW"/>
              </w:rPr>
              <w:t xml:space="preserve"> communication</w:t>
            </w:r>
            <w:r>
              <w:t>.</w:t>
            </w:r>
          </w:p>
          <w:p w14:paraId="72753ED8" w14:textId="77777777" w:rsidR="00B858EC" w:rsidRDefault="00B858EC">
            <w:pPr>
              <w:pStyle w:val="BodyText"/>
              <w:keepNext/>
              <w:rPr>
                <w:bCs/>
                <w:lang w:val="en-US"/>
              </w:rPr>
            </w:pPr>
          </w:p>
        </w:tc>
        <w:tc>
          <w:tcPr>
            <w:tcW w:w="1779" w:type="dxa"/>
          </w:tcPr>
          <w:p w14:paraId="16F8DF34" w14:textId="77777777" w:rsidR="00B858EC" w:rsidRDefault="000D44F8">
            <w:pPr>
              <w:pStyle w:val="BodyText"/>
              <w:keepNext/>
              <w:jc w:val="left"/>
              <w:rPr>
                <w:bCs/>
                <w:lang w:val="en-US"/>
              </w:rPr>
            </w:pPr>
            <w:r>
              <w:rPr>
                <w:bCs/>
                <w:lang w:val="en-US"/>
              </w:rPr>
              <w:t xml:space="preserve">Since setting the contents of </w:t>
            </w:r>
            <w:proofErr w:type="spellStart"/>
            <w:r>
              <w:rPr>
                <w:bCs/>
                <w:i/>
                <w:iCs/>
                <w:lang w:val="en-US"/>
              </w:rPr>
              <w:t>UECapabilityInformationSidelink</w:t>
            </w:r>
            <w:proofErr w:type="spellEnd"/>
            <w:r>
              <w:rPr>
                <w:bCs/>
                <w:lang w:val="en-US"/>
              </w:rPr>
              <w:t xml:space="preserve"> message is specified in clause 5.8.9.2.4, the new note (i.e. NOTE 3) added in clause </w:t>
            </w:r>
            <w:proofErr w:type="gramStart"/>
            <w:r>
              <w:rPr>
                <w:bCs/>
                <w:lang w:val="en-US"/>
              </w:rPr>
              <w:t>5.8.9.2.3  should</w:t>
            </w:r>
            <w:proofErr w:type="gramEnd"/>
            <w:r>
              <w:rPr>
                <w:bCs/>
                <w:lang w:val="en-US"/>
              </w:rPr>
              <w:t xml:space="preserve"> be moved to clause 5.8.9.2.4.</w:t>
            </w:r>
          </w:p>
          <w:p w14:paraId="649795BF" w14:textId="77777777" w:rsidR="00B858EC" w:rsidRDefault="000D44F8">
            <w:pPr>
              <w:pStyle w:val="BodyText"/>
              <w:keepNext/>
              <w:jc w:val="left"/>
              <w:rPr>
                <w:bCs/>
                <w:lang w:val="en-US"/>
              </w:rPr>
            </w:pPr>
            <w:r>
              <w:rPr>
                <w:bCs/>
                <w:lang w:val="en-US"/>
              </w:rPr>
              <w:t>In addition, there is a redundant word (</w:t>
            </w:r>
            <w:proofErr w:type="gramStart"/>
            <w:r>
              <w:rPr>
                <w:bCs/>
                <w:lang w:val="en-US"/>
              </w:rPr>
              <w:t>i.e.</w:t>
            </w:r>
            <w:proofErr w:type="gramEnd"/>
            <w:r>
              <w:rPr>
                <w:bCs/>
                <w:lang w:val="en-US"/>
              </w:rPr>
              <w:t xml:space="preserve"> “for”) in this new note.</w:t>
            </w:r>
          </w:p>
        </w:tc>
        <w:tc>
          <w:tcPr>
            <w:tcW w:w="3226" w:type="dxa"/>
          </w:tcPr>
          <w:p w14:paraId="2658A1A5" w14:textId="2319DA2C" w:rsidR="00B858EC" w:rsidRDefault="008E1535">
            <w:pPr>
              <w:pStyle w:val="BodyText"/>
              <w:keepNext/>
              <w:rPr>
                <w:bCs/>
                <w:lang w:val="en-US"/>
              </w:rPr>
            </w:pPr>
            <w:r>
              <w:rPr>
                <w:bCs/>
                <w:lang w:val="en-US"/>
              </w:rPr>
              <w:t>Right.</w:t>
            </w:r>
          </w:p>
        </w:tc>
      </w:tr>
      <w:tr w:rsidR="00AF1A70" w14:paraId="2E0E9B0F" w14:textId="77777777" w:rsidTr="00C26AAD">
        <w:trPr>
          <w:trHeight w:val="127"/>
        </w:trPr>
        <w:tc>
          <w:tcPr>
            <w:tcW w:w="0" w:type="auto"/>
            <w:shd w:val="clear" w:color="auto" w:fill="auto"/>
          </w:tcPr>
          <w:p w14:paraId="33C36997" w14:textId="77777777" w:rsidR="00B858EC" w:rsidRDefault="000D44F8">
            <w:pPr>
              <w:pStyle w:val="BodyText"/>
              <w:keepNext/>
              <w:rPr>
                <w:rFonts w:eastAsia="宋体"/>
                <w:bCs/>
                <w:lang w:val="en-US"/>
              </w:rPr>
            </w:pPr>
            <w:r>
              <w:rPr>
                <w:rFonts w:eastAsia="宋体" w:hint="eastAsia"/>
                <w:bCs/>
                <w:lang w:val="en-US"/>
              </w:rPr>
              <w:t>ZTE</w:t>
            </w:r>
          </w:p>
        </w:tc>
        <w:tc>
          <w:tcPr>
            <w:tcW w:w="0" w:type="auto"/>
          </w:tcPr>
          <w:p w14:paraId="6AB692CE" w14:textId="77777777" w:rsidR="00B858EC" w:rsidRDefault="000D44F8">
            <w:pPr>
              <w:pStyle w:val="BodyText"/>
              <w:keepNext/>
              <w:rPr>
                <w:rFonts w:eastAsia="宋体"/>
                <w:bCs/>
                <w:lang w:val="en-US"/>
              </w:rPr>
            </w:pPr>
            <w:r>
              <w:rPr>
                <w:rFonts w:eastAsia="宋体" w:hint="eastAsia"/>
                <w:bCs/>
                <w:lang w:val="en-US"/>
              </w:rPr>
              <w:t>5.8.17.4</w:t>
            </w:r>
          </w:p>
        </w:tc>
        <w:tc>
          <w:tcPr>
            <w:tcW w:w="7168" w:type="dxa"/>
          </w:tcPr>
          <w:p w14:paraId="792AD794" w14:textId="77777777" w:rsidR="00B858EC" w:rsidRDefault="000D44F8">
            <w:pPr>
              <w:pStyle w:val="B1"/>
              <w:rPr>
                <w:rFonts w:eastAsia="宋体"/>
              </w:rPr>
            </w:pPr>
            <w:r>
              <w:rPr>
                <w:rFonts w:eastAsia="宋体"/>
              </w:rPr>
              <w:t>1&gt;</w:t>
            </w:r>
            <w:r>
              <w:rPr>
                <w:rFonts w:eastAsia="宋体"/>
              </w:rPr>
              <w:tab/>
              <w:t xml:space="preserve">if the UE is performing U2U Relay Communication with integrated Discovery as specified in TS 23.304 [65] and has received Direct Communication Request message(s) from one or multiple NR </w:t>
            </w:r>
            <w:proofErr w:type="spellStart"/>
            <w:r>
              <w:rPr>
                <w:rFonts w:eastAsia="宋体"/>
              </w:rPr>
              <w:t>sidelink</w:t>
            </w:r>
            <w:proofErr w:type="spellEnd"/>
            <w:r>
              <w:rPr>
                <w:rFonts w:eastAsia="宋体"/>
              </w:rPr>
              <w:t xml:space="preserve"> U2U Relay UEs:</w:t>
            </w:r>
          </w:p>
          <w:p w14:paraId="7B9D346F" w14:textId="77777777" w:rsidR="00B858EC" w:rsidRDefault="000D44F8">
            <w:pPr>
              <w:pStyle w:val="B2"/>
              <w:rPr>
                <w:rFonts w:eastAsia="宋体"/>
              </w:rPr>
            </w:pPr>
            <w:r>
              <w:rPr>
                <w:rFonts w:eastAsia="宋体"/>
              </w:rPr>
              <w:t>2&gt;</w:t>
            </w:r>
            <w:r>
              <w:rPr>
                <w:rFonts w:eastAsia="宋体"/>
              </w:rPr>
              <w:tab/>
              <w:t xml:space="preserve">when evaluating the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 </w:t>
            </w:r>
            <w:r>
              <w:rPr>
                <w:rFonts w:eastAsia="宋体"/>
                <w:i/>
              </w:rPr>
              <w:t>sd-FilterCoefficientU2U</w:t>
            </w:r>
            <w:r>
              <w:rPr>
                <w:rFonts w:eastAsia="宋体"/>
              </w:rPr>
              <w:t xml:space="preserve"> in </w:t>
            </w:r>
            <w:r>
              <w:rPr>
                <w:rFonts w:eastAsia="宋体"/>
                <w:i/>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58F18746" w14:textId="77777777" w:rsidR="00B858EC" w:rsidRDefault="000D44F8">
            <w:pPr>
              <w:pStyle w:val="B2"/>
              <w:rPr>
                <w:bCs/>
                <w:i/>
                <w:lang w:val="en-US"/>
              </w:rPr>
            </w:pPr>
            <w:r>
              <w:rPr>
                <w:rFonts w:eastAsia="宋体"/>
              </w:rPr>
              <w:t>2&gt;</w:t>
            </w:r>
            <w:r>
              <w:rPr>
                <w:rFonts w:eastAsia="宋体"/>
              </w:rPr>
              <w:tab/>
              <w:t xml:space="preserve">consider a candidate NR </w:t>
            </w:r>
            <w:proofErr w:type="spellStart"/>
            <w:r>
              <w:rPr>
                <w:rFonts w:eastAsia="宋体"/>
              </w:rPr>
              <w:t>sidelink</w:t>
            </w:r>
            <w:proofErr w:type="spellEnd"/>
            <w:r>
              <w:rPr>
                <w:rFonts w:eastAsia="宋体"/>
              </w:rPr>
              <w:t xml:space="preserve"> U2U Relay UE for which SL-RSRP exceeds </w:t>
            </w:r>
            <w:r>
              <w:rPr>
                <w:rFonts w:eastAsia="宋体"/>
                <w:i/>
              </w:rPr>
              <w:t>sd-RSRP-ThreshU2U</w:t>
            </w:r>
            <w:r>
              <w:rPr>
                <w:rFonts w:eastAsia="宋体"/>
              </w:rPr>
              <w:t xml:space="preserve"> has met the AS criteria;</w:t>
            </w:r>
          </w:p>
        </w:tc>
        <w:tc>
          <w:tcPr>
            <w:tcW w:w="1779" w:type="dxa"/>
          </w:tcPr>
          <w:p w14:paraId="44DF797F" w14:textId="77777777" w:rsidR="00B858EC" w:rsidRDefault="000D44F8">
            <w:pPr>
              <w:pStyle w:val="BodyText"/>
              <w:keepNext/>
              <w:rPr>
                <w:rFonts w:eastAsia="宋体"/>
                <w:bCs/>
                <w:iCs/>
                <w:lang w:val="en-US"/>
              </w:rPr>
            </w:pPr>
            <w:r>
              <w:rPr>
                <w:rFonts w:eastAsia="宋体" w:hint="eastAsia"/>
                <w:bCs/>
                <w:iCs/>
                <w:lang w:val="en-US"/>
              </w:rPr>
              <w:t>As discussion online, for integrated discovery, the SL-RSRP measurement results should be used, not SD-RSRP.</w:t>
            </w:r>
          </w:p>
          <w:p w14:paraId="4C44DAA6" w14:textId="77777777" w:rsidR="00B858EC" w:rsidRDefault="000D44F8">
            <w:pPr>
              <w:pStyle w:val="BodyText"/>
              <w:keepNext/>
              <w:rPr>
                <w:rFonts w:eastAsia="宋体"/>
                <w:bCs/>
                <w:iCs/>
                <w:lang w:val="en-US"/>
              </w:rPr>
            </w:pPr>
            <w:r>
              <w:rPr>
                <w:rFonts w:eastAsia="宋体" w:hint="eastAsia"/>
                <w:bCs/>
                <w:iCs/>
                <w:lang w:val="en-US"/>
              </w:rPr>
              <w:t>In our understanding, considering the DCR message without power control, so RAN2 had agreement to use SL-RSRP measurement results but applies the SD RSRP threshold. That is, the different power control is already considered, whereas when performing SL-RSRP filtering, it is reasonable to use the SL-RSRP filtering parameters...</w:t>
            </w:r>
          </w:p>
          <w:p w14:paraId="0884E029" w14:textId="77777777" w:rsidR="00B858EC" w:rsidRDefault="000D44F8">
            <w:pPr>
              <w:pStyle w:val="BodyText"/>
              <w:keepNext/>
              <w:rPr>
                <w:rFonts w:eastAsia="宋体"/>
                <w:bCs/>
                <w:iCs/>
                <w:lang w:val="en-US"/>
              </w:rPr>
            </w:pPr>
            <w:r>
              <w:rPr>
                <w:rFonts w:eastAsia="宋体" w:hint="eastAsia"/>
                <w:bCs/>
                <w:iCs/>
                <w:lang w:val="en-US"/>
              </w:rPr>
              <w:t xml:space="preserve">But if companies still think </w:t>
            </w:r>
            <w:proofErr w:type="spellStart"/>
            <w:r>
              <w:rPr>
                <w:rFonts w:eastAsia="宋体" w:hint="eastAsia"/>
                <w:bCs/>
                <w:iCs/>
                <w:lang w:val="en-US"/>
              </w:rPr>
              <w:t>sd</w:t>
            </w:r>
            <w:proofErr w:type="spellEnd"/>
            <w:r>
              <w:rPr>
                <w:rFonts w:eastAsia="宋体" w:hint="eastAsia"/>
                <w:bCs/>
                <w:iCs/>
                <w:lang w:val="en-US"/>
              </w:rPr>
              <w:t xml:space="preserve"> filtering parameter is used, the field description should be changed accordingly, </w:t>
            </w:r>
            <w:proofErr w:type="gramStart"/>
            <w:r>
              <w:rPr>
                <w:rFonts w:eastAsia="宋体" w:hint="eastAsia"/>
                <w:bCs/>
                <w:iCs/>
                <w:lang w:val="en-US"/>
              </w:rPr>
              <w:t>i.e.</w:t>
            </w:r>
            <w:proofErr w:type="gramEnd"/>
            <w:r>
              <w:rPr>
                <w:rFonts w:eastAsia="宋体" w:hint="eastAsia"/>
                <w:bCs/>
                <w:iCs/>
                <w:lang w:val="en-US"/>
              </w:rPr>
              <w:t xml:space="preserve"> </w:t>
            </w:r>
            <w:r>
              <w:rPr>
                <w:rFonts w:eastAsia="宋体" w:hint="eastAsia"/>
                <w:b/>
                <w:iCs/>
                <w:lang w:val="en-US"/>
              </w:rPr>
              <w:t>the following parameter is also used for SL-RSRP measurement results filtering for integrated discovery</w:t>
            </w:r>
            <w:r>
              <w:rPr>
                <w:rFonts w:eastAsia="宋体" w:hint="eastAsia"/>
                <w:bCs/>
                <w:iCs/>
                <w:lang w:val="en-US"/>
              </w:rPr>
              <w:t>.</w:t>
            </w:r>
          </w:p>
          <w:p w14:paraId="6C982DCE" w14:textId="77777777" w:rsidR="00B858EC" w:rsidRDefault="00B858EC">
            <w:pPr>
              <w:pStyle w:val="BodyText"/>
              <w:keepNext/>
              <w:rPr>
                <w:rFonts w:eastAsia="宋体"/>
                <w:bCs/>
                <w:iCs/>
                <w:lang w:val="en-US"/>
              </w:rPr>
            </w:pPr>
          </w:p>
          <w:p w14:paraId="2522186C" w14:textId="77777777" w:rsidR="00B858EC" w:rsidRDefault="000D44F8">
            <w:pPr>
              <w:pStyle w:val="TAL"/>
              <w:rPr>
                <w:rFonts w:eastAsia="等线"/>
                <w:b/>
                <w:i/>
                <w:lang w:eastAsia="zh-CN"/>
              </w:rPr>
            </w:pPr>
            <w:r>
              <w:rPr>
                <w:rFonts w:eastAsia="等线"/>
                <w:b/>
                <w:i/>
                <w:lang w:eastAsia="zh-CN"/>
              </w:rPr>
              <w:t>sd-FilterCoefficientU2U</w:t>
            </w:r>
          </w:p>
          <w:p w14:paraId="280F9FF5" w14:textId="77777777" w:rsidR="00B858EC" w:rsidRDefault="000D44F8">
            <w:pPr>
              <w:pStyle w:val="BodyText"/>
              <w:keepNext/>
              <w:rPr>
                <w:rFonts w:eastAsia="宋体"/>
                <w:bCs/>
                <w:iCs/>
                <w:lang w:val="en-US"/>
              </w:rPr>
            </w:pPr>
            <w:r>
              <w:rPr>
                <w:lang w:eastAsia="en-GB"/>
              </w:rPr>
              <w:t xml:space="preserve">Specifies L3 filter coefficient for </w:t>
            </w:r>
            <w:r>
              <w:rPr>
                <w:highlight w:val="yellow"/>
                <w:lang w:eastAsia="en-GB"/>
              </w:rPr>
              <w:t>SD-RSRP</w:t>
            </w:r>
            <w:r>
              <w:rPr>
                <w:lang w:eastAsia="en-GB"/>
              </w:rPr>
              <w:t xml:space="preserve"> measurement results from L1 filter.</w:t>
            </w:r>
          </w:p>
          <w:p w14:paraId="7A7840BC" w14:textId="77777777" w:rsidR="00B858EC" w:rsidRDefault="00B858EC">
            <w:pPr>
              <w:pStyle w:val="BodyText"/>
              <w:keepNext/>
              <w:rPr>
                <w:rFonts w:eastAsia="宋体"/>
                <w:bCs/>
                <w:i/>
                <w:lang w:val="en-US"/>
              </w:rPr>
            </w:pPr>
          </w:p>
        </w:tc>
        <w:tc>
          <w:tcPr>
            <w:tcW w:w="3226" w:type="dxa"/>
          </w:tcPr>
          <w:p w14:paraId="7258581E" w14:textId="01828256" w:rsidR="00B858EC" w:rsidRDefault="008E1535">
            <w:pPr>
              <w:pStyle w:val="BodyText"/>
              <w:keepNext/>
              <w:rPr>
                <w:bCs/>
                <w:iCs/>
                <w:lang w:val="en-US"/>
              </w:rPr>
            </w:pPr>
            <w:r>
              <w:rPr>
                <w:rFonts w:ascii="等线" w:eastAsia="等线" w:hAnsi="等线" w:hint="eastAsia"/>
                <w:bCs/>
                <w:iCs/>
                <w:lang w:val="en-US"/>
              </w:rPr>
              <w:t>Yes</w:t>
            </w:r>
            <w:r>
              <w:rPr>
                <w:bCs/>
                <w:iCs/>
                <w:lang w:val="en-US"/>
              </w:rPr>
              <w:t>, SD should be changed to SL.</w:t>
            </w:r>
          </w:p>
          <w:p w14:paraId="06CEBD64" w14:textId="55C537D4" w:rsidR="008E1535" w:rsidRPr="008E1535" w:rsidRDefault="008E1535">
            <w:pPr>
              <w:pStyle w:val="BodyText"/>
              <w:keepNext/>
              <w:rPr>
                <w:bCs/>
                <w:iCs/>
                <w:lang w:val="en-US"/>
              </w:rPr>
            </w:pPr>
            <w:r>
              <w:rPr>
                <w:bCs/>
                <w:iCs/>
                <w:lang w:val="en-US"/>
              </w:rPr>
              <w:t>For the filter, the field description will be updated as suggested, given that we discussed and agreed to use SD parameter.</w:t>
            </w:r>
          </w:p>
          <w:p w14:paraId="42395F6C" w14:textId="77777777" w:rsidR="00B858EC" w:rsidRDefault="00B858EC">
            <w:pPr>
              <w:pStyle w:val="BodyText"/>
              <w:keepNext/>
              <w:rPr>
                <w:bCs/>
                <w:i/>
                <w:lang w:val="en-US"/>
              </w:rPr>
            </w:pPr>
          </w:p>
        </w:tc>
      </w:tr>
      <w:tr w:rsidR="00AF1A70" w14:paraId="29B02379" w14:textId="77777777" w:rsidTr="00C26AAD">
        <w:trPr>
          <w:trHeight w:val="127"/>
        </w:trPr>
        <w:tc>
          <w:tcPr>
            <w:tcW w:w="0" w:type="auto"/>
            <w:shd w:val="clear" w:color="auto" w:fill="auto"/>
          </w:tcPr>
          <w:p w14:paraId="015F6CB7"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0" w:type="auto"/>
          </w:tcPr>
          <w:p w14:paraId="44DA48ED" w14:textId="77777777" w:rsidR="00B858EC" w:rsidRDefault="000D44F8">
            <w:pPr>
              <w:pStyle w:val="BodyText"/>
              <w:keepNext/>
              <w:rPr>
                <w:rFonts w:eastAsia="宋体"/>
                <w:bCs/>
                <w:lang w:val="en-US"/>
              </w:rPr>
            </w:pPr>
            <w:r>
              <w:rPr>
                <w:rFonts w:eastAsia="宋体" w:hint="eastAsia"/>
                <w:bCs/>
                <w:lang w:val="en-US"/>
              </w:rPr>
              <w:t>5.8.17.4</w:t>
            </w:r>
          </w:p>
        </w:tc>
        <w:tc>
          <w:tcPr>
            <w:tcW w:w="7168" w:type="dxa"/>
          </w:tcPr>
          <w:p w14:paraId="052C7888" w14:textId="77777777" w:rsidR="00B858EC" w:rsidRDefault="000D44F8">
            <w:pPr>
              <w:pStyle w:val="B1"/>
              <w:rPr>
                <w:rFonts w:eastAsia="宋体"/>
              </w:rPr>
            </w:pPr>
            <w:r>
              <w:rPr>
                <w:rFonts w:eastAsia="宋体"/>
              </w:rPr>
              <w:t>1&gt;</w:t>
            </w:r>
            <w:r>
              <w:rPr>
                <w:rFonts w:eastAsia="宋体"/>
              </w:rPr>
              <w:tab/>
              <w:t xml:space="preserve">perform NR </w:t>
            </w:r>
            <w:proofErr w:type="spellStart"/>
            <w:r>
              <w:rPr>
                <w:rFonts w:eastAsia="宋体"/>
              </w:rPr>
              <w:t>sidelink</w:t>
            </w:r>
            <w:proofErr w:type="spellEnd"/>
            <w:r>
              <w:rPr>
                <w:rFonts w:eastAsia="宋体"/>
              </w:rPr>
              <w:t xml:space="preserve"> discovery procedure as specified in clause 5.8.13 or U2U Relay Communication </w:t>
            </w:r>
            <w:r>
              <w:rPr>
                <w:rFonts w:eastAsia="宋体"/>
                <w:highlight w:val="yellow"/>
              </w:rPr>
              <w:t>with integrated Discovery</w:t>
            </w:r>
            <w:r>
              <w:rPr>
                <w:rFonts w:eastAsia="宋体"/>
              </w:rPr>
              <w:t xml:space="preserve"> as specified in clause 5.8.8, in order to search for candidate NR </w:t>
            </w:r>
            <w:proofErr w:type="spellStart"/>
            <w:r>
              <w:rPr>
                <w:rFonts w:eastAsia="宋体"/>
              </w:rPr>
              <w:t>sidelink</w:t>
            </w:r>
            <w:proofErr w:type="spellEnd"/>
            <w:r>
              <w:rPr>
                <w:rFonts w:eastAsia="宋体"/>
              </w:rPr>
              <w:t xml:space="preserve"> U2U Relay UEs;</w:t>
            </w:r>
          </w:p>
          <w:p w14:paraId="16189C7A" w14:textId="77777777" w:rsidR="00B858EC" w:rsidRDefault="000D44F8">
            <w:pPr>
              <w:pStyle w:val="B2"/>
              <w:rPr>
                <w:rFonts w:eastAsia="宋体"/>
              </w:rPr>
            </w:pPr>
            <w:r>
              <w:rPr>
                <w:rFonts w:eastAsia="宋体"/>
              </w:rPr>
              <w:t>2&gt;</w:t>
            </w:r>
            <w:r>
              <w:tab/>
            </w:r>
            <w:r>
              <w:rPr>
                <w:rFonts w:eastAsia="宋体"/>
              </w:rPr>
              <w:t xml:space="preserve">when evaluating the one or more detected NR </w:t>
            </w:r>
            <w:proofErr w:type="spellStart"/>
            <w:r>
              <w:rPr>
                <w:rFonts w:eastAsia="宋体"/>
              </w:rPr>
              <w:t>sidelink</w:t>
            </w:r>
            <w:proofErr w:type="spellEnd"/>
            <w:r>
              <w:rPr>
                <w:rFonts w:eastAsia="宋体"/>
              </w:rPr>
              <w:t xml:space="preserve"> U2U Relay UEs, apply layer 3 filtering as specified in 5.5.3.2 across measurements that concern the same U2U Relay UE ID and using the</w:t>
            </w:r>
            <w:r>
              <w:rPr>
                <w:rFonts w:eastAsia="宋体"/>
                <w:i/>
              </w:rPr>
              <w:t xml:space="preserve"> sd-FilterCoefficientU2U</w:t>
            </w:r>
            <w:r>
              <w:rPr>
                <w:rFonts w:eastAsia="宋体"/>
              </w:rPr>
              <w:t xml:space="preserve"> in </w:t>
            </w:r>
            <w:r>
              <w:rPr>
                <w:rFonts w:eastAsia="宋体"/>
                <w:i/>
                <w:iCs/>
              </w:rPr>
              <w:t>SIB12</w:t>
            </w:r>
            <w:r>
              <w:rPr>
                <w:rFonts w:eastAsia="宋体"/>
              </w:rPr>
              <w:t xml:space="preserve"> (if in RRC_IDLE/INACTIVE), the </w:t>
            </w:r>
            <w:r>
              <w:rPr>
                <w:rFonts w:eastAsia="宋体"/>
                <w:i/>
              </w:rPr>
              <w:t>sd-FilterCoefficientU2U</w:t>
            </w:r>
            <w:r>
              <w:rPr>
                <w:rFonts w:eastAsia="宋体"/>
              </w:rPr>
              <w:t xml:space="preserve"> in </w:t>
            </w:r>
            <w:proofErr w:type="spellStart"/>
            <w:r>
              <w:rPr>
                <w:rFonts w:eastAsia="宋体"/>
                <w:i/>
              </w:rPr>
              <w:t>sl-ConfigDedicatedNR</w:t>
            </w:r>
            <w:proofErr w:type="spellEnd"/>
            <w:r>
              <w:rPr>
                <w:rFonts w:eastAsia="宋体"/>
              </w:rPr>
              <w:t xml:space="preserve"> (if in RRC_CONNECTED) or the preconfigured </w:t>
            </w:r>
            <w:r>
              <w:rPr>
                <w:rFonts w:eastAsia="宋体"/>
                <w:i/>
              </w:rPr>
              <w:t>sd-FilterCoefficientU2U</w:t>
            </w:r>
            <w:r>
              <w:rPr>
                <w:rFonts w:eastAsia="宋体"/>
              </w:rPr>
              <w:t xml:space="preserve"> as defined in 9.3 (out of coverage), before using the </w:t>
            </w:r>
            <w:r>
              <w:rPr>
                <w:rFonts w:eastAsia="宋体"/>
                <w:highlight w:val="yellow"/>
              </w:rPr>
              <w:t>SD-RSRP</w:t>
            </w:r>
            <w:r>
              <w:rPr>
                <w:rFonts w:eastAsia="宋体"/>
              </w:rPr>
              <w:t xml:space="preserve"> measurement results;</w:t>
            </w:r>
          </w:p>
          <w:p w14:paraId="4937A818" w14:textId="77777777" w:rsidR="00B858EC" w:rsidRDefault="000D44F8">
            <w:pPr>
              <w:pStyle w:val="B2"/>
              <w:rPr>
                <w:rFonts w:eastAsia="宋体"/>
              </w:rPr>
            </w:pPr>
            <w:r>
              <w:rPr>
                <w:rFonts w:eastAsia="宋体"/>
              </w:rPr>
              <w:t>2&gt;</w:t>
            </w:r>
            <w:r>
              <w:tab/>
            </w:r>
            <w:r>
              <w:rPr>
                <w:rFonts w:eastAsia="宋体"/>
              </w:rPr>
              <w:t xml:space="preserve">consider a candidate NR </w:t>
            </w:r>
            <w:proofErr w:type="spellStart"/>
            <w:r>
              <w:rPr>
                <w:rFonts w:eastAsia="宋体"/>
              </w:rPr>
              <w:t>sidelink</w:t>
            </w:r>
            <w:proofErr w:type="spellEnd"/>
            <w:r>
              <w:rPr>
                <w:rFonts w:eastAsia="宋体"/>
              </w:rPr>
              <w:t xml:space="preserve"> U2U Relay UE for which </w:t>
            </w:r>
            <w:r>
              <w:rPr>
                <w:rFonts w:eastAsia="宋体"/>
                <w:highlight w:val="yellow"/>
              </w:rPr>
              <w:t>SD-RSRP</w:t>
            </w:r>
            <w:r>
              <w:rPr>
                <w:rFonts w:eastAsia="宋体"/>
              </w:rPr>
              <w:t xml:space="preserve"> exceeds </w:t>
            </w:r>
            <w:r>
              <w:rPr>
                <w:rFonts w:eastAsia="宋体"/>
                <w:i/>
              </w:rPr>
              <w:t>sd-RSRP-ThreshU2U</w:t>
            </w:r>
            <w:r>
              <w:rPr>
                <w:rFonts w:eastAsia="宋体"/>
              </w:rPr>
              <w:t xml:space="preserve"> has met the AS criteria;</w:t>
            </w:r>
          </w:p>
        </w:tc>
        <w:tc>
          <w:tcPr>
            <w:tcW w:w="1779" w:type="dxa"/>
          </w:tcPr>
          <w:p w14:paraId="77388E43" w14:textId="77777777" w:rsidR="00B858EC" w:rsidRDefault="000D44F8">
            <w:pPr>
              <w:pStyle w:val="BodyText"/>
              <w:keepNext/>
              <w:rPr>
                <w:rFonts w:eastAsia="宋体"/>
                <w:bCs/>
                <w:i/>
                <w:lang w:val="en-US"/>
              </w:rPr>
            </w:pPr>
            <w:r>
              <w:rPr>
                <w:rFonts w:eastAsia="宋体" w:hint="eastAsia"/>
                <w:bCs/>
                <w:iCs/>
                <w:lang w:val="en-US"/>
              </w:rPr>
              <w:t>Same as above, for integrated discovery, the SL-RSRP measurement results should be used, not SD-RSRP.</w:t>
            </w:r>
          </w:p>
        </w:tc>
        <w:tc>
          <w:tcPr>
            <w:tcW w:w="3226" w:type="dxa"/>
          </w:tcPr>
          <w:p w14:paraId="4FB68F9C" w14:textId="6A36F01A" w:rsidR="00B858EC" w:rsidRPr="008E1535" w:rsidRDefault="008E1535">
            <w:pPr>
              <w:pStyle w:val="BodyText"/>
              <w:keepNext/>
              <w:rPr>
                <w:bCs/>
                <w:iCs/>
                <w:lang w:val="en-US"/>
              </w:rPr>
            </w:pPr>
            <w:r w:rsidRPr="008E1535">
              <w:rPr>
                <w:bCs/>
                <w:iCs/>
                <w:lang w:val="en-US"/>
              </w:rPr>
              <w:t>Right, the structure is updated based on ZTE and CATT’s comment.</w:t>
            </w:r>
          </w:p>
        </w:tc>
      </w:tr>
      <w:tr w:rsidR="00AF1A70" w14:paraId="486A51A4" w14:textId="77777777" w:rsidTr="00C26AAD">
        <w:trPr>
          <w:trHeight w:val="127"/>
        </w:trPr>
        <w:tc>
          <w:tcPr>
            <w:tcW w:w="0" w:type="auto"/>
            <w:shd w:val="clear" w:color="auto" w:fill="auto"/>
          </w:tcPr>
          <w:p w14:paraId="654D9D97" w14:textId="77777777" w:rsidR="00B858EC" w:rsidRDefault="000D44F8">
            <w:pPr>
              <w:pStyle w:val="BodyText"/>
              <w:keepNext/>
              <w:rPr>
                <w:rFonts w:eastAsia="宋体"/>
                <w:bCs/>
                <w:lang w:val="en-US"/>
              </w:rPr>
            </w:pPr>
            <w:r>
              <w:rPr>
                <w:rFonts w:eastAsia="宋体" w:hint="eastAsia"/>
                <w:bCs/>
                <w:lang w:val="en-US"/>
              </w:rPr>
              <w:t>ZTE</w:t>
            </w:r>
          </w:p>
        </w:tc>
        <w:tc>
          <w:tcPr>
            <w:tcW w:w="0" w:type="auto"/>
          </w:tcPr>
          <w:p w14:paraId="6DA39261" w14:textId="77777777" w:rsidR="00B858EC" w:rsidRDefault="000D44F8">
            <w:pPr>
              <w:pStyle w:val="BodyText"/>
              <w:keepNext/>
              <w:rPr>
                <w:rFonts w:eastAsia="宋体"/>
                <w:bCs/>
                <w:lang w:val="en-US"/>
              </w:rPr>
            </w:pPr>
            <w:r>
              <w:rPr>
                <w:rFonts w:eastAsia="宋体" w:hint="eastAsia"/>
                <w:bCs/>
                <w:lang w:val="en-US"/>
              </w:rPr>
              <w:t>5.8.9.1a.2.1</w:t>
            </w:r>
          </w:p>
        </w:tc>
        <w:tc>
          <w:tcPr>
            <w:tcW w:w="7168" w:type="dxa"/>
          </w:tcPr>
          <w:p w14:paraId="37337BFD"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w:t>
            </w:r>
            <w:r>
              <w:rPr>
                <w:rFonts w:eastAsia="MS Mincho"/>
              </w:rPr>
              <w:t xml:space="preserve">addition.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addition</w:t>
            </w:r>
            <w:r>
              <w:t xml:space="preserve"> is initiated only in the case it receives new end-to-end </w:t>
            </w:r>
            <w:proofErr w:type="spellStart"/>
            <w:r>
              <w:rPr>
                <w:highlight w:val="yellow"/>
              </w:rPr>
              <w:t>sidelink</w:t>
            </w:r>
            <w:proofErr w:type="spellEnd"/>
            <w:r>
              <w:rPr>
                <w:highlight w:val="yellow"/>
              </w:rPr>
              <w:t xml:space="preserve"> </w:t>
            </w:r>
            <w:proofErr w:type="spellStart"/>
            <w:r>
              <w:t>sidelink</w:t>
            </w:r>
            <w:proofErr w:type="spellEnd"/>
            <w:r>
              <w:t xml:space="preserve">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14:paraId="4D28705A" w14:textId="77777777" w:rsidR="00B858EC" w:rsidRDefault="00B858EC">
            <w:pPr>
              <w:pStyle w:val="B2"/>
              <w:ind w:left="0" w:firstLine="0"/>
            </w:pPr>
          </w:p>
          <w:p w14:paraId="236B0590" w14:textId="77777777" w:rsidR="00B858EC" w:rsidRDefault="000D44F8">
            <w:pPr>
              <w:pStyle w:val="B2"/>
              <w:ind w:left="0" w:firstLine="0"/>
              <w:rPr>
                <w:rFonts w:eastAsia="MS Mincho"/>
              </w:rPr>
            </w:pPr>
            <w:r>
              <w:t xml:space="preserve">The above conditions also apply to L2 U2U Remote UE for end-to-end </w:t>
            </w:r>
            <w:proofErr w:type="spellStart"/>
            <w:r>
              <w:t>sidelink</w:t>
            </w:r>
            <w:proofErr w:type="spellEnd"/>
            <w:r>
              <w:t xml:space="preserve"> DRB modification</w:t>
            </w:r>
            <w:r>
              <w:rPr>
                <w:rFonts w:eastAsia="MS Mincho"/>
              </w:rPr>
              <w:t xml:space="preserve">. For L2 U2U Relay UE, an </w:t>
            </w:r>
            <w:r>
              <w:t xml:space="preserve">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modification is initiated only in the case it receives updated end-to-end </w:t>
            </w:r>
            <w:proofErr w:type="spellStart"/>
            <w:r>
              <w:t>sidelink</w:t>
            </w:r>
            <w:proofErr w:type="spellEnd"/>
            <w:r>
              <w:t xml:space="preserve"> </w:t>
            </w:r>
            <w:proofErr w:type="spellStart"/>
            <w:r>
              <w:rPr>
                <w:highlight w:val="yellow"/>
              </w:rPr>
              <w:t>sidelink</w:t>
            </w:r>
            <w:proofErr w:type="spellEnd"/>
            <w:r>
              <w:rPr>
                <w:highlight w:val="yellow"/>
              </w:rPr>
              <w:t xml:space="preserve"> </w:t>
            </w:r>
            <w:r>
              <w:t xml:space="preserve">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tc>
        <w:tc>
          <w:tcPr>
            <w:tcW w:w="1779" w:type="dxa"/>
          </w:tcPr>
          <w:p w14:paraId="5BC1291F"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proofErr w:type="spellStart"/>
            <w:r>
              <w:rPr>
                <w:rFonts w:eastAsia="宋体" w:hint="eastAsia"/>
                <w:bCs/>
                <w:iCs/>
                <w:lang w:val="en-US"/>
              </w:rPr>
              <w:t>sidelink</w:t>
            </w:r>
            <w:proofErr w:type="spellEnd"/>
            <w:r>
              <w:rPr>
                <w:rFonts w:eastAsia="宋体"/>
                <w:bCs/>
                <w:iCs/>
                <w:lang w:val="en-US"/>
              </w:rPr>
              <w:t>”</w:t>
            </w:r>
          </w:p>
        </w:tc>
        <w:tc>
          <w:tcPr>
            <w:tcW w:w="3226" w:type="dxa"/>
          </w:tcPr>
          <w:p w14:paraId="1C5372DD" w14:textId="59658B7B" w:rsidR="00B858EC" w:rsidRDefault="008E1535">
            <w:pPr>
              <w:pStyle w:val="BodyText"/>
              <w:keepNext/>
              <w:rPr>
                <w:bCs/>
                <w:i/>
                <w:lang w:val="en-US"/>
              </w:rPr>
            </w:pPr>
            <w:r>
              <w:rPr>
                <w:bCs/>
                <w:i/>
                <w:lang w:val="en-US"/>
              </w:rPr>
              <w:t>Right</w:t>
            </w:r>
          </w:p>
        </w:tc>
      </w:tr>
      <w:tr w:rsidR="00AF1A70" w14:paraId="52CF85B6" w14:textId="77777777" w:rsidTr="00C26AAD">
        <w:trPr>
          <w:trHeight w:val="127"/>
        </w:trPr>
        <w:tc>
          <w:tcPr>
            <w:tcW w:w="0" w:type="auto"/>
            <w:shd w:val="clear" w:color="auto" w:fill="auto"/>
          </w:tcPr>
          <w:p w14:paraId="31CAD3C0" w14:textId="77777777" w:rsidR="00B858EC" w:rsidRDefault="000D44F8">
            <w:pPr>
              <w:pStyle w:val="BodyText"/>
              <w:keepNext/>
              <w:rPr>
                <w:rFonts w:eastAsia="宋体"/>
                <w:bCs/>
                <w:lang w:val="en-US"/>
              </w:rPr>
            </w:pPr>
            <w:r>
              <w:rPr>
                <w:rFonts w:eastAsia="宋体" w:hint="eastAsia"/>
                <w:bCs/>
                <w:lang w:val="en-US"/>
              </w:rPr>
              <w:t>ZTE</w:t>
            </w:r>
          </w:p>
        </w:tc>
        <w:tc>
          <w:tcPr>
            <w:tcW w:w="0" w:type="auto"/>
          </w:tcPr>
          <w:p w14:paraId="4D2A380D" w14:textId="77777777" w:rsidR="00B858EC" w:rsidRDefault="000D44F8">
            <w:pPr>
              <w:pStyle w:val="BodyText"/>
              <w:keepNext/>
              <w:rPr>
                <w:rFonts w:eastAsia="宋体"/>
                <w:bCs/>
                <w:lang w:val="en-US"/>
              </w:rPr>
            </w:pPr>
            <w:r>
              <w:rPr>
                <w:rFonts w:eastAsia="宋体" w:hint="eastAsia"/>
                <w:bCs/>
                <w:lang w:val="en-US"/>
              </w:rPr>
              <w:t>5.8.9.11.3</w:t>
            </w:r>
          </w:p>
        </w:tc>
        <w:tc>
          <w:tcPr>
            <w:tcW w:w="7168" w:type="dxa"/>
          </w:tcPr>
          <w:p w14:paraId="67B5399D" w14:textId="77777777" w:rsidR="00B858EC" w:rsidRDefault="000D44F8">
            <w:pPr>
              <w:ind w:left="1135" w:hanging="284"/>
            </w:pPr>
            <w:r>
              <w:rPr>
                <w:lang w:eastAsia="zh-TW"/>
              </w:rPr>
              <w:t>3&gt;</w:t>
            </w:r>
            <w:r>
              <w:rPr>
                <w:lang w:eastAsia="zh-TW"/>
              </w:rPr>
              <w:tab/>
              <w:t xml:space="preserve">for the end-to-end SLRB which is in </w:t>
            </w:r>
            <w:r>
              <w:t>the current UE configuration</w:t>
            </w:r>
            <w:r>
              <w:rPr>
                <w:lang w:eastAsia="zh-TW"/>
              </w:rPr>
              <w:t xml:space="preserve"> but not included in </w:t>
            </w:r>
            <w:r>
              <w:t xml:space="preserve">the </w:t>
            </w:r>
            <w:r>
              <w:rPr>
                <w:rFonts w:eastAsia="Malgun Gothic"/>
                <w:i/>
                <w:lang w:eastAsia="zh-TW"/>
              </w:rPr>
              <w:t>sl-E2E-QoS-InfoListPC5</w:t>
            </w:r>
            <w:r>
              <w:t xml:space="preserve"> </w:t>
            </w:r>
            <w:r>
              <w:rPr>
                <w:highlight w:val="yellow"/>
              </w:rPr>
              <w:t>that</w:t>
            </w:r>
            <w:r>
              <w:t xml:space="preserve"> (end-to-end</w:t>
            </w:r>
            <w:r>
              <w:rPr>
                <w:highlight w:val="yellow"/>
              </w:rPr>
              <w:t xml:space="preserve"> </w:t>
            </w:r>
            <w:r>
              <w:t>DRB release):</w:t>
            </w:r>
          </w:p>
          <w:p w14:paraId="2E7035A5" w14:textId="77777777" w:rsidR="00B858EC" w:rsidRDefault="000D44F8">
            <w:pPr>
              <w:pStyle w:val="B4"/>
              <w:rPr>
                <w:lang w:eastAsia="zh-TW"/>
              </w:rPr>
            </w:pPr>
            <w:r>
              <w:t>4&gt;</w:t>
            </w:r>
            <w:r>
              <w:tab/>
              <w:t xml:space="preserve">initiate the </w:t>
            </w:r>
            <w:r>
              <w:rPr>
                <w:rFonts w:eastAsia="Batang"/>
              </w:rPr>
              <w:t xml:space="preserve">end-to-end </w:t>
            </w:r>
            <w:proofErr w:type="spellStart"/>
            <w:r>
              <w:rPr>
                <w:rFonts w:eastAsia="Batang"/>
              </w:rPr>
              <w:t>sidelink</w:t>
            </w:r>
            <w:proofErr w:type="spellEnd"/>
            <w:r>
              <w:rPr>
                <w:rFonts w:eastAsia="Batang"/>
              </w:rPr>
              <w:t xml:space="preserve"> DRB</w:t>
            </w:r>
            <w:r>
              <w:rPr>
                <w:lang w:eastAsia="zh-TW"/>
              </w:rPr>
              <w:t xml:space="preserve"> release procedure according to </w:t>
            </w:r>
            <w:r>
              <w:t>clause</w:t>
            </w:r>
            <w:r>
              <w:rPr>
                <w:lang w:eastAsia="zh-TW"/>
              </w:rPr>
              <w:t xml:space="preserve"> </w:t>
            </w:r>
            <w:r>
              <w:rPr>
                <w:rFonts w:eastAsia="MS Mincho"/>
              </w:rPr>
              <w:t>5.8.9.1a.1</w:t>
            </w:r>
            <w:r>
              <w:t>;</w:t>
            </w:r>
          </w:p>
          <w:p w14:paraId="21C6CD37" w14:textId="77777777" w:rsidR="00B858EC" w:rsidRDefault="00B858EC">
            <w:pPr>
              <w:pStyle w:val="B2"/>
              <w:ind w:left="0" w:firstLine="0"/>
            </w:pPr>
          </w:p>
        </w:tc>
        <w:tc>
          <w:tcPr>
            <w:tcW w:w="1779" w:type="dxa"/>
          </w:tcPr>
          <w:p w14:paraId="62BB7B63" w14:textId="77777777" w:rsidR="00B858EC" w:rsidRDefault="000D44F8">
            <w:pPr>
              <w:pStyle w:val="BodyText"/>
              <w:keepNext/>
              <w:rPr>
                <w:rFonts w:eastAsia="宋体"/>
                <w:bCs/>
                <w:iCs/>
                <w:lang w:val="en-US"/>
              </w:rPr>
            </w:pPr>
            <w:r>
              <w:rPr>
                <w:rFonts w:eastAsia="宋体" w:hint="eastAsia"/>
                <w:bCs/>
                <w:iCs/>
                <w:lang w:val="en-US"/>
              </w:rPr>
              <w:t xml:space="preserve">Redundant </w:t>
            </w:r>
            <w:r>
              <w:rPr>
                <w:rFonts w:eastAsia="宋体"/>
                <w:bCs/>
                <w:iCs/>
                <w:lang w:val="en-US"/>
              </w:rPr>
              <w:t>“</w:t>
            </w:r>
            <w:r>
              <w:rPr>
                <w:rFonts w:eastAsia="宋体" w:hint="eastAsia"/>
                <w:bCs/>
                <w:iCs/>
                <w:lang w:val="en-US"/>
              </w:rPr>
              <w:t>that</w:t>
            </w:r>
            <w:r>
              <w:rPr>
                <w:rFonts w:eastAsia="宋体"/>
                <w:bCs/>
                <w:iCs/>
                <w:lang w:val="en-US"/>
              </w:rPr>
              <w:t>”</w:t>
            </w:r>
            <w:r>
              <w:rPr>
                <w:rFonts w:eastAsia="宋体" w:hint="eastAsia"/>
                <w:bCs/>
                <w:iCs/>
                <w:lang w:val="en-US"/>
              </w:rPr>
              <w:t>?</w:t>
            </w:r>
          </w:p>
          <w:p w14:paraId="4D797EF3" w14:textId="77777777" w:rsidR="00B858EC" w:rsidRDefault="000D44F8">
            <w:pPr>
              <w:pStyle w:val="BodyText"/>
              <w:keepNext/>
              <w:rPr>
                <w:rFonts w:eastAsia="宋体"/>
                <w:bCs/>
                <w:iCs/>
                <w:lang w:val="en-US"/>
              </w:rPr>
            </w:pPr>
            <w:r>
              <w:rPr>
                <w:rFonts w:eastAsia="宋体"/>
                <w:bCs/>
                <w:iCs/>
                <w:lang w:val="en-US"/>
              </w:rPr>
              <w:t>“</w:t>
            </w:r>
            <w:r>
              <w:rPr>
                <w:rFonts w:eastAsia="宋体" w:hint="eastAsia"/>
                <w:bCs/>
                <w:iCs/>
                <w:lang w:val="en-US"/>
              </w:rPr>
              <w:t xml:space="preserve">end-to-end </w:t>
            </w:r>
            <w:proofErr w:type="spellStart"/>
            <w:r>
              <w:rPr>
                <w:rFonts w:eastAsia="宋体" w:hint="eastAsia"/>
                <w:bCs/>
                <w:iCs/>
                <w:highlight w:val="yellow"/>
                <w:lang w:val="en-US"/>
              </w:rPr>
              <w:t>sidelink</w:t>
            </w:r>
            <w:proofErr w:type="spellEnd"/>
            <w:r>
              <w:rPr>
                <w:rFonts w:eastAsia="宋体" w:hint="eastAsia"/>
                <w:bCs/>
                <w:iCs/>
                <w:lang w:val="en-US"/>
              </w:rPr>
              <w:t xml:space="preserve"> DRB release/ addition/ modification</w:t>
            </w:r>
            <w:proofErr w:type="gramStart"/>
            <w:r>
              <w:rPr>
                <w:rFonts w:eastAsia="宋体"/>
                <w:bCs/>
                <w:iCs/>
                <w:lang w:val="en-US"/>
              </w:rPr>
              <w:t>”</w:t>
            </w:r>
            <w:r>
              <w:rPr>
                <w:rFonts w:eastAsia="宋体" w:hint="eastAsia"/>
                <w:bCs/>
                <w:iCs/>
                <w:lang w:val="en-US"/>
              </w:rPr>
              <w:t xml:space="preserve">,  </w:t>
            </w:r>
            <w:proofErr w:type="spellStart"/>
            <w:r>
              <w:rPr>
                <w:rFonts w:eastAsia="宋体" w:hint="eastAsia"/>
                <w:bCs/>
                <w:iCs/>
                <w:lang w:val="en-US"/>
              </w:rPr>
              <w:t>sidelink</w:t>
            </w:r>
            <w:proofErr w:type="spellEnd"/>
            <w:proofErr w:type="gramEnd"/>
            <w:r>
              <w:rPr>
                <w:rFonts w:eastAsia="宋体" w:hint="eastAsia"/>
                <w:bCs/>
                <w:iCs/>
                <w:lang w:val="en-US"/>
              </w:rPr>
              <w:t xml:space="preserve"> is missing.</w:t>
            </w:r>
          </w:p>
        </w:tc>
        <w:tc>
          <w:tcPr>
            <w:tcW w:w="3226" w:type="dxa"/>
          </w:tcPr>
          <w:p w14:paraId="4907FF07" w14:textId="011094DA" w:rsidR="00B858EC" w:rsidRDefault="008E1535">
            <w:pPr>
              <w:pStyle w:val="BodyText"/>
              <w:keepNext/>
              <w:rPr>
                <w:bCs/>
                <w:i/>
                <w:lang w:val="en-US"/>
              </w:rPr>
            </w:pPr>
            <w:r>
              <w:rPr>
                <w:bCs/>
                <w:i/>
                <w:lang w:val="en-US"/>
              </w:rPr>
              <w:t>Yes.</w:t>
            </w:r>
          </w:p>
        </w:tc>
      </w:tr>
      <w:tr w:rsidR="00AF1A70" w14:paraId="7286A0BA" w14:textId="77777777" w:rsidTr="00C26AAD">
        <w:trPr>
          <w:trHeight w:val="127"/>
        </w:trPr>
        <w:tc>
          <w:tcPr>
            <w:tcW w:w="0" w:type="auto"/>
            <w:shd w:val="clear" w:color="auto" w:fill="auto"/>
          </w:tcPr>
          <w:p w14:paraId="7E496C9B" w14:textId="77777777" w:rsidR="00B858EC" w:rsidRDefault="000D44F8">
            <w:pPr>
              <w:pStyle w:val="BodyText"/>
              <w:keepNext/>
              <w:rPr>
                <w:rFonts w:eastAsia="宋体"/>
                <w:bCs/>
                <w:lang w:val="en-US"/>
              </w:rPr>
            </w:pPr>
            <w:r>
              <w:rPr>
                <w:rFonts w:eastAsia="宋体" w:hint="eastAsia"/>
                <w:bCs/>
                <w:lang w:val="en-US"/>
              </w:rPr>
              <w:lastRenderedPageBreak/>
              <w:t>ZTE</w:t>
            </w:r>
          </w:p>
        </w:tc>
        <w:tc>
          <w:tcPr>
            <w:tcW w:w="0" w:type="auto"/>
          </w:tcPr>
          <w:p w14:paraId="61D8802D" w14:textId="77777777" w:rsidR="00B858EC" w:rsidRDefault="00B858EC">
            <w:pPr>
              <w:pStyle w:val="BodyText"/>
              <w:keepNext/>
              <w:rPr>
                <w:rFonts w:eastAsia="宋体"/>
                <w:bCs/>
                <w:lang w:val="en-US"/>
              </w:rPr>
            </w:pPr>
          </w:p>
        </w:tc>
        <w:tc>
          <w:tcPr>
            <w:tcW w:w="7168" w:type="dxa"/>
          </w:tcPr>
          <w:p w14:paraId="49BA2094" w14:textId="77777777" w:rsidR="00B858EC" w:rsidRDefault="000D44F8">
            <w:pPr>
              <w:pStyle w:val="TAL"/>
              <w:rPr>
                <w:b/>
                <w:i/>
                <w:lang w:eastAsia="en-GB"/>
              </w:rPr>
            </w:pPr>
            <w:proofErr w:type="spellStart"/>
            <w:r>
              <w:rPr>
                <w:b/>
                <w:i/>
                <w:lang w:eastAsia="en-GB"/>
              </w:rPr>
              <w:t>duplicationState</w:t>
            </w:r>
            <w:proofErr w:type="spellEnd"/>
          </w:p>
          <w:p w14:paraId="0480ACA1" w14:textId="77777777" w:rsidR="00B858EC" w:rsidRDefault="000D44F8">
            <w:pPr>
              <w:pStyle w:val="BodyText"/>
              <w:keepNext/>
              <w:rPr>
                <w:bCs/>
                <w:lang w:val="en-US"/>
              </w:rPr>
            </w:pPr>
            <w:r>
              <w:rPr>
                <w:lang w:eastAsia="en-GB"/>
              </w:rPr>
              <w:t xml:space="preserve">This field indicates the uplink PDCP duplication state for the </w:t>
            </w:r>
            <w:r>
              <w:rPr>
                <w:highlight w:val="yellow"/>
                <w:lang w:eastAsia="en-GB"/>
              </w:rPr>
              <w:t>associated RLC entities</w:t>
            </w:r>
            <w:r>
              <w:rPr>
                <w:lang w:eastAsia="en-GB"/>
              </w:rPr>
              <w:t xml:space="preserve">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For MP, the index for the indication is determined by ascending order of direct path (where i is ascending order of logical channel ID of secondary RLC entities) and indirect path, as in clause 6.1.3.32 of TS 38.321 [3].</w:t>
            </w:r>
            <w:r>
              <w:rPr>
                <w:color w:val="FF0000"/>
              </w:rPr>
              <w:t xml:space="preserve"> </w:t>
            </w:r>
            <w:r>
              <w:rPr>
                <w:lang w:eastAsia="en-GB"/>
              </w:rPr>
              <w:t>If the number of associated RLC entities other than the primary RLC entity is two</w:t>
            </w:r>
            <w:r>
              <w:t xml:space="preserve"> </w:t>
            </w:r>
            <w:r>
              <w:rPr>
                <w:highlight w:val="yellow"/>
                <w:lang w:eastAsia="en-GB"/>
              </w:rPr>
              <w:t>or if the associated with one RLC entity and the N3C</w:t>
            </w:r>
            <w:r>
              <w:rPr>
                <w:lang w:eastAsia="en-GB"/>
              </w:rPr>
              <w:t>, UE ignores the value in the largest index of this field. If the field is absent, the PDCP duplication states are deactivated for all associated RLC entities.</w:t>
            </w:r>
          </w:p>
        </w:tc>
        <w:tc>
          <w:tcPr>
            <w:tcW w:w="1779" w:type="dxa"/>
          </w:tcPr>
          <w:p w14:paraId="576B4E51"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xml:space="preserve">It is not clear whether the </w:t>
            </w:r>
            <w:r>
              <w:rPr>
                <w:rFonts w:ascii="Arial" w:hAnsi="Arial" w:cs="Arial"/>
                <w:bCs/>
                <w:sz w:val="18"/>
                <w:szCs w:val="18"/>
                <w:highlight w:val="yellow"/>
                <w:lang w:val="en-US" w:eastAsia="zh-CN"/>
              </w:rPr>
              <w:t>associated RLC entities</w:t>
            </w:r>
            <w:r>
              <w:rPr>
                <w:rFonts w:ascii="Arial" w:hAnsi="Arial" w:cs="Arial"/>
                <w:bCs/>
                <w:sz w:val="18"/>
                <w:szCs w:val="18"/>
                <w:lang w:val="en-US" w:eastAsia="zh-CN"/>
              </w:rPr>
              <w:t xml:space="preserve"> including equivalent entity on N3C or not:</w:t>
            </w:r>
          </w:p>
          <w:p w14:paraId="4AA84B3F" w14:textId="77777777" w:rsidR="00B858EC" w:rsidRDefault="000D44F8">
            <w:pPr>
              <w:jc w:val="both"/>
              <w:rPr>
                <w:rFonts w:ascii="Arial" w:hAnsi="Arial" w:cs="Arial"/>
                <w:bCs/>
                <w:sz w:val="18"/>
                <w:szCs w:val="18"/>
                <w:lang w:val="en-US" w:eastAsia="zh-CN"/>
              </w:rPr>
            </w:pPr>
            <w:r>
              <w:rPr>
                <w:rFonts w:ascii="Arial" w:hAnsi="Arial" w:cs="Arial"/>
                <w:bCs/>
                <w:sz w:val="18"/>
                <w:szCs w:val="18"/>
                <w:lang w:val="en-US" w:eastAsia="zh-CN"/>
              </w:rPr>
              <w:t>- if yes, the new added sentence (</w:t>
            </w:r>
            <w:ins w:id="1" w:author="Author">
              <w:r>
                <w:rPr>
                  <w:rFonts w:ascii="Arial" w:hAnsi="Arial" w:cs="Arial"/>
                  <w:sz w:val="18"/>
                  <w:szCs w:val="18"/>
                  <w:lang w:eastAsia="en-GB"/>
                </w:rPr>
                <w:t>or if the associated with one RLC entity and the N3C</w:t>
              </w:r>
            </w:ins>
            <w:r>
              <w:rPr>
                <w:rFonts w:ascii="Arial" w:hAnsi="Arial" w:cs="Arial"/>
                <w:bCs/>
                <w:sz w:val="18"/>
                <w:szCs w:val="18"/>
                <w:lang w:val="en-US" w:eastAsia="zh-CN"/>
              </w:rPr>
              <w:t>) is not needed.</w:t>
            </w:r>
          </w:p>
          <w:p w14:paraId="355B9737" w14:textId="77777777" w:rsidR="00B858EC" w:rsidRDefault="000D44F8">
            <w:pPr>
              <w:pStyle w:val="BodyText"/>
              <w:keepNext/>
              <w:rPr>
                <w:bCs/>
                <w:sz w:val="18"/>
                <w:szCs w:val="18"/>
                <w:lang w:val="en-US"/>
              </w:rPr>
            </w:pPr>
            <w:r>
              <w:rPr>
                <w:rFonts w:hint="eastAsia"/>
                <w:bCs/>
                <w:sz w:val="18"/>
                <w:szCs w:val="18"/>
                <w:lang w:val="en-US"/>
              </w:rPr>
              <w:t>- if not, then the following changes are needed:</w:t>
            </w:r>
          </w:p>
          <w:p w14:paraId="15C4DEF7" w14:textId="77777777" w:rsidR="00B858EC" w:rsidRDefault="000D44F8">
            <w:pPr>
              <w:pStyle w:val="BodyText"/>
              <w:keepNext/>
              <w:rPr>
                <w:rFonts w:eastAsia="宋体"/>
                <w:bCs/>
                <w:lang w:val="en-US"/>
              </w:rPr>
            </w:pPr>
            <w:r>
              <w:rPr>
                <w:sz w:val="18"/>
                <w:szCs w:val="18"/>
                <w:lang w:eastAsia="en-GB"/>
              </w:rPr>
              <w:t xml:space="preserve">This field indicates the uplink PDCP duplication state for the </w:t>
            </w:r>
            <w:r>
              <w:rPr>
                <w:sz w:val="18"/>
                <w:szCs w:val="18"/>
                <w:highlight w:val="yellow"/>
                <w:lang w:eastAsia="en-GB"/>
              </w:rPr>
              <w:t>associated RLC entities</w:t>
            </w:r>
            <w:r>
              <w:rPr>
                <w:sz w:val="18"/>
                <w:szCs w:val="18"/>
                <w:lang w:eastAsia="en-GB"/>
              </w:rPr>
              <w:t xml:space="preserve"> </w:t>
            </w:r>
            <w:ins w:id="2" w:author="ZTE_Mengzhen" w:date="2024-05-09T17:43:00Z">
              <w:r>
                <w:rPr>
                  <w:rFonts w:hint="eastAsia"/>
                  <w:sz w:val="18"/>
                  <w:szCs w:val="18"/>
                  <w:lang w:val="en-US"/>
                </w:rPr>
                <w:t>or N</w:t>
              </w:r>
            </w:ins>
            <w:ins w:id="3" w:author="ZTE_Mengzhen" w:date="2024-05-09T17:44:00Z">
              <w:r>
                <w:rPr>
                  <w:rFonts w:hint="eastAsia"/>
                  <w:sz w:val="18"/>
                  <w:szCs w:val="18"/>
                  <w:lang w:val="en-US"/>
                </w:rPr>
                <w:t xml:space="preserve">3C </w:t>
              </w:r>
            </w:ins>
            <w:r>
              <w:rPr>
                <w:sz w:val="18"/>
                <w:szCs w:val="18"/>
                <w:lang w:eastAsia="en-GB"/>
              </w:rPr>
              <w:t xml:space="preserve">at the time of receiving this IE. If set to </w:t>
            </w:r>
            <w:r>
              <w:rPr>
                <w:i/>
                <w:sz w:val="18"/>
                <w:szCs w:val="18"/>
                <w:lang w:eastAsia="en-GB"/>
              </w:rPr>
              <w:t xml:space="preserve">true, </w:t>
            </w:r>
            <w:r>
              <w:rPr>
                <w:sz w:val="18"/>
                <w:szCs w:val="18"/>
                <w:lang w:eastAsia="en-GB"/>
              </w:rPr>
              <w:t>the PDCP duplication state is activated for the associated RLC entity</w:t>
            </w:r>
            <w:ins w:id="4" w:author="ZTE_Mengzhen" w:date="2024-05-09T17:44:00Z">
              <w:r>
                <w:rPr>
                  <w:rFonts w:hint="eastAsia"/>
                  <w:sz w:val="18"/>
                  <w:szCs w:val="18"/>
                  <w:lang w:val="en-US"/>
                </w:rPr>
                <w:t xml:space="preserve"> or N3C</w:t>
              </w:r>
            </w:ins>
            <w:r>
              <w:rPr>
                <w:sz w:val="18"/>
                <w:szCs w:val="18"/>
                <w:lang w:eastAsia="en-GB"/>
              </w:rPr>
              <w:t>. The index for the indication is determined by ascending order of logical channel ID of all RLC entities other than the primary RLC entity</w:t>
            </w:r>
            <w:r>
              <w:rPr>
                <w:i/>
                <w:sz w:val="18"/>
                <w:szCs w:val="18"/>
                <w:lang w:eastAsia="en-GB"/>
              </w:rPr>
              <w:t xml:space="preserve"> </w:t>
            </w:r>
            <w:r>
              <w:rPr>
                <w:sz w:val="18"/>
                <w:szCs w:val="18"/>
                <w:lang w:eastAsia="en-GB"/>
              </w:rPr>
              <w:t xml:space="preserve">indicated by </w:t>
            </w:r>
            <w:proofErr w:type="spellStart"/>
            <w:r>
              <w:rPr>
                <w:i/>
                <w:sz w:val="18"/>
                <w:szCs w:val="18"/>
                <w:lang w:eastAsia="en-GB"/>
              </w:rPr>
              <w:t>primaryPath</w:t>
            </w:r>
            <w:proofErr w:type="spellEnd"/>
            <w:r>
              <w:rPr>
                <w:i/>
                <w:sz w:val="18"/>
                <w:szCs w:val="18"/>
                <w:lang w:eastAsia="en-GB"/>
              </w:rPr>
              <w:t xml:space="preserve"> </w:t>
            </w:r>
            <w:r>
              <w:rPr>
                <w:sz w:val="18"/>
                <w:szCs w:val="18"/>
                <w:lang w:eastAsia="en-GB"/>
              </w:rPr>
              <w:t xml:space="preserve">in the order of MCG and SCG, as in clause 6.1.3.32 of TS 38.321 [3]. </w:t>
            </w:r>
            <w:r>
              <w:rPr>
                <w:sz w:val="18"/>
                <w:szCs w:val="18"/>
              </w:rPr>
              <w:t>For MP, the index for the indication is determined by ascending order of direct path (where i is ascending order of logical channel ID of secondary RLC entities) and indirect path, as in clause 6.1.3.32 of TS 38.321 [3].</w:t>
            </w:r>
            <w:r>
              <w:rPr>
                <w:color w:val="FF0000"/>
                <w:sz w:val="18"/>
                <w:szCs w:val="18"/>
              </w:rPr>
              <w:t xml:space="preserve"> </w:t>
            </w:r>
            <w:r>
              <w:rPr>
                <w:sz w:val="18"/>
                <w:szCs w:val="18"/>
                <w:lang w:eastAsia="en-GB"/>
              </w:rPr>
              <w:t xml:space="preserve">If the number of </w:t>
            </w:r>
            <w:r>
              <w:rPr>
                <w:sz w:val="18"/>
                <w:szCs w:val="18"/>
                <w:highlight w:val="yellow"/>
                <w:lang w:eastAsia="en-GB"/>
              </w:rPr>
              <w:t>associated RLC entities</w:t>
            </w:r>
            <w:r>
              <w:rPr>
                <w:sz w:val="18"/>
                <w:szCs w:val="18"/>
                <w:lang w:eastAsia="en-GB"/>
              </w:rPr>
              <w:t xml:space="preserve"> other than the </w:t>
            </w:r>
            <w:r>
              <w:rPr>
                <w:sz w:val="18"/>
                <w:szCs w:val="18"/>
                <w:highlight w:val="green"/>
                <w:lang w:eastAsia="en-GB"/>
              </w:rPr>
              <w:t>primary RLC entity</w:t>
            </w:r>
            <w:ins w:id="5" w:author="ZTE_Mengzhen" w:date="2024-05-29T09:50:00Z">
              <w:r>
                <w:rPr>
                  <w:rFonts w:eastAsia="宋体" w:hint="eastAsia"/>
                  <w:sz w:val="18"/>
                  <w:szCs w:val="18"/>
                  <w:lang w:val="en-US"/>
                </w:rPr>
                <w:t>/primary path</w:t>
              </w:r>
            </w:ins>
            <w:r>
              <w:rPr>
                <w:sz w:val="18"/>
                <w:szCs w:val="18"/>
                <w:lang w:eastAsia="en-GB"/>
              </w:rPr>
              <w:t xml:space="preserve"> is two</w:t>
            </w:r>
            <w:ins w:id="6" w:author="ZTE_Mengzhen" w:date="2024-05-09T17:48:00Z">
              <w:r>
                <w:rPr>
                  <w:rFonts w:hint="eastAsia"/>
                  <w:sz w:val="18"/>
                  <w:szCs w:val="18"/>
                  <w:lang w:val="en-US"/>
                </w:rPr>
                <w:t>,</w:t>
              </w:r>
            </w:ins>
            <w:ins w:id="7" w:author="Author">
              <w:r>
                <w:rPr>
                  <w:sz w:val="18"/>
                  <w:szCs w:val="18"/>
                </w:rPr>
                <w:t xml:space="preserve"> </w:t>
              </w:r>
              <w:r>
                <w:rPr>
                  <w:sz w:val="18"/>
                  <w:szCs w:val="18"/>
                  <w:lang w:eastAsia="en-GB"/>
                </w:rPr>
                <w:t xml:space="preserve">or if </w:t>
              </w:r>
              <w:del w:id="8" w:author="ZTE_Mengzhen" w:date="2024-05-09T17:45:00Z">
                <w:r>
                  <w:rPr>
                    <w:sz w:val="18"/>
                    <w:szCs w:val="18"/>
                    <w:lang w:eastAsia="en-GB"/>
                  </w:rPr>
                  <w:delText xml:space="preserve">the </w:delText>
                </w:r>
              </w:del>
              <w:r>
                <w:rPr>
                  <w:sz w:val="18"/>
                  <w:szCs w:val="18"/>
                  <w:lang w:eastAsia="en-GB"/>
                </w:rPr>
                <w:t>associated with one RLC entity and the N3C</w:t>
              </w:r>
            </w:ins>
            <w:ins w:id="9" w:author="ZTE_Mengzhen" w:date="2024-05-29T09:48:00Z">
              <w:r>
                <w:rPr>
                  <w:rFonts w:eastAsia="宋体" w:hint="eastAsia"/>
                  <w:sz w:val="18"/>
                  <w:szCs w:val="18"/>
                  <w:lang w:val="en-US"/>
                </w:rPr>
                <w:t>/SRAP</w:t>
              </w:r>
            </w:ins>
            <w:ins w:id="10" w:author="ZTE_Mengzhen" w:date="2024-05-09T17:45:00Z">
              <w:r>
                <w:rPr>
                  <w:rFonts w:hint="eastAsia"/>
                  <w:sz w:val="18"/>
                  <w:szCs w:val="18"/>
                  <w:lang w:val="en-US"/>
                </w:rPr>
                <w:t xml:space="preserve"> other than the primary RLC entity</w:t>
              </w:r>
            </w:ins>
            <w:r>
              <w:rPr>
                <w:sz w:val="18"/>
                <w:szCs w:val="18"/>
                <w:lang w:eastAsia="en-GB"/>
              </w:rPr>
              <w:t>, UE ignores the value in the largest index of this field. If the field is absent, the PDCP duplication states are deactivated for all associated RLC entities</w:t>
            </w:r>
            <w:r>
              <w:rPr>
                <w:rFonts w:eastAsia="宋体" w:hint="eastAsia"/>
                <w:sz w:val="18"/>
                <w:szCs w:val="18"/>
                <w:lang w:val="en-US"/>
              </w:rPr>
              <w:t>.</w:t>
            </w:r>
          </w:p>
        </w:tc>
        <w:tc>
          <w:tcPr>
            <w:tcW w:w="3226" w:type="dxa"/>
          </w:tcPr>
          <w:p w14:paraId="3CAA763C" w14:textId="7990E75C" w:rsidR="00B858EC" w:rsidRDefault="008E1535">
            <w:pPr>
              <w:pStyle w:val="BodyText"/>
              <w:keepNext/>
              <w:rPr>
                <w:bCs/>
                <w:lang w:val="en-US"/>
              </w:rPr>
            </w:pPr>
            <w:r>
              <w:rPr>
                <w:bCs/>
                <w:lang w:val="en-US"/>
              </w:rPr>
              <w:t>Right, I tend to think for N3C, we can understand there is associated RLC (or equivalent RLC), so I agree with you that N3C does not need to be mentioned here.</w:t>
            </w:r>
          </w:p>
        </w:tc>
      </w:tr>
      <w:tr w:rsidR="00AF1A70" w14:paraId="37DB2E23" w14:textId="77777777" w:rsidTr="00C26AAD">
        <w:trPr>
          <w:trHeight w:val="127"/>
        </w:trPr>
        <w:tc>
          <w:tcPr>
            <w:tcW w:w="0" w:type="auto"/>
            <w:shd w:val="clear" w:color="auto" w:fill="auto"/>
          </w:tcPr>
          <w:p w14:paraId="31D103F8" w14:textId="77777777" w:rsidR="00B858EC" w:rsidRDefault="000D44F8">
            <w:pPr>
              <w:pStyle w:val="BodyText"/>
              <w:keepNext/>
              <w:rPr>
                <w:rFonts w:eastAsia="宋体"/>
                <w:bCs/>
                <w:lang w:val="en-US"/>
              </w:rPr>
            </w:pPr>
            <w:r>
              <w:rPr>
                <w:rFonts w:eastAsia="宋体" w:hint="eastAsia"/>
                <w:bCs/>
                <w:lang w:val="en-US"/>
              </w:rPr>
              <w:t>ZTE</w:t>
            </w:r>
          </w:p>
        </w:tc>
        <w:tc>
          <w:tcPr>
            <w:tcW w:w="0" w:type="auto"/>
          </w:tcPr>
          <w:p w14:paraId="3A92196F" w14:textId="77777777" w:rsidR="00B858EC" w:rsidRDefault="00B858EC">
            <w:pPr>
              <w:pStyle w:val="BodyText"/>
              <w:keepNext/>
              <w:rPr>
                <w:rFonts w:eastAsia="宋体"/>
                <w:bCs/>
                <w:lang w:val="en-US"/>
              </w:rPr>
            </w:pPr>
          </w:p>
        </w:tc>
        <w:tc>
          <w:tcPr>
            <w:tcW w:w="7168" w:type="dxa"/>
          </w:tcPr>
          <w:p w14:paraId="11E69716" w14:textId="77777777" w:rsidR="00B858EC" w:rsidRDefault="000D44F8">
            <w:pPr>
              <w:pStyle w:val="TAL"/>
              <w:rPr>
                <w:b/>
                <w:i/>
                <w:szCs w:val="22"/>
                <w:lang w:eastAsia="sv-SE"/>
              </w:rPr>
            </w:pPr>
            <w:r>
              <w:rPr>
                <w:b/>
                <w:i/>
                <w:szCs w:val="22"/>
                <w:lang w:eastAsia="sv-SE"/>
              </w:rPr>
              <w:t>sl-U2U-</w:t>
            </w:r>
            <w:r>
              <w:rPr>
                <w:b/>
                <w:i/>
                <w:szCs w:val="22"/>
                <w:highlight w:val="yellow"/>
                <w:lang w:eastAsia="sv-SE"/>
              </w:rPr>
              <w:t>Peer</w:t>
            </w:r>
            <w:r>
              <w:rPr>
                <w:b/>
                <w:i/>
                <w:szCs w:val="22"/>
                <w:lang w:eastAsia="sv-SE"/>
              </w:rPr>
              <w:t>RemoteUE-ToAddModList</w:t>
            </w:r>
          </w:p>
          <w:p w14:paraId="563EDFB6" w14:textId="77777777" w:rsidR="00B858EC" w:rsidRDefault="000D44F8">
            <w:pPr>
              <w:pStyle w:val="BodyText"/>
              <w:keepNext/>
              <w:rPr>
                <w:bCs/>
                <w:lang w:val="en-US"/>
              </w:rPr>
            </w:pPr>
            <w:r>
              <w:rPr>
                <w:b/>
                <w:i/>
                <w:szCs w:val="22"/>
                <w:lang w:eastAsia="sv-SE"/>
              </w:rPr>
              <w:t>sl-U2U-</w:t>
            </w:r>
            <w:r>
              <w:rPr>
                <w:b/>
                <w:i/>
                <w:szCs w:val="22"/>
                <w:highlight w:val="yellow"/>
                <w:lang w:eastAsia="sv-SE"/>
              </w:rPr>
              <w:t>Peer</w:t>
            </w:r>
            <w:r>
              <w:rPr>
                <w:b/>
                <w:i/>
                <w:szCs w:val="22"/>
                <w:lang w:eastAsia="sv-SE"/>
              </w:rPr>
              <w:t>RemoteUE-ToReleaseList</w:t>
            </w:r>
          </w:p>
        </w:tc>
        <w:tc>
          <w:tcPr>
            <w:tcW w:w="1779" w:type="dxa"/>
          </w:tcPr>
          <w:p w14:paraId="45193636" w14:textId="77777777" w:rsidR="00B858EC" w:rsidRDefault="000D44F8">
            <w:pPr>
              <w:pStyle w:val="BodyText"/>
              <w:keepNext/>
              <w:rPr>
                <w:rFonts w:eastAsia="宋体"/>
                <w:bCs/>
                <w:lang w:val="en-US"/>
              </w:rPr>
            </w:pPr>
            <w:r>
              <w:rPr>
                <w:rFonts w:eastAsia="宋体" w:hint="eastAsia"/>
                <w:bCs/>
                <w:lang w:val="en-US"/>
              </w:rPr>
              <w:t>The IE name is not updated.</w:t>
            </w:r>
          </w:p>
        </w:tc>
        <w:tc>
          <w:tcPr>
            <w:tcW w:w="3226" w:type="dxa"/>
          </w:tcPr>
          <w:p w14:paraId="7341A170" w14:textId="4A558038" w:rsidR="00B858EC" w:rsidRDefault="00F6167D">
            <w:pPr>
              <w:pStyle w:val="BodyText"/>
              <w:keepNext/>
              <w:rPr>
                <w:bCs/>
                <w:lang w:val="en-US"/>
              </w:rPr>
            </w:pPr>
            <w:r>
              <w:rPr>
                <w:bCs/>
                <w:lang w:val="en-US"/>
              </w:rPr>
              <w:t>Right</w:t>
            </w:r>
          </w:p>
        </w:tc>
      </w:tr>
      <w:tr w:rsidR="00AF1A70" w14:paraId="772D50C3" w14:textId="77777777" w:rsidTr="00C26AAD">
        <w:trPr>
          <w:trHeight w:val="127"/>
        </w:trPr>
        <w:tc>
          <w:tcPr>
            <w:tcW w:w="0" w:type="auto"/>
            <w:shd w:val="clear" w:color="auto" w:fill="auto"/>
          </w:tcPr>
          <w:p w14:paraId="6E85D6A5" w14:textId="01143948"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ATT</w:t>
            </w:r>
          </w:p>
        </w:tc>
        <w:tc>
          <w:tcPr>
            <w:tcW w:w="0" w:type="auto"/>
          </w:tcPr>
          <w:p w14:paraId="1F88614B" w14:textId="7D2DB17A" w:rsidR="00B858EC" w:rsidRPr="00EC4DBD" w:rsidRDefault="00EC4DBD">
            <w:pPr>
              <w:pStyle w:val="BodyText"/>
              <w:keepNext/>
              <w:rPr>
                <w:rFonts w:eastAsia="等线"/>
                <w:bCs/>
                <w:lang w:val="en-US"/>
              </w:rPr>
            </w:pPr>
            <w:r>
              <w:rPr>
                <w:rFonts w:eastAsia="等线" w:hint="eastAsia"/>
                <w:bCs/>
                <w:lang w:val="en-US"/>
              </w:rPr>
              <w:t>C</w:t>
            </w:r>
            <w:r>
              <w:rPr>
                <w:rFonts w:eastAsia="等线"/>
                <w:bCs/>
                <w:lang w:val="en-US"/>
              </w:rPr>
              <w:t>over Sheet</w:t>
            </w:r>
          </w:p>
        </w:tc>
        <w:tc>
          <w:tcPr>
            <w:tcW w:w="7168" w:type="dxa"/>
          </w:tcPr>
          <w:p w14:paraId="4E093CB5" w14:textId="2793DC6D" w:rsidR="00B858EC" w:rsidRPr="00EC4DBD" w:rsidRDefault="00EC4DBD">
            <w:pPr>
              <w:pStyle w:val="BodyText"/>
              <w:keepNext/>
              <w:rPr>
                <w:rFonts w:eastAsia="等线"/>
                <w:bCs/>
                <w:i/>
                <w:lang w:val="en-US"/>
              </w:rPr>
            </w:pPr>
            <w:r>
              <w:rPr>
                <w:rFonts w:eastAsia="等线" w:hint="eastAsia"/>
                <w:bCs/>
                <w:i/>
                <w:lang w:val="en-US"/>
              </w:rPr>
              <w:t>I</w:t>
            </w:r>
            <w:r>
              <w:rPr>
                <w:rFonts w:eastAsia="等线"/>
                <w:bCs/>
                <w:i/>
                <w:lang w:val="en-US"/>
              </w:rPr>
              <w:t>n Reason for change part, the 3</w:t>
            </w:r>
            <w:r w:rsidRPr="00EC4DBD">
              <w:rPr>
                <w:rFonts w:eastAsia="等线"/>
                <w:bCs/>
                <w:i/>
                <w:vertAlign w:val="superscript"/>
                <w:lang w:val="en-US"/>
              </w:rPr>
              <w:t>rd</w:t>
            </w:r>
            <w:r>
              <w:rPr>
                <w:rFonts w:eastAsia="等线"/>
                <w:bCs/>
                <w:i/>
                <w:lang w:val="en-US"/>
              </w:rPr>
              <w:t xml:space="preserve"> bullet, there is one typo for the </w:t>
            </w:r>
            <w:proofErr w:type="spellStart"/>
            <w:r>
              <w:rPr>
                <w:rFonts w:eastAsia="等线"/>
                <w:bCs/>
                <w:i/>
                <w:lang w:val="en-US"/>
              </w:rPr>
              <w:t>wordinging</w:t>
            </w:r>
            <w:proofErr w:type="spellEnd"/>
            <w:r>
              <w:rPr>
                <w:rFonts w:eastAsia="等线"/>
                <w:bCs/>
                <w:i/>
                <w:lang w:val="en-US"/>
              </w:rPr>
              <w:t xml:space="preserve"> “</w:t>
            </w:r>
            <w:r>
              <w:rPr>
                <w:noProof/>
              </w:rPr>
              <w:t>UEInformationRequestSidelin message</w:t>
            </w:r>
            <w:r>
              <w:rPr>
                <w:rFonts w:eastAsia="等线"/>
                <w:bCs/>
                <w:i/>
                <w:lang w:val="en-US"/>
              </w:rPr>
              <w:t>”.</w:t>
            </w:r>
          </w:p>
        </w:tc>
        <w:tc>
          <w:tcPr>
            <w:tcW w:w="1779" w:type="dxa"/>
          </w:tcPr>
          <w:p w14:paraId="536ACA03" w14:textId="77364234" w:rsidR="00B858EC" w:rsidRDefault="00EC4DBD">
            <w:pPr>
              <w:pStyle w:val="BodyText"/>
              <w:keepNext/>
              <w:rPr>
                <w:bCs/>
                <w:i/>
                <w:lang w:val="en-US"/>
              </w:rPr>
            </w:pPr>
            <w:r>
              <w:rPr>
                <w:rFonts w:eastAsia="等线"/>
                <w:bCs/>
                <w:i/>
                <w:lang w:val="en-US"/>
              </w:rPr>
              <w:t>“</w:t>
            </w:r>
            <w:r>
              <w:rPr>
                <w:noProof/>
              </w:rPr>
              <w:t>UEInformationRequestSidelin</w:t>
            </w:r>
            <w:r w:rsidRPr="00EC4DBD">
              <w:rPr>
                <w:noProof/>
                <w:color w:val="FF0000"/>
              </w:rPr>
              <w:t>k</w:t>
            </w:r>
            <w:r>
              <w:rPr>
                <w:noProof/>
              </w:rPr>
              <w:t xml:space="preserve"> message</w:t>
            </w:r>
            <w:r>
              <w:rPr>
                <w:rFonts w:eastAsia="等线"/>
                <w:bCs/>
                <w:i/>
                <w:lang w:val="en-US"/>
              </w:rPr>
              <w:t>”</w:t>
            </w:r>
          </w:p>
        </w:tc>
        <w:tc>
          <w:tcPr>
            <w:tcW w:w="3226" w:type="dxa"/>
          </w:tcPr>
          <w:p w14:paraId="42D4C243" w14:textId="77777777" w:rsidR="00B858EC" w:rsidRDefault="00B858EC">
            <w:pPr>
              <w:pStyle w:val="BodyText"/>
              <w:keepNext/>
              <w:rPr>
                <w:bCs/>
                <w:i/>
                <w:lang w:val="en-US"/>
              </w:rPr>
            </w:pPr>
          </w:p>
        </w:tc>
      </w:tr>
      <w:tr w:rsidR="00AF1A70" w14:paraId="20E71C9C" w14:textId="77777777" w:rsidTr="00C26AAD">
        <w:trPr>
          <w:trHeight w:val="127"/>
        </w:trPr>
        <w:tc>
          <w:tcPr>
            <w:tcW w:w="0" w:type="auto"/>
            <w:shd w:val="clear" w:color="auto" w:fill="auto"/>
          </w:tcPr>
          <w:p w14:paraId="50EBE44C" w14:textId="5D415E6B" w:rsidR="00197A43" w:rsidRDefault="00197A43">
            <w:pPr>
              <w:pStyle w:val="BodyText"/>
              <w:keepNext/>
              <w:rPr>
                <w:rFonts w:eastAsia="等线"/>
                <w:bCs/>
                <w:lang w:val="en-US"/>
              </w:rPr>
            </w:pPr>
            <w:r>
              <w:rPr>
                <w:rFonts w:eastAsia="等线" w:hint="eastAsia"/>
                <w:bCs/>
                <w:lang w:val="en-US"/>
              </w:rPr>
              <w:lastRenderedPageBreak/>
              <w:t>Qualcomm</w:t>
            </w:r>
          </w:p>
        </w:tc>
        <w:tc>
          <w:tcPr>
            <w:tcW w:w="0" w:type="auto"/>
          </w:tcPr>
          <w:p w14:paraId="04A22250" w14:textId="378A42F5" w:rsidR="00197A43" w:rsidRDefault="00197A43">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7168" w:type="dxa"/>
          </w:tcPr>
          <w:p w14:paraId="3CFE2A5A" w14:textId="77777777" w:rsidR="00197A43" w:rsidRDefault="00197A43" w:rsidP="00197A43">
            <w:pPr>
              <w:pStyle w:val="B1"/>
              <w:rPr>
                <w:rFonts w:eastAsia="宋体"/>
              </w:rPr>
            </w:pPr>
            <w:r>
              <w:rPr>
                <w:lang w:eastAsia="zh-CN"/>
              </w:rPr>
              <w:t>1&gt;</w:t>
            </w:r>
            <w:r>
              <w:rPr>
                <w:lang w:eastAsia="zh-CN"/>
              </w:rPr>
              <w:tab/>
            </w:r>
            <w:r>
              <w:rPr>
                <w:rFonts w:eastAsia="宋体"/>
              </w:rPr>
              <w:t>if SL indirect path is configured:</w:t>
            </w:r>
          </w:p>
          <w:p w14:paraId="7DAB9E87" w14:textId="77777777" w:rsidR="00197A43" w:rsidRDefault="00197A43" w:rsidP="00197A43">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3BED928F" w14:textId="77777777" w:rsidR="00197A43" w:rsidRDefault="00197A43" w:rsidP="00197A43">
            <w:pPr>
              <w:pStyle w:val="B2"/>
              <w:rPr>
                <w:rFonts w:eastAsia="宋体"/>
              </w:rPr>
            </w:pPr>
            <w:r>
              <w:rPr>
                <w:rFonts w:eastAsia="宋体"/>
              </w:rPr>
              <w:t>2&gt;</w:t>
            </w:r>
            <w:r>
              <w:rPr>
                <w:rFonts w:eastAsia="宋体"/>
              </w:rPr>
              <w:tab/>
            </w:r>
            <w:r w:rsidRPr="00197A43">
              <w:rPr>
                <w:rFonts w:eastAsia="宋体"/>
                <w:highlight w:val="yellow"/>
              </w:rPr>
              <w:t>indicate upper layers to trigger PC5 unicast link release of the SL indirect path;</w:t>
            </w:r>
          </w:p>
          <w:p w14:paraId="5B0AFD59" w14:textId="77777777" w:rsidR="00197A43" w:rsidRPr="00197A43" w:rsidRDefault="00197A43">
            <w:pPr>
              <w:pStyle w:val="BodyText"/>
              <w:keepNext/>
              <w:rPr>
                <w:rFonts w:eastAsia="等线"/>
                <w:bCs/>
                <w:i/>
              </w:rPr>
            </w:pPr>
          </w:p>
        </w:tc>
        <w:tc>
          <w:tcPr>
            <w:tcW w:w="1779" w:type="dxa"/>
          </w:tcPr>
          <w:p w14:paraId="4FA63891" w14:textId="557B9DFD" w:rsidR="00197A43" w:rsidRPr="00197A43" w:rsidRDefault="00197A43">
            <w:pPr>
              <w:pStyle w:val="BodyText"/>
              <w:keepNext/>
              <w:rPr>
                <w:rFonts w:eastAsia="等线"/>
                <w:bCs/>
                <w:iCs/>
                <w:lang w:val="en-US"/>
              </w:rPr>
            </w:pPr>
            <w:r w:rsidRPr="00197A43">
              <w:rPr>
                <w:rFonts w:eastAsia="等线" w:hint="eastAsia"/>
                <w:bCs/>
                <w:iCs/>
                <w:lang w:val="en-US"/>
              </w:rPr>
              <w:t>It should be possible to keep the PC5 link for idle state relay operation</w:t>
            </w:r>
          </w:p>
        </w:tc>
        <w:tc>
          <w:tcPr>
            <w:tcW w:w="3226" w:type="dxa"/>
          </w:tcPr>
          <w:p w14:paraId="36D4E878" w14:textId="65A75094" w:rsidR="00197A43" w:rsidRPr="00F6167D" w:rsidRDefault="00F6167D">
            <w:pPr>
              <w:pStyle w:val="BodyText"/>
              <w:keepNext/>
              <w:rPr>
                <w:bCs/>
                <w:iCs/>
                <w:lang w:val="en-US"/>
              </w:rPr>
            </w:pPr>
            <w:r>
              <w:rPr>
                <w:bCs/>
                <w:iCs/>
                <w:lang w:val="en-US"/>
              </w:rPr>
              <w:t xml:space="preserve">But the UE is going to idle, there is no reason to still maintain de SL indirect path. Otherwise, some UP handling </w:t>
            </w:r>
            <w:proofErr w:type="gramStart"/>
            <w:r>
              <w:rPr>
                <w:bCs/>
                <w:iCs/>
                <w:lang w:val="en-US"/>
              </w:rPr>
              <w:t>need</w:t>
            </w:r>
            <w:proofErr w:type="gramEnd"/>
            <w:r>
              <w:rPr>
                <w:bCs/>
                <w:iCs/>
                <w:lang w:val="en-US"/>
              </w:rPr>
              <w:t xml:space="preserve"> to be specified.</w:t>
            </w:r>
          </w:p>
        </w:tc>
      </w:tr>
      <w:tr w:rsidR="00AF1A70" w14:paraId="77F5E293" w14:textId="77777777" w:rsidTr="00C26AAD">
        <w:trPr>
          <w:trHeight w:val="127"/>
        </w:trPr>
        <w:tc>
          <w:tcPr>
            <w:tcW w:w="0" w:type="auto"/>
            <w:shd w:val="clear" w:color="auto" w:fill="auto"/>
          </w:tcPr>
          <w:p w14:paraId="10CC4F29" w14:textId="6482C73B" w:rsidR="002A7FB9" w:rsidRDefault="002A7FB9">
            <w:pPr>
              <w:pStyle w:val="BodyText"/>
              <w:keepNext/>
              <w:rPr>
                <w:rFonts w:eastAsia="等线"/>
                <w:bCs/>
                <w:lang w:val="en-US"/>
              </w:rPr>
            </w:pPr>
            <w:r>
              <w:rPr>
                <w:rFonts w:eastAsia="等线" w:hint="eastAsia"/>
                <w:bCs/>
                <w:lang w:val="en-US"/>
              </w:rPr>
              <w:t>Qualcomm</w:t>
            </w:r>
          </w:p>
        </w:tc>
        <w:tc>
          <w:tcPr>
            <w:tcW w:w="0" w:type="auto"/>
          </w:tcPr>
          <w:p w14:paraId="09058C0C" w14:textId="6EC9D446" w:rsidR="002A7FB9" w:rsidRPr="00197A43" w:rsidRDefault="002A7FB9">
            <w:pPr>
              <w:pStyle w:val="BodyText"/>
              <w:keepNext/>
              <w:rPr>
                <w:rFonts w:eastAsia="等线"/>
                <w:bCs/>
                <w:lang w:val="en-US"/>
              </w:rPr>
            </w:pPr>
            <w:r w:rsidRPr="00197A43">
              <w:rPr>
                <w:rFonts w:eastAsia="等线"/>
                <w:bCs/>
                <w:lang w:val="en-US"/>
              </w:rPr>
              <w:t>5.3.11</w:t>
            </w:r>
            <w:r w:rsidRPr="00197A43">
              <w:rPr>
                <w:rFonts w:eastAsia="等线"/>
                <w:bCs/>
                <w:lang w:val="en-US"/>
              </w:rPr>
              <w:tab/>
              <w:t>UE actions upon going to RRC_IDLE</w:t>
            </w:r>
          </w:p>
        </w:tc>
        <w:tc>
          <w:tcPr>
            <w:tcW w:w="7168" w:type="dxa"/>
          </w:tcPr>
          <w:p w14:paraId="555D961E" w14:textId="77777777" w:rsidR="002A7FB9" w:rsidRDefault="002A7FB9" w:rsidP="002A7FB9">
            <w:pPr>
              <w:pStyle w:val="B1"/>
              <w:rPr>
                <w:rFonts w:eastAsia="宋体"/>
              </w:rPr>
            </w:pPr>
            <w:r>
              <w:rPr>
                <w:rFonts w:eastAsia="宋体"/>
              </w:rPr>
              <w:t>1&gt;</w:t>
            </w:r>
            <w:r>
              <w:rPr>
                <w:rFonts w:eastAsia="宋体"/>
              </w:rPr>
              <w:tab/>
              <w:t>if N3C indirect path is configured:</w:t>
            </w:r>
          </w:p>
          <w:p w14:paraId="0254E0A2"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0D3A5144" w14:textId="77777777" w:rsidR="002A7FB9" w:rsidRDefault="002A7FB9" w:rsidP="002A7FB9">
            <w:pPr>
              <w:pStyle w:val="B2"/>
              <w:rPr>
                <w:rFonts w:eastAsia="宋体"/>
              </w:rPr>
            </w:pPr>
            <w:r w:rsidRPr="002A7FB9">
              <w:rPr>
                <w:rFonts w:eastAsia="宋体"/>
                <w:highlight w:val="yellow"/>
              </w:rPr>
              <w:t>2&gt;</w:t>
            </w:r>
            <w:r w:rsidRPr="002A7FB9">
              <w:rPr>
                <w:rFonts w:eastAsia="宋体"/>
                <w:highlight w:val="yellow"/>
              </w:rPr>
              <w:tab/>
              <w:t>consider the non-3GPP connection is not used;</w:t>
            </w:r>
          </w:p>
          <w:p w14:paraId="114C49D7" w14:textId="77777777" w:rsidR="002A7FB9" w:rsidRDefault="002A7FB9" w:rsidP="002A7FB9">
            <w:pPr>
              <w:pStyle w:val="B1"/>
              <w:rPr>
                <w:rFonts w:eastAsia="宋体"/>
              </w:rPr>
            </w:pPr>
            <w:r>
              <w:rPr>
                <w:rFonts w:eastAsia="宋体"/>
              </w:rPr>
              <w:t>1&gt;</w:t>
            </w:r>
            <w:r>
              <w:rPr>
                <w:rFonts w:eastAsia="宋体"/>
              </w:rPr>
              <w:tab/>
              <w:t>if the UE is acting as a N3C relay UE:</w:t>
            </w:r>
          </w:p>
          <w:p w14:paraId="36B9870D" w14:textId="77777777" w:rsidR="002A7FB9" w:rsidRDefault="002A7FB9" w:rsidP="002A7FB9">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067ED308" w14:textId="77777777" w:rsidR="002A7FB9" w:rsidRDefault="002A7FB9" w:rsidP="002A7FB9">
            <w:pPr>
              <w:pStyle w:val="B2"/>
            </w:pPr>
            <w:r w:rsidRPr="002A7FB9">
              <w:rPr>
                <w:rFonts w:eastAsia="宋体"/>
                <w:highlight w:val="yellow"/>
              </w:rPr>
              <w:t>2&gt;</w:t>
            </w:r>
            <w:r w:rsidRPr="002A7FB9">
              <w:rPr>
                <w:rFonts w:eastAsia="宋体"/>
                <w:highlight w:val="yellow"/>
              </w:rPr>
              <w:tab/>
              <w:t>consider the non-3GPP connection is not used;</w:t>
            </w:r>
          </w:p>
          <w:p w14:paraId="34DA6C05" w14:textId="77777777" w:rsidR="002A7FB9" w:rsidRDefault="002A7FB9" w:rsidP="00197A43">
            <w:pPr>
              <w:pStyle w:val="B1"/>
              <w:rPr>
                <w:lang w:eastAsia="zh-CN"/>
              </w:rPr>
            </w:pPr>
          </w:p>
        </w:tc>
        <w:tc>
          <w:tcPr>
            <w:tcW w:w="1779" w:type="dxa"/>
          </w:tcPr>
          <w:p w14:paraId="3A6ED67B" w14:textId="3451955A" w:rsidR="002A7FB9" w:rsidRPr="00197A43" w:rsidRDefault="002A7FB9">
            <w:pPr>
              <w:pStyle w:val="BodyText"/>
              <w:keepNext/>
              <w:rPr>
                <w:rFonts w:eastAsia="等线"/>
                <w:bCs/>
                <w:iCs/>
                <w:lang w:val="en-US"/>
              </w:rPr>
            </w:pPr>
            <w:r>
              <w:rPr>
                <w:rFonts w:eastAsia="等线"/>
                <w:bCs/>
                <w:iCs/>
                <w:lang w:val="en-US"/>
              </w:rPr>
              <w:t>P</w:t>
            </w:r>
            <w:r>
              <w:rPr>
                <w:rFonts w:eastAsia="等线" w:hint="eastAsia"/>
                <w:bCs/>
                <w:iCs/>
                <w:lang w:val="en-US"/>
              </w:rPr>
              <w:t xml:space="preserve">refer to remove the highlight part. </w:t>
            </w:r>
            <w:r>
              <w:rPr>
                <w:rFonts w:eastAsia="等线"/>
                <w:bCs/>
                <w:iCs/>
                <w:lang w:val="en-US"/>
              </w:rPr>
              <w:t>T</w:t>
            </w:r>
            <w:r>
              <w:rPr>
                <w:rFonts w:eastAsia="等线" w:hint="eastAsia"/>
                <w:bCs/>
                <w:iCs/>
                <w:lang w:val="en-US"/>
              </w:rPr>
              <w:t>he non-3GPP connection could be used for other purpose.</w:t>
            </w:r>
            <w:r>
              <w:rPr>
                <w:rFonts w:eastAsia="宋体"/>
              </w:rPr>
              <w:t xml:space="preserve"> Release</w:t>
            </w:r>
            <w:r>
              <w:rPr>
                <w:rFonts w:eastAsia="宋体" w:hint="eastAsia"/>
              </w:rPr>
              <w:t xml:space="preserve"> </w:t>
            </w:r>
            <w:r>
              <w:rPr>
                <w:rFonts w:eastAsia="宋体"/>
                <w:i/>
                <w:iCs/>
              </w:rPr>
              <w:t>n3c-IndirectPathAddChange</w:t>
            </w:r>
            <w:r>
              <w:rPr>
                <w:rFonts w:eastAsia="宋体" w:hint="eastAsia"/>
              </w:rPr>
              <w:t xml:space="preserve"> is enough for N3C MP release.</w:t>
            </w:r>
          </w:p>
        </w:tc>
        <w:tc>
          <w:tcPr>
            <w:tcW w:w="3226" w:type="dxa"/>
          </w:tcPr>
          <w:p w14:paraId="4926FE48" w14:textId="72274DA8" w:rsidR="002A7FB9" w:rsidRPr="00F6167D" w:rsidRDefault="00F6167D">
            <w:pPr>
              <w:pStyle w:val="BodyText"/>
              <w:keepNext/>
              <w:rPr>
                <w:bCs/>
                <w:iCs/>
                <w:lang w:val="en-US"/>
              </w:rPr>
            </w:pPr>
            <w:r w:rsidRPr="00F6167D">
              <w:rPr>
                <w:bCs/>
                <w:iCs/>
                <w:lang w:val="en-US"/>
              </w:rPr>
              <w:t>The sentence is only for MP indirect path. If the UE wants to use the N3C for other purpose it’s not in the scope of MP.</w:t>
            </w:r>
          </w:p>
        </w:tc>
      </w:tr>
      <w:tr w:rsidR="00AF1A70" w14:paraId="1557EA3E" w14:textId="77777777" w:rsidTr="00C26AAD">
        <w:trPr>
          <w:trHeight w:val="127"/>
        </w:trPr>
        <w:tc>
          <w:tcPr>
            <w:tcW w:w="0" w:type="auto"/>
            <w:shd w:val="clear" w:color="auto" w:fill="auto"/>
          </w:tcPr>
          <w:p w14:paraId="20805389" w14:textId="69A62202" w:rsidR="00B858EC" w:rsidRPr="00B63481" w:rsidRDefault="00B63481">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0" w:type="auto"/>
          </w:tcPr>
          <w:p w14:paraId="76116AA2" w14:textId="5A53A00E" w:rsidR="00B858EC" w:rsidRPr="00B63481" w:rsidRDefault="00B63481">
            <w:pPr>
              <w:pStyle w:val="BodyText"/>
              <w:keepNext/>
              <w:rPr>
                <w:rFonts w:eastAsia="等线"/>
                <w:bCs/>
                <w:lang w:val="en-US"/>
              </w:rPr>
            </w:pPr>
            <w:r>
              <w:rPr>
                <w:rFonts w:eastAsia="等线" w:hint="eastAsia"/>
                <w:bCs/>
                <w:lang w:val="en-US"/>
              </w:rPr>
              <w:t>5</w:t>
            </w:r>
            <w:r>
              <w:rPr>
                <w:rFonts w:eastAsia="等线"/>
                <w:bCs/>
                <w:lang w:val="en-US"/>
              </w:rPr>
              <w:t>..8.17.4</w:t>
            </w:r>
          </w:p>
        </w:tc>
        <w:tc>
          <w:tcPr>
            <w:tcW w:w="7168" w:type="dxa"/>
          </w:tcPr>
          <w:p w14:paraId="792ACBCF" w14:textId="77777777" w:rsidR="00B63481" w:rsidRPr="00B63481" w:rsidRDefault="00B63481" w:rsidP="00B63481">
            <w:pPr>
              <w:pStyle w:val="BodyText"/>
              <w:keepNext/>
              <w:rPr>
                <w:rFonts w:eastAsia="等线"/>
                <w:bCs/>
                <w:lang w:val="en-US"/>
              </w:rPr>
            </w:pPr>
            <w:r w:rsidRPr="00B63481">
              <w:rPr>
                <w:rFonts w:eastAsia="等线"/>
                <w:bCs/>
                <w:lang w:val="en-US"/>
              </w:rPr>
              <w:t>1&gt;</w:t>
            </w:r>
            <w:r w:rsidRPr="00B63481">
              <w:rPr>
                <w:rFonts w:eastAsia="等线"/>
                <w:bCs/>
                <w:lang w:val="en-US"/>
              </w:rPr>
              <w:tab/>
              <w:t xml:space="preserve">if the UE is performing U2U Relay Communication with integrated Discovery as specified in TS 23.304 [65] and has received Direct Communication Request message(s) from one or multiple NR </w:t>
            </w:r>
            <w:proofErr w:type="spellStart"/>
            <w:r w:rsidRPr="00B63481">
              <w:rPr>
                <w:rFonts w:eastAsia="等线"/>
                <w:bCs/>
                <w:lang w:val="en-US"/>
              </w:rPr>
              <w:t>sidelink</w:t>
            </w:r>
            <w:proofErr w:type="spellEnd"/>
            <w:r w:rsidRPr="00B63481">
              <w:rPr>
                <w:rFonts w:eastAsia="等线"/>
                <w:bCs/>
                <w:lang w:val="en-US"/>
              </w:rPr>
              <w:t xml:space="preserve"> U2U Relay UEs:</w:t>
            </w:r>
          </w:p>
          <w:p w14:paraId="79D9B3FD"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when evaluating the NR </w:t>
            </w:r>
            <w:proofErr w:type="spellStart"/>
            <w:r w:rsidRPr="00B63481">
              <w:rPr>
                <w:rFonts w:eastAsia="等线"/>
                <w:bCs/>
                <w:lang w:val="en-US"/>
              </w:rPr>
              <w:t>sidelink</w:t>
            </w:r>
            <w:proofErr w:type="spellEnd"/>
            <w:r w:rsidRPr="00B63481">
              <w:rPr>
                <w:rFonts w:eastAsia="等线"/>
                <w:bCs/>
                <w:lang w:val="en-US"/>
              </w:rPr>
              <w:t xml:space="preserve"> U2U Relay UE(s), apply layer 3 filtering as specified in 5.5.3.2 across measurements that concern the same U2U Relay UE ID and using the sd-FilterCoefficientU2U in SIB12 (if in RRC_IDLE/INACTIVE), the sd-FilterCoefficientU2U in </w:t>
            </w:r>
            <w:proofErr w:type="spellStart"/>
            <w:r w:rsidRPr="00B63481">
              <w:rPr>
                <w:rFonts w:eastAsia="等线"/>
                <w:bCs/>
                <w:lang w:val="en-US"/>
              </w:rPr>
              <w:t>sl-ConfigDedicatedNR</w:t>
            </w:r>
            <w:proofErr w:type="spellEnd"/>
            <w:r w:rsidRPr="00B63481">
              <w:rPr>
                <w:rFonts w:eastAsia="等线"/>
                <w:bCs/>
                <w:lang w:val="en-US"/>
              </w:rPr>
              <w:t xml:space="preserve"> (if in RRC_CONNECTED) or the preconfigured sd-FilterCoefficientU2U as defined in 9.3 (out of coverage), before using the </w:t>
            </w:r>
            <w:r w:rsidRPr="009F58D4">
              <w:rPr>
                <w:rFonts w:eastAsia="等线"/>
                <w:bCs/>
                <w:highlight w:val="yellow"/>
                <w:lang w:val="en-US"/>
              </w:rPr>
              <w:t>SD-RSRP</w:t>
            </w:r>
            <w:r w:rsidRPr="00B63481">
              <w:rPr>
                <w:rFonts w:eastAsia="等线"/>
                <w:bCs/>
                <w:lang w:val="en-US"/>
              </w:rPr>
              <w:t xml:space="preserve"> measurement results;</w:t>
            </w:r>
          </w:p>
          <w:p w14:paraId="2FDAF16A"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consider a candidate NR </w:t>
            </w:r>
            <w:proofErr w:type="spellStart"/>
            <w:r w:rsidRPr="00B63481">
              <w:rPr>
                <w:rFonts w:eastAsia="等线"/>
                <w:bCs/>
                <w:lang w:val="en-US"/>
              </w:rPr>
              <w:t>sidelink</w:t>
            </w:r>
            <w:proofErr w:type="spellEnd"/>
            <w:r w:rsidRPr="00B63481">
              <w:rPr>
                <w:rFonts w:eastAsia="等线"/>
                <w:bCs/>
                <w:lang w:val="en-US"/>
              </w:rPr>
              <w:t xml:space="preserve"> U2U Relay UE for which SL-RSRP exceeds sd-RSRP-ThreshU2U has met the AS criteria;</w:t>
            </w:r>
          </w:p>
          <w:p w14:paraId="7D6C36C3"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 xml:space="preserve">if the UE detects any suitable NR </w:t>
            </w:r>
            <w:proofErr w:type="spellStart"/>
            <w:r w:rsidRPr="00B63481">
              <w:rPr>
                <w:rFonts w:eastAsia="等线"/>
                <w:bCs/>
                <w:lang w:val="en-US"/>
              </w:rPr>
              <w:t>sidelink</w:t>
            </w:r>
            <w:proofErr w:type="spellEnd"/>
            <w:r w:rsidRPr="00B63481">
              <w:rPr>
                <w:rFonts w:eastAsia="等线"/>
                <w:bCs/>
                <w:lang w:val="en-US"/>
              </w:rPr>
              <w:t xml:space="preserve"> U2U Relay UE(s):</w:t>
            </w:r>
          </w:p>
          <w:p w14:paraId="3B7DCD14" w14:textId="77777777" w:rsidR="00B63481"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 xml:space="preserve">consider one of the available suitable NR </w:t>
            </w:r>
            <w:proofErr w:type="spellStart"/>
            <w:r w:rsidRPr="00B63481">
              <w:rPr>
                <w:rFonts w:eastAsia="等线"/>
                <w:bCs/>
                <w:lang w:val="en-US"/>
              </w:rPr>
              <w:t>sidelink</w:t>
            </w:r>
            <w:proofErr w:type="spellEnd"/>
            <w:r w:rsidRPr="00B63481">
              <w:rPr>
                <w:rFonts w:eastAsia="等线"/>
                <w:bCs/>
                <w:lang w:val="en-US"/>
              </w:rPr>
              <w:t xml:space="preserve"> U2U Relay UE(s) can be selected;</w:t>
            </w:r>
          </w:p>
          <w:p w14:paraId="64314404" w14:textId="77777777" w:rsidR="00B63481" w:rsidRPr="00B63481" w:rsidRDefault="00B63481" w:rsidP="00B63481">
            <w:pPr>
              <w:pStyle w:val="BodyText"/>
              <w:keepNext/>
              <w:rPr>
                <w:rFonts w:eastAsia="等线"/>
                <w:bCs/>
                <w:lang w:val="en-US"/>
              </w:rPr>
            </w:pPr>
            <w:r w:rsidRPr="00B63481">
              <w:rPr>
                <w:rFonts w:eastAsia="等线"/>
                <w:bCs/>
                <w:lang w:val="en-US"/>
              </w:rPr>
              <w:t>2&gt;</w:t>
            </w:r>
            <w:r w:rsidRPr="00B63481">
              <w:rPr>
                <w:rFonts w:eastAsia="等线"/>
                <w:bCs/>
                <w:lang w:val="en-US"/>
              </w:rPr>
              <w:tab/>
              <w:t>else:</w:t>
            </w:r>
          </w:p>
          <w:p w14:paraId="1534CE14" w14:textId="510B3FCB" w:rsidR="00B858EC" w:rsidRPr="00B63481" w:rsidRDefault="00B63481" w:rsidP="00B63481">
            <w:pPr>
              <w:pStyle w:val="BodyText"/>
              <w:keepNext/>
              <w:rPr>
                <w:rFonts w:eastAsia="等线"/>
                <w:bCs/>
                <w:lang w:val="en-US"/>
              </w:rPr>
            </w:pPr>
            <w:r w:rsidRPr="00B63481">
              <w:rPr>
                <w:rFonts w:eastAsia="等线"/>
                <w:bCs/>
                <w:lang w:val="en-US"/>
              </w:rPr>
              <w:t>3&gt;</w:t>
            </w:r>
            <w:r w:rsidRPr="00B63481">
              <w:rPr>
                <w:rFonts w:eastAsia="等线"/>
                <w:bCs/>
                <w:lang w:val="en-US"/>
              </w:rPr>
              <w:tab/>
              <w:t xml:space="preserve">consider no NR </w:t>
            </w:r>
            <w:proofErr w:type="spellStart"/>
            <w:r w:rsidRPr="00B63481">
              <w:rPr>
                <w:rFonts w:eastAsia="等线"/>
                <w:bCs/>
                <w:lang w:val="en-US"/>
              </w:rPr>
              <w:t>sidelink</w:t>
            </w:r>
            <w:proofErr w:type="spellEnd"/>
            <w:r w:rsidRPr="00B63481">
              <w:rPr>
                <w:rFonts w:eastAsia="等线"/>
                <w:bCs/>
                <w:lang w:val="en-US"/>
              </w:rPr>
              <w:t xml:space="preserve"> U2U Relay UE to be selected.</w:t>
            </w:r>
          </w:p>
        </w:tc>
        <w:tc>
          <w:tcPr>
            <w:tcW w:w="1779" w:type="dxa"/>
          </w:tcPr>
          <w:p w14:paraId="7F5966DC" w14:textId="77777777" w:rsidR="00B858EC" w:rsidRDefault="00B63481">
            <w:pPr>
              <w:pStyle w:val="BodyText"/>
              <w:keepNext/>
            </w:pPr>
            <w:r>
              <w:rPr>
                <w:rFonts w:eastAsia="等线" w:hint="eastAsia"/>
                <w:bCs/>
                <w:lang w:val="en-US"/>
              </w:rPr>
              <w:t>T</w:t>
            </w:r>
            <w:r>
              <w:rPr>
                <w:rFonts w:eastAsia="等线"/>
                <w:bCs/>
                <w:lang w:val="en-US"/>
              </w:rPr>
              <w:t xml:space="preserve">his is related to P2 in </w:t>
            </w:r>
            <w:hyperlink r:id="rId12" w:tooltip="C:Usersmtk16923Documents3GPP Meetings202405 - RAN2_126, FukuokaExtractsR2-2405876 Report of [AT126][408][Relay].docx" w:history="1">
              <w:r w:rsidRPr="00330810">
                <w:rPr>
                  <w:rStyle w:val="Hyperlink"/>
                </w:rPr>
                <w:t>R2-2405876</w:t>
              </w:r>
            </w:hyperlink>
            <w:r>
              <w:tab/>
            </w:r>
            <w:r w:rsidRPr="00330810">
              <w:tab/>
              <w:t>Report of [AT126][408][Relay] Relay RRC proposals with ASN.1 impact</w:t>
            </w:r>
            <w:r>
              <w:t>.</w:t>
            </w:r>
          </w:p>
          <w:p w14:paraId="50FAF360" w14:textId="77777777" w:rsidR="00B63481" w:rsidRDefault="00B63481">
            <w:pPr>
              <w:pStyle w:val="BodyText"/>
              <w:keepNext/>
              <w:rPr>
                <w:rFonts w:eastAsia="等线"/>
              </w:rPr>
            </w:pPr>
            <w:r>
              <w:rPr>
                <w:rFonts w:eastAsia="等线" w:hint="eastAsia"/>
              </w:rPr>
              <w:t>D</w:t>
            </w:r>
            <w:r>
              <w:rPr>
                <w:rFonts w:eastAsia="等线"/>
              </w:rPr>
              <w:t xml:space="preserve">uring the online discussion, the below information had been </w:t>
            </w:r>
            <w:proofErr w:type="spellStart"/>
            <w:r>
              <w:rPr>
                <w:rFonts w:eastAsia="等线"/>
              </w:rPr>
              <w:t>recored</w:t>
            </w:r>
            <w:proofErr w:type="spellEnd"/>
            <w:r>
              <w:rPr>
                <w:rFonts w:eastAsia="等线"/>
              </w:rPr>
              <w:t>:</w:t>
            </w:r>
          </w:p>
          <w:p w14:paraId="1E069B4C" w14:textId="77777777" w:rsidR="00B63481" w:rsidRPr="00B63481" w:rsidRDefault="00B63481" w:rsidP="00B63481">
            <w:pPr>
              <w:pStyle w:val="BodyText"/>
              <w:keepNext/>
              <w:rPr>
                <w:rFonts w:eastAsia="等线"/>
              </w:rPr>
            </w:pPr>
            <w:r w:rsidRPr="00B63481">
              <w:rPr>
                <w:rFonts w:eastAsia="等线"/>
              </w:rPr>
              <w:t>Discussion:</w:t>
            </w:r>
          </w:p>
          <w:p w14:paraId="7E808660" w14:textId="77777777" w:rsidR="00B63481" w:rsidRPr="00B63239" w:rsidRDefault="00B63481" w:rsidP="00B63481">
            <w:pPr>
              <w:pStyle w:val="BodyText"/>
              <w:keepNext/>
              <w:rPr>
                <w:rFonts w:eastAsia="等线"/>
                <w:highlight w:val="yellow"/>
              </w:rPr>
            </w:pPr>
            <w:r w:rsidRPr="00B63481">
              <w:rPr>
                <w:rFonts w:eastAsia="等线"/>
              </w:rPr>
              <w:t xml:space="preserve">Nokia recall that there was an agreement to use the SD-RSRP threshold because we assume the measurement would have SD-RSRP characteristics, and they think this also means we should use the SD-RSRP filtering.  </w:t>
            </w:r>
            <w:r w:rsidRPr="00B63239">
              <w:rPr>
                <w:rFonts w:eastAsia="等线"/>
                <w:highlight w:val="yellow"/>
              </w:rPr>
              <w:t>They agree with the typo correction in the TP.</w:t>
            </w:r>
          </w:p>
          <w:p w14:paraId="5810514B" w14:textId="77777777" w:rsidR="00B63481" w:rsidRDefault="00B63481" w:rsidP="00B63481">
            <w:pPr>
              <w:pStyle w:val="BodyText"/>
              <w:keepNext/>
              <w:rPr>
                <w:rFonts w:eastAsia="等线"/>
              </w:rPr>
            </w:pPr>
            <w:r w:rsidRPr="00B63239">
              <w:rPr>
                <w:rFonts w:eastAsia="等线"/>
                <w:highlight w:val="yellow"/>
              </w:rPr>
              <w:t>CATT agree with Nokia and think we can just fix the typo.</w:t>
            </w:r>
          </w:p>
          <w:p w14:paraId="259D9441" w14:textId="77777777" w:rsidR="00B63481" w:rsidRDefault="00B63481" w:rsidP="00B63481">
            <w:pPr>
              <w:pStyle w:val="BodyText"/>
              <w:keepNext/>
              <w:rPr>
                <w:rFonts w:eastAsia="等线"/>
              </w:rPr>
            </w:pPr>
          </w:p>
          <w:p w14:paraId="1C5D879F" w14:textId="77777777" w:rsidR="00B63481" w:rsidRDefault="00B63481" w:rsidP="00B63481">
            <w:pPr>
              <w:pStyle w:val="BodyText"/>
              <w:keepNext/>
              <w:rPr>
                <w:rFonts w:eastAsia="等线"/>
              </w:rPr>
            </w:pPr>
            <w:r>
              <w:rPr>
                <w:rFonts w:eastAsia="等线" w:hint="eastAsia"/>
              </w:rPr>
              <w:t>T</w:t>
            </w:r>
            <w:r>
              <w:rPr>
                <w:rFonts w:eastAsia="等线"/>
              </w:rPr>
              <w:t xml:space="preserve">he typo fix is missed in the current CR. </w:t>
            </w:r>
            <w:r w:rsidR="009F58D4">
              <w:rPr>
                <w:rFonts w:eastAsia="等线"/>
              </w:rPr>
              <w:t>The below revised is for your reference:</w:t>
            </w:r>
          </w:p>
          <w:p w14:paraId="4B2899A8" w14:textId="77777777" w:rsidR="009F58D4" w:rsidRPr="0095250E" w:rsidRDefault="009F58D4" w:rsidP="009F58D4">
            <w:pPr>
              <w:pStyle w:val="B1"/>
              <w:rPr>
                <w:rFonts w:eastAsia="宋体"/>
              </w:rPr>
            </w:pPr>
            <w:r w:rsidRPr="0095250E">
              <w:rPr>
                <w:rFonts w:eastAsia="宋体"/>
              </w:rPr>
              <w:t>1&gt;</w:t>
            </w:r>
            <w:r w:rsidRPr="0095250E">
              <w:rPr>
                <w:rFonts w:eastAsia="宋体"/>
              </w:rPr>
              <w:tab/>
              <w:t xml:space="preserve">if the UE is performing U2U Relay Communication with integrated Discovery as specified in TS 23.304 [65] and has received Direct Communication Request message(s) from one or multiple NR </w:t>
            </w:r>
            <w:proofErr w:type="spellStart"/>
            <w:r w:rsidRPr="0095250E">
              <w:rPr>
                <w:rFonts w:eastAsia="宋体"/>
              </w:rPr>
              <w:t>sidelink</w:t>
            </w:r>
            <w:proofErr w:type="spellEnd"/>
            <w:r w:rsidRPr="0095250E">
              <w:rPr>
                <w:rFonts w:eastAsia="宋体"/>
              </w:rPr>
              <w:t xml:space="preserve"> U2U Relay UEs:</w:t>
            </w:r>
          </w:p>
          <w:p w14:paraId="6F9B9307" w14:textId="7D43F6C2" w:rsidR="009F58D4" w:rsidRPr="0095250E" w:rsidRDefault="009F58D4" w:rsidP="009F58D4">
            <w:pPr>
              <w:pStyle w:val="B2"/>
              <w:rPr>
                <w:rFonts w:eastAsia="宋体"/>
              </w:rPr>
            </w:pPr>
            <w:r w:rsidRPr="0095250E">
              <w:rPr>
                <w:rFonts w:eastAsia="宋体"/>
              </w:rPr>
              <w:t>2&gt;</w:t>
            </w:r>
            <w:r w:rsidRPr="0095250E">
              <w:rPr>
                <w:rFonts w:eastAsia="宋体"/>
              </w:rPr>
              <w:tab/>
              <w:t xml:space="preserve">when evaluating the NR </w:t>
            </w:r>
            <w:proofErr w:type="spellStart"/>
            <w:r w:rsidRPr="0095250E">
              <w:rPr>
                <w:rFonts w:eastAsia="宋体"/>
              </w:rPr>
              <w:t>sidelink</w:t>
            </w:r>
            <w:proofErr w:type="spellEnd"/>
            <w:r w:rsidRPr="0095250E">
              <w:rPr>
                <w:rFonts w:eastAsia="宋体"/>
              </w:rPr>
              <w:t xml:space="preserve"> U2U Relay UE(s), apply layer 3 filtering as specified in 5.5.3.2 across measurements that concern the same U2U Relay UE ID and using the </w:t>
            </w:r>
            <w:r w:rsidRPr="0095250E">
              <w:rPr>
                <w:rFonts w:eastAsia="宋体"/>
                <w:i/>
              </w:rPr>
              <w:t>sd-FilterCoefficientU2U</w:t>
            </w:r>
            <w:r w:rsidRPr="0095250E">
              <w:rPr>
                <w:rFonts w:eastAsia="宋体"/>
              </w:rPr>
              <w:t xml:space="preserve"> in </w:t>
            </w:r>
            <w:r w:rsidRPr="0095250E">
              <w:rPr>
                <w:rFonts w:eastAsia="宋体"/>
                <w:i/>
              </w:rPr>
              <w:lastRenderedPageBreak/>
              <w:t>SIB12</w:t>
            </w:r>
            <w:r w:rsidRPr="0095250E">
              <w:rPr>
                <w:rFonts w:eastAsia="宋体"/>
              </w:rPr>
              <w:t xml:space="preserve"> (if in RRC_IDLE/INACTIVE), the </w:t>
            </w:r>
            <w:r w:rsidRPr="0095250E">
              <w:rPr>
                <w:rFonts w:eastAsia="宋体"/>
                <w:i/>
              </w:rPr>
              <w:t>sd-FilterCoefficientU2U</w:t>
            </w:r>
            <w:r w:rsidRPr="0095250E">
              <w:rPr>
                <w:rFonts w:eastAsia="宋体"/>
              </w:rPr>
              <w:t xml:space="preserve"> in </w:t>
            </w:r>
            <w:proofErr w:type="spellStart"/>
            <w:r w:rsidRPr="0095250E">
              <w:rPr>
                <w:rFonts w:eastAsia="宋体"/>
                <w:i/>
              </w:rPr>
              <w:t>sl-ConfigDedicatedNR</w:t>
            </w:r>
            <w:proofErr w:type="spellEnd"/>
            <w:r w:rsidRPr="0095250E">
              <w:rPr>
                <w:rFonts w:eastAsia="宋体"/>
              </w:rPr>
              <w:t xml:space="preserve"> (if in RRC_CONNECTED) or the preconfigured </w:t>
            </w:r>
            <w:r w:rsidRPr="0095250E">
              <w:rPr>
                <w:rFonts w:eastAsia="宋体"/>
                <w:i/>
              </w:rPr>
              <w:t>sd-FilterCoefficientU2U</w:t>
            </w:r>
            <w:r w:rsidRPr="0095250E">
              <w:rPr>
                <w:rFonts w:eastAsia="宋体"/>
              </w:rPr>
              <w:t xml:space="preserve"> as defined in 9.3 (out of coverage), before using the S</w:t>
            </w:r>
            <w:ins w:id="11" w:author="CATT-Hao" w:date="2024-05-29T14:37:00Z">
              <w:r>
                <w:rPr>
                  <w:rFonts w:eastAsia="宋体"/>
                </w:rPr>
                <w:t>L</w:t>
              </w:r>
            </w:ins>
            <w:del w:id="12" w:author="CATT-Hao" w:date="2024-05-29T14:37:00Z">
              <w:r w:rsidRPr="0095250E" w:rsidDel="009F58D4">
                <w:rPr>
                  <w:rFonts w:eastAsia="宋体"/>
                </w:rPr>
                <w:delText>D</w:delText>
              </w:r>
            </w:del>
            <w:r w:rsidRPr="0095250E">
              <w:rPr>
                <w:rFonts w:eastAsia="宋体"/>
              </w:rPr>
              <w:t>-RSRP measurement results;</w:t>
            </w:r>
          </w:p>
          <w:p w14:paraId="3E645AF2"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consider a candidate NR </w:t>
            </w:r>
            <w:proofErr w:type="spellStart"/>
            <w:r w:rsidRPr="0095250E">
              <w:rPr>
                <w:rFonts w:eastAsia="宋体"/>
              </w:rPr>
              <w:t>sidelink</w:t>
            </w:r>
            <w:proofErr w:type="spellEnd"/>
            <w:r w:rsidRPr="0095250E">
              <w:rPr>
                <w:rFonts w:eastAsia="宋体"/>
              </w:rPr>
              <w:t xml:space="preserve"> U2U Relay UE for which SL-RSRP exceeds </w:t>
            </w:r>
            <w:r w:rsidRPr="0095250E">
              <w:rPr>
                <w:rFonts w:eastAsia="宋体"/>
                <w:i/>
              </w:rPr>
              <w:t>sd-RSRP-ThreshU2U</w:t>
            </w:r>
            <w:r w:rsidRPr="0095250E">
              <w:rPr>
                <w:rFonts w:eastAsia="宋体"/>
              </w:rPr>
              <w:t xml:space="preserve"> has met the AS criteria;</w:t>
            </w:r>
          </w:p>
          <w:p w14:paraId="2B01C2DE" w14:textId="77777777" w:rsidR="009F58D4" w:rsidRPr="0095250E" w:rsidRDefault="009F58D4" w:rsidP="009F58D4">
            <w:pPr>
              <w:pStyle w:val="B2"/>
              <w:rPr>
                <w:rFonts w:eastAsia="宋体"/>
              </w:rPr>
            </w:pPr>
            <w:r w:rsidRPr="0095250E">
              <w:rPr>
                <w:rFonts w:eastAsia="宋体"/>
              </w:rPr>
              <w:t>2&gt;</w:t>
            </w:r>
            <w:r w:rsidRPr="0095250E">
              <w:rPr>
                <w:rFonts w:eastAsia="宋体"/>
              </w:rPr>
              <w:tab/>
              <w:t xml:space="preserve">if the UE detects any suitable NR </w:t>
            </w:r>
            <w:proofErr w:type="spellStart"/>
            <w:r w:rsidRPr="0095250E">
              <w:rPr>
                <w:rFonts w:eastAsia="宋体"/>
              </w:rPr>
              <w:t>sidelink</w:t>
            </w:r>
            <w:proofErr w:type="spellEnd"/>
            <w:r w:rsidRPr="0095250E">
              <w:rPr>
                <w:rFonts w:eastAsia="宋体"/>
              </w:rPr>
              <w:t xml:space="preserve"> U2U Relay UE(s):</w:t>
            </w:r>
          </w:p>
          <w:p w14:paraId="7D9D8707" w14:textId="77777777" w:rsidR="009F58D4" w:rsidRPr="0095250E" w:rsidRDefault="009F58D4" w:rsidP="009F58D4">
            <w:pPr>
              <w:pStyle w:val="B3"/>
            </w:pPr>
            <w:r w:rsidRPr="0095250E">
              <w:t>3&gt;</w:t>
            </w:r>
            <w:r w:rsidRPr="0095250E">
              <w:tab/>
              <w:t xml:space="preserve">consider one of the available suitable NR </w:t>
            </w:r>
            <w:proofErr w:type="spellStart"/>
            <w:r w:rsidRPr="0095250E">
              <w:t>sidelink</w:t>
            </w:r>
            <w:proofErr w:type="spellEnd"/>
            <w:r w:rsidRPr="0095250E">
              <w:t xml:space="preserve"> U2U Relay UE(s) can be selected;</w:t>
            </w:r>
          </w:p>
          <w:p w14:paraId="1F520338" w14:textId="77777777" w:rsidR="009F58D4" w:rsidRPr="0095250E" w:rsidRDefault="009F58D4" w:rsidP="009F58D4">
            <w:pPr>
              <w:pStyle w:val="B2"/>
              <w:rPr>
                <w:rFonts w:eastAsia="宋体"/>
              </w:rPr>
            </w:pPr>
            <w:r w:rsidRPr="0095250E">
              <w:rPr>
                <w:rFonts w:eastAsia="宋体"/>
              </w:rPr>
              <w:t>2&gt;</w:t>
            </w:r>
            <w:r w:rsidRPr="0095250E">
              <w:rPr>
                <w:rFonts w:eastAsia="宋体"/>
              </w:rPr>
              <w:tab/>
              <w:t>else:</w:t>
            </w:r>
          </w:p>
          <w:p w14:paraId="28522F92" w14:textId="77777777" w:rsidR="009F58D4" w:rsidRPr="0095250E" w:rsidRDefault="009F58D4" w:rsidP="009F58D4">
            <w:pPr>
              <w:pStyle w:val="B3"/>
            </w:pPr>
            <w:r w:rsidRPr="0095250E">
              <w:t>3&gt;</w:t>
            </w:r>
            <w:r w:rsidRPr="0095250E">
              <w:tab/>
              <w:t xml:space="preserve">consider no NR </w:t>
            </w:r>
            <w:proofErr w:type="spellStart"/>
            <w:r w:rsidRPr="0095250E">
              <w:t>sidelink</w:t>
            </w:r>
            <w:proofErr w:type="spellEnd"/>
            <w:r w:rsidRPr="0095250E">
              <w:t xml:space="preserve"> U2U Relay UE to be selected.</w:t>
            </w:r>
          </w:p>
          <w:p w14:paraId="25D2873F" w14:textId="79F8071D" w:rsidR="009F58D4" w:rsidRPr="00B63481" w:rsidRDefault="009F58D4" w:rsidP="00B63481">
            <w:pPr>
              <w:pStyle w:val="BodyText"/>
              <w:keepNext/>
              <w:rPr>
                <w:rFonts w:eastAsia="等线"/>
              </w:rPr>
            </w:pPr>
          </w:p>
        </w:tc>
        <w:tc>
          <w:tcPr>
            <w:tcW w:w="3226" w:type="dxa"/>
          </w:tcPr>
          <w:p w14:paraId="189B3549" w14:textId="2D301EDC" w:rsidR="00B858EC" w:rsidRDefault="008E1535">
            <w:pPr>
              <w:pStyle w:val="BodyText"/>
              <w:keepNext/>
              <w:rPr>
                <w:bCs/>
                <w:lang w:val="en-US"/>
              </w:rPr>
            </w:pPr>
            <w:r>
              <w:rPr>
                <w:bCs/>
                <w:lang w:val="en-US"/>
              </w:rPr>
              <w:lastRenderedPageBreak/>
              <w:t>Yes.</w:t>
            </w:r>
          </w:p>
        </w:tc>
      </w:tr>
      <w:tr w:rsidR="00AF1A70" w14:paraId="5C2BF3BD" w14:textId="77777777" w:rsidTr="00C26AAD">
        <w:trPr>
          <w:trHeight w:val="127"/>
        </w:trPr>
        <w:tc>
          <w:tcPr>
            <w:tcW w:w="0" w:type="auto"/>
            <w:shd w:val="clear" w:color="auto" w:fill="auto"/>
          </w:tcPr>
          <w:p w14:paraId="68C21341" w14:textId="78AC8486" w:rsidR="00B858EC" w:rsidRPr="00B63239" w:rsidRDefault="00B63239">
            <w:pPr>
              <w:pStyle w:val="BodyText"/>
              <w:keepNext/>
              <w:rPr>
                <w:rFonts w:eastAsia="等线"/>
                <w:bCs/>
                <w:lang w:val="en-US"/>
              </w:rPr>
            </w:pPr>
            <w:r>
              <w:rPr>
                <w:rFonts w:eastAsia="等线" w:hint="eastAsia"/>
                <w:bCs/>
                <w:lang w:val="en-US"/>
              </w:rPr>
              <w:lastRenderedPageBreak/>
              <w:t>C</w:t>
            </w:r>
            <w:r>
              <w:rPr>
                <w:rFonts w:eastAsia="等线"/>
                <w:bCs/>
                <w:lang w:val="en-US"/>
              </w:rPr>
              <w:t>ATT</w:t>
            </w:r>
          </w:p>
        </w:tc>
        <w:tc>
          <w:tcPr>
            <w:tcW w:w="0" w:type="auto"/>
          </w:tcPr>
          <w:p w14:paraId="7869906F" w14:textId="79A225F2" w:rsidR="00B858EC" w:rsidRDefault="00B63239">
            <w:pPr>
              <w:pStyle w:val="BodyText"/>
              <w:keepNext/>
              <w:rPr>
                <w:bCs/>
                <w:lang w:val="en-US"/>
              </w:rPr>
            </w:pPr>
            <w:r>
              <w:rPr>
                <w:rFonts w:eastAsia="等线" w:hint="eastAsia"/>
                <w:bCs/>
                <w:lang w:val="en-US"/>
              </w:rPr>
              <w:t>5</w:t>
            </w:r>
            <w:r>
              <w:rPr>
                <w:rFonts w:eastAsia="等线"/>
                <w:bCs/>
                <w:lang w:val="en-US"/>
              </w:rPr>
              <w:t>..8.17.4</w:t>
            </w:r>
          </w:p>
        </w:tc>
        <w:tc>
          <w:tcPr>
            <w:tcW w:w="7168" w:type="dxa"/>
          </w:tcPr>
          <w:p w14:paraId="183A743C" w14:textId="77777777" w:rsidR="00152185" w:rsidRDefault="00152185" w:rsidP="00152185">
            <w:pPr>
              <w:pStyle w:val="BodyText"/>
              <w:widowControl w:val="0"/>
              <w:rPr>
                <w:rFonts w:eastAsiaTheme="minorEastAsia"/>
              </w:rPr>
            </w:pPr>
            <w:r w:rsidRPr="00366CA9">
              <w:rPr>
                <w:rFonts w:eastAsiaTheme="minorEastAsia"/>
                <w:noProof/>
              </w:rPr>
              <mc:AlternateContent>
                <mc:Choice Requires="wps">
                  <w:drawing>
                    <wp:inline distT="0" distB="0" distL="0" distR="0" wp14:anchorId="1DB495DA" wp14:editId="33E58B10">
                      <wp:extent cx="5274860" cy="5438633"/>
                      <wp:effectExtent l="0" t="0" r="21590" b="1016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860" cy="5438633"/>
                              </a:xfrm>
                              <a:prstGeom prst="rect">
                                <a:avLst/>
                              </a:prstGeom>
                              <a:solidFill>
                                <a:srgbClr val="FFFFFF"/>
                              </a:solidFill>
                              <a:ln w="9525">
                                <a:solidFill>
                                  <a:srgbClr val="000000"/>
                                </a:solidFill>
                                <a:miter lim="800000"/>
                                <a:headEnd/>
                                <a:tailEnd/>
                              </a:ln>
                            </wps:spPr>
                            <wps:txb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wps:txbx>
                            <wps:bodyPr rot="0" vert="horz" wrap="square" lIns="91440" tIns="45720" rIns="91440" bIns="45720" anchor="t" anchorCtr="0">
                              <a:noAutofit/>
                            </wps:bodyPr>
                          </wps:wsp>
                        </a:graphicData>
                      </a:graphic>
                    </wp:inline>
                  </w:drawing>
                </mc:Choice>
                <mc:Fallback>
                  <w:pict>
                    <v:shapetype w14:anchorId="1DB495DA" id="_x0000_t202" coordsize="21600,21600" o:spt="202" path="m,l,21600r21600,l21600,xe">
                      <v:stroke joinstyle="miter"/>
                      <v:path gradientshapeok="t" o:connecttype="rect"/>
                    </v:shapetype>
                    <v:shape id="文本框 2" o:spid="_x0000_s1026" type="#_x0000_t202" style="width:415.3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">
                      <v:textbox>
                        <w:txbxContent>
                          <w:p w14:paraId="32D0AC06" w14:textId="77777777" w:rsidR="00152185" w:rsidRPr="00401D40" w:rsidRDefault="00152185" w:rsidP="00152185">
                            <w:pPr>
                              <w:keepNext/>
                              <w:keepLines/>
                              <w:spacing w:before="120"/>
                              <w:outlineLvl w:val="3"/>
                              <w:rPr>
                                <w:rFonts w:ascii="Arial" w:eastAsia="等线" w:hAnsi="Arial"/>
                                <w:sz w:val="24"/>
                                <w:lang w:eastAsia="zh-CN"/>
                              </w:rPr>
                            </w:pPr>
                            <w:r w:rsidRPr="00401D40">
                              <w:rPr>
                                <w:rFonts w:ascii="Arial" w:hAnsi="Arial"/>
                                <w:sz w:val="24"/>
                              </w:rPr>
                              <w:t>5.8.17.4</w:t>
                            </w:r>
                            <w:r w:rsidRPr="00401D40">
                              <w:rPr>
                                <w:rFonts w:ascii="Arial" w:hAnsi="Arial"/>
                                <w:sz w:val="24"/>
                              </w:rPr>
                              <w:tab/>
                              <w:t>Actions related to selection and reselection of NR sidelink U2U Relay UE</w:t>
                            </w:r>
                          </w:p>
                          <w:p w14:paraId="0A643401" w14:textId="77777777" w:rsidR="00152185" w:rsidRPr="00401D40" w:rsidRDefault="00152185" w:rsidP="00152185">
                            <w:r w:rsidRPr="00401D40">
                              <w:t>Upon initiation of the NR sidelink U2U Relay (re)selection procedure, the UE shall:</w:t>
                            </w:r>
                          </w:p>
                          <w:p w14:paraId="412BCB54"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perform NR sidelink discovery procedure as specified in clause 5.8.13 or U2U Relay Communication with integrated Discovery as specified in clause 5.8.8, in order to search for candidate NR sidelink U2U Relay UEs;</w:t>
                            </w:r>
                          </w:p>
                          <w:p w14:paraId="48241B80" w14:textId="77777777" w:rsidR="00152185" w:rsidRPr="00FF4867" w:rsidRDefault="00152185" w:rsidP="00152185">
                            <w:pPr>
                              <w:pStyle w:val="B2"/>
                              <w:rPr>
                                <w:rFonts w:eastAsia="宋体"/>
                              </w:rPr>
                            </w:pPr>
                            <w:r w:rsidRPr="00FF4867">
                              <w:rPr>
                                <w:rFonts w:eastAsia="宋体"/>
                              </w:rPr>
                              <w:t>2&gt;</w:t>
                            </w:r>
                            <w:r w:rsidRPr="00FF4867">
                              <w:tab/>
                            </w:r>
                            <w:r w:rsidRPr="00366CA9">
                              <w:rPr>
                                <w:rFonts w:eastAsia="宋体"/>
                              </w:rPr>
                              <w:t>when evaluating the one or more detected NR sidelink U2U Relay UEs</w:t>
                            </w:r>
                            <w:r w:rsidRPr="00FF4867">
                              <w:rPr>
                                <w:rFonts w:eastAsia="宋体"/>
                              </w:rPr>
                              <w:t>,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2C3FCA01"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sidelink U2U Relay UE for which SD-RSRP exceeds </w:t>
                            </w:r>
                            <w:r w:rsidRPr="00FF4867">
                              <w:rPr>
                                <w:rFonts w:eastAsia="宋体"/>
                                <w:i/>
                              </w:rPr>
                              <w:t>sd-RSRP-ThreshU2U</w:t>
                            </w:r>
                            <w:r w:rsidRPr="00FF4867">
                              <w:rPr>
                                <w:rFonts w:eastAsia="宋体"/>
                              </w:rPr>
                              <w:t xml:space="preserve"> has met the AS criteria;</w:t>
                            </w:r>
                          </w:p>
                          <w:p w14:paraId="26354D4D" w14:textId="77777777" w:rsidR="00152185" w:rsidRPr="00FF4867" w:rsidRDefault="00152185" w:rsidP="00152185">
                            <w:pPr>
                              <w:pStyle w:val="B1"/>
                              <w:rPr>
                                <w:rFonts w:eastAsia="宋体"/>
                              </w:rPr>
                            </w:pPr>
                            <w:r w:rsidRPr="00FF4867">
                              <w:rPr>
                                <w:rFonts w:eastAsia="宋体"/>
                              </w:rPr>
                              <w:t>1&gt;</w:t>
                            </w:r>
                            <w:r w:rsidRPr="00FF4867">
                              <w:rPr>
                                <w:rFonts w:eastAsia="宋体"/>
                              </w:rPr>
                              <w:tab/>
                              <w:t>if the UE detects any suitable NR sidelink U2U Relay UE(s):</w:t>
                            </w:r>
                          </w:p>
                          <w:p w14:paraId="65E33AA4"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one of the available suitable NR sidelink U2U Relay UE(s) can be selected;</w:t>
                            </w:r>
                          </w:p>
                          <w:p w14:paraId="594DA435" w14:textId="77777777" w:rsidR="00152185" w:rsidRPr="00FF4867" w:rsidRDefault="00152185" w:rsidP="00152185">
                            <w:pPr>
                              <w:pStyle w:val="B1"/>
                              <w:rPr>
                                <w:rFonts w:eastAsia="宋体"/>
                              </w:rPr>
                            </w:pPr>
                            <w:r w:rsidRPr="00FF4867">
                              <w:rPr>
                                <w:rFonts w:eastAsia="宋体"/>
                              </w:rPr>
                              <w:t>1&gt;</w:t>
                            </w:r>
                            <w:r w:rsidRPr="00FF4867">
                              <w:rPr>
                                <w:rFonts w:eastAsia="宋体"/>
                              </w:rPr>
                              <w:tab/>
                              <w:t>else:</w:t>
                            </w:r>
                          </w:p>
                          <w:p w14:paraId="12A15E0C"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consider no NR sidelink U2U Relay UE to be selected;</w:t>
                            </w:r>
                          </w:p>
                          <w:p w14:paraId="53A1AF33" w14:textId="77777777" w:rsidR="00152185" w:rsidRPr="00FF4867" w:rsidRDefault="00152185" w:rsidP="00152185">
                            <w:pPr>
                              <w:pStyle w:val="B1"/>
                              <w:rPr>
                                <w:rFonts w:eastAsia="宋体"/>
                              </w:rPr>
                            </w:pPr>
                            <w:r w:rsidRPr="00B44788">
                              <w:rPr>
                                <w:rFonts w:eastAsia="宋体"/>
                                <w:highlight w:val="lightGray"/>
                              </w:rPr>
                              <w:t>1&gt;</w:t>
                            </w:r>
                            <w:r w:rsidRPr="00B44788">
                              <w:rPr>
                                <w:rFonts w:eastAsia="宋体"/>
                                <w:highlight w:val="lightGray"/>
                              </w:rPr>
                              <w:tab/>
                              <w:t>if the UE is performing U2U Relay Communication with integrated Discovery as specified in TS 23.304 [65] and has received Direct Communication Request message(s) from one or multiple NR sidelink U2U Relay UEs:</w:t>
                            </w:r>
                          </w:p>
                          <w:p w14:paraId="7CCB243F" w14:textId="77777777" w:rsidR="00152185" w:rsidRPr="00FF4867" w:rsidRDefault="00152185" w:rsidP="00152185">
                            <w:pPr>
                              <w:pStyle w:val="B2"/>
                              <w:rPr>
                                <w:rFonts w:eastAsia="宋体"/>
                              </w:rPr>
                            </w:pPr>
                            <w:r w:rsidRPr="00FF4867">
                              <w:rPr>
                                <w:rFonts w:eastAsia="宋体"/>
                              </w:rPr>
                              <w:t>2&gt;</w:t>
                            </w:r>
                            <w:r w:rsidRPr="00FF4867">
                              <w:rPr>
                                <w:rFonts w:eastAsia="宋体"/>
                              </w:rPr>
                              <w:tab/>
                            </w:r>
                            <w:r w:rsidRPr="00366CA9">
                              <w:rPr>
                                <w:rFonts w:eastAsia="宋体"/>
                              </w:rPr>
                              <w:t>when evaluating the NR sidelink U2U Relay UE(s)</w:t>
                            </w:r>
                            <w:r w:rsidRPr="00FF4867">
                              <w:rPr>
                                <w:rFonts w:eastAsia="宋体"/>
                              </w:rPr>
                              <w:t xml:space="preserve">, apply layer 3 filtering as specified in 5.5.3.2 across measurements that concern the same U2U Relay UE ID and using the </w:t>
                            </w:r>
                            <w:r w:rsidRPr="00FF4867">
                              <w:rPr>
                                <w:rFonts w:eastAsia="宋体"/>
                                <w:i/>
                              </w:rPr>
                              <w:t>sd-FilterCoefficientU2U</w:t>
                            </w:r>
                            <w:r w:rsidRPr="00FF4867">
                              <w:rPr>
                                <w:rFonts w:eastAsia="宋体"/>
                              </w:rPr>
                              <w:t xml:space="preserve"> in </w:t>
                            </w:r>
                            <w:r w:rsidRPr="00FF4867">
                              <w:rPr>
                                <w:rFonts w:eastAsia="宋体"/>
                                <w:i/>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r w:rsidRPr="00FF4867">
                              <w:rPr>
                                <w:rFonts w:eastAsia="宋体"/>
                                <w:i/>
                              </w:rPr>
                              <w:t>sl-ConfigDedicatedNR</w:t>
                            </w:r>
                            <w:r w:rsidRPr="00FF4867">
                              <w:rPr>
                                <w:rFonts w:eastAsia="宋体"/>
                              </w:rPr>
                              <w:t xml:space="preserve"> (if in RRC_CONNECTED) or the preconfigured </w:t>
                            </w:r>
                            <w:r w:rsidRPr="00FF4867">
                              <w:rPr>
                                <w:rFonts w:eastAsia="宋体"/>
                                <w:i/>
                              </w:rPr>
                              <w:t>sd-FilterCoefficientU2U</w:t>
                            </w:r>
                            <w:r w:rsidRPr="00FF4867">
                              <w:rPr>
                                <w:rFonts w:eastAsia="宋体"/>
                              </w:rPr>
                              <w:t xml:space="preserve"> as defined in 9.3 (out of coverage), before using the SD-RSRP measurement results;</w:t>
                            </w:r>
                          </w:p>
                        </w:txbxContent>
                      </v:textbox>
                      <w10:anchorlock/>
                    </v:shape>
                  </w:pict>
                </mc:Fallback>
              </mc:AlternateContent>
            </w:r>
          </w:p>
          <w:tbl>
            <w:tblPr>
              <w:tblStyle w:val="TableGrid"/>
              <w:tblW w:w="0" w:type="auto"/>
              <w:tblInd w:w="108" w:type="dxa"/>
              <w:tblLook w:val="04A0" w:firstRow="1" w:lastRow="0" w:firstColumn="1" w:lastColumn="0" w:noHBand="0" w:noVBand="1"/>
            </w:tblPr>
            <w:tblGrid>
              <w:gridCol w:w="7083"/>
            </w:tblGrid>
            <w:tr w:rsidR="00152185" w14:paraId="722F5AA0" w14:textId="77777777" w:rsidTr="00C26AAD">
              <w:trPr>
                <w:trHeight w:val="2400"/>
              </w:trPr>
              <w:tc>
                <w:tcPr>
                  <w:tcW w:w="8242" w:type="dxa"/>
                </w:tcPr>
                <w:p w14:paraId="1589D247" w14:textId="77777777" w:rsidR="00152185" w:rsidRPr="00FF4867" w:rsidRDefault="00152185" w:rsidP="00152185">
                  <w:pPr>
                    <w:pStyle w:val="B2"/>
                    <w:rPr>
                      <w:rFonts w:eastAsia="宋体"/>
                    </w:rPr>
                  </w:pPr>
                  <w:r w:rsidRPr="00FF4867">
                    <w:rPr>
                      <w:rFonts w:eastAsia="宋体"/>
                    </w:rPr>
                    <w:lastRenderedPageBreak/>
                    <w:t>2&gt;</w:t>
                  </w:r>
                  <w:r w:rsidRPr="00FF4867">
                    <w:rPr>
                      <w:rFonts w:eastAsia="宋体"/>
                    </w:rPr>
                    <w:tab/>
                    <w:t xml:space="preserve">consider a candidate NR </w:t>
                  </w:r>
                  <w:proofErr w:type="spellStart"/>
                  <w:r w:rsidRPr="00FF4867">
                    <w:rPr>
                      <w:rFonts w:eastAsia="宋体"/>
                    </w:rPr>
                    <w:t>sidelink</w:t>
                  </w:r>
                  <w:proofErr w:type="spellEnd"/>
                  <w:r w:rsidRPr="00FF4867">
                    <w:rPr>
                      <w:rFonts w:eastAsia="宋体"/>
                    </w:rPr>
                    <w:t xml:space="preserve"> U2U Relay UE for which SL-RSRP exceeds </w:t>
                  </w:r>
                  <w:r w:rsidRPr="00FF4867">
                    <w:rPr>
                      <w:rFonts w:eastAsia="宋体"/>
                      <w:i/>
                    </w:rPr>
                    <w:t>sd-RSRP-ThreshU2U</w:t>
                  </w:r>
                  <w:r w:rsidRPr="00FF4867">
                    <w:rPr>
                      <w:rFonts w:eastAsia="宋体"/>
                    </w:rPr>
                    <w:t xml:space="preserve"> has met the AS criteria;</w:t>
                  </w:r>
                </w:p>
                <w:p w14:paraId="6354B546" w14:textId="77777777" w:rsidR="00152185" w:rsidRPr="00FF4867" w:rsidRDefault="00152185" w:rsidP="00152185">
                  <w:pPr>
                    <w:pStyle w:val="B2"/>
                    <w:rPr>
                      <w:rFonts w:eastAsia="宋体"/>
                    </w:rPr>
                  </w:pPr>
                  <w:r w:rsidRPr="00FF4867">
                    <w:rPr>
                      <w:rFonts w:eastAsia="宋体"/>
                    </w:rPr>
                    <w:t>2&gt;</w:t>
                  </w:r>
                  <w:r w:rsidRPr="00FF4867">
                    <w:rPr>
                      <w:rFonts w:eastAsia="宋体"/>
                    </w:rPr>
                    <w:tab/>
                    <w:t xml:space="preserve">if the UE detects any suitable NR </w:t>
                  </w:r>
                  <w:proofErr w:type="spellStart"/>
                  <w:r w:rsidRPr="00FF4867">
                    <w:rPr>
                      <w:rFonts w:eastAsia="宋体"/>
                    </w:rPr>
                    <w:t>sidelink</w:t>
                  </w:r>
                  <w:proofErr w:type="spellEnd"/>
                  <w:r w:rsidRPr="00FF4867">
                    <w:rPr>
                      <w:rFonts w:eastAsia="宋体"/>
                    </w:rPr>
                    <w:t xml:space="preserve"> U2U Relay UE(s):</w:t>
                  </w:r>
                </w:p>
                <w:p w14:paraId="43BB2335" w14:textId="77777777" w:rsidR="00152185" w:rsidRPr="00FF4867" w:rsidRDefault="00152185" w:rsidP="00152185">
                  <w:pPr>
                    <w:pStyle w:val="B3"/>
                  </w:pPr>
                  <w:r w:rsidRPr="00FF4867">
                    <w:t>3&gt;</w:t>
                  </w:r>
                  <w:r w:rsidRPr="00FF4867">
                    <w:tab/>
                    <w:t xml:space="preserve">consider one of the available suitable NR </w:t>
                  </w:r>
                  <w:proofErr w:type="spellStart"/>
                  <w:r w:rsidRPr="00FF4867">
                    <w:t>sidelink</w:t>
                  </w:r>
                  <w:proofErr w:type="spellEnd"/>
                  <w:r w:rsidRPr="00FF4867">
                    <w:t xml:space="preserve"> U2U Relay UE(s) can be selected;</w:t>
                  </w:r>
                </w:p>
                <w:p w14:paraId="7D428DDA" w14:textId="77777777" w:rsidR="00152185" w:rsidRPr="00FF4867" w:rsidRDefault="00152185" w:rsidP="00152185">
                  <w:pPr>
                    <w:pStyle w:val="B2"/>
                    <w:rPr>
                      <w:rFonts w:eastAsia="宋体"/>
                    </w:rPr>
                  </w:pPr>
                  <w:r w:rsidRPr="00FF4867">
                    <w:rPr>
                      <w:rFonts w:eastAsia="宋体"/>
                    </w:rPr>
                    <w:t>2&gt;</w:t>
                  </w:r>
                  <w:r w:rsidRPr="00FF4867">
                    <w:rPr>
                      <w:rFonts w:eastAsia="宋体"/>
                    </w:rPr>
                    <w:tab/>
                    <w:t>else:</w:t>
                  </w:r>
                </w:p>
                <w:p w14:paraId="7D48F015" w14:textId="77777777" w:rsidR="00152185" w:rsidRPr="00964342" w:rsidRDefault="00152185" w:rsidP="00152185">
                  <w:pPr>
                    <w:pStyle w:val="B3"/>
                    <w:rPr>
                      <w:lang w:eastAsia="zh-CN"/>
                    </w:rPr>
                  </w:pPr>
                  <w:r w:rsidRPr="00FF4867">
                    <w:t>3&gt;</w:t>
                  </w:r>
                  <w:r w:rsidRPr="00FF4867">
                    <w:tab/>
                    <w:t xml:space="preserve">consider no NR </w:t>
                  </w:r>
                  <w:proofErr w:type="spellStart"/>
                  <w:r w:rsidRPr="00FF4867">
                    <w:t>sidelink</w:t>
                  </w:r>
                  <w:proofErr w:type="spellEnd"/>
                  <w:r w:rsidRPr="00FF4867">
                    <w:t xml:space="preserve"> U2U Relay UE to be selected.</w:t>
                  </w:r>
                </w:p>
              </w:tc>
            </w:tr>
          </w:tbl>
          <w:p w14:paraId="04D6DAC7" w14:textId="097D9BDA" w:rsidR="00B858EC" w:rsidRDefault="00B858EC" w:rsidP="00152185">
            <w:pPr>
              <w:pStyle w:val="BodyText"/>
              <w:keepNext/>
              <w:rPr>
                <w:bCs/>
                <w:lang w:val="en-US"/>
              </w:rPr>
            </w:pPr>
          </w:p>
        </w:tc>
        <w:tc>
          <w:tcPr>
            <w:tcW w:w="1779" w:type="dxa"/>
          </w:tcPr>
          <w:p w14:paraId="5A2FAF1A" w14:textId="6264FBBB" w:rsidR="00152185" w:rsidRPr="00964342" w:rsidRDefault="00152185" w:rsidP="00152185">
            <w:pPr>
              <w:pStyle w:val="BodyText"/>
              <w:spacing w:beforeLines="50" w:before="120"/>
              <w:rPr>
                <w:rFonts w:eastAsiaTheme="minorEastAsia"/>
              </w:rPr>
            </w:pPr>
            <w:r>
              <w:rPr>
                <w:rFonts w:eastAsiaTheme="minorEastAsia"/>
              </w:rPr>
              <w:lastRenderedPageBreak/>
              <w:t>T</w:t>
            </w:r>
            <w:r w:rsidRPr="00323274">
              <w:rPr>
                <w:rFonts w:eastAsiaTheme="minorEastAsia" w:hint="eastAsia"/>
              </w:rPr>
              <w:t xml:space="preserve">he </w:t>
            </w:r>
            <w:r>
              <w:rPr>
                <w:rFonts w:eastAsiaTheme="minorEastAsia" w:hint="eastAsia"/>
              </w:rPr>
              <w:t xml:space="preserve">first and second bullet marked with </w:t>
            </w:r>
            <w:proofErr w:type="spellStart"/>
            <w:r>
              <w:rPr>
                <w:rFonts w:eastAsiaTheme="minorEastAsia" w:hint="eastAsia"/>
              </w:rPr>
              <w:t>gray</w:t>
            </w:r>
            <w:proofErr w:type="spellEnd"/>
            <w:r>
              <w:rPr>
                <w:rFonts w:eastAsiaTheme="minorEastAsia" w:hint="eastAsia"/>
              </w:rPr>
              <w:t xml:space="preserve"> are parallel. </w:t>
            </w:r>
            <w:r w:rsidRPr="00964342">
              <w:rPr>
                <w:rFonts w:eastAsiaTheme="minorEastAsia" w:hint="eastAsia"/>
              </w:rPr>
              <w:t>The</w:t>
            </w:r>
            <w:r>
              <w:rPr>
                <w:rFonts w:eastAsiaTheme="minorEastAsia" w:hint="eastAsia"/>
              </w:rPr>
              <w:t xml:space="preserve"> first bullet is for relay (re)selection using discovery procedure and the second bullet is for relay discovery using integrated </w:t>
            </w:r>
            <w:r>
              <w:rPr>
                <w:rFonts w:eastAsiaTheme="minorEastAsia"/>
              </w:rPr>
              <w:t>discover</w:t>
            </w:r>
            <w:r>
              <w:rPr>
                <w:rFonts w:eastAsiaTheme="minorEastAsia" w:hint="eastAsia"/>
              </w:rPr>
              <w:t>y procedure. But in the description of first bullet, it also mentioned the integrated discovery procedure. It will lead misunderstanding. Hence, this should be fixed.</w:t>
            </w:r>
          </w:p>
          <w:p w14:paraId="01425801" w14:textId="77777777" w:rsidR="00152185" w:rsidRDefault="00152185">
            <w:pPr>
              <w:pStyle w:val="BodyText"/>
              <w:keepNext/>
              <w:rPr>
                <w:rFonts w:eastAsia="等线"/>
                <w:bCs/>
                <w:lang w:val="en-US"/>
              </w:rPr>
            </w:pPr>
          </w:p>
          <w:p w14:paraId="0BDDD1E6" w14:textId="77777777" w:rsidR="00152185" w:rsidRDefault="00152185" w:rsidP="00152185">
            <w:pPr>
              <w:pStyle w:val="BodyText"/>
              <w:keepNext/>
              <w:rPr>
                <w:rFonts w:eastAsia="等线"/>
              </w:rPr>
            </w:pPr>
            <w:r>
              <w:rPr>
                <w:rFonts w:eastAsia="等线"/>
              </w:rPr>
              <w:t>The below revised is for your reference:</w:t>
            </w:r>
          </w:p>
          <w:p w14:paraId="0F583A92" w14:textId="77777777" w:rsidR="00152185" w:rsidRPr="00093DFC" w:rsidRDefault="00152185" w:rsidP="00152185">
            <w:r w:rsidRPr="00093DFC">
              <w:t xml:space="preserve">Upon initiation of the NR </w:t>
            </w:r>
            <w:proofErr w:type="spellStart"/>
            <w:r w:rsidRPr="00093DFC">
              <w:t>sidelink</w:t>
            </w:r>
            <w:proofErr w:type="spellEnd"/>
            <w:r w:rsidRPr="00093DFC">
              <w:t xml:space="preserve"> U2U Relay (re)selection procedure, the UE shall:</w:t>
            </w:r>
          </w:p>
          <w:p w14:paraId="46CBB9D9" w14:textId="77777777" w:rsidR="00152185" w:rsidRPr="00FF4867" w:rsidRDefault="00152185" w:rsidP="00152185">
            <w:pPr>
              <w:pStyle w:val="B1"/>
              <w:rPr>
                <w:rFonts w:eastAsia="宋体"/>
              </w:rPr>
            </w:pPr>
            <w:r w:rsidRPr="00FF4867">
              <w:rPr>
                <w:rFonts w:eastAsia="宋体"/>
              </w:rPr>
              <w:t>1&gt;</w:t>
            </w:r>
            <w:r w:rsidRPr="00FF4867">
              <w:rPr>
                <w:rFonts w:eastAsia="宋体"/>
              </w:rPr>
              <w:tab/>
            </w:r>
            <w:ins w:id="13" w:author="CATT" w:date="2024-04-12T17:55:00Z">
              <w:r>
                <w:rPr>
                  <w:rFonts w:eastAsia="宋体" w:hint="eastAsia"/>
                  <w:lang w:eastAsia="zh-CN"/>
                </w:rPr>
                <w:t xml:space="preserve">if the UE is </w:t>
              </w:r>
            </w:ins>
            <w:r w:rsidRPr="00FF4867">
              <w:rPr>
                <w:rFonts w:eastAsia="宋体"/>
              </w:rPr>
              <w:t>perform</w:t>
            </w:r>
            <w:ins w:id="14" w:author="CATT" w:date="2024-04-12T17:55:00Z">
              <w:r>
                <w:rPr>
                  <w:rFonts w:eastAsia="宋体"/>
                </w:rPr>
                <w:t>ing</w:t>
              </w:r>
            </w:ins>
            <w:r w:rsidRPr="00FF4867">
              <w:rPr>
                <w:rFonts w:eastAsia="宋体"/>
              </w:rPr>
              <w:t xml:space="preserve"> NR </w:t>
            </w:r>
            <w:proofErr w:type="spellStart"/>
            <w:r w:rsidRPr="00FF4867">
              <w:rPr>
                <w:rFonts w:eastAsia="宋体"/>
              </w:rPr>
              <w:t>sidelink</w:t>
            </w:r>
            <w:proofErr w:type="spellEnd"/>
            <w:r w:rsidRPr="00FF4867">
              <w:rPr>
                <w:rFonts w:eastAsia="宋体"/>
              </w:rPr>
              <w:t xml:space="preserve"> discovery procedure as specified in clause 5.8.13</w:t>
            </w:r>
            <w:del w:id="15" w:author="CATT" w:date="2024-04-12T17:55:00Z">
              <w:r w:rsidRPr="00FF4867" w:rsidDel="00C34C63">
                <w:rPr>
                  <w:rFonts w:eastAsia="宋体"/>
                </w:rPr>
                <w:delText xml:space="preserve"> or U2U Relay Communication with integrated Discovery as specified in clause 5.8.8</w:delText>
              </w:r>
            </w:del>
            <w:r w:rsidRPr="00FF4867">
              <w:rPr>
                <w:rFonts w:eastAsia="宋体"/>
              </w:rPr>
              <w:t xml:space="preserve">, in order to search for candidate NR </w:t>
            </w:r>
            <w:proofErr w:type="spellStart"/>
            <w:r w:rsidRPr="00FF4867">
              <w:rPr>
                <w:rFonts w:eastAsia="宋体"/>
              </w:rPr>
              <w:t>sidelink</w:t>
            </w:r>
            <w:proofErr w:type="spellEnd"/>
            <w:r w:rsidRPr="00FF4867">
              <w:rPr>
                <w:rFonts w:eastAsia="宋体"/>
              </w:rPr>
              <w:t xml:space="preserve"> U2U Relay UEs;</w:t>
            </w:r>
          </w:p>
          <w:p w14:paraId="10A58643"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when evaluating the one or more detected NR </w:t>
            </w:r>
            <w:proofErr w:type="spellStart"/>
            <w:r w:rsidRPr="00FF4867">
              <w:rPr>
                <w:rFonts w:eastAsia="宋体"/>
              </w:rPr>
              <w:t>sidelink</w:t>
            </w:r>
            <w:proofErr w:type="spellEnd"/>
            <w:r w:rsidRPr="00FF4867">
              <w:rPr>
                <w:rFonts w:eastAsia="宋体"/>
              </w:rPr>
              <w:t xml:space="preserve"> U2U Relay UEs, apply layer 3 filtering as specified in 5.5.3.2 across measurements that concern the same U2U Relay UE ID and using the</w:t>
            </w:r>
            <w:r w:rsidRPr="00FF4867">
              <w:rPr>
                <w:rFonts w:eastAsia="宋体"/>
                <w:i/>
              </w:rPr>
              <w:t xml:space="preserve"> sd-FilterCoefficientU2U</w:t>
            </w:r>
            <w:r w:rsidRPr="00FF4867">
              <w:rPr>
                <w:rFonts w:eastAsia="宋体"/>
              </w:rPr>
              <w:t xml:space="preserve"> in </w:t>
            </w:r>
            <w:r w:rsidRPr="00FF4867">
              <w:rPr>
                <w:rFonts w:eastAsia="宋体"/>
                <w:i/>
                <w:iCs/>
              </w:rPr>
              <w:t>SIB12</w:t>
            </w:r>
            <w:r w:rsidRPr="00FF4867">
              <w:rPr>
                <w:rFonts w:eastAsia="宋体"/>
              </w:rPr>
              <w:t xml:space="preserve"> (if in RRC_IDLE/INACTIVE), the </w:t>
            </w:r>
            <w:r w:rsidRPr="00FF4867">
              <w:rPr>
                <w:rFonts w:eastAsia="宋体"/>
                <w:i/>
              </w:rPr>
              <w:t>sd-FilterCoefficientU2U</w:t>
            </w:r>
            <w:r w:rsidRPr="00FF4867">
              <w:rPr>
                <w:rFonts w:eastAsia="宋体"/>
              </w:rPr>
              <w:t xml:space="preserve"> in </w:t>
            </w:r>
            <w:proofErr w:type="spellStart"/>
            <w:r w:rsidRPr="00FF4867">
              <w:rPr>
                <w:rFonts w:eastAsia="宋体"/>
                <w:i/>
              </w:rPr>
              <w:t>sl-ConfigDedicatedNR</w:t>
            </w:r>
            <w:proofErr w:type="spellEnd"/>
            <w:r w:rsidRPr="00FF4867">
              <w:rPr>
                <w:rFonts w:eastAsia="宋体"/>
              </w:rPr>
              <w:t xml:space="preserve"> (if in RRC_CONNECTED) or </w:t>
            </w:r>
            <w:r w:rsidRPr="00FF4867">
              <w:rPr>
                <w:rFonts w:eastAsia="宋体"/>
              </w:rPr>
              <w:lastRenderedPageBreak/>
              <w:t xml:space="preserve">the preconfigured </w:t>
            </w:r>
            <w:r w:rsidRPr="00FF4867">
              <w:rPr>
                <w:rFonts w:eastAsia="宋体"/>
                <w:i/>
              </w:rPr>
              <w:t>sd-FilterCoefficientU2U</w:t>
            </w:r>
            <w:r w:rsidRPr="00FF4867">
              <w:rPr>
                <w:rFonts w:eastAsia="宋体"/>
              </w:rPr>
              <w:t xml:space="preserve"> as defined in 9.3 (out of coverage), before using the SD-RSRP measurement results;</w:t>
            </w:r>
          </w:p>
          <w:p w14:paraId="391C764E" w14:textId="77777777" w:rsidR="00152185" w:rsidRPr="00FF4867" w:rsidRDefault="00152185" w:rsidP="00152185">
            <w:pPr>
              <w:pStyle w:val="B2"/>
              <w:rPr>
                <w:rFonts w:eastAsia="宋体"/>
              </w:rPr>
            </w:pPr>
            <w:r w:rsidRPr="00FF4867">
              <w:rPr>
                <w:rFonts w:eastAsia="宋体"/>
              </w:rPr>
              <w:t>2&gt;</w:t>
            </w:r>
            <w:r w:rsidRPr="00FF4867">
              <w:tab/>
            </w:r>
            <w:r w:rsidRPr="00FF4867">
              <w:rPr>
                <w:rFonts w:eastAsia="宋体"/>
              </w:rPr>
              <w:t xml:space="preserve">consider a candidate NR </w:t>
            </w:r>
            <w:proofErr w:type="spellStart"/>
            <w:r w:rsidRPr="00FF4867">
              <w:rPr>
                <w:rFonts w:eastAsia="宋体"/>
              </w:rPr>
              <w:t>sidelink</w:t>
            </w:r>
            <w:proofErr w:type="spellEnd"/>
            <w:r w:rsidRPr="00FF4867">
              <w:rPr>
                <w:rFonts w:eastAsia="宋体"/>
              </w:rPr>
              <w:t xml:space="preserve"> U2U Relay UE for which SD-RSRP exceeds </w:t>
            </w:r>
            <w:r w:rsidRPr="00FF4867">
              <w:rPr>
                <w:rFonts w:eastAsia="宋体"/>
                <w:i/>
              </w:rPr>
              <w:t>sd-RSRP-ThreshU2U</w:t>
            </w:r>
            <w:r w:rsidRPr="00FF4867">
              <w:rPr>
                <w:rFonts w:eastAsia="宋体"/>
              </w:rPr>
              <w:t xml:space="preserve"> has met the AS criteria;</w:t>
            </w:r>
          </w:p>
          <w:p w14:paraId="13F3707F" w14:textId="77777777" w:rsidR="00152185" w:rsidRPr="00FF4867" w:rsidRDefault="00152185" w:rsidP="00152185">
            <w:pPr>
              <w:pStyle w:val="B1"/>
              <w:ind w:leftChars="242" w:left="768"/>
              <w:rPr>
                <w:rFonts w:eastAsia="宋体"/>
              </w:rPr>
            </w:pPr>
            <w:del w:id="16" w:author="CATT" w:date="2024-04-12T17:54:00Z">
              <w:r w:rsidRPr="00FF4867" w:rsidDel="00EA2D10">
                <w:rPr>
                  <w:rFonts w:eastAsia="宋体"/>
                </w:rPr>
                <w:delText>1</w:delText>
              </w:r>
            </w:del>
            <w:ins w:id="17"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 xml:space="preserve">if the UE detects any suitable NR </w:t>
            </w:r>
            <w:proofErr w:type="spellStart"/>
            <w:r w:rsidRPr="00FF4867">
              <w:rPr>
                <w:rFonts w:eastAsia="宋体"/>
              </w:rPr>
              <w:t>sidelink</w:t>
            </w:r>
            <w:proofErr w:type="spellEnd"/>
            <w:r w:rsidRPr="00FF4867">
              <w:rPr>
                <w:rFonts w:eastAsia="宋体"/>
              </w:rPr>
              <w:t xml:space="preserve"> U2U Relay UE(s):</w:t>
            </w:r>
          </w:p>
          <w:p w14:paraId="7D2F69A9" w14:textId="77777777" w:rsidR="00152185" w:rsidRPr="00FF4867" w:rsidRDefault="00152185" w:rsidP="00152185">
            <w:pPr>
              <w:pStyle w:val="B2"/>
              <w:ind w:leftChars="383" w:left="1126"/>
              <w:rPr>
                <w:rFonts w:eastAsia="宋体"/>
              </w:rPr>
            </w:pPr>
            <w:del w:id="18" w:author="CATT" w:date="2024-04-12T17:54:00Z">
              <w:r w:rsidRPr="00FF4867" w:rsidDel="00EA2D10">
                <w:rPr>
                  <w:rFonts w:eastAsia="宋体"/>
                </w:rPr>
                <w:delText>2</w:delText>
              </w:r>
            </w:del>
            <w:ins w:id="19"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 xml:space="preserve">consider one of the available suitable NR </w:t>
            </w:r>
            <w:proofErr w:type="spellStart"/>
            <w:r w:rsidRPr="00FF4867">
              <w:rPr>
                <w:rFonts w:eastAsia="宋体"/>
              </w:rPr>
              <w:t>sidelink</w:t>
            </w:r>
            <w:proofErr w:type="spellEnd"/>
            <w:r w:rsidRPr="00FF4867">
              <w:rPr>
                <w:rFonts w:eastAsia="宋体"/>
              </w:rPr>
              <w:t xml:space="preserve"> U2U Relay UE(s) can be selected;</w:t>
            </w:r>
          </w:p>
          <w:p w14:paraId="1EF57B12" w14:textId="77777777" w:rsidR="00152185" w:rsidRPr="00FF4867" w:rsidRDefault="00152185" w:rsidP="00152185">
            <w:pPr>
              <w:pStyle w:val="B1"/>
              <w:ind w:leftChars="242" w:left="768"/>
              <w:rPr>
                <w:rFonts w:eastAsia="宋体"/>
              </w:rPr>
            </w:pPr>
            <w:del w:id="20" w:author="CATT" w:date="2024-04-12T17:54:00Z">
              <w:r w:rsidRPr="00FF4867" w:rsidDel="00EA2D10">
                <w:rPr>
                  <w:rFonts w:eastAsia="宋体"/>
                </w:rPr>
                <w:delText>1</w:delText>
              </w:r>
            </w:del>
            <w:ins w:id="21" w:author="CATT" w:date="2024-04-12T17:54:00Z">
              <w:r>
                <w:rPr>
                  <w:rFonts w:eastAsia="宋体" w:hint="eastAsia"/>
                  <w:lang w:eastAsia="zh-CN"/>
                </w:rPr>
                <w:t>2</w:t>
              </w:r>
            </w:ins>
            <w:r w:rsidRPr="00FF4867">
              <w:rPr>
                <w:rFonts w:eastAsia="宋体"/>
              </w:rPr>
              <w:t>&gt;</w:t>
            </w:r>
            <w:r>
              <w:rPr>
                <w:rFonts w:eastAsia="宋体" w:hint="eastAsia"/>
                <w:lang w:eastAsia="zh-CN"/>
              </w:rPr>
              <w:t xml:space="preserve"> </w:t>
            </w:r>
            <w:r w:rsidRPr="00FF4867">
              <w:rPr>
                <w:rFonts w:eastAsia="宋体"/>
              </w:rPr>
              <w:t>else:</w:t>
            </w:r>
          </w:p>
          <w:p w14:paraId="4A7F32FC" w14:textId="77777777" w:rsidR="00152185" w:rsidRPr="00FF4867" w:rsidRDefault="00152185" w:rsidP="00152185">
            <w:pPr>
              <w:pStyle w:val="B2"/>
              <w:ind w:leftChars="383" w:left="1126"/>
              <w:rPr>
                <w:rFonts w:eastAsia="宋体"/>
              </w:rPr>
            </w:pPr>
            <w:del w:id="22" w:author="CATT" w:date="2024-04-12T17:54:00Z">
              <w:r w:rsidRPr="00FF4867" w:rsidDel="00EA2D10">
                <w:rPr>
                  <w:rFonts w:eastAsia="宋体"/>
                </w:rPr>
                <w:delText>2</w:delText>
              </w:r>
            </w:del>
            <w:ins w:id="23" w:author="CATT" w:date="2024-04-12T17:54:00Z">
              <w:r>
                <w:rPr>
                  <w:rFonts w:eastAsia="宋体" w:hint="eastAsia"/>
                  <w:lang w:eastAsia="zh-CN"/>
                </w:rPr>
                <w:t>3</w:t>
              </w:r>
            </w:ins>
            <w:r w:rsidRPr="00FF4867">
              <w:rPr>
                <w:rFonts w:eastAsia="宋体"/>
              </w:rPr>
              <w:t>&gt;</w:t>
            </w:r>
            <w:r>
              <w:rPr>
                <w:rFonts w:eastAsia="宋体" w:hint="eastAsia"/>
                <w:lang w:eastAsia="zh-CN"/>
              </w:rPr>
              <w:t xml:space="preserve"> </w:t>
            </w:r>
            <w:r w:rsidRPr="00FF4867">
              <w:rPr>
                <w:rFonts w:eastAsia="宋体"/>
              </w:rPr>
              <w:t xml:space="preserve">consider no NR </w:t>
            </w:r>
            <w:proofErr w:type="spellStart"/>
            <w:r w:rsidRPr="00FF4867">
              <w:rPr>
                <w:rFonts w:eastAsia="宋体"/>
              </w:rPr>
              <w:t>sidelink</w:t>
            </w:r>
            <w:proofErr w:type="spellEnd"/>
            <w:r w:rsidRPr="00FF4867">
              <w:rPr>
                <w:rFonts w:eastAsia="宋体"/>
              </w:rPr>
              <w:t xml:space="preserve"> U2U Relay UE to be selected;</w:t>
            </w:r>
          </w:p>
          <w:p w14:paraId="4193BFDC" w14:textId="77777777" w:rsidR="00152185" w:rsidRPr="00152185" w:rsidRDefault="00152185">
            <w:pPr>
              <w:pStyle w:val="BodyText"/>
              <w:keepNext/>
              <w:rPr>
                <w:rFonts w:eastAsia="等线"/>
                <w:bCs/>
                <w:lang w:val="en-US"/>
              </w:rPr>
            </w:pPr>
          </w:p>
        </w:tc>
        <w:tc>
          <w:tcPr>
            <w:tcW w:w="3226" w:type="dxa"/>
          </w:tcPr>
          <w:p w14:paraId="5C344445" w14:textId="2A1CA122" w:rsidR="00B858EC" w:rsidRDefault="008E1535">
            <w:pPr>
              <w:pStyle w:val="BodyText"/>
              <w:keepNext/>
              <w:rPr>
                <w:bCs/>
                <w:lang w:val="en-US"/>
              </w:rPr>
            </w:pPr>
            <w:r w:rsidRPr="008E1535">
              <w:rPr>
                <w:bCs/>
                <w:iCs/>
                <w:lang w:val="en-US"/>
              </w:rPr>
              <w:lastRenderedPageBreak/>
              <w:t>Right, the structure is updated based on ZTE and CATT’s comment.</w:t>
            </w:r>
          </w:p>
        </w:tc>
      </w:tr>
      <w:tr w:rsidR="00AF1A70" w14:paraId="54AD817C" w14:textId="77777777" w:rsidTr="00C26AAD">
        <w:trPr>
          <w:trHeight w:val="127"/>
        </w:trPr>
        <w:tc>
          <w:tcPr>
            <w:tcW w:w="0" w:type="auto"/>
            <w:shd w:val="clear" w:color="auto" w:fill="auto"/>
          </w:tcPr>
          <w:p w14:paraId="1D329059" w14:textId="5A583082" w:rsidR="00C3270E" w:rsidRDefault="00C3270E" w:rsidP="00C3270E">
            <w:pPr>
              <w:pStyle w:val="BodyText"/>
              <w:keepNext/>
              <w:rPr>
                <w:bCs/>
                <w:lang w:val="en-US"/>
              </w:rPr>
            </w:pPr>
            <w:r>
              <w:rPr>
                <w:rFonts w:eastAsia="等线" w:hint="eastAsia"/>
                <w:bCs/>
                <w:lang w:val="en-US"/>
              </w:rPr>
              <w:lastRenderedPageBreak/>
              <w:t>O</w:t>
            </w:r>
            <w:r>
              <w:rPr>
                <w:rFonts w:eastAsia="等线"/>
                <w:bCs/>
                <w:lang w:val="en-US"/>
              </w:rPr>
              <w:t>PPO</w:t>
            </w:r>
          </w:p>
        </w:tc>
        <w:tc>
          <w:tcPr>
            <w:tcW w:w="0" w:type="auto"/>
          </w:tcPr>
          <w:p w14:paraId="37D87562" w14:textId="0449C705" w:rsidR="00C3270E" w:rsidRDefault="00C3270E" w:rsidP="00C3270E">
            <w:pPr>
              <w:pStyle w:val="BodyText"/>
              <w:keepNext/>
              <w:rPr>
                <w:lang w:val="en-US"/>
              </w:rPr>
            </w:pPr>
            <w:r w:rsidRPr="00295A78">
              <w:rPr>
                <w:lang w:val="en-US"/>
              </w:rPr>
              <w:t>5.8.9.2.3</w:t>
            </w:r>
          </w:p>
        </w:tc>
        <w:tc>
          <w:tcPr>
            <w:tcW w:w="7168" w:type="dxa"/>
          </w:tcPr>
          <w:p w14:paraId="061BFC48" w14:textId="1D64AB7D" w:rsidR="00C3270E" w:rsidRDefault="00C3270E" w:rsidP="00C3270E">
            <w:pPr>
              <w:pStyle w:val="BodyText"/>
              <w:keepNext/>
              <w:rPr>
                <w:bCs/>
                <w:i/>
                <w:lang w:val="en-US"/>
              </w:rPr>
            </w:pPr>
            <w:r>
              <w:rPr>
                <w:bCs/>
                <w:i/>
                <w:lang w:val="en-US"/>
              </w:rPr>
              <w:tab/>
            </w:r>
            <w:r w:rsidRPr="00295A78">
              <w:t>NOTE 3:</w:t>
            </w:r>
            <w:r w:rsidRPr="00295A78">
              <w:tab/>
              <w:t xml:space="preserve">It is up to UE implementation whether to include fields other than </w:t>
            </w:r>
            <w:proofErr w:type="spellStart"/>
            <w:r w:rsidRPr="00295A78">
              <w:rPr>
                <w:i/>
                <w:iCs/>
              </w:rPr>
              <w:t>pdcp-ParametersSidelink</w:t>
            </w:r>
            <w:proofErr w:type="spellEnd"/>
            <w:r w:rsidRPr="00295A78">
              <w:t xml:space="preserve"> in the </w:t>
            </w:r>
            <w:proofErr w:type="spellStart"/>
            <w:r w:rsidRPr="00295A78">
              <w:rPr>
                <w:i/>
                <w:iCs/>
              </w:rPr>
              <w:t>UECapabilityInformationSidelink</w:t>
            </w:r>
            <w:proofErr w:type="spellEnd"/>
            <w:r w:rsidRPr="00295A78">
              <w:t xml:space="preserve"> message for </w:t>
            </w:r>
            <w:proofErr w:type="spellStart"/>
            <w:r w:rsidRPr="00B77CD7">
              <w:rPr>
                <w:iCs/>
                <w:highlight w:val="yellow"/>
              </w:rPr>
              <w:t>for</w:t>
            </w:r>
            <w:proofErr w:type="spellEnd"/>
            <w:r w:rsidRPr="00295A78">
              <w:rPr>
                <w:iCs/>
              </w:rPr>
              <w:t xml:space="preserve"> end-to-end </w:t>
            </w:r>
            <w:r w:rsidRPr="00295A78">
              <w:rPr>
                <w:lang w:eastAsia="zh-TW"/>
              </w:rPr>
              <w:t xml:space="preserve">L2 U2U relay NR </w:t>
            </w:r>
            <w:proofErr w:type="spellStart"/>
            <w:r w:rsidRPr="00295A78">
              <w:rPr>
                <w:lang w:eastAsia="zh-TW"/>
              </w:rPr>
              <w:t>sidelink</w:t>
            </w:r>
            <w:proofErr w:type="spellEnd"/>
            <w:r w:rsidRPr="00295A78">
              <w:rPr>
                <w:lang w:eastAsia="zh-TW"/>
              </w:rPr>
              <w:t xml:space="preserve"> communication</w:t>
            </w:r>
            <w:r w:rsidRPr="00295A78">
              <w:t>.</w:t>
            </w:r>
          </w:p>
        </w:tc>
        <w:tc>
          <w:tcPr>
            <w:tcW w:w="1779" w:type="dxa"/>
          </w:tcPr>
          <w:p w14:paraId="3A139561" w14:textId="77777777" w:rsidR="00C3270E" w:rsidRPr="00B77CD7" w:rsidRDefault="00C3270E" w:rsidP="00C3270E">
            <w:pPr>
              <w:pStyle w:val="BodyText"/>
              <w:keepNext/>
              <w:rPr>
                <w:rFonts w:eastAsia="等线"/>
                <w:bCs/>
                <w:lang w:val="en-US"/>
              </w:rPr>
            </w:pPr>
            <w:r w:rsidRPr="00B77CD7">
              <w:rPr>
                <w:rFonts w:eastAsia="等线" w:hint="eastAsia"/>
                <w:bCs/>
                <w:lang w:val="en-US"/>
              </w:rPr>
              <w:t>D</w:t>
            </w:r>
            <w:r w:rsidRPr="00B77CD7">
              <w:rPr>
                <w:rFonts w:eastAsia="等线"/>
                <w:bCs/>
                <w:lang w:val="en-US"/>
              </w:rPr>
              <w:t xml:space="preserve">uring online discussion, besides </w:t>
            </w:r>
            <w:proofErr w:type="spellStart"/>
            <w:r w:rsidRPr="00B77CD7">
              <w:rPr>
                <w:iCs/>
              </w:rPr>
              <w:t>pdcp-ParametersSidelink</w:t>
            </w:r>
            <w:proofErr w:type="spellEnd"/>
            <w:r w:rsidRPr="00B77CD7">
              <w:rPr>
                <w:iCs/>
              </w:rPr>
              <w:t xml:space="preserve">, it was also mentioned that it would be safer to also add </w:t>
            </w:r>
            <w:r w:rsidRPr="00B77CD7">
              <w:rPr>
                <w:rFonts w:eastAsia="等线"/>
                <w:bCs/>
                <w:lang w:val="en-US"/>
              </w:rPr>
              <w:t>AS release indicator, so suggest to add it.</w:t>
            </w:r>
          </w:p>
          <w:p w14:paraId="1C568235" w14:textId="77777777" w:rsidR="00C3270E" w:rsidRPr="00B77CD7" w:rsidRDefault="00C3270E" w:rsidP="00C3270E">
            <w:pPr>
              <w:pStyle w:val="BodyText"/>
              <w:keepNext/>
              <w:rPr>
                <w:rFonts w:eastAsia="等线"/>
                <w:bCs/>
                <w:lang w:val="en-US"/>
              </w:rPr>
            </w:pPr>
            <w:r w:rsidRPr="00B77CD7">
              <w:rPr>
                <w:rFonts w:eastAsia="等线" w:hint="eastAsia"/>
                <w:bCs/>
                <w:lang w:val="en-US"/>
              </w:rPr>
              <w:t>A</w:t>
            </w:r>
            <w:r w:rsidRPr="00B77CD7">
              <w:rPr>
                <w:rFonts w:eastAsia="等线"/>
                <w:bCs/>
                <w:lang w:val="en-US"/>
              </w:rPr>
              <w:t>nd one typo of duplicate “</w:t>
            </w:r>
            <w:r w:rsidRPr="00B77CD7">
              <w:rPr>
                <w:rFonts w:eastAsia="等线"/>
                <w:bCs/>
                <w:highlight w:val="yellow"/>
                <w:lang w:val="en-US"/>
              </w:rPr>
              <w:t>for</w:t>
            </w:r>
            <w:r w:rsidRPr="00B77CD7">
              <w:rPr>
                <w:rFonts w:eastAsia="等线"/>
                <w:bCs/>
                <w:lang w:val="en-US"/>
              </w:rPr>
              <w:t>”</w:t>
            </w:r>
          </w:p>
          <w:p w14:paraId="7AAA1B29" w14:textId="77777777" w:rsidR="00C3270E" w:rsidRDefault="00C3270E" w:rsidP="00C3270E">
            <w:pPr>
              <w:pStyle w:val="BodyText"/>
              <w:keepNext/>
              <w:rPr>
                <w:bCs/>
                <w:i/>
                <w:lang w:val="en-US"/>
              </w:rPr>
            </w:pPr>
          </w:p>
        </w:tc>
        <w:tc>
          <w:tcPr>
            <w:tcW w:w="3226" w:type="dxa"/>
          </w:tcPr>
          <w:p w14:paraId="6AE0FF42" w14:textId="24508F6D" w:rsidR="00C3270E" w:rsidRDefault="008E1535" w:rsidP="00C3270E">
            <w:pPr>
              <w:pStyle w:val="BodyText"/>
              <w:keepNext/>
              <w:rPr>
                <w:bCs/>
                <w:i/>
                <w:lang w:val="en-US"/>
              </w:rPr>
            </w:pPr>
            <w:r>
              <w:rPr>
                <w:bCs/>
                <w:i/>
                <w:lang w:val="en-US"/>
              </w:rPr>
              <w:t>Right.</w:t>
            </w:r>
          </w:p>
        </w:tc>
      </w:tr>
      <w:tr w:rsidR="00AF1A70" w14:paraId="7E043CCB" w14:textId="77777777" w:rsidTr="00C26AAD">
        <w:trPr>
          <w:trHeight w:val="127"/>
        </w:trPr>
        <w:tc>
          <w:tcPr>
            <w:tcW w:w="0" w:type="auto"/>
            <w:shd w:val="clear" w:color="auto" w:fill="auto"/>
          </w:tcPr>
          <w:p w14:paraId="1F4D4B4A" w14:textId="52972CD7" w:rsidR="00C3270E" w:rsidRPr="00886DAE" w:rsidRDefault="00886DAE" w:rsidP="00C3270E">
            <w:pPr>
              <w:pStyle w:val="BodyText"/>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0" w:type="auto"/>
          </w:tcPr>
          <w:p w14:paraId="734E162B" w14:textId="33668468" w:rsidR="00C3270E" w:rsidRPr="00886DAE" w:rsidRDefault="00886DAE" w:rsidP="00C3270E">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.8.3.3</w:t>
            </w:r>
          </w:p>
        </w:tc>
        <w:tc>
          <w:tcPr>
            <w:tcW w:w="7168" w:type="dxa"/>
          </w:tcPr>
          <w:p w14:paraId="5221494A" w14:textId="35C17356" w:rsidR="00106CBC" w:rsidRPr="00106CBC" w:rsidRDefault="00106CBC" w:rsidP="00106CBC">
            <w:pPr>
              <w:ind w:left="1135" w:hanging="284"/>
            </w:pPr>
            <w:r w:rsidRPr="00106CBC">
              <w:t>3&gt;</w:t>
            </w:r>
            <w:r w:rsidRPr="00106CBC">
              <w:tab/>
              <w:t xml:space="preserve">if </w:t>
            </w:r>
            <w:r w:rsidRPr="00106CBC">
              <w:rPr>
                <w:i/>
              </w:rPr>
              <w:t>SIB12</w:t>
            </w:r>
            <w:r w:rsidRPr="00106CBC">
              <w:t xml:space="preserve"> includes </w:t>
            </w:r>
            <w:r w:rsidRPr="00106CBC">
              <w:rPr>
                <w:i/>
              </w:rPr>
              <w:t>sl-L2-U2U-Relay</w:t>
            </w:r>
            <w:r w:rsidRPr="00106CBC">
              <w:t xml:space="preserve"> and if configured by upper layers to transmit </w:t>
            </w:r>
            <w:r w:rsidRPr="00106CBC">
              <w:rPr>
                <w:lang w:eastAsia="zh-CN"/>
              </w:rPr>
              <w:t xml:space="preserve">NR </w:t>
            </w:r>
            <w:proofErr w:type="spellStart"/>
            <w:r w:rsidRPr="00106CBC">
              <w:t>sidelink</w:t>
            </w:r>
            <w:proofErr w:type="spellEnd"/>
            <w:r w:rsidRPr="00106CBC">
              <w:t xml:space="preserve"> L2 U2U relay communication and the UE has a selected L2 U2U Relay UE:</w:t>
            </w:r>
          </w:p>
          <w:p w14:paraId="5CCC8D26" w14:textId="24FCCA5A" w:rsidR="004B6920" w:rsidRDefault="004B6920" w:rsidP="004B6920">
            <w:pPr>
              <w:ind w:left="1702" w:hanging="284"/>
            </w:pPr>
            <w:r>
              <w:t>&lt;omitted&gt;</w:t>
            </w:r>
          </w:p>
          <w:p w14:paraId="10EBB025" w14:textId="3054B349" w:rsidR="00E55177" w:rsidRPr="004B6920" w:rsidRDefault="00E55177" w:rsidP="004B6920">
            <w:pPr>
              <w:ind w:left="1702" w:hanging="284"/>
            </w:pPr>
            <w:r w:rsidRPr="003A5C07">
              <w:t>5&gt;</w:t>
            </w:r>
            <w:r w:rsidRPr="003A5C07">
              <w:tab/>
              <w:t xml:space="preserve">set </w:t>
            </w:r>
            <w:proofErr w:type="spellStart"/>
            <w:r w:rsidRPr="003A5C07">
              <w:rPr>
                <w:i/>
              </w:rPr>
              <w:t>sl-CapabilityInformationSidelink</w:t>
            </w:r>
            <w:proofErr w:type="spellEnd"/>
            <w:r w:rsidRPr="003A5C07">
              <w:t xml:space="preserve"> to include </w:t>
            </w:r>
            <w:proofErr w:type="spellStart"/>
            <w:r w:rsidRPr="003A5C07">
              <w:rPr>
                <w:i/>
              </w:rPr>
              <w:t>UECapabilityInformationSidelink</w:t>
            </w:r>
            <w:proofErr w:type="spellEnd"/>
            <w:r w:rsidRPr="003A5C07">
              <w:t xml:space="preserve"> message</w:t>
            </w:r>
            <w:r w:rsidRPr="003A5C07">
              <w:rPr>
                <w:highlight w:val="magenta"/>
              </w:rPr>
              <w:t>s</w:t>
            </w:r>
            <w:r w:rsidRPr="003A5C07">
              <w:t xml:space="preserve"> received from L2 U2U Relay UE </w:t>
            </w:r>
            <w:r w:rsidRPr="003A5C07">
              <w:rPr>
                <w:highlight w:val="magenta"/>
              </w:rPr>
              <w:t>and the peer L2 U2U Remote UE</w:t>
            </w:r>
            <w:r w:rsidRPr="003A5C07">
              <w:t>, if any;</w:t>
            </w:r>
          </w:p>
          <w:p w14:paraId="798EA188" w14:textId="77777777" w:rsidR="00106CBC" w:rsidRPr="00106CBC" w:rsidRDefault="00106CBC" w:rsidP="00106CBC">
            <w:pPr>
              <w:ind w:left="1702" w:hanging="284"/>
            </w:pPr>
            <w:r w:rsidRPr="00106CBC">
              <w:rPr>
                <w:highlight w:val="yellow"/>
              </w:rPr>
              <w:t>5&gt;</w:t>
            </w:r>
            <w:r w:rsidRPr="00106CBC">
              <w:rPr>
                <w:highlight w:val="yellow"/>
              </w:rPr>
              <w:tab/>
              <w:t>include</w:t>
            </w:r>
            <w:r w:rsidRPr="00106CBC">
              <w:rPr>
                <w:i/>
                <w:highlight w:val="yellow"/>
              </w:rPr>
              <w:t xml:space="preserve"> sl-U2U-InfoList</w:t>
            </w:r>
            <w:r w:rsidRPr="00106CBC">
              <w:rPr>
                <w:highlight w:val="yellow"/>
              </w:rPr>
              <w:t xml:space="preserve"> and set its fields (if needed) for each entry as follows to report the related end-to-end and the first hop information for the end-to-end PC5 connection with each peer L2 U2U Remote UE:</w:t>
            </w:r>
          </w:p>
          <w:p w14:paraId="6FD7E5B9" w14:textId="77777777" w:rsidR="00106CBC" w:rsidRPr="00106CBC" w:rsidRDefault="00106CBC" w:rsidP="00106CBC">
            <w:pPr>
              <w:ind w:left="1985" w:hanging="284"/>
              <w:rPr>
                <w:rFonts w:eastAsia="MS Mincho"/>
              </w:rPr>
            </w:pPr>
            <w:r w:rsidRPr="00106CBC">
              <w:t>6&gt;</w:t>
            </w:r>
            <w:r w:rsidRPr="00106CBC">
              <w:tab/>
              <w:t xml:space="preserve">set </w:t>
            </w:r>
            <w:proofErr w:type="spellStart"/>
            <w:r w:rsidRPr="00106CBC">
              <w:rPr>
                <w:i/>
              </w:rPr>
              <w:t>sl</w:t>
            </w:r>
            <w:proofErr w:type="spellEnd"/>
            <w:r w:rsidRPr="00106CBC">
              <w:rPr>
                <w:i/>
              </w:rPr>
              <w:t>-</w:t>
            </w:r>
            <w:proofErr w:type="spellStart"/>
            <w:r w:rsidRPr="00106CBC">
              <w:rPr>
                <w:i/>
              </w:rPr>
              <w:t>TargetUE</w:t>
            </w:r>
            <w:proofErr w:type="spellEnd"/>
            <w:r w:rsidRPr="00106CBC">
              <w:rPr>
                <w:i/>
              </w:rPr>
              <w:t xml:space="preserve">-Identity </w:t>
            </w:r>
            <w:r w:rsidRPr="00106CBC">
              <w:t>to the destination identity configured by upper layer</w:t>
            </w:r>
            <w:r w:rsidRPr="00106CBC">
              <w:rPr>
                <w:lang w:eastAsia="zh-CN"/>
              </w:rPr>
              <w:t xml:space="preserve"> for NR </w:t>
            </w:r>
            <w:proofErr w:type="spellStart"/>
            <w:r w:rsidRPr="00106CBC">
              <w:t>sidelink</w:t>
            </w:r>
            <w:proofErr w:type="spellEnd"/>
            <w:r w:rsidRPr="00106CBC">
              <w:t xml:space="preserve"> L2 U2U relay communication</w:t>
            </w:r>
            <w:r w:rsidRPr="00106CBC">
              <w:rPr>
                <w:lang w:eastAsia="zh-CN"/>
              </w:rPr>
              <w:t xml:space="preserve"> transmission </w:t>
            </w:r>
            <w:r w:rsidRPr="00106CBC">
              <w:t>to peer L2 U2U Remote UE;</w:t>
            </w:r>
          </w:p>
          <w:p w14:paraId="4894EC35" w14:textId="77777777" w:rsidR="00106CBC" w:rsidRPr="00106CBC" w:rsidRDefault="00106CBC" w:rsidP="00106CBC">
            <w:pPr>
              <w:ind w:left="1985" w:hanging="284"/>
            </w:pPr>
            <w:r w:rsidRPr="00106CBC">
              <w:t>6&gt;</w:t>
            </w:r>
            <w:r w:rsidRPr="00106CBC">
              <w:tab/>
              <w:t xml:space="preserve">set </w:t>
            </w:r>
            <w:r w:rsidRPr="00106CBC">
              <w:rPr>
                <w:i/>
              </w:rPr>
              <w:t xml:space="preserve">sl-E2E-QoS-InfoList </w:t>
            </w:r>
            <w:r w:rsidRPr="00106CBC">
              <w:t xml:space="preserve">to include end-to-end QoS profile(s) of the </w:t>
            </w:r>
            <w:proofErr w:type="spellStart"/>
            <w:r w:rsidRPr="00106CBC">
              <w:t>sidelink</w:t>
            </w:r>
            <w:proofErr w:type="spellEnd"/>
            <w:r w:rsidRPr="00106CBC">
              <w:t xml:space="preserve"> QoS flow(s) of the associated destination configured by the upper layer for the NR </w:t>
            </w:r>
            <w:proofErr w:type="spellStart"/>
            <w:r w:rsidRPr="00106CBC">
              <w:t>sidelink</w:t>
            </w:r>
            <w:proofErr w:type="spellEnd"/>
            <w:r w:rsidRPr="00106CBC">
              <w:t xml:space="preserve"> L2 U2U relay communication transmission to peer L2 U2U Remote UE;</w:t>
            </w:r>
          </w:p>
          <w:p w14:paraId="14368CCA" w14:textId="77777777" w:rsidR="00106CBC" w:rsidRPr="00106CBC" w:rsidRDefault="00106CBC" w:rsidP="00106CBC">
            <w:pPr>
              <w:ind w:left="1985" w:hanging="284"/>
            </w:pPr>
            <w:r w:rsidRPr="00106CBC">
              <w:t>6&gt;</w:t>
            </w:r>
            <w:r w:rsidRPr="00106CBC">
              <w:tab/>
              <w:t xml:space="preserve">set </w:t>
            </w:r>
            <w:proofErr w:type="spellStart"/>
            <w:r w:rsidRPr="00106CBC">
              <w:rPr>
                <w:i/>
              </w:rPr>
              <w:t>sl</w:t>
            </w:r>
            <w:proofErr w:type="spellEnd"/>
            <w:r w:rsidRPr="00106CBC">
              <w:rPr>
                <w:i/>
              </w:rPr>
              <w:t>-</w:t>
            </w:r>
            <w:r w:rsidRPr="00106CBC">
              <w:rPr>
                <w:lang w:val="en-US"/>
              </w:rPr>
              <w:t xml:space="preserve"> </w:t>
            </w:r>
            <w:proofErr w:type="spellStart"/>
            <w:r w:rsidRPr="00106CBC">
              <w:rPr>
                <w:i/>
              </w:rPr>
              <w:t>PerHop</w:t>
            </w:r>
            <w:proofErr w:type="spellEnd"/>
            <w:r w:rsidRPr="00106CBC">
              <w:rPr>
                <w:i/>
              </w:rPr>
              <w:t>-QoS-</w:t>
            </w:r>
            <w:proofErr w:type="spellStart"/>
            <w:r w:rsidRPr="00106CBC">
              <w:rPr>
                <w:i/>
              </w:rPr>
              <w:t>InfoList</w:t>
            </w:r>
            <w:proofErr w:type="spellEnd"/>
            <w:r w:rsidRPr="00106CBC">
              <w:t xml:space="preserve"> to include the first-hop split PDB of the </w:t>
            </w:r>
            <w:proofErr w:type="spellStart"/>
            <w:r w:rsidRPr="00106CBC">
              <w:t>sidelink</w:t>
            </w:r>
            <w:proofErr w:type="spellEnd"/>
            <w:r w:rsidRPr="00106CBC">
              <w:t xml:space="preserve"> QoS flow(s) received from the </w:t>
            </w:r>
            <w:r w:rsidRPr="00106CBC">
              <w:rPr>
                <w:i/>
              </w:rPr>
              <w:t>sl-SplitQoS-InfoListPC5</w:t>
            </w:r>
            <w:r w:rsidRPr="00106CBC">
              <w:t xml:space="preserve"> in </w:t>
            </w:r>
            <w:proofErr w:type="spellStart"/>
            <w:r w:rsidRPr="00106CBC">
              <w:rPr>
                <w:i/>
              </w:rPr>
              <w:t>UEInformationResponseSidelink</w:t>
            </w:r>
            <w:proofErr w:type="spellEnd"/>
            <w:r w:rsidRPr="00106CBC">
              <w:t xml:space="preserve"> message for the associated destination in accordance with the received </w:t>
            </w:r>
            <w:proofErr w:type="spellStart"/>
            <w:r w:rsidRPr="00106CBC">
              <w:rPr>
                <w:i/>
              </w:rPr>
              <w:t>sl</w:t>
            </w:r>
            <w:proofErr w:type="spellEnd"/>
            <w:r w:rsidRPr="00106CBC">
              <w:rPr>
                <w:i/>
              </w:rPr>
              <w:t>-</w:t>
            </w:r>
            <w:proofErr w:type="spellStart"/>
            <w:r w:rsidRPr="00106CBC">
              <w:rPr>
                <w:i/>
              </w:rPr>
              <w:t>TargetUE</w:t>
            </w:r>
            <w:proofErr w:type="spellEnd"/>
            <w:r w:rsidRPr="00106CBC">
              <w:rPr>
                <w:i/>
              </w:rPr>
              <w:t>-Identity</w:t>
            </w:r>
            <w:r w:rsidRPr="00106CBC">
              <w:t>;</w:t>
            </w:r>
          </w:p>
          <w:p w14:paraId="7FF3B6AF" w14:textId="32C3B29E" w:rsidR="00A33DF3" w:rsidRPr="004B6920" w:rsidRDefault="00E63467" w:rsidP="00A33DF3">
            <w:pPr>
              <w:ind w:left="1135" w:hanging="284"/>
              <w:rPr>
                <w:rFonts w:eastAsia="PMingLiU"/>
                <w:lang w:eastAsia="zh-TW"/>
              </w:rPr>
            </w:pPr>
            <w:r>
              <w:t>&lt;omitted&gt;</w:t>
            </w:r>
          </w:p>
          <w:p w14:paraId="1CE63700" w14:textId="77777777" w:rsidR="00C3270E" w:rsidRDefault="00C3270E" w:rsidP="00C3270E">
            <w:pPr>
              <w:pStyle w:val="BodyText"/>
              <w:keepNext/>
              <w:rPr>
                <w:rFonts w:eastAsia="等线"/>
                <w:bCs/>
                <w:lang w:val="en-US"/>
              </w:rPr>
            </w:pPr>
          </w:p>
          <w:p w14:paraId="38AE4BD2" w14:textId="77777777" w:rsidR="00106CBC" w:rsidRPr="008C36B0" w:rsidRDefault="00106CBC" w:rsidP="00106CBC">
            <w:pPr>
              <w:pStyle w:val="PL"/>
              <w:rPr>
                <w:rFonts w:eastAsia="Yu Mincho"/>
                <w:lang w:val="fr-FR"/>
              </w:rPr>
            </w:pPr>
            <w:r w:rsidRPr="00106CBC">
              <w:rPr>
                <w:highlight w:val="yellow"/>
                <w:lang w:val="fr-FR"/>
              </w:rPr>
              <w:t>SL-U2U-Info-r18</w:t>
            </w:r>
            <w:r w:rsidRPr="008C36B0">
              <w:rPr>
                <w:lang w:val="fr-FR"/>
              </w:rPr>
              <w:t xml:space="preserve"> </w:t>
            </w:r>
            <w:r w:rsidRPr="008C36B0">
              <w:rPr>
                <w:rFonts w:eastAsia="Yu Mincho"/>
                <w:lang w:val="fr-FR"/>
              </w:rPr>
              <w:t>::=</w:t>
            </w:r>
            <w:r w:rsidRPr="008C36B0">
              <w:rPr>
                <w:lang w:val="fr-FR"/>
              </w:rPr>
              <w:t xml:space="preserve">                    </w:t>
            </w:r>
            <w:r w:rsidRPr="008C36B0">
              <w:rPr>
                <w:rFonts w:eastAsia="Yu Mincho"/>
                <w:color w:val="993366"/>
                <w:lang w:val="fr-FR"/>
              </w:rPr>
              <w:t>SEQUENCE</w:t>
            </w:r>
            <w:r w:rsidRPr="008C36B0">
              <w:rPr>
                <w:rFonts w:eastAsia="Yu Mincho"/>
                <w:lang w:val="fr-FR"/>
              </w:rPr>
              <w:t xml:space="preserve"> {</w:t>
            </w:r>
          </w:p>
          <w:p w14:paraId="119F77F5" w14:textId="77777777" w:rsidR="00106CBC" w:rsidRPr="0095250E" w:rsidRDefault="00106CBC" w:rsidP="00106CBC">
            <w:pPr>
              <w:pStyle w:val="PL"/>
              <w:rPr>
                <w:rFonts w:eastAsia="Yu Mincho"/>
              </w:rPr>
            </w:pPr>
            <w:r w:rsidRPr="008C36B0">
              <w:rPr>
                <w:lang w:val="fr-FR"/>
              </w:rPr>
              <w:t xml:space="preserve">    </w:t>
            </w:r>
            <w:r w:rsidRPr="0095250E">
              <w:t xml:space="preserve">sl-U2U-Identity-r18                    </w:t>
            </w:r>
            <w:r w:rsidRPr="0095250E">
              <w:rPr>
                <w:rFonts w:eastAsia="Yu Mincho"/>
                <w:color w:val="993366"/>
              </w:rPr>
              <w:t>CHOICE</w:t>
            </w:r>
            <w:r w:rsidRPr="0095250E">
              <w:rPr>
                <w:rFonts w:eastAsia="Yu Mincho"/>
              </w:rPr>
              <w:t xml:space="preserve"> {</w:t>
            </w:r>
          </w:p>
          <w:p w14:paraId="2DC99C1D" w14:textId="77777777" w:rsidR="00106CBC" w:rsidRPr="0095250E" w:rsidRDefault="00106CBC" w:rsidP="00106CBC">
            <w:pPr>
              <w:pStyle w:val="PL"/>
            </w:pPr>
            <w:r w:rsidRPr="0095250E">
              <w:t xml:space="preserve">        sl-TargetUE-Identity-r18               </w:t>
            </w:r>
            <w:r w:rsidRPr="0095250E">
              <w:rPr>
                <w:rFonts w:eastAsia="Yu Mincho"/>
              </w:rPr>
              <w:t>SL-DestinationIdentity-r16,</w:t>
            </w:r>
          </w:p>
          <w:p w14:paraId="2A76E186" w14:textId="77777777" w:rsidR="00106CBC" w:rsidRPr="0095250E" w:rsidRDefault="00106CBC" w:rsidP="00106CBC">
            <w:pPr>
              <w:pStyle w:val="PL"/>
            </w:pPr>
            <w:r w:rsidRPr="0095250E">
              <w:t xml:space="preserve">        sl-SourceUE-Identity-r18               </w:t>
            </w:r>
            <w:r w:rsidRPr="0095250E">
              <w:rPr>
                <w:rFonts w:eastAsia="Yu Mincho"/>
              </w:rPr>
              <w:t>SL-SourceIdentity-r17</w:t>
            </w:r>
          </w:p>
          <w:p w14:paraId="2DB6951E" w14:textId="77777777" w:rsidR="00106CBC" w:rsidRPr="0095250E" w:rsidRDefault="00106CBC" w:rsidP="00106CBC">
            <w:pPr>
              <w:pStyle w:val="PL"/>
            </w:pPr>
            <w:r w:rsidRPr="0095250E">
              <w:t xml:space="preserve">   }</w:t>
            </w:r>
            <w:r w:rsidRPr="0095250E">
              <w:rPr>
                <w:rFonts w:eastAsia="Yu Mincho"/>
              </w:rPr>
              <w:t>,</w:t>
            </w:r>
          </w:p>
          <w:p w14:paraId="508365A8" w14:textId="77777777" w:rsidR="00106CBC" w:rsidRPr="0095250E" w:rsidRDefault="00106CBC" w:rsidP="00106CBC">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5BDFBBFD" w14:textId="77777777" w:rsidR="00106CBC" w:rsidRPr="0095250E" w:rsidRDefault="00106CBC" w:rsidP="00106CBC">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313BD092" w14:textId="77777777" w:rsidR="00106CBC" w:rsidRPr="0095250E" w:rsidRDefault="00106CBC" w:rsidP="00106CBC">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r w:rsidRPr="0095250E">
              <w:rPr>
                <w:rFonts w:eastAsia="Yu Mincho"/>
              </w:rPr>
              <w:t>,</w:t>
            </w:r>
          </w:p>
          <w:p w14:paraId="5EBD4DF3" w14:textId="77777777" w:rsidR="00106CBC" w:rsidRPr="0095250E" w:rsidRDefault="00106CBC" w:rsidP="00106CBC">
            <w:pPr>
              <w:pStyle w:val="PL"/>
              <w:rPr>
                <w:rFonts w:eastAsia="Yu Mincho"/>
              </w:rPr>
            </w:pPr>
            <w:r w:rsidRPr="0095250E">
              <w:lastRenderedPageBreak/>
              <w:t xml:space="preserve">   </w:t>
            </w:r>
            <w:r w:rsidRPr="00106CBC">
              <w:rPr>
                <w:rFonts w:eastAsia="Yu Mincho"/>
                <w:highlight w:val="cyan"/>
              </w:rPr>
              <w:t>sl-CapabilityInformationTargetRemote-r18</w:t>
            </w:r>
            <w:r w:rsidRPr="0095250E">
              <w:t xml:space="preserve">   </w:t>
            </w:r>
            <w:r>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p>
          <w:p w14:paraId="1F64461C" w14:textId="77777777" w:rsidR="00106CBC" w:rsidRPr="0095250E" w:rsidRDefault="00106CBC" w:rsidP="00106CBC">
            <w:pPr>
              <w:pStyle w:val="PL"/>
            </w:pPr>
            <w:r w:rsidRPr="0095250E">
              <w:t>}</w:t>
            </w:r>
          </w:p>
          <w:p w14:paraId="15B569FB" w14:textId="46D8C328" w:rsidR="00106CBC" w:rsidRPr="00106CBC" w:rsidRDefault="00106CBC" w:rsidP="00C3270E">
            <w:pPr>
              <w:pStyle w:val="BodyText"/>
              <w:keepNext/>
              <w:rPr>
                <w:rFonts w:eastAsia="等线"/>
                <w:bCs/>
                <w:lang w:val="en-US"/>
              </w:rPr>
            </w:pPr>
          </w:p>
        </w:tc>
        <w:tc>
          <w:tcPr>
            <w:tcW w:w="1779" w:type="dxa"/>
          </w:tcPr>
          <w:p w14:paraId="044CC9B9" w14:textId="77777777" w:rsidR="00C3270E" w:rsidRDefault="00106CBC" w:rsidP="009E7FBF">
            <w:pPr>
              <w:adjustRightInd/>
              <w:textAlignment w:val="auto"/>
              <w:rPr>
                <w:rFonts w:ascii="Arial" w:hAnsi="Arial"/>
                <w:bCs/>
                <w:lang w:val="en-US" w:eastAsia="zh-CN"/>
              </w:rPr>
            </w:pPr>
            <w:r w:rsidRPr="00106CBC">
              <w:rPr>
                <w:rFonts w:ascii="Arial" w:hAnsi="Arial"/>
                <w:bCs/>
                <w:lang w:val="en-US" w:eastAsia="zh-CN"/>
              </w:rPr>
              <w:lastRenderedPageBreak/>
              <w:t xml:space="preserve">A new IE </w:t>
            </w:r>
            <w:proofErr w:type="spellStart"/>
            <w:r w:rsidRPr="00106CBC">
              <w:rPr>
                <w:rFonts w:ascii="Arial" w:hAnsi="Arial"/>
                <w:bCs/>
                <w:i/>
                <w:iCs/>
                <w:highlight w:val="cyan"/>
                <w:lang w:val="en-US" w:eastAsia="zh-CN"/>
              </w:rPr>
              <w:t>sl-CapabilityInformationTargetRemote</w:t>
            </w:r>
            <w:proofErr w:type="spellEnd"/>
            <w:r w:rsidRPr="00106CBC">
              <w:rPr>
                <w:rFonts w:ascii="Arial" w:hAnsi="Arial"/>
                <w:bCs/>
                <w:lang w:val="en-US" w:eastAsia="zh-CN"/>
              </w:rPr>
              <w:t xml:space="preserve"> is added in the </w:t>
            </w:r>
            <w:proofErr w:type="spellStart"/>
            <w:r w:rsidRPr="00106CBC">
              <w:rPr>
                <w:rFonts w:ascii="Arial" w:hAnsi="Arial"/>
                <w:bCs/>
                <w:i/>
                <w:iCs/>
                <w:lang w:val="en-US" w:eastAsia="zh-CN"/>
              </w:rPr>
              <w:t>SidelinkUEInformationNR</w:t>
            </w:r>
            <w:proofErr w:type="spellEnd"/>
            <w:r w:rsidRPr="00106CBC">
              <w:rPr>
                <w:rFonts w:ascii="Arial" w:hAnsi="Arial"/>
                <w:bCs/>
                <w:lang w:val="en-US" w:eastAsia="zh-CN"/>
              </w:rPr>
              <w:t xml:space="preserve"> message. In our understanding, this was not reflected in clause 5.8.3.3 (Actions related to transmission of </w:t>
            </w:r>
            <w:proofErr w:type="spellStart"/>
            <w:r w:rsidRPr="00106CBC">
              <w:rPr>
                <w:rFonts w:ascii="Arial" w:hAnsi="Arial"/>
                <w:bCs/>
                <w:lang w:val="en-US" w:eastAsia="zh-CN"/>
              </w:rPr>
              <w:t>SidelinkUEInformationNR</w:t>
            </w:r>
            <w:proofErr w:type="spellEnd"/>
            <w:r w:rsidRPr="00106CBC">
              <w:rPr>
                <w:rFonts w:ascii="Arial" w:hAnsi="Arial"/>
                <w:bCs/>
                <w:lang w:val="en-US" w:eastAsia="zh-CN"/>
              </w:rPr>
              <w:t xml:space="preserve"> message).</w:t>
            </w:r>
          </w:p>
          <w:p w14:paraId="6BAF8D7C" w14:textId="3FA6BD79" w:rsidR="0001784A" w:rsidRPr="0001784A" w:rsidRDefault="0001784A" w:rsidP="009E7FBF">
            <w:pPr>
              <w:adjustRightInd/>
              <w:textAlignment w:val="auto"/>
              <w:rPr>
                <w:rFonts w:eastAsia="PMingLiU"/>
                <w:bCs/>
                <w:lang w:val="en-US" w:eastAsia="zh-TW"/>
              </w:rPr>
            </w:pPr>
            <w:r>
              <w:rPr>
                <w:rFonts w:ascii="Arial" w:eastAsia="PMingLiU" w:hAnsi="Arial"/>
                <w:bCs/>
                <w:lang w:val="en-US" w:eastAsia="zh-TW"/>
              </w:rPr>
              <w:t xml:space="preserve">Besides, since the new IE </w:t>
            </w:r>
            <w:proofErr w:type="spellStart"/>
            <w:r w:rsidRPr="0001784A">
              <w:rPr>
                <w:rFonts w:ascii="Arial" w:eastAsia="PMingLiU" w:hAnsi="Arial"/>
                <w:bCs/>
                <w:i/>
                <w:iCs/>
                <w:lang w:val="en-US" w:eastAsia="zh-TW"/>
              </w:rPr>
              <w:t>sl-CapabilityInformationTargetRemote</w:t>
            </w:r>
            <w:proofErr w:type="spellEnd"/>
            <w:r w:rsidRPr="0001784A">
              <w:rPr>
                <w:rFonts w:ascii="Arial" w:eastAsia="PMingLiU" w:hAnsi="Arial"/>
                <w:bCs/>
                <w:lang w:val="en-US" w:eastAsia="zh-TW"/>
              </w:rPr>
              <w:t xml:space="preserve"> is </w:t>
            </w:r>
            <w:r>
              <w:rPr>
                <w:rFonts w:ascii="Arial" w:eastAsia="PMingLiU" w:hAnsi="Arial"/>
                <w:bCs/>
                <w:lang w:val="en-US" w:eastAsia="zh-TW"/>
              </w:rPr>
              <w:t xml:space="preserve">specified, </w:t>
            </w:r>
            <w:r w:rsidR="003A5C07" w:rsidRPr="003A5C07">
              <w:rPr>
                <w:rFonts w:ascii="Arial" w:eastAsia="PMingLiU" w:hAnsi="Arial"/>
                <w:bCs/>
                <w:highlight w:val="magenta"/>
                <w:lang w:val="en-US" w:eastAsia="zh-TW"/>
              </w:rPr>
              <w:t xml:space="preserve">some </w:t>
            </w:r>
            <w:r w:rsidR="003A5C07">
              <w:rPr>
                <w:rFonts w:ascii="Arial" w:eastAsia="PMingLiU" w:hAnsi="Arial"/>
                <w:bCs/>
                <w:highlight w:val="magenta"/>
                <w:lang w:val="en-US" w:eastAsia="zh-TW"/>
              </w:rPr>
              <w:t>text</w:t>
            </w:r>
            <w:r w:rsidR="003A5C07" w:rsidRPr="003A5C07">
              <w:rPr>
                <w:rFonts w:ascii="Arial" w:eastAsia="PMingLiU" w:hAnsi="Arial"/>
                <w:bCs/>
                <w:highlight w:val="magenta"/>
                <w:lang w:val="en-US" w:eastAsia="zh-TW"/>
              </w:rPr>
              <w:t xml:space="preserve"> in </w:t>
            </w:r>
            <w:r w:rsidRPr="003A5C07">
              <w:rPr>
                <w:rFonts w:ascii="Arial" w:eastAsia="PMingLiU" w:hAnsi="Arial"/>
                <w:bCs/>
                <w:highlight w:val="magenta"/>
                <w:lang w:val="en-US" w:eastAsia="zh-TW"/>
              </w:rPr>
              <w:t>the previous bul</w:t>
            </w:r>
            <w:r w:rsidRPr="0001784A">
              <w:rPr>
                <w:rFonts w:ascii="Arial" w:eastAsia="PMingLiU" w:hAnsi="Arial"/>
                <w:bCs/>
                <w:highlight w:val="magenta"/>
                <w:lang w:val="en-US" w:eastAsia="zh-TW"/>
              </w:rPr>
              <w:t>let</w:t>
            </w:r>
            <w:r>
              <w:rPr>
                <w:rFonts w:ascii="Arial" w:eastAsia="PMingLiU" w:hAnsi="Arial"/>
                <w:bCs/>
                <w:lang w:val="en-US" w:eastAsia="zh-TW"/>
              </w:rPr>
              <w:t xml:space="preserve"> should be updated accordingly.</w:t>
            </w:r>
          </w:p>
        </w:tc>
        <w:tc>
          <w:tcPr>
            <w:tcW w:w="3226" w:type="dxa"/>
          </w:tcPr>
          <w:p w14:paraId="48D3BCF1" w14:textId="1EAC3358" w:rsidR="00C3270E" w:rsidRDefault="00F6167D" w:rsidP="00C3270E">
            <w:pPr>
              <w:pStyle w:val="BodyText"/>
              <w:keepNext/>
              <w:rPr>
                <w:bCs/>
                <w:lang w:val="en-US"/>
              </w:rPr>
            </w:pPr>
            <w:r>
              <w:rPr>
                <w:rFonts w:ascii="等线" w:eastAsia="等线" w:hAnsi="等线" w:hint="eastAsia"/>
                <w:bCs/>
                <w:lang w:val="en-US"/>
              </w:rPr>
              <w:t>Y</w:t>
            </w:r>
            <w:r>
              <w:rPr>
                <w:bCs/>
                <w:lang w:val="en-US"/>
              </w:rPr>
              <w:t>es, you are right.</w:t>
            </w:r>
          </w:p>
        </w:tc>
      </w:tr>
      <w:tr w:rsidR="00AF1A70" w14:paraId="2FB10FBF" w14:textId="77777777" w:rsidTr="00C26AAD">
        <w:trPr>
          <w:trHeight w:val="127"/>
        </w:trPr>
        <w:tc>
          <w:tcPr>
            <w:tcW w:w="0" w:type="auto"/>
            <w:shd w:val="clear" w:color="auto" w:fill="auto"/>
          </w:tcPr>
          <w:p w14:paraId="1B789DBA" w14:textId="4065BF6B" w:rsidR="00C36093" w:rsidRDefault="00C36093" w:rsidP="00C36093">
            <w:pPr>
              <w:pStyle w:val="BodyText"/>
              <w:keepNext/>
              <w:rPr>
                <w:rFonts w:eastAsia="PMingLiU"/>
                <w:bCs/>
                <w:lang w:val="en-US" w:eastAsia="zh-TW"/>
              </w:rPr>
            </w:pPr>
            <w:r>
              <w:rPr>
                <w:rFonts w:eastAsia="PMingLiU"/>
                <w:bCs/>
                <w:lang w:val="en-US" w:eastAsia="zh-TW"/>
              </w:rPr>
              <w:lastRenderedPageBreak/>
              <w:t>Nokia</w:t>
            </w:r>
          </w:p>
        </w:tc>
        <w:tc>
          <w:tcPr>
            <w:tcW w:w="0" w:type="auto"/>
          </w:tcPr>
          <w:p w14:paraId="7D47A8EE" w14:textId="1A6D511A" w:rsidR="00C36093" w:rsidRDefault="00C36093" w:rsidP="00C36093">
            <w:pPr>
              <w:pStyle w:val="BodyText"/>
              <w:keepNext/>
              <w:rPr>
                <w:rFonts w:eastAsia="PMingLiU"/>
                <w:bCs/>
                <w:lang w:val="en-US" w:eastAsia="zh-TW"/>
              </w:rPr>
            </w:pPr>
            <w:r>
              <w:rPr>
                <w:rFonts w:eastAsia="PMingLiU"/>
                <w:bCs/>
                <w:lang w:val="en-US" w:eastAsia="zh-TW"/>
              </w:rPr>
              <w:t>Cover page</w:t>
            </w:r>
          </w:p>
        </w:tc>
        <w:tc>
          <w:tcPr>
            <w:tcW w:w="7168" w:type="dxa"/>
          </w:tcPr>
          <w:p w14:paraId="4128B3CA" w14:textId="6ECD1521" w:rsidR="00C36093" w:rsidRPr="00106CBC" w:rsidRDefault="00C36093" w:rsidP="00C36093">
            <w:pPr>
              <w:ind w:left="284" w:hanging="284"/>
            </w:pPr>
            <w:r>
              <w:t>7.1.1 is not listed in the “</w:t>
            </w:r>
            <w:r w:rsidRPr="007A4CE2">
              <w:t>Clauses affected</w:t>
            </w:r>
            <w:r>
              <w:t>”</w:t>
            </w:r>
          </w:p>
        </w:tc>
        <w:tc>
          <w:tcPr>
            <w:tcW w:w="1779" w:type="dxa"/>
          </w:tcPr>
          <w:p w14:paraId="518613A4" w14:textId="4CB08627" w:rsidR="00C36093" w:rsidRPr="00106CBC" w:rsidRDefault="00C36093" w:rsidP="00C36093">
            <w:pPr>
              <w:adjustRightInd/>
              <w:textAlignment w:val="auto"/>
              <w:rPr>
                <w:rFonts w:ascii="Arial" w:hAnsi="Arial"/>
                <w:bCs/>
                <w:lang w:val="en-US" w:eastAsia="zh-CN"/>
              </w:rPr>
            </w:pPr>
            <w:r>
              <w:t>Add 7.1.1</w:t>
            </w:r>
          </w:p>
        </w:tc>
        <w:tc>
          <w:tcPr>
            <w:tcW w:w="3226" w:type="dxa"/>
          </w:tcPr>
          <w:p w14:paraId="1FAC4A74" w14:textId="58C2CE3C"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AF1A70" w14:paraId="1989A326" w14:textId="77777777" w:rsidTr="00C26AAD">
        <w:trPr>
          <w:trHeight w:val="127"/>
        </w:trPr>
        <w:tc>
          <w:tcPr>
            <w:tcW w:w="0" w:type="auto"/>
            <w:shd w:val="clear" w:color="auto" w:fill="auto"/>
          </w:tcPr>
          <w:p w14:paraId="7DB8CF27" w14:textId="2B17670D" w:rsidR="00C36093" w:rsidRDefault="00C36093" w:rsidP="00C36093">
            <w:pPr>
              <w:pStyle w:val="BodyText"/>
              <w:keepNext/>
              <w:rPr>
                <w:rFonts w:eastAsia="PMingLiU"/>
                <w:bCs/>
                <w:lang w:val="en-US" w:eastAsia="zh-TW"/>
              </w:rPr>
            </w:pPr>
            <w:r>
              <w:rPr>
                <w:rFonts w:eastAsia="PMingLiU"/>
                <w:bCs/>
                <w:lang w:val="en-US" w:eastAsia="zh-TW"/>
              </w:rPr>
              <w:t>Nokia</w:t>
            </w:r>
          </w:p>
        </w:tc>
        <w:tc>
          <w:tcPr>
            <w:tcW w:w="0" w:type="auto"/>
          </w:tcPr>
          <w:p w14:paraId="35F01676" w14:textId="3BD9323E" w:rsidR="00C36093" w:rsidRDefault="00C36093" w:rsidP="00C36093">
            <w:pPr>
              <w:pStyle w:val="BodyText"/>
              <w:keepNext/>
              <w:rPr>
                <w:rFonts w:eastAsia="PMingLiU"/>
                <w:bCs/>
                <w:lang w:val="en-US" w:eastAsia="zh-TW"/>
              </w:rPr>
            </w:pPr>
            <w:r>
              <w:rPr>
                <w:rFonts w:eastAsia="PMingLiU"/>
                <w:bCs/>
                <w:lang w:val="en-US" w:eastAsia="zh-TW"/>
              </w:rPr>
              <w:t xml:space="preserve">General, </w:t>
            </w:r>
            <w:r>
              <w:t>e.g., in 5.8.3.3</w:t>
            </w:r>
          </w:p>
        </w:tc>
        <w:tc>
          <w:tcPr>
            <w:tcW w:w="7168" w:type="dxa"/>
          </w:tcPr>
          <w:p w14:paraId="569A7A1E" w14:textId="16694A2B" w:rsidR="00C36093" w:rsidRPr="00106CBC" w:rsidRDefault="00C36093" w:rsidP="00C36093">
            <w:pPr>
              <w:ind w:left="1135" w:hanging="284"/>
            </w:pPr>
            <w:ins w:id="24" w:author="Author">
              <w:del w:id="25" w:author="Author">
                <w:r w:rsidDel="00AA7147">
                  <w:rPr>
                    <w:lang w:eastAsia="ko-KR"/>
                  </w:rPr>
                  <w:delText>NOTE X: If UE is in RRC_CONNECTED, how to merge the split per-flow QoS on the second hop into a per-SLRB level QoS for  reporting is up to UE implementation.</w:delText>
                </w:r>
              </w:del>
            </w:ins>
          </w:p>
        </w:tc>
        <w:tc>
          <w:tcPr>
            <w:tcW w:w="1779" w:type="dxa"/>
          </w:tcPr>
          <w:p w14:paraId="7F4BB526" w14:textId="37AA07DF" w:rsidR="00C36093" w:rsidRPr="00106CBC" w:rsidRDefault="00C36093" w:rsidP="00C36093">
            <w:pPr>
              <w:adjustRightInd/>
              <w:textAlignment w:val="auto"/>
              <w:rPr>
                <w:rFonts w:ascii="Arial" w:hAnsi="Arial"/>
                <w:bCs/>
                <w:lang w:val="en-US" w:eastAsia="zh-CN"/>
              </w:rPr>
            </w:pPr>
            <w:r w:rsidRPr="004B35D7">
              <w:t>Editorial:</w:t>
            </w:r>
            <w:r>
              <w:t xml:space="preserve"> There are changes over changes. I understand that these are due to reverting some previous agreement/changes, but please do not forget to remove them when the CR is finalized.</w:t>
            </w:r>
          </w:p>
        </w:tc>
        <w:tc>
          <w:tcPr>
            <w:tcW w:w="3226" w:type="dxa"/>
          </w:tcPr>
          <w:p w14:paraId="1671745C" w14:textId="12BE43AB" w:rsidR="00C36093" w:rsidRDefault="00EB76DD" w:rsidP="00C36093">
            <w:pPr>
              <w:pStyle w:val="BodyText"/>
              <w:keepNext/>
              <w:rPr>
                <w:rFonts w:ascii="等线" w:eastAsia="等线" w:hAnsi="等线"/>
                <w:bCs/>
                <w:lang w:val="en-US"/>
              </w:rPr>
            </w:pPr>
            <w:r>
              <w:rPr>
                <w:rFonts w:ascii="等线" w:eastAsia="等线" w:hAnsi="等线"/>
                <w:bCs/>
                <w:lang w:val="en-US"/>
              </w:rPr>
              <w:t>Yes, I will clean them up in the final version.</w:t>
            </w:r>
          </w:p>
        </w:tc>
      </w:tr>
      <w:tr w:rsidR="00AF1A70" w14:paraId="5D71F627" w14:textId="77777777" w:rsidTr="00C26AAD">
        <w:trPr>
          <w:trHeight w:val="127"/>
        </w:trPr>
        <w:tc>
          <w:tcPr>
            <w:tcW w:w="0" w:type="auto"/>
            <w:shd w:val="clear" w:color="auto" w:fill="auto"/>
          </w:tcPr>
          <w:p w14:paraId="17B662ED" w14:textId="56599304" w:rsidR="00C36093" w:rsidRDefault="00C36093" w:rsidP="00C36093">
            <w:pPr>
              <w:pStyle w:val="BodyText"/>
              <w:keepNext/>
              <w:rPr>
                <w:rFonts w:eastAsia="PMingLiU"/>
                <w:bCs/>
                <w:lang w:val="en-US" w:eastAsia="zh-TW"/>
              </w:rPr>
            </w:pPr>
            <w:r>
              <w:rPr>
                <w:rFonts w:eastAsia="PMingLiU"/>
                <w:bCs/>
                <w:lang w:val="en-US" w:eastAsia="zh-TW"/>
              </w:rPr>
              <w:t>Nokia</w:t>
            </w:r>
          </w:p>
        </w:tc>
        <w:tc>
          <w:tcPr>
            <w:tcW w:w="0" w:type="auto"/>
          </w:tcPr>
          <w:p w14:paraId="4AFDCD9A" w14:textId="4569E010" w:rsidR="00C36093" w:rsidRDefault="00C36093" w:rsidP="00C36093">
            <w:pPr>
              <w:pStyle w:val="BodyText"/>
              <w:keepNext/>
              <w:rPr>
                <w:rFonts w:eastAsia="PMingLiU"/>
                <w:bCs/>
                <w:lang w:val="en-US" w:eastAsia="zh-TW"/>
              </w:rPr>
            </w:pPr>
            <w:r>
              <w:t>5.2.2.4.13</w:t>
            </w:r>
          </w:p>
        </w:tc>
        <w:tc>
          <w:tcPr>
            <w:tcW w:w="7168" w:type="dxa"/>
          </w:tcPr>
          <w:p w14:paraId="05C56CEF" w14:textId="09C596F7" w:rsidR="00C36093" w:rsidRPr="00106CBC" w:rsidRDefault="00C36093" w:rsidP="00C36093">
            <w:pPr>
              <w:ind w:left="1135" w:hanging="284"/>
            </w:pPr>
            <w:ins w:id="26" w:author="Author">
              <w:r>
                <w:t>NOTE: the L2 U2U UE is allowed to use previous configuration based on SIB12 before receiving dedicated configuration during and immediately after state transition from idle/inactive to connected.</w:t>
              </w:r>
            </w:ins>
          </w:p>
        </w:tc>
        <w:tc>
          <w:tcPr>
            <w:tcW w:w="1779" w:type="dxa"/>
          </w:tcPr>
          <w:p w14:paraId="7C3D2A57" w14:textId="77777777" w:rsidR="00C36093" w:rsidRPr="0095250E" w:rsidRDefault="00C36093" w:rsidP="00C36093">
            <w:pPr>
              <w:pStyle w:val="NO"/>
              <w:rPr>
                <w:rFonts w:eastAsia="宋体"/>
                <w:noProof/>
              </w:rPr>
            </w:pPr>
            <w:ins w:id="27" w:author="Author">
              <w:r>
                <w:t xml:space="preserve">NOTE: </w:t>
              </w:r>
              <w:del w:id="28" w:author="Nokia (GWO3)" w:date="2024-06-03T17:01:00Z">
                <w:r w:rsidRPr="00C36093" w:rsidDel="00CA6500">
                  <w:rPr>
                    <w:highlight w:val="yellow"/>
                  </w:rPr>
                  <w:delText>the</w:delText>
                </w:r>
              </w:del>
            </w:ins>
            <w:ins w:id="29" w:author="Nokia (GWO3)" w:date="2024-06-03T17:01:00Z">
              <w:r w:rsidRPr="00C36093">
                <w:rPr>
                  <w:highlight w:val="yellow"/>
                </w:rPr>
                <w:t>The</w:t>
              </w:r>
            </w:ins>
            <w:ins w:id="30" w:author="Author">
              <w:r>
                <w:t xml:space="preserve"> L2 U2U UE is allowed to </w:t>
              </w:r>
            </w:ins>
          </w:p>
          <w:p w14:paraId="01F0B417" w14:textId="518E36AD"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NOTE text should be started with capital</w:t>
            </w:r>
          </w:p>
        </w:tc>
        <w:tc>
          <w:tcPr>
            <w:tcW w:w="3226" w:type="dxa"/>
          </w:tcPr>
          <w:p w14:paraId="0A3990BA" w14:textId="671BDFF6"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AF1A70" w14:paraId="747FEF5A" w14:textId="77777777" w:rsidTr="00C26AAD">
        <w:trPr>
          <w:trHeight w:val="127"/>
        </w:trPr>
        <w:tc>
          <w:tcPr>
            <w:tcW w:w="0" w:type="auto"/>
            <w:shd w:val="clear" w:color="auto" w:fill="auto"/>
          </w:tcPr>
          <w:p w14:paraId="1DB06344" w14:textId="57D47A6A" w:rsidR="00C36093" w:rsidRDefault="00C36093" w:rsidP="00C36093">
            <w:pPr>
              <w:pStyle w:val="BodyText"/>
              <w:keepNext/>
              <w:rPr>
                <w:rFonts w:eastAsia="PMingLiU"/>
                <w:bCs/>
                <w:lang w:val="en-US" w:eastAsia="zh-TW"/>
              </w:rPr>
            </w:pPr>
            <w:r>
              <w:rPr>
                <w:rFonts w:eastAsia="PMingLiU"/>
                <w:bCs/>
                <w:lang w:val="en-US" w:eastAsia="zh-TW"/>
              </w:rPr>
              <w:t>Nokia</w:t>
            </w:r>
          </w:p>
        </w:tc>
        <w:tc>
          <w:tcPr>
            <w:tcW w:w="0" w:type="auto"/>
          </w:tcPr>
          <w:p w14:paraId="12DCF602" w14:textId="0D69201C" w:rsidR="00C36093" w:rsidRDefault="00C36093" w:rsidP="00C36093">
            <w:pPr>
              <w:pStyle w:val="BodyText"/>
              <w:keepNext/>
              <w:rPr>
                <w:rFonts w:eastAsia="PMingLiU"/>
                <w:bCs/>
                <w:lang w:val="en-US" w:eastAsia="zh-TW"/>
              </w:rPr>
            </w:pPr>
            <w:r>
              <w:rPr>
                <w:rFonts w:eastAsia="PMingLiU"/>
                <w:bCs/>
                <w:lang w:val="en-US" w:eastAsia="zh-TW"/>
              </w:rPr>
              <w:t xml:space="preserve">General, e.g., </w:t>
            </w:r>
            <w:r w:rsidRPr="0082198F">
              <w:rPr>
                <w:rFonts w:eastAsia="PMingLiU"/>
                <w:bCs/>
                <w:lang w:val="en-US" w:eastAsia="zh-TW"/>
              </w:rPr>
              <w:t>5.3.5.17.3.2</w:t>
            </w:r>
          </w:p>
        </w:tc>
        <w:tc>
          <w:tcPr>
            <w:tcW w:w="7168" w:type="dxa"/>
          </w:tcPr>
          <w:p w14:paraId="15017F5B" w14:textId="77777777" w:rsidR="00C36093" w:rsidRPr="009E0913" w:rsidRDefault="00C36093" w:rsidP="00C36093">
            <w:pPr>
              <w:pStyle w:val="NO"/>
              <w:rPr>
                <w:ins w:id="31" w:author="Author"/>
              </w:rPr>
            </w:pPr>
            <w:ins w:id="32" w:author="Author">
              <w:r w:rsidRPr="009E0913">
                <w:t>NOTE: How to detect N3C Indirect path addition/change failure is up to UE implementation.</w:t>
              </w:r>
            </w:ins>
          </w:p>
          <w:p w14:paraId="41D65716" w14:textId="77777777" w:rsidR="00C36093" w:rsidRPr="00106CBC" w:rsidRDefault="00C36093" w:rsidP="00C36093">
            <w:pPr>
              <w:ind w:left="1135" w:hanging="284"/>
            </w:pPr>
          </w:p>
        </w:tc>
        <w:tc>
          <w:tcPr>
            <w:tcW w:w="1779" w:type="dxa"/>
          </w:tcPr>
          <w:p w14:paraId="56D7AED9" w14:textId="4EF6A02F" w:rsidR="00C36093" w:rsidRPr="00106CBC" w:rsidRDefault="00C36093" w:rsidP="00C36093">
            <w:pPr>
              <w:adjustRightInd/>
              <w:textAlignment w:val="auto"/>
              <w:rPr>
                <w:rFonts w:ascii="Arial" w:hAnsi="Arial"/>
                <w:bCs/>
                <w:lang w:val="en-US" w:eastAsia="zh-CN"/>
              </w:rPr>
            </w:pPr>
            <w:r>
              <w:rPr>
                <w:rFonts w:ascii="Arial" w:hAnsi="Arial"/>
                <w:bCs/>
                <w:lang w:val="en-US" w:eastAsia="zh-CN"/>
              </w:rPr>
              <w:t>Editorial: Between “NOTE:” and the text a [TAB] is needed instead of a [SPACE]</w:t>
            </w:r>
          </w:p>
        </w:tc>
        <w:tc>
          <w:tcPr>
            <w:tcW w:w="3226" w:type="dxa"/>
          </w:tcPr>
          <w:p w14:paraId="2B5B9C17" w14:textId="336BBEA1" w:rsidR="00C36093" w:rsidRDefault="004D4B94" w:rsidP="00C36093">
            <w:pPr>
              <w:pStyle w:val="BodyText"/>
              <w:keepNext/>
              <w:rPr>
                <w:rFonts w:ascii="等线" w:eastAsia="等线" w:hAnsi="等线"/>
                <w:bCs/>
                <w:lang w:val="en-US"/>
              </w:rPr>
            </w:pPr>
            <w:r>
              <w:rPr>
                <w:rFonts w:ascii="等线" w:eastAsia="等线" w:hAnsi="等线" w:hint="eastAsia"/>
                <w:bCs/>
                <w:lang w:val="en-US"/>
              </w:rPr>
              <w:t>Y</w:t>
            </w:r>
            <w:r>
              <w:rPr>
                <w:bCs/>
                <w:lang w:val="en-US"/>
              </w:rPr>
              <w:t>es, you are right.</w:t>
            </w:r>
          </w:p>
        </w:tc>
      </w:tr>
      <w:tr w:rsidR="00AF1A70" w14:paraId="62778314" w14:textId="77777777" w:rsidTr="00C26AAD">
        <w:trPr>
          <w:trHeight w:val="127"/>
        </w:trPr>
        <w:tc>
          <w:tcPr>
            <w:tcW w:w="0" w:type="auto"/>
            <w:shd w:val="clear" w:color="auto" w:fill="auto"/>
          </w:tcPr>
          <w:p w14:paraId="74D6F986" w14:textId="39714B65" w:rsidR="00C36093" w:rsidRDefault="00C36093" w:rsidP="00C36093">
            <w:pPr>
              <w:pStyle w:val="BodyText"/>
              <w:keepNext/>
              <w:rPr>
                <w:rFonts w:eastAsia="PMingLiU"/>
                <w:bCs/>
                <w:lang w:val="en-US" w:eastAsia="zh-TW"/>
              </w:rPr>
            </w:pPr>
            <w:r>
              <w:rPr>
                <w:rFonts w:eastAsia="PMingLiU"/>
                <w:bCs/>
                <w:lang w:val="en-US" w:eastAsia="zh-TW"/>
              </w:rPr>
              <w:t>Nokia</w:t>
            </w:r>
          </w:p>
        </w:tc>
        <w:tc>
          <w:tcPr>
            <w:tcW w:w="0" w:type="auto"/>
          </w:tcPr>
          <w:p w14:paraId="762F73B3" w14:textId="4A6636E2" w:rsidR="00C36093" w:rsidRDefault="00C36093" w:rsidP="00C36093">
            <w:pPr>
              <w:pStyle w:val="BodyText"/>
              <w:keepNext/>
              <w:rPr>
                <w:rFonts w:eastAsia="PMingLiU"/>
                <w:bCs/>
                <w:lang w:val="en-US" w:eastAsia="zh-TW"/>
              </w:rPr>
            </w:pPr>
            <w:r>
              <w:rPr>
                <w:rFonts w:eastAsia="PMingLiU"/>
                <w:bCs/>
                <w:lang w:val="en-US" w:eastAsia="zh-TW"/>
              </w:rPr>
              <w:t>7.1.1</w:t>
            </w:r>
          </w:p>
        </w:tc>
        <w:tc>
          <w:tcPr>
            <w:tcW w:w="7168" w:type="dxa"/>
          </w:tcPr>
          <w:p w14:paraId="15769B22" w14:textId="4E546A19" w:rsidR="00C36093" w:rsidRPr="00106CBC" w:rsidRDefault="00C36093" w:rsidP="00C36093">
            <w:pPr>
              <w:ind w:left="1135" w:hanging="284"/>
            </w:pPr>
            <w:r>
              <w:t>No description of T400-U2U</w:t>
            </w:r>
          </w:p>
        </w:tc>
        <w:tc>
          <w:tcPr>
            <w:tcW w:w="1779" w:type="dxa"/>
          </w:tcPr>
          <w:p w14:paraId="022A19A2" w14:textId="17770D70" w:rsidR="00C36093" w:rsidRPr="00106CBC" w:rsidRDefault="00C36093" w:rsidP="00C36093">
            <w:pPr>
              <w:adjustRightInd/>
              <w:textAlignment w:val="auto"/>
              <w:rPr>
                <w:rFonts w:ascii="Arial" w:hAnsi="Arial"/>
                <w:bCs/>
                <w:lang w:val="en-US" w:eastAsia="zh-CN"/>
              </w:rPr>
            </w:pPr>
            <w:r>
              <w:rPr>
                <w:rFonts w:ascii="Arial" w:hAnsi="Arial"/>
                <w:bCs/>
                <w:lang w:val="en-US" w:eastAsia="zh-CN"/>
              </w:rPr>
              <w:t>Add the description of T400-U2U (similar to T400)</w:t>
            </w:r>
          </w:p>
        </w:tc>
        <w:tc>
          <w:tcPr>
            <w:tcW w:w="3226" w:type="dxa"/>
          </w:tcPr>
          <w:p w14:paraId="24260AC2" w14:textId="79AD36F5" w:rsidR="00C36093" w:rsidRDefault="004D4B94" w:rsidP="00C36093">
            <w:pPr>
              <w:pStyle w:val="BodyText"/>
              <w:keepNext/>
              <w:rPr>
                <w:rFonts w:ascii="等线" w:eastAsia="等线" w:hAnsi="等线"/>
                <w:bCs/>
                <w:lang w:val="en-US"/>
              </w:rPr>
            </w:pPr>
            <w:r>
              <w:rPr>
                <w:rFonts w:ascii="等线" w:eastAsia="等线" w:hAnsi="等线"/>
                <w:bCs/>
                <w:lang w:val="en-US"/>
              </w:rPr>
              <w:t>Thanks for the comments. t400-U2U is to configure the value to T400, so it’s not a new timer.</w:t>
            </w:r>
          </w:p>
        </w:tc>
      </w:tr>
      <w:tr w:rsidR="00AF1A70" w14:paraId="0E0954F1" w14:textId="77777777" w:rsidTr="00C26AAD">
        <w:trPr>
          <w:trHeight w:val="127"/>
        </w:trPr>
        <w:tc>
          <w:tcPr>
            <w:tcW w:w="0" w:type="auto"/>
            <w:shd w:val="clear" w:color="auto" w:fill="auto"/>
          </w:tcPr>
          <w:p w14:paraId="6AEEF586" w14:textId="287B4AD9" w:rsidR="00C36093" w:rsidRDefault="00300998" w:rsidP="00C36093">
            <w:pPr>
              <w:pStyle w:val="BodyText"/>
              <w:keepNext/>
              <w:rPr>
                <w:rFonts w:eastAsia="PMingLiU"/>
                <w:bCs/>
                <w:lang w:val="en-US" w:eastAsia="zh-TW"/>
              </w:rPr>
            </w:pPr>
            <w:r>
              <w:rPr>
                <w:rFonts w:eastAsia="PMingLiU"/>
                <w:bCs/>
                <w:lang w:val="en-US" w:eastAsia="zh-TW"/>
              </w:rPr>
              <w:lastRenderedPageBreak/>
              <w:t>Huawei, HiSilicon</w:t>
            </w:r>
          </w:p>
        </w:tc>
        <w:tc>
          <w:tcPr>
            <w:tcW w:w="0" w:type="auto"/>
          </w:tcPr>
          <w:p w14:paraId="6C4DFB35" w14:textId="05553662" w:rsidR="00C36093" w:rsidRDefault="00300998" w:rsidP="00C36093">
            <w:pPr>
              <w:pStyle w:val="BodyText"/>
              <w:keepNext/>
              <w:rPr>
                <w:rFonts w:eastAsia="PMingLiU"/>
                <w:bCs/>
                <w:lang w:val="en-US" w:eastAsia="zh-TW"/>
              </w:rPr>
            </w:pPr>
            <w:r>
              <w:rPr>
                <w:rFonts w:eastAsia="MS Mincho"/>
              </w:rPr>
              <w:t>5.3.5.17.2.2</w:t>
            </w:r>
          </w:p>
        </w:tc>
        <w:tc>
          <w:tcPr>
            <w:tcW w:w="7168" w:type="dxa"/>
          </w:tcPr>
          <w:p w14:paraId="06AAFEE4" w14:textId="2297E165" w:rsidR="00C36093" w:rsidRPr="00106CBC" w:rsidRDefault="00300998" w:rsidP="00C36093">
            <w:pPr>
              <w:ind w:left="1135" w:hanging="284"/>
            </w:pPr>
            <w:r>
              <w:t>H129 was agreed in RAN2 #125bis meeting, but is not included in the latest CR.</w:t>
            </w:r>
          </w:p>
        </w:tc>
        <w:tc>
          <w:tcPr>
            <w:tcW w:w="1779" w:type="dxa"/>
          </w:tcPr>
          <w:p w14:paraId="340FD9A6" w14:textId="77777777" w:rsidR="00C36093" w:rsidRDefault="00300998" w:rsidP="00C36093">
            <w:pPr>
              <w:adjustRightInd/>
              <w:textAlignment w:val="auto"/>
              <w:rPr>
                <w:rFonts w:ascii="Arial" w:hAnsi="Arial"/>
                <w:bCs/>
                <w:lang w:val="en-US" w:eastAsia="zh-CN"/>
              </w:rPr>
            </w:pPr>
            <w:r>
              <w:rPr>
                <w:rFonts w:ascii="Arial" w:hAnsi="Arial"/>
                <w:bCs/>
                <w:lang w:val="en-US" w:eastAsia="zh-CN"/>
              </w:rPr>
              <w:t>Make the following change:</w:t>
            </w:r>
          </w:p>
          <w:p w14:paraId="69013430" w14:textId="6CE1FE23" w:rsidR="00300998" w:rsidRPr="00106CBC" w:rsidRDefault="00300998" w:rsidP="00C36093">
            <w:pPr>
              <w:adjustRightInd/>
              <w:textAlignment w:val="auto"/>
              <w:rPr>
                <w:rFonts w:ascii="Arial" w:hAnsi="Arial"/>
                <w:bCs/>
                <w:lang w:val="en-US" w:eastAsia="zh-CN"/>
              </w:rPr>
            </w:pPr>
            <w:r>
              <w:rPr>
                <w:noProof/>
              </w:rPr>
              <w:drawing>
                <wp:inline distT="0" distB="0" distL="0" distR="0" wp14:anchorId="34DF7449" wp14:editId="7B7CD9D3">
                  <wp:extent cx="1953895" cy="35572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3895" cy="3557270"/>
                          </a:xfrm>
                          <a:prstGeom prst="rect">
                            <a:avLst/>
                          </a:prstGeom>
                        </pic:spPr>
                      </pic:pic>
                    </a:graphicData>
                  </a:graphic>
                </wp:inline>
              </w:drawing>
            </w:r>
          </w:p>
        </w:tc>
        <w:tc>
          <w:tcPr>
            <w:tcW w:w="3226" w:type="dxa"/>
          </w:tcPr>
          <w:p w14:paraId="6E3BFA97" w14:textId="456B52C7" w:rsidR="00C36093" w:rsidRDefault="006B7C33" w:rsidP="00C36093">
            <w:pPr>
              <w:pStyle w:val="BodyText"/>
              <w:keepNext/>
              <w:rPr>
                <w:rFonts w:ascii="等线" w:eastAsia="等线" w:hAnsi="等线"/>
                <w:bCs/>
                <w:lang w:val="en-US"/>
              </w:rPr>
            </w:pPr>
            <w:r>
              <w:rPr>
                <w:rFonts w:ascii="等线" w:eastAsia="等线" w:hAnsi="等线"/>
                <w:bCs/>
                <w:lang w:val="en-US"/>
              </w:rPr>
              <w:t>Ok.</w:t>
            </w:r>
          </w:p>
        </w:tc>
      </w:tr>
      <w:tr w:rsidR="00AF1A70" w14:paraId="02427091" w14:textId="77777777" w:rsidTr="00C26AAD">
        <w:trPr>
          <w:trHeight w:val="127"/>
        </w:trPr>
        <w:tc>
          <w:tcPr>
            <w:tcW w:w="0" w:type="auto"/>
            <w:shd w:val="clear" w:color="auto" w:fill="auto"/>
          </w:tcPr>
          <w:p w14:paraId="57081C31" w14:textId="306C80E3" w:rsidR="00C36093" w:rsidRDefault="008539D2" w:rsidP="00C36093">
            <w:pPr>
              <w:pStyle w:val="BodyText"/>
              <w:keepNext/>
              <w:rPr>
                <w:rFonts w:eastAsia="PMingLiU"/>
                <w:bCs/>
                <w:lang w:val="en-US" w:eastAsia="zh-TW"/>
              </w:rPr>
            </w:pPr>
            <w:r>
              <w:rPr>
                <w:rFonts w:eastAsia="PMingLiU"/>
                <w:bCs/>
                <w:lang w:val="en-US" w:eastAsia="zh-TW"/>
              </w:rPr>
              <w:t>Apple</w:t>
            </w:r>
          </w:p>
        </w:tc>
        <w:tc>
          <w:tcPr>
            <w:tcW w:w="0" w:type="auto"/>
          </w:tcPr>
          <w:p w14:paraId="6D2E6116" w14:textId="5B08926E" w:rsidR="00C36093" w:rsidRDefault="008539D2" w:rsidP="00C36093">
            <w:pPr>
              <w:pStyle w:val="BodyText"/>
              <w:keepNext/>
              <w:rPr>
                <w:rFonts w:eastAsia="PMingLiU"/>
                <w:bCs/>
                <w:lang w:val="en-US" w:eastAsia="zh-TW"/>
              </w:rPr>
            </w:pPr>
            <w:r>
              <w:rPr>
                <w:rFonts w:eastAsia="PMingLiU"/>
                <w:bCs/>
                <w:lang w:val="en-US" w:eastAsia="zh-TW"/>
              </w:rPr>
              <w:t>5.8.9.1.2</w:t>
            </w:r>
          </w:p>
        </w:tc>
        <w:tc>
          <w:tcPr>
            <w:tcW w:w="7168" w:type="dxa"/>
          </w:tcPr>
          <w:p w14:paraId="051B6299" w14:textId="77777777" w:rsidR="00C36093" w:rsidRDefault="008539D2" w:rsidP="00C36093">
            <w:pPr>
              <w:ind w:left="1135" w:hanging="284"/>
              <w:rPr>
                <w:lang w:eastAsia="zh-TW"/>
              </w:rPr>
            </w:pPr>
            <w:r>
              <w:rPr>
                <w:lang w:eastAsia="zh-TW"/>
              </w:rPr>
              <w:t>“</w:t>
            </w:r>
            <w:proofErr w:type="gramStart"/>
            <w:r w:rsidRPr="0095250E">
              <w:rPr>
                <w:lang w:eastAsia="zh-TW"/>
              </w:rPr>
              <w:t>i.e.</w:t>
            </w:r>
            <w:proofErr w:type="gramEnd"/>
            <w:r w:rsidRPr="0095250E">
              <w:rPr>
                <w:lang w:eastAsia="zh-TW"/>
              </w:rPr>
              <w:t xml:space="preserve"> the UE is </w:t>
            </w:r>
            <w:r w:rsidRPr="00EA16BA">
              <w:rPr>
                <w:lang w:eastAsia="zh-TW"/>
              </w:rPr>
              <w:t>performing</w:t>
            </w:r>
            <w:r>
              <w:rPr>
                <w:lang w:eastAsia="zh-TW"/>
              </w:rPr>
              <w:t xml:space="preserve"> </w:t>
            </w:r>
            <w:r w:rsidRPr="008539D2">
              <w:rPr>
                <w:highlight w:val="yellow"/>
                <w:lang w:eastAsia="zh-TW"/>
              </w:rPr>
              <w:t>non-L2</w:t>
            </w:r>
            <w:r>
              <w:rPr>
                <w:lang w:eastAsia="zh-TW"/>
              </w:rPr>
              <w:t xml:space="preserve"> U2U relay</w:t>
            </w:r>
            <w:r w:rsidRPr="00EA16BA">
              <w:rPr>
                <w:lang w:eastAsia="zh-TW"/>
              </w:rPr>
              <w:t xml:space="preserve"> NR </w:t>
            </w:r>
            <w:proofErr w:type="spellStart"/>
            <w:r w:rsidRPr="00EA16BA">
              <w:rPr>
                <w:lang w:eastAsia="zh-TW"/>
              </w:rPr>
              <w:t>sidelink</w:t>
            </w:r>
            <w:proofErr w:type="spellEnd"/>
            <w:r w:rsidRPr="00EA16BA">
              <w:rPr>
                <w:lang w:eastAsia="zh-TW"/>
              </w:rPr>
              <w:t xml:space="preserve"> communication with a peer</w:t>
            </w:r>
            <w:r w:rsidRPr="0095250E">
              <w:rPr>
                <w:lang w:eastAsia="zh-TW"/>
              </w:rPr>
              <w:t xml:space="preserve"> UE</w:t>
            </w:r>
            <w:r>
              <w:rPr>
                <w:lang w:eastAsia="zh-TW"/>
              </w:rPr>
              <w:t>”</w:t>
            </w:r>
          </w:p>
          <w:p w14:paraId="194D59C9" w14:textId="77777777" w:rsidR="008539D2" w:rsidRDefault="008539D2" w:rsidP="00C36093">
            <w:pPr>
              <w:ind w:left="1135" w:hanging="284"/>
              <w:rPr>
                <w:lang w:eastAsia="zh-TW"/>
              </w:rPr>
            </w:pPr>
          </w:p>
          <w:p w14:paraId="274F684E" w14:textId="51855E30" w:rsidR="008539D2" w:rsidRPr="00106CBC" w:rsidRDefault="008539D2" w:rsidP="00C36093">
            <w:pPr>
              <w:ind w:left="1135" w:hanging="284"/>
            </w:pPr>
          </w:p>
        </w:tc>
        <w:tc>
          <w:tcPr>
            <w:tcW w:w="1779" w:type="dxa"/>
          </w:tcPr>
          <w:p w14:paraId="1309125D" w14:textId="77777777" w:rsidR="008539D2" w:rsidRDefault="008539D2" w:rsidP="00C36093">
            <w:pPr>
              <w:adjustRightInd/>
              <w:textAlignment w:val="auto"/>
              <w:rPr>
                <w:rFonts w:ascii="Arial" w:hAnsi="Arial"/>
                <w:bCs/>
                <w:lang w:val="en-US" w:eastAsia="zh-CN"/>
              </w:rPr>
            </w:pPr>
            <w:r>
              <w:rPr>
                <w:rFonts w:ascii="Arial" w:hAnsi="Arial"/>
                <w:bCs/>
                <w:lang w:val="en-US" w:eastAsia="zh-CN"/>
              </w:rPr>
              <w:t>“non-L2” may be confusing and misunderstood as “L3” U2U relay operation only. Suggest to change</w:t>
            </w:r>
          </w:p>
          <w:p w14:paraId="5E123607" w14:textId="7A7BF4AC" w:rsidR="008539D2" w:rsidRDefault="008539D2" w:rsidP="008539D2">
            <w:pPr>
              <w:ind w:left="1135" w:hanging="284"/>
              <w:rPr>
                <w:lang w:eastAsia="zh-TW"/>
              </w:rPr>
            </w:pPr>
            <w:r>
              <w:rPr>
                <w:lang w:eastAsia="zh-TW"/>
              </w:rPr>
              <w:t>“</w:t>
            </w:r>
            <w:proofErr w:type="gramStart"/>
            <w:r w:rsidRPr="0095250E">
              <w:rPr>
                <w:lang w:eastAsia="zh-TW"/>
              </w:rPr>
              <w:t>i.e.</w:t>
            </w:r>
            <w:proofErr w:type="gramEnd"/>
            <w:r w:rsidRPr="0095250E">
              <w:rPr>
                <w:lang w:eastAsia="zh-TW"/>
              </w:rPr>
              <w:t xml:space="preserve"> the UE is </w:t>
            </w:r>
            <w:r w:rsidRPr="00EA16BA">
              <w:rPr>
                <w:lang w:eastAsia="zh-TW"/>
              </w:rPr>
              <w:t>performing</w:t>
            </w:r>
            <w:r>
              <w:rPr>
                <w:lang w:eastAsia="zh-TW"/>
              </w:rPr>
              <w:t xml:space="preserve"> </w:t>
            </w:r>
            <w:r w:rsidRPr="006B49CB">
              <w:rPr>
                <w:strike/>
                <w:highlight w:val="yellow"/>
                <w:lang w:eastAsia="zh-TW"/>
              </w:rPr>
              <w:t>non-L2</w:t>
            </w:r>
            <w:r w:rsidRPr="006B49CB">
              <w:rPr>
                <w:strike/>
                <w:lang w:eastAsia="zh-TW"/>
              </w:rPr>
              <w:t xml:space="preserve"> U2U relay</w:t>
            </w:r>
            <w:r w:rsidRPr="00EA16BA">
              <w:rPr>
                <w:lang w:eastAsia="zh-TW"/>
              </w:rPr>
              <w:t xml:space="preserve"> NR </w:t>
            </w:r>
            <w:proofErr w:type="spellStart"/>
            <w:r w:rsidRPr="00EA16BA">
              <w:rPr>
                <w:lang w:eastAsia="zh-TW"/>
              </w:rPr>
              <w:t>sidelink</w:t>
            </w:r>
            <w:proofErr w:type="spellEnd"/>
            <w:r w:rsidRPr="00EA16BA">
              <w:rPr>
                <w:lang w:eastAsia="zh-TW"/>
              </w:rPr>
              <w:t xml:space="preserve"> communication with a peer</w:t>
            </w:r>
            <w:r w:rsidRPr="0095250E">
              <w:rPr>
                <w:lang w:eastAsia="zh-TW"/>
              </w:rPr>
              <w:t xml:space="preserve"> UE</w:t>
            </w:r>
            <w:r w:rsidR="006B49CB">
              <w:rPr>
                <w:lang w:eastAsia="zh-TW"/>
              </w:rPr>
              <w:t xml:space="preserve"> </w:t>
            </w:r>
            <w:r w:rsidR="006B49CB" w:rsidRPr="006B49CB">
              <w:rPr>
                <w:u w:val="single"/>
                <w:lang w:eastAsia="zh-TW"/>
              </w:rPr>
              <w:t>w/o via a L2 U2U relay</w:t>
            </w:r>
            <w:r>
              <w:rPr>
                <w:lang w:eastAsia="zh-TW"/>
              </w:rPr>
              <w:t>”</w:t>
            </w:r>
          </w:p>
          <w:p w14:paraId="667A292C" w14:textId="68189B42" w:rsidR="00C36093" w:rsidRDefault="008539D2" w:rsidP="00C36093">
            <w:pPr>
              <w:adjustRightInd/>
              <w:textAlignment w:val="auto"/>
              <w:rPr>
                <w:rFonts w:ascii="Arial" w:hAnsi="Arial"/>
                <w:bCs/>
                <w:lang w:val="en-US" w:eastAsia="zh-CN"/>
              </w:rPr>
            </w:pPr>
            <w:r>
              <w:rPr>
                <w:rFonts w:ascii="Arial" w:hAnsi="Arial"/>
                <w:bCs/>
                <w:lang w:val="en-US" w:eastAsia="zh-CN"/>
              </w:rPr>
              <w:t xml:space="preserve"> </w:t>
            </w:r>
          </w:p>
          <w:p w14:paraId="2C612D9D" w14:textId="31B050BB" w:rsidR="008539D2" w:rsidRPr="00106CBC" w:rsidRDefault="008539D2" w:rsidP="00C36093">
            <w:pPr>
              <w:adjustRightInd/>
              <w:textAlignment w:val="auto"/>
              <w:rPr>
                <w:rFonts w:ascii="Arial" w:hAnsi="Arial"/>
                <w:bCs/>
                <w:lang w:val="en-US" w:eastAsia="zh-CN"/>
              </w:rPr>
            </w:pPr>
          </w:p>
        </w:tc>
        <w:tc>
          <w:tcPr>
            <w:tcW w:w="3226" w:type="dxa"/>
          </w:tcPr>
          <w:p w14:paraId="271F9922" w14:textId="32A5E34E" w:rsidR="00C36093" w:rsidRDefault="004E3EA9" w:rsidP="00C36093">
            <w:pPr>
              <w:pStyle w:val="BodyText"/>
              <w:keepNext/>
              <w:rPr>
                <w:rFonts w:ascii="等线" w:eastAsia="等线" w:hAnsi="等线"/>
                <w:bCs/>
                <w:lang w:val="en-US"/>
              </w:rPr>
            </w:pPr>
            <w:r>
              <w:rPr>
                <w:rFonts w:ascii="等线" w:eastAsia="等线" w:hAnsi="等线"/>
                <w:bCs/>
                <w:lang w:val="en-US"/>
              </w:rPr>
              <w:t>Ok</w:t>
            </w:r>
          </w:p>
        </w:tc>
      </w:tr>
      <w:tr w:rsidR="00AF1A70" w14:paraId="599AB31F" w14:textId="77777777" w:rsidTr="00C26AAD">
        <w:trPr>
          <w:trHeight w:val="127"/>
        </w:trPr>
        <w:tc>
          <w:tcPr>
            <w:tcW w:w="0" w:type="auto"/>
            <w:shd w:val="clear" w:color="auto" w:fill="auto"/>
          </w:tcPr>
          <w:p w14:paraId="02BD216E" w14:textId="62D01DFC" w:rsidR="003547CC" w:rsidRDefault="003547CC" w:rsidP="00C36093">
            <w:pPr>
              <w:pStyle w:val="BodyText"/>
              <w:keepNext/>
              <w:rPr>
                <w:rFonts w:eastAsia="PMingLiU"/>
                <w:bCs/>
                <w:lang w:val="en-US" w:eastAsia="zh-TW"/>
              </w:rPr>
            </w:pPr>
            <w:r>
              <w:rPr>
                <w:rFonts w:eastAsia="PMingLiU"/>
                <w:bCs/>
                <w:lang w:val="en-US" w:eastAsia="zh-TW"/>
              </w:rPr>
              <w:lastRenderedPageBreak/>
              <w:t>Apple</w:t>
            </w:r>
          </w:p>
        </w:tc>
        <w:tc>
          <w:tcPr>
            <w:tcW w:w="0" w:type="auto"/>
          </w:tcPr>
          <w:p w14:paraId="2CB83163" w14:textId="56F1B02B" w:rsidR="003547CC" w:rsidRDefault="003547CC" w:rsidP="00C36093">
            <w:pPr>
              <w:pStyle w:val="BodyText"/>
              <w:keepNext/>
              <w:rPr>
                <w:rFonts w:eastAsia="PMingLiU"/>
                <w:bCs/>
                <w:lang w:val="en-US" w:eastAsia="zh-TW"/>
              </w:rPr>
            </w:pPr>
            <w:r>
              <w:rPr>
                <w:rFonts w:eastAsia="PMingLiU"/>
                <w:bCs/>
                <w:lang w:val="en-US" w:eastAsia="zh-TW"/>
              </w:rPr>
              <w:t>5.8.9.1.2</w:t>
            </w:r>
          </w:p>
        </w:tc>
        <w:tc>
          <w:tcPr>
            <w:tcW w:w="7168" w:type="dxa"/>
          </w:tcPr>
          <w:p w14:paraId="43D80E26" w14:textId="7D7818FA" w:rsidR="009527CC" w:rsidRDefault="009527CC" w:rsidP="009527CC">
            <w:pPr>
              <w:pStyle w:val="B2"/>
              <w:ind w:left="0" w:firstLine="0"/>
              <w:rPr>
                <w:lang w:eastAsia="zh-TW"/>
              </w:rPr>
            </w:pPr>
            <w:r>
              <w:rPr>
                <w:lang w:eastAsia="zh-TW"/>
              </w:rPr>
              <w:t>5.8.9.1.2 for SRAP local ID config:</w:t>
            </w:r>
          </w:p>
          <w:p w14:paraId="0F718688" w14:textId="77777777" w:rsidR="009527CC" w:rsidRDefault="009527CC" w:rsidP="009527CC">
            <w:pPr>
              <w:pStyle w:val="B2"/>
              <w:ind w:left="0" w:firstLine="0"/>
              <w:rPr>
                <w:lang w:eastAsia="zh-TW"/>
              </w:rPr>
            </w:pPr>
          </w:p>
          <w:p w14:paraId="0F2833E4" w14:textId="792CB992" w:rsidR="003547CC" w:rsidRPr="0095250E" w:rsidRDefault="003547CC" w:rsidP="003547CC">
            <w:pPr>
              <w:pStyle w:val="B2"/>
              <w:rPr>
                <w:lang w:eastAsia="zh-TW"/>
              </w:rPr>
            </w:pPr>
            <w:r w:rsidRPr="0095250E">
              <w:rPr>
                <w:lang w:eastAsia="zh-TW"/>
              </w:rPr>
              <w:t>2&gt;</w:t>
            </w:r>
            <w:r w:rsidRPr="0095250E">
              <w:rPr>
                <w:lang w:eastAsia="zh-TW"/>
              </w:rPr>
              <w:tab/>
              <w:t xml:space="preserve">else 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 (</w:t>
            </w:r>
            <w:proofErr w:type="gramStart"/>
            <w:r w:rsidRPr="0095250E">
              <w:rPr>
                <w:lang w:eastAsia="zh-TW"/>
              </w:rPr>
              <w:t>i.e.</w:t>
            </w:r>
            <w:proofErr w:type="gramEnd"/>
            <w:r w:rsidRPr="0095250E">
              <w:rPr>
                <w:lang w:eastAsia="zh-TW"/>
              </w:rPr>
              <w:t xml:space="preserve"> the UE is acting as a L2 U2U Remote UE, and configure peer L2 U2U Remote UE with end-to-end SDAP and PDCP):</w:t>
            </w:r>
          </w:p>
          <w:p w14:paraId="145B64B5" w14:textId="21CEF21C" w:rsidR="003547CC" w:rsidRPr="0095250E" w:rsidRDefault="003547CC" w:rsidP="003547CC">
            <w:pPr>
              <w:pStyle w:val="B3"/>
            </w:pPr>
            <w:r w:rsidRPr="0095250E">
              <w:rPr>
                <w:lang w:eastAsia="zh-TW"/>
              </w:rPr>
              <w:t>3&gt;</w:t>
            </w:r>
            <w:r w:rsidRPr="0095250E">
              <w:rPr>
                <w:lang w:eastAsia="zh-TW"/>
              </w:rPr>
              <w:tab/>
            </w:r>
            <w:r w:rsidRPr="0095250E">
              <w:t xml:space="preserve">set the </w:t>
            </w:r>
            <w:r w:rsidRPr="0095250E">
              <w:rPr>
                <w:i/>
              </w:rPr>
              <w:t>SLRB-Config</w:t>
            </w:r>
            <w:r w:rsidRPr="0095250E">
              <w:t xml:space="preserve"> </w:t>
            </w:r>
            <w:bookmarkStart w:id="33" w:name="_Hlk168472181"/>
            <w:r w:rsidR="00FC613C">
              <w:t>(</w:t>
            </w:r>
            <w:r w:rsidR="00FC613C" w:rsidRPr="00FC613C">
              <w:rPr>
                <w:color w:val="FF0000"/>
                <w:u w:val="single"/>
              </w:rPr>
              <w:t>excluding sl-RLC-ConfigPC5 and sl-MAC-LogicalChannelConfigPC</w:t>
            </w:r>
            <w:proofErr w:type="gramStart"/>
            <w:r w:rsidR="00FC613C" w:rsidRPr="00FC613C">
              <w:rPr>
                <w:color w:val="FF0000"/>
                <w:u w:val="single"/>
              </w:rPr>
              <w:t>5</w:t>
            </w:r>
            <w:r w:rsidR="00FC613C" w:rsidRPr="00FC613C">
              <w:rPr>
                <w:color w:val="FF0000"/>
              </w:rPr>
              <w:t xml:space="preserve"> </w:t>
            </w:r>
            <w:r w:rsidR="00FC613C">
              <w:t>)</w:t>
            </w:r>
            <w:proofErr w:type="gramEnd"/>
            <w:r w:rsidR="00FC613C">
              <w:t xml:space="preserve"> </w:t>
            </w:r>
            <w:bookmarkEnd w:id="33"/>
            <w:r w:rsidRPr="0095250E">
              <w:t xml:space="preserve">included in the </w:t>
            </w:r>
            <w:proofErr w:type="spellStart"/>
            <w:r w:rsidRPr="0095250E">
              <w:rPr>
                <w:i/>
              </w:rPr>
              <w:t>slrb-ConfigToAddModList</w:t>
            </w:r>
            <w:proofErr w:type="spellEnd"/>
            <w:r w:rsidRPr="0095250E">
              <w:t xml:space="preserve">, according to the received </w:t>
            </w:r>
            <w:proofErr w:type="spellStart"/>
            <w:r w:rsidRPr="0095250E">
              <w:rPr>
                <w:i/>
              </w:rPr>
              <w:t>sl-RadioBearerConfig</w:t>
            </w:r>
            <w:proofErr w:type="spellEnd"/>
            <w:r w:rsidRPr="0095250E">
              <w:t xml:space="preserve"> corresponding to the </w:t>
            </w:r>
            <w:proofErr w:type="spellStart"/>
            <w:r w:rsidRPr="0095250E">
              <w:t>sidelink</w:t>
            </w:r>
            <w:proofErr w:type="spellEnd"/>
            <w:r w:rsidRPr="0095250E">
              <w:t xml:space="preserve"> DRB</w:t>
            </w:r>
            <w:r w:rsidR="00FC613C">
              <w:t xml:space="preserve"> </w:t>
            </w:r>
            <w:r w:rsidRPr="0095250E">
              <w:t>;</w:t>
            </w:r>
          </w:p>
          <w:p w14:paraId="314B5BA9" w14:textId="77777777" w:rsidR="003547CC" w:rsidRDefault="003547CC" w:rsidP="00C36093">
            <w:pPr>
              <w:ind w:left="1135" w:hanging="284"/>
              <w:rPr>
                <w:lang w:eastAsia="zh-TW"/>
              </w:rPr>
            </w:pPr>
          </w:p>
        </w:tc>
        <w:tc>
          <w:tcPr>
            <w:tcW w:w="1779" w:type="dxa"/>
          </w:tcPr>
          <w:p w14:paraId="330838B7" w14:textId="14618401" w:rsidR="003547CC" w:rsidRDefault="003547CC" w:rsidP="00C36093">
            <w:pPr>
              <w:adjustRightInd/>
              <w:textAlignment w:val="auto"/>
              <w:rPr>
                <w:rFonts w:ascii="Arial" w:hAnsi="Arial"/>
                <w:bCs/>
                <w:lang w:val="en-US" w:eastAsia="zh-CN"/>
              </w:rPr>
            </w:pPr>
            <w:r>
              <w:rPr>
                <w:rFonts w:ascii="Arial" w:hAnsi="Arial"/>
                <w:bCs/>
                <w:lang w:val="en-US" w:eastAsia="zh-CN"/>
              </w:rPr>
              <w:t xml:space="preserve">The RLC and MAC config in SLRB-config does not need to be configured “according to </w:t>
            </w:r>
            <w:proofErr w:type="spellStart"/>
            <w:r w:rsidR="00FC613C">
              <w:rPr>
                <w:rFonts w:ascii="Arial" w:hAnsi="Arial"/>
                <w:bCs/>
                <w:lang w:val="en-US" w:eastAsia="zh-CN"/>
              </w:rPr>
              <w:t>sl-radioBearerConfig</w:t>
            </w:r>
            <w:proofErr w:type="spellEnd"/>
            <w:r w:rsidR="00FC613C">
              <w:rPr>
                <w:rFonts w:ascii="Arial" w:hAnsi="Arial"/>
                <w:bCs/>
                <w:lang w:val="en-US" w:eastAsia="zh-CN"/>
              </w:rPr>
              <w:t xml:space="preserve">”, so we should exclude them to ensure the correct UE </w:t>
            </w:r>
            <w:r w:rsidR="00F06685">
              <w:rPr>
                <w:rFonts w:ascii="Arial" w:hAnsi="Arial"/>
                <w:bCs/>
                <w:lang w:val="en-US" w:eastAsia="zh-CN"/>
              </w:rPr>
              <w:t>behavior</w:t>
            </w:r>
            <w:r w:rsidR="00FC613C">
              <w:rPr>
                <w:rFonts w:ascii="Arial" w:hAnsi="Arial"/>
                <w:bCs/>
                <w:lang w:val="en-US" w:eastAsia="zh-CN"/>
              </w:rPr>
              <w:t>.</w:t>
            </w:r>
          </w:p>
        </w:tc>
        <w:tc>
          <w:tcPr>
            <w:tcW w:w="3226" w:type="dxa"/>
          </w:tcPr>
          <w:p w14:paraId="5D74818C" w14:textId="78F98128" w:rsidR="003547CC" w:rsidRDefault="004E3EA9" w:rsidP="00C36093">
            <w:pPr>
              <w:pStyle w:val="BodyText"/>
              <w:keepNext/>
              <w:rPr>
                <w:rFonts w:ascii="等线" w:eastAsia="等线" w:hAnsi="等线"/>
                <w:bCs/>
                <w:lang w:val="en-US"/>
              </w:rPr>
            </w:pPr>
            <w:r>
              <w:rPr>
                <w:rFonts w:ascii="等线" w:eastAsia="等线" w:hAnsi="等线"/>
                <w:bCs/>
                <w:lang w:val="en-US"/>
              </w:rPr>
              <w:t>Ok</w:t>
            </w:r>
          </w:p>
        </w:tc>
      </w:tr>
      <w:tr w:rsidR="00AF1A70" w14:paraId="07D36441" w14:textId="77777777" w:rsidTr="00C26AAD">
        <w:trPr>
          <w:trHeight w:val="127"/>
        </w:trPr>
        <w:tc>
          <w:tcPr>
            <w:tcW w:w="0" w:type="auto"/>
            <w:shd w:val="clear" w:color="auto" w:fill="auto"/>
          </w:tcPr>
          <w:p w14:paraId="34D915A9" w14:textId="78E1B96B" w:rsidR="003547CC" w:rsidRDefault="00FC613C" w:rsidP="00C36093">
            <w:pPr>
              <w:pStyle w:val="BodyText"/>
              <w:keepNext/>
              <w:rPr>
                <w:rFonts w:eastAsia="PMingLiU"/>
                <w:bCs/>
                <w:lang w:val="en-US" w:eastAsia="zh-TW"/>
              </w:rPr>
            </w:pPr>
            <w:r>
              <w:rPr>
                <w:rFonts w:eastAsia="PMingLiU"/>
                <w:bCs/>
                <w:lang w:val="en-US" w:eastAsia="zh-TW"/>
              </w:rPr>
              <w:lastRenderedPageBreak/>
              <w:t>Apple</w:t>
            </w:r>
          </w:p>
        </w:tc>
        <w:tc>
          <w:tcPr>
            <w:tcW w:w="0" w:type="auto"/>
          </w:tcPr>
          <w:p w14:paraId="0720D3A2" w14:textId="75B3A974" w:rsidR="003547CC" w:rsidRDefault="00FC613C" w:rsidP="00C36093">
            <w:pPr>
              <w:pStyle w:val="BodyText"/>
              <w:keepNext/>
              <w:rPr>
                <w:rFonts w:eastAsia="PMingLiU"/>
                <w:bCs/>
                <w:lang w:val="en-US" w:eastAsia="zh-TW"/>
              </w:rPr>
            </w:pPr>
            <w:r>
              <w:rPr>
                <w:rFonts w:eastAsia="PMingLiU"/>
                <w:bCs/>
                <w:lang w:val="en-US" w:eastAsia="zh-TW"/>
              </w:rPr>
              <w:t>5.8.9.1.2</w:t>
            </w:r>
          </w:p>
        </w:tc>
        <w:tc>
          <w:tcPr>
            <w:tcW w:w="7168" w:type="dxa"/>
          </w:tcPr>
          <w:p w14:paraId="0878CDF1" w14:textId="77777777" w:rsidR="00FC613C" w:rsidRPr="0095250E" w:rsidRDefault="00FC613C" w:rsidP="00FC613C">
            <w:pPr>
              <w:pStyle w:val="B3"/>
              <w:rPr>
                <w:rFonts w:eastAsia="PMingLiU"/>
                <w:lang w:eastAsia="zh-TW"/>
              </w:rPr>
            </w:pPr>
            <w:r w:rsidRPr="0095250E">
              <w:t>3&gt;</w:t>
            </w:r>
            <w:r w:rsidRPr="0095250E">
              <w:tab/>
              <w:t xml:space="preserve">include an entry in </w:t>
            </w:r>
            <w:proofErr w:type="spellStart"/>
            <w:r w:rsidRPr="0095250E">
              <w:rPr>
                <w:i/>
              </w:rPr>
              <w:t>sl-LocalID-PairToAddModList</w:t>
            </w:r>
            <w:proofErr w:type="spellEnd"/>
            <w:r w:rsidRPr="0095250E">
              <w:t>, and set the fields as below:</w:t>
            </w:r>
          </w:p>
          <w:p w14:paraId="1D814156" w14:textId="77777777" w:rsidR="00FC613C" w:rsidRPr="009527CC" w:rsidRDefault="00FC613C" w:rsidP="00FC613C">
            <w:pPr>
              <w:pStyle w:val="B4"/>
              <w:rPr>
                <w:lang w:eastAsia="zh-TW"/>
              </w:rPr>
            </w:pPr>
            <w:r w:rsidRPr="009527CC">
              <w:rPr>
                <w:lang w:eastAsia="zh-TW"/>
              </w:rPr>
              <w:t>4&gt;</w:t>
            </w:r>
            <w:r w:rsidRPr="009527CC">
              <w:rPr>
                <w:lang w:eastAsia="zh-TW"/>
              </w:rPr>
              <w:tab/>
              <w:t>set</w:t>
            </w:r>
            <w:r w:rsidRPr="009527CC">
              <w:rPr>
                <w:i/>
                <w:lang w:eastAsia="zh-TW"/>
              </w:rPr>
              <w:t xml:space="preserve"> sl-RemoteUE-L2Identity</w:t>
            </w:r>
            <w:r w:rsidRPr="009527CC">
              <w:rPr>
                <w:lang w:eastAsia="zh-TW"/>
              </w:rPr>
              <w:t xml:space="preserve"> to the source L2 ID of this L2 U2U Remote UE, and set</w:t>
            </w:r>
            <w:r w:rsidRPr="009527CC">
              <w:rPr>
                <w:i/>
                <w:lang w:eastAsia="zh-TW"/>
              </w:rPr>
              <w:t xml:space="preserve"> </w:t>
            </w:r>
            <w:proofErr w:type="spellStart"/>
            <w:r w:rsidRPr="009527CC">
              <w:rPr>
                <w:i/>
                <w:lang w:eastAsia="zh-TW"/>
              </w:rPr>
              <w:t>sl-RemoteUE-LocalIdentity</w:t>
            </w:r>
            <w:proofErr w:type="spellEnd"/>
            <w:r w:rsidRPr="009527CC">
              <w:rPr>
                <w:i/>
                <w:lang w:eastAsia="zh-TW"/>
              </w:rPr>
              <w:t xml:space="preserve"> </w:t>
            </w:r>
            <w:r w:rsidRPr="009527CC">
              <w:rPr>
                <w:lang w:eastAsia="zh-TW"/>
              </w:rPr>
              <w:t>to include the new local UE ID assigned to this L2 U2U Remote UE, in the</w:t>
            </w:r>
            <w:r w:rsidRPr="009527CC">
              <w:rPr>
                <w:i/>
                <w:lang w:eastAsia="zh-TW"/>
              </w:rPr>
              <w:t xml:space="preserve"> SL-SRAP-ConfigPC5</w:t>
            </w:r>
            <w:r w:rsidRPr="009527CC">
              <w:rPr>
                <w:lang w:eastAsia="zh-TW"/>
              </w:rPr>
              <w:t xml:space="preserve">, </w:t>
            </w:r>
            <w:r w:rsidRPr="009527CC">
              <w:rPr>
                <w:highlight w:val="yellow"/>
                <w:lang w:eastAsia="zh-TW"/>
              </w:rPr>
              <w:t>if needed</w:t>
            </w:r>
            <w:r w:rsidRPr="009527CC">
              <w:rPr>
                <w:lang w:eastAsia="zh-TW"/>
              </w:rPr>
              <w:t>;</w:t>
            </w:r>
          </w:p>
          <w:p w14:paraId="02B44F38" w14:textId="77777777" w:rsidR="00FC613C" w:rsidRPr="0095250E" w:rsidRDefault="00FC613C" w:rsidP="00FC613C">
            <w:pPr>
              <w:pStyle w:val="B4"/>
              <w:rPr>
                <w:lang w:eastAsia="zh-TW"/>
              </w:rPr>
            </w:pPr>
            <w:r w:rsidRPr="009527CC">
              <w:rPr>
                <w:lang w:eastAsia="zh-TW"/>
              </w:rPr>
              <w:t>4&gt;</w:t>
            </w:r>
            <w:r w:rsidRPr="009527CC">
              <w:rPr>
                <w:lang w:eastAsia="zh-TW"/>
              </w:rPr>
              <w:tab/>
              <w:t xml:space="preserve">set </w:t>
            </w:r>
            <w:r w:rsidRPr="009527CC">
              <w:rPr>
                <w:i/>
                <w:lang w:eastAsia="zh-TW"/>
              </w:rPr>
              <w:t>sl-PeerRemoteUE-L2Identity</w:t>
            </w:r>
            <w:r w:rsidRPr="009527CC">
              <w:rPr>
                <w:lang w:eastAsia="zh-TW"/>
              </w:rPr>
              <w:t xml:space="preserve"> to the destination L2 ID of the peer L2 U2U Remote UE, and set </w:t>
            </w:r>
            <w:proofErr w:type="spellStart"/>
            <w:r w:rsidRPr="009527CC">
              <w:rPr>
                <w:i/>
                <w:lang w:eastAsia="zh-TW"/>
              </w:rPr>
              <w:t>sl-PeerRemoteUE-LocalIdentity</w:t>
            </w:r>
            <w:proofErr w:type="spellEnd"/>
            <w:r w:rsidRPr="009527CC">
              <w:rPr>
                <w:lang w:eastAsia="zh-TW"/>
              </w:rPr>
              <w:t xml:space="preserve"> to include the new local UE ID assigned to the peer L2 U2U Remote UE, in the </w:t>
            </w:r>
            <w:r w:rsidRPr="009527CC">
              <w:rPr>
                <w:i/>
                <w:lang w:eastAsia="zh-TW"/>
              </w:rPr>
              <w:t>SL-SRAP-ConfigPC5</w:t>
            </w:r>
            <w:r w:rsidRPr="009527CC">
              <w:rPr>
                <w:lang w:eastAsia="zh-TW"/>
              </w:rPr>
              <w:t xml:space="preserve">, </w:t>
            </w:r>
            <w:r w:rsidRPr="009527CC">
              <w:rPr>
                <w:highlight w:val="yellow"/>
                <w:lang w:eastAsia="zh-TW"/>
              </w:rPr>
              <w:t>if needed</w:t>
            </w:r>
            <w:r w:rsidRPr="009527CC">
              <w:rPr>
                <w:lang w:eastAsia="zh-TW"/>
              </w:rPr>
              <w:t>;</w:t>
            </w:r>
          </w:p>
          <w:p w14:paraId="3C1DD72B" w14:textId="77777777" w:rsidR="003547CC" w:rsidRDefault="003547CC" w:rsidP="00C36093">
            <w:pPr>
              <w:ind w:left="1135" w:hanging="284"/>
              <w:rPr>
                <w:lang w:eastAsia="zh-TW"/>
              </w:rPr>
            </w:pPr>
          </w:p>
          <w:p w14:paraId="7BC72762" w14:textId="77777777" w:rsidR="005B140B" w:rsidRDefault="005B140B" w:rsidP="005B140B">
            <w:pPr>
              <w:rPr>
                <w:lang w:eastAsia="zh-TW"/>
              </w:rPr>
            </w:pPr>
            <w:r>
              <w:rPr>
                <w:lang w:eastAsia="zh-TW"/>
              </w:rPr>
              <w:t>And 5.8.9.1.3:</w:t>
            </w:r>
          </w:p>
          <w:p w14:paraId="24B4BA91" w14:textId="77777777" w:rsidR="005B140B" w:rsidRPr="0095250E" w:rsidRDefault="005B140B" w:rsidP="005B140B">
            <w:pPr>
              <w:pStyle w:val="B1"/>
              <w:rPr>
                <w:rFonts w:eastAsia="DotumChe"/>
              </w:rPr>
            </w:pPr>
            <w:r w:rsidRPr="0095250E">
              <w:t>1&gt;</w:t>
            </w:r>
            <w:r w:rsidRPr="0095250E">
              <w:tab/>
              <w:t xml:space="preserve">if the </w:t>
            </w:r>
            <w:proofErr w:type="spellStart"/>
            <w:r w:rsidRPr="0095250E">
              <w:rPr>
                <w:i/>
                <w:lang w:eastAsia="zh-CN"/>
              </w:rPr>
              <w:t>RRCReconfiguration</w:t>
            </w:r>
            <w:r w:rsidRPr="0095250E">
              <w:rPr>
                <w:rFonts w:eastAsia="MS Mincho"/>
                <w:i/>
              </w:rPr>
              <w:t>Sidelink</w:t>
            </w:r>
            <w:proofErr w:type="spellEnd"/>
            <w:r w:rsidRPr="0095250E">
              <w:t xml:space="preserve"> message includes the </w:t>
            </w:r>
            <w:proofErr w:type="spellStart"/>
            <w:r w:rsidRPr="0095250E">
              <w:rPr>
                <w:i/>
                <w:iCs/>
              </w:rPr>
              <w:t>sl-LocalID-PairToAddModList</w:t>
            </w:r>
            <w:proofErr w:type="spellEnd"/>
            <w:r w:rsidRPr="0095250E">
              <w:t>:</w:t>
            </w:r>
          </w:p>
          <w:p w14:paraId="446603C0" w14:textId="77777777" w:rsidR="005B140B" w:rsidRPr="0095250E" w:rsidRDefault="005B140B" w:rsidP="005B140B">
            <w:pPr>
              <w:pStyle w:val="B2"/>
            </w:pPr>
            <w:r w:rsidRPr="0095250E">
              <w:t>2&gt;</w:t>
            </w:r>
            <w:r w:rsidRPr="0095250E">
              <w:tab/>
            </w:r>
            <w:r w:rsidRPr="005B140B">
              <w:rPr>
                <w:highlight w:val="yellow"/>
              </w:rPr>
              <w:t xml:space="preserve">configure SRAP entity to perform NR </w:t>
            </w:r>
            <w:proofErr w:type="spellStart"/>
            <w:r w:rsidRPr="005B140B">
              <w:rPr>
                <w:highlight w:val="yellow"/>
              </w:rPr>
              <w:t>sidelink</w:t>
            </w:r>
            <w:proofErr w:type="spellEnd"/>
            <w:r w:rsidRPr="005B140B">
              <w:rPr>
                <w:highlight w:val="yellow"/>
              </w:rPr>
              <w:t xml:space="preserve"> L2 U2U relay operation accordingly</w:t>
            </w:r>
            <w:r w:rsidRPr="0095250E">
              <w:t xml:space="preserve"> for the end-to-end PC5 connection peer L2 U2U Remote UE as defined in TS 38.351 [65];</w:t>
            </w:r>
          </w:p>
          <w:p w14:paraId="11639C29" w14:textId="7A3F7B2D" w:rsidR="005B140B" w:rsidRPr="005B140B" w:rsidRDefault="005B140B" w:rsidP="005B140B">
            <w:pPr>
              <w:rPr>
                <w:lang w:eastAsia="zh-TW"/>
              </w:rPr>
            </w:pPr>
          </w:p>
        </w:tc>
        <w:tc>
          <w:tcPr>
            <w:tcW w:w="1779" w:type="dxa"/>
          </w:tcPr>
          <w:p w14:paraId="785ADC5B" w14:textId="65616340" w:rsidR="003547CC" w:rsidRDefault="00FC613C" w:rsidP="00C36093">
            <w:pPr>
              <w:adjustRightInd/>
              <w:textAlignment w:val="auto"/>
              <w:rPr>
                <w:rFonts w:ascii="Arial" w:hAnsi="Arial"/>
                <w:bCs/>
                <w:lang w:val="en-US" w:eastAsia="zh-CN"/>
              </w:rPr>
            </w:pPr>
            <w:r>
              <w:rPr>
                <w:rFonts w:ascii="Arial" w:hAnsi="Arial"/>
                <w:bCs/>
                <w:lang w:val="en-US" w:eastAsia="zh-CN"/>
              </w:rPr>
              <w:t>The current procedure logic</w:t>
            </w:r>
            <w:r w:rsidR="00D06B5E">
              <w:rPr>
                <w:rFonts w:ascii="Arial" w:hAnsi="Arial"/>
                <w:bCs/>
                <w:lang w:val="en-US" w:eastAsia="zh-CN"/>
              </w:rPr>
              <w:t xml:space="preserve"> (i.e., using two separate paragraphs </w:t>
            </w:r>
            <w:r w:rsidR="005B140B">
              <w:rPr>
                <w:rFonts w:ascii="Arial" w:hAnsi="Arial"/>
                <w:bCs/>
                <w:lang w:val="en-US" w:eastAsia="zh-CN"/>
              </w:rPr>
              <w:t xml:space="preserve">ended </w:t>
            </w:r>
            <w:proofErr w:type="gramStart"/>
            <w:r w:rsidR="005B140B">
              <w:rPr>
                <w:rFonts w:ascii="Arial" w:hAnsi="Arial"/>
                <w:bCs/>
                <w:lang w:val="en-US" w:eastAsia="zh-CN"/>
              </w:rPr>
              <w:t xml:space="preserve">with </w:t>
            </w:r>
            <w:r w:rsidR="00D06B5E">
              <w:rPr>
                <w:rFonts w:ascii="Arial" w:hAnsi="Arial"/>
                <w:bCs/>
                <w:lang w:val="en-US" w:eastAsia="zh-CN"/>
              </w:rPr>
              <w:t>”if</w:t>
            </w:r>
            <w:proofErr w:type="gramEnd"/>
            <w:r w:rsidR="00D06B5E">
              <w:rPr>
                <w:rFonts w:ascii="Arial" w:hAnsi="Arial"/>
                <w:bCs/>
                <w:lang w:val="en-US" w:eastAsia="zh-CN"/>
              </w:rPr>
              <w:t xml:space="preserve"> needed”)</w:t>
            </w:r>
            <w:r>
              <w:rPr>
                <w:rFonts w:ascii="Arial" w:hAnsi="Arial"/>
                <w:bCs/>
                <w:lang w:val="en-US" w:eastAsia="zh-CN"/>
              </w:rPr>
              <w:t xml:space="preserve"> is still based on </w:t>
            </w:r>
            <w:r w:rsidR="00D06B5E">
              <w:rPr>
                <w:rFonts w:ascii="Arial" w:hAnsi="Arial"/>
                <w:bCs/>
                <w:lang w:val="en-US" w:eastAsia="zh-CN"/>
              </w:rPr>
              <w:t>“User info ID and L2 ID” association is provided by upper layer so that setting for remote UE and setting for peer remote UE can be “optional” , or just one-sided by setting only one of them</w:t>
            </w:r>
            <w:r w:rsidR="005B140B">
              <w:rPr>
                <w:rFonts w:ascii="Arial" w:hAnsi="Arial"/>
                <w:bCs/>
                <w:lang w:val="en-US" w:eastAsia="zh-CN"/>
              </w:rPr>
              <w:t xml:space="preserve"> by L2 relay UE</w:t>
            </w:r>
            <w:r w:rsidR="00D06B5E">
              <w:rPr>
                <w:rFonts w:ascii="Arial" w:hAnsi="Arial"/>
                <w:bCs/>
                <w:lang w:val="en-US" w:eastAsia="zh-CN"/>
              </w:rPr>
              <w:t xml:space="preserve">. However, based on SA2 reply LS, the L2 ID is no longer provided by upper layer, so the relay UE SHALL always </w:t>
            </w:r>
            <w:proofErr w:type="spellStart"/>
            <w:r w:rsidR="00C8318C">
              <w:rPr>
                <w:rFonts w:ascii="Arial" w:hAnsi="Arial"/>
                <w:bCs/>
                <w:lang w:val="en-US" w:eastAsia="zh-CN"/>
              </w:rPr>
              <w:t>provided</w:t>
            </w:r>
            <w:proofErr w:type="spellEnd"/>
            <w:r w:rsidR="00C8318C">
              <w:rPr>
                <w:rFonts w:ascii="Arial" w:hAnsi="Arial"/>
                <w:bCs/>
                <w:lang w:val="en-US" w:eastAsia="zh-CN"/>
              </w:rPr>
              <w:t xml:space="preserve"> in “pair”, i.e., </w:t>
            </w:r>
            <w:r w:rsidR="00D06B5E">
              <w:rPr>
                <w:rFonts w:ascii="Arial" w:hAnsi="Arial"/>
                <w:bCs/>
                <w:lang w:val="en-US" w:eastAsia="zh-CN"/>
              </w:rPr>
              <w:t>includ</w:t>
            </w:r>
            <w:r w:rsidR="00C8318C">
              <w:rPr>
                <w:rFonts w:ascii="Arial" w:hAnsi="Arial"/>
                <w:bCs/>
                <w:lang w:val="en-US" w:eastAsia="zh-CN"/>
              </w:rPr>
              <w:t>ing</w:t>
            </w:r>
            <w:r w:rsidR="00D06B5E">
              <w:rPr>
                <w:rFonts w:ascii="Arial" w:hAnsi="Arial"/>
                <w:bCs/>
                <w:lang w:val="en-US" w:eastAsia="zh-CN"/>
              </w:rPr>
              <w:t xml:space="preserve"> both L2 IDs to help remote UE to correctly identify the L2 ID(s) to be used</w:t>
            </w:r>
            <w:r w:rsidR="005B140B">
              <w:rPr>
                <w:rFonts w:ascii="Arial" w:hAnsi="Arial"/>
                <w:bCs/>
                <w:lang w:val="en-US" w:eastAsia="zh-CN"/>
              </w:rPr>
              <w:t xml:space="preserve"> for end-to-end</w:t>
            </w:r>
            <w:r w:rsidR="009527CC">
              <w:rPr>
                <w:rFonts w:ascii="Arial" w:hAnsi="Arial"/>
                <w:bCs/>
                <w:lang w:val="en-US" w:eastAsia="zh-CN"/>
              </w:rPr>
              <w:t xml:space="preserve"> PC5 link. If</w:t>
            </w:r>
            <w:r w:rsidR="00D06B5E">
              <w:rPr>
                <w:rFonts w:ascii="Arial" w:hAnsi="Arial"/>
                <w:bCs/>
                <w:lang w:val="en-US" w:eastAsia="zh-CN"/>
              </w:rPr>
              <w:t xml:space="preserve"> L2 ID and/or local ID is not provided</w:t>
            </w:r>
            <w:r w:rsidR="005B140B">
              <w:rPr>
                <w:rFonts w:ascii="Arial" w:hAnsi="Arial"/>
                <w:bCs/>
                <w:lang w:val="en-US" w:eastAsia="zh-CN"/>
              </w:rPr>
              <w:t xml:space="preserve"> for one end</w:t>
            </w:r>
            <w:r w:rsidR="00D06B5E">
              <w:rPr>
                <w:rFonts w:ascii="Arial" w:hAnsi="Arial"/>
                <w:bCs/>
                <w:lang w:val="en-US" w:eastAsia="zh-CN"/>
              </w:rPr>
              <w:t xml:space="preserve">, then the (peer) remote UE will be </w:t>
            </w:r>
            <w:r w:rsidR="005B140B">
              <w:rPr>
                <w:rFonts w:ascii="Arial" w:hAnsi="Arial"/>
                <w:bCs/>
                <w:lang w:val="en-US" w:eastAsia="zh-CN"/>
              </w:rPr>
              <w:t xml:space="preserve">left </w:t>
            </w:r>
            <w:r w:rsidR="00D06B5E">
              <w:rPr>
                <w:rFonts w:ascii="Arial" w:hAnsi="Arial"/>
                <w:bCs/>
                <w:lang w:val="en-US" w:eastAsia="zh-CN"/>
              </w:rPr>
              <w:t>confused which L2 ID and which local ID is</w:t>
            </w:r>
            <w:r w:rsidR="005B140B">
              <w:rPr>
                <w:rFonts w:ascii="Arial" w:hAnsi="Arial"/>
                <w:bCs/>
                <w:lang w:val="en-US" w:eastAsia="zh-CN"/>
              </w:rPr>
              <w:t xml:space="preserve"> actually</w:t>
            </w:r>
            <w:r w:rsidR="00D06B5E">
              <w:rPr>
                <w:rFonts w:ascii="Arial" w:hAnsi="Arial"/>
                <w:bCs/>
                <w:lang w:val="en-US" w:eastAsia="zh-CN"/>
              </w:rPr>
              <w:t xml:space="preserve"> assigned</w:t>
            </w:r>
            <w:r w:rsidR="005B140B">
              <w:rPr>
                <w:rFonts w:ascii="Arial" w:hAnsi="Arial"/>
                <w:bCs/>
                <w:lang w:val="en-US" w:eastAsia="zh-CN"/>
              </w:rPr>
              <w:t>, especially when multiple local ID and L2 IDs may have been assigned a priori to the same remote UE.</w:t>
            </w:r>
          </w:p>
          <w:p w14:paraId="0E84AE57" w14:textId="20BA5167" w:rsidR="005B140B" w:rsidRDefault="005B140B" w:rsidP="00C36093">
            <w:pPr>
              <w:adjustRightInd/>
              <w:textAlignment w:val="auto"/>
              <w:rPr>
                <w:rFonts w:ascii="Arial" w:hAnsi="Arial"/>
                <w:bCs/>
                <w:lang w:val="en-US" w:eastAsia="zh-CN"/>
              </w:rPr>
            </w:pPr>
            <w:r>
              <w:rPr>
                <w:rFonts w:ascii="Arial" w:hAnsi="Arial"/>
                <w:bCs/>
                <w:lang w:val="en-US" w:eastAsia="zh-CN"/>
              </w:rPr>
              <w:t xml:space="preserve">Also, based on the Remote UE procedure </w:t>
            </w:r>
            <w:r w:rsidR="00C8318C">
              <w:rPr>
                <w:rFonts w:ascii="Arial" w:hAnsi="Arial"/>
                <w:bCs/>
                <w:lang w:val="en-US" w:eastAsia="zh-CN"/>
              </w:rPr>
              <w:t xml:space="preserve">in 5.8.9.1.3 </w:t>
            </w:r>
            <w:r>
              <w:rPr>
                <w:rFonts w:ascii="Arial" w:hAnsi="Arial"/>
                <w:bCs/>
                <w:lang w:val="en-US" w:eastAsia="zh-CN"/>
              </w:rPr>
              <w:t>after reception of this message, the “config</w:t>
            </w:r>
            <w:proofErr w:type="gramStart"/>
            <w:r>
              <w:rPr>
                <w:rFonts w:ascii="Arial" w:hAnsi="Arial"/>
                <w:bCs/>
                <w:lang w:val="en-US" w:eastAsia="zh-CN"/>
              </w:rPr>
              <w:t>….accordingly</w:t>
            </w:r>
            <w:proofErr w:type="gramEnd"/>
            <w:r>
              <w:rPr>
                <w:rFonts w:ascii="Arial" w:hAnsi="Arial"/>
                <w:bCs/>
                <w:lang w:val="en-US" w:eastAsia="zh-CN"/>
              </w:rPr>
              <w:t xml:space="preserve">” won’t work if both L2 IDs and both Local IDs are </w:t>
            </w:r>
            <w:r w:rsidR="00C8318C">
              <w:rPr>
                <w:rFonts w:ascii="Arial" w:hAnsi="Arial"/>
                <w:bCs/>
                <w:lang w:val="en-US" w:eastAsia="zh-CN"/>
              </w:rPr>
              <w:t xml:space="preserve">not </w:t>
            </w:r>
            <w:r>
              <w:rPr>
                <w:rFonts w:ascii="Arial" w:hAnsi="Arial"/>
                <w:bCs/>
                <w:lang w:val="en-US" w:eastAsia="zh-CN"/>
              </w:rPr>
              <w:t>provided as a complete</w:t>
            </w:r>
            <w:r w:rsidR="00C8318C">
              <w:rPr>
                <w:rFonts w:ascii="Arial" w:hAnsi="Arial"/>
                <w:bCs/>
                <w:lang w:val="en-US" w:eastAsia="zh-CN"/>
              </w:rPr>
              <w:t xml:space="preserve"> paired</w:t>
            </w:r>
            <w:r>
              <w:rPr>
                <w:rFonts w:ascii="Arial" w:hAnsi="Arial"/>
                <w:bCs/>
                <w:lang w:val="en-US" w:eastAsia="zh-CN"/>
              </w:rPr>
              <w:t xml:space="preserve"> set explicitly in the message itself.</w:t>
            </w:r>
          </w:p>
          <w:p w14:paraId="1EB05AFD" w14:textId="63AC8AC5" w:rsidR="005B140B" w:rsidRDefault="005B140B" w:rsidP="00C36093">
            <w:pPr>
              <w:adjustRightInd/>
              <w:textAlignment w:val="auto"/>
              <w:rPr>
                <w:rFonts w:ascii="Arial" w:hAnsi="Arial"/>
                <w:bCs/>
                <w:lang w:val="en-US" w:eastAsia="zh-CN"/>
              </w:rPr>
            </w:pPr>
            <w:r>
              <w:rPr>
                <w:rFonts w:ascii="Arial" w:hAnsi="Arial"/>
                <w:bCs/>
                <w:lang w:val="en-US" w:eastAsia="zh-CN"/>
              </w:rPr>
              <w:t xml:space="preserve">To </w:t>
            </w:r>
            <w:r w:rsidR="009527CC">
              <w:rPr>
                <w:rFonts w:ascii="Arial" w:hAnsi="Arial"/>
                <w:bCs/>
                <w:lang w:val="en-US" w:eastAsia="zh-CN"/>
              </w:rPr>
              <w:t xml:space="preserve">simply </w:t>
            </w:r>
            <w:r>
              <w:rPr>
                <w:rFonts w:ascii="Arial" w:hAnsi="Arial"/>
                <w:bCs/>
                <w:lang w:val="en-US" w:eastAsia="zh-CN"/>
              </w:rPr>
              <w:t>make the logic correct</w:t>
            </w:r>
            <w:r w:rsidR="009527CC">
              <w:rPr>
                <w:rFonts w:ascii="Arial" w:hAnsi="Arial"/>
                <w:bCs/>
                <w:lang w:val="en-US" w:eastAsia="zh-CN"/>
              </w:rPr>
              <w:t xml:space="preserve"> (without requiring change</w:t>
            </w:r>
            <w:r w:rsidR="00C8318C">
              <w:rPr>
                <w:rFonts w:ascii="Arial" w:hAnsi="Arial"/>
                <w:bCs/>
                <w:lang w:val="en-US" w:eastAsia="zh-CN"/>
              </w:rPr>
              <w:t xml:space="preserve">s </w:t>
            </w:r>
            <w:proofErr w:type="gramStart"/>
            <w:r w:rsidR="00C8318C">
              <w:rPr>
                <w:rFonts w:ascii="Arial" w:hAnsi="Arial"/>
                <w:bCs/>
                <w:lang w:val="en-US" w:eastAsia="zh-CN"/>
              </w:rPr>
              <w:t xml:space="preserve">in </w:t>
            </w:r>
            <w:r w:rsidR="009527CC">
              <w:rPr>
                <w:rFonts w:ascii="Arial" w:hAnsi="Arial"/>
                <w:bCs/>
                <w:lang w:val="en-US" w:eastAsia="zh-CN"/>
              </w:rPr>
              <w:t xml:space="preserve"> 5.8.9.1.3</w:t>
            </w:r>
            <w:proofErr w:type="gramEnd"/>
            <w:r w:rsidR="009527CC">
              <w:rPr>
                <w:rFonts w:ascii="Arial" w:hAnsi="Arial"/>
                <w:bCs/>
                <w:lang w:val="en-US" w:eastAsia="zh-CN"/>
              </w:rPr>
              <w:t xml:space="preserve"> to describe how remote UE shall handle a</w:t>
            </w:r>
            <w:r w:rsidR="00C8318C">
              <w:rPr>
                <w:rFonts w:ascii="Arial" w:hAnsi="Arial"/>
                <w:bCs/>
                <w:lang w:val="en-US" w:eastAsia="zh-CN"/>
              </w:rPr>
              <w:t>n unpaired assignment)</w:t>
            </w:r>
            <w:r>
              <w:rPr>
                <w:rFonts w:ascii="Arial" w:hAnsi="Arial"/>
                <w:bCs/>
                <w:lang w:val="en-US" w:eastAsia="zh-CN"/>
              </w:rPr>
              <w:t xml:space="preserve">, </w:t>
            </w:r>
            <w:r w:rsidR="00C8318C">
              <w:rPr>
                <w:rFonts w:ascii="Arial" w:hAnsi="Arial"/>
                <w:bCs/>
                <w:lang w:val="en-US" w:eastAsia="zh-CN"/>
              </w:rPr>
              <w:t xml:space="preserve">I </w:t>
            </w:r>
            <w:r>
              <w:rPr>
                <w:rFonts w:ascii="Arial" w:hAnsi="Arial"/>
                <w:bCs/>
                <w:lang w:val="en-US" w:eastAsia="zh-CN"/>
              </w:rPr>
              <w:t>suggest to merge two paragraph as one, and remove “if needed” phrase</w:t>
            </w:r>
            <w:r w:rsidR="00C8318C">
              <w:rPr>
                <w:rFonts w:ascii="Arial" w:hAnsi="Arial"/>
                <w:bCs/>
                <w:lang w:val="en-US" w:eastAsia="zh-CN"/>
              </w:rPr>
              <w:t xml:space="preserve"> in 5.8.9.1.2</w:t>
            </w:r>
            <w:r>
              <w:rPr>
                <w:rFonts w:ascii="Arial" w:hAnsi="Arial"/>
                <w:bCs/>
                <w:lang w:val="en-US" w:eastAsia="zh-CN"/>
              </w:rPr>
              <w:t>,</w:t>
            </w:r>
          </w:p>
          <w:p w14:paraId="04F9A29F" w14:textId="77777777" w:rsidR="005B140B" w:rsidRPr="0095250E" w:rsidRDefault="005B140B" w:rsidP="005B140B">
            <w:pPr>
              <w:pStyle w:val="B3"/>
              <w:rPr>
                <w:rFonts w:eastAsia="PMingLiU"/>
                <w:lang w:eastAsia="zh-TW"/>
              </w:rPr>
            </w:pPr>
            <w:r w:rsidRPr="0095250E">
              <w:lastRenderedPageBreak/>
              <w:t>3&gt;</w:t>
            </w:r>
            <w:r w:rsidRPr="0095250E">
              <w:tab/>
              <w:t xml:space="preserve">include an entry in </w:t>
            </w:r>
            <w:proofErr w:type="spellStart"/>
            <w:r w:rsidRPr="0095250E">
              <w:rPr>
                <w:i/>
              </w:rPr>
              <w:t>sl-LocalID-PairToAddModList</w:t>
            </w:r>
            <w:proofErr w:type="spellEnd"/>
            <w:r w:rsidRPr="0095250E">
              <w:t>, and set the fields as below:</w:t>
            </w:r>
          </w:p>
          <w:p w14:paraId="77E066B4" w14:textId="0AC390DA" w:rsidR="005B140B" w:rsidRPr="009527CC" w:rsidRDefault="005B140B" w:rsidP="005B140B">
            <w:pPr>
              <w:pStyle w:val="B4"/>
              <w:rPr>
                <w:color w:val="FF0000"/>
                <w:u w:val="single"/>
                <w:lang w:eastAsia="zh-TW"/>
              </w:rPr>
            </w:pPr>
            <w:r w:rsidRPr="009527CC">
              <w:rPr>
                <w:color w:val="FF0000"/>
                <w:u w:val="single"/>
                <w:lang w:eastAsia="zh-TW"/>
              </w:rPr>
              <w:t>4&gt;</w:t>
            </w:r>
            <w:r w:rsidRPr="009527CC">
              <w:rPr>
                <w:color w:val="FF0000"/>
                <w:u w:val="single"/>
                <w:lang w:eastAsia="zh-TW"/>
              </w:rPr>
              <w:tab/>
              <w:t>set</w:t>
            </w:r>
            <w:r w:rsidRPr="009527CC">
              <w:rPr>
                <w:i/>
                <w:color w:val="FF0000"/>
                <w:u w:val="single"/>
                <w:lang w:eastAsia="zh-TW"/>
              </w:rPr>
              <w:t xml:space="preserve"> sl-RemoteUE-L2Identity</w:t>
            </w:r>
            <w:r w:rsidRPr="009527CC">
              <w:rPr>
                <w:color w:val="FF0000"/>
                <w:u w:val="single"/>
                <w:lang w:eastAsia="zh-TW"/>
              </w:rPr>
              <w:t xml:space="preserve"> to the source L2 ID of this L2 U2U Remote UE, set </w:t>
            </w:r>
            <w:r w:rsidRPr="009527CC">
              <w:rPr>
                <w:i/>
                <w:color w:val="FF0000"/>
                <w:u w:val="single"/>
                <w:lang w:eastAsia="zh-TW"/>
              </w:rPr>
              <w:t>sl-PeerRemoteUE-L2Identity</w:t>
            </w:r>
            <w:r w:rsidRPr="009527CC">
              <w:rPr>
                <w:color w:val="FF0000"/>
                <w:u w:val="single"/>
                <w:lang w:eastAsia="zh-TW"/>
              </w:rPr>
              <w:t xml:space="preserve"> to the destination L2 ID of the peer L2 U2U Remote UE and set</w:t>
            </w:r>
            <w:r w:rsidRPr="009527CC">
              <w:rPr>
                <w:i/>
                <w:color w:val="FF0000"/>
                <w:u w:val="single"/>
                <w:lang w:eastAsia="zh-TW"/>
              </w:rPr>
              <w:t xml:space="preserve"> </w:t>
            </w:r>
            <w:proofErr w:type="spellStart"/>
            <w:r w:rsidRPr="009527CC">
              <w:rPr>
                <w:i/>
                <w:color w:val="FF0000"/>
                <w:u w:val="single"/>
                <w:lang w:eastAsia="zh-TW"/>
              </w:rPr>
              <w:t>sl-RemoteUE-LocalIdentity</w:t>
            </w:r>
            <w:proofErr w:type="spellEnd"/>
            <w:r w:rsidRPr="009527CC">
              <w:rPr>
                <w:color w:val="FF0000"/>
                <w:u w:val="single"/>
                <w:lang w:eastAsia="zh-TW"/>
              </w:rPr>
              <w:t xml:space="preserve"> and </w:t>
            </w:r>
            <w:r w:rsidRPr="009527CC">
              <w:rPr>
                <w:i/>
                <w:color w:val="FF0000"/>
                <w:u w:val="single"/>
                <w:lang w:eastAsia="zh-TW"/>
              </w:rPr>
              <w:t xml:space="preserve">sl-PeerRemoteUE-L2Identity </w:t>
            </w:r>
            <w:r w:rsidR="009527CC">
              <w:rPr>
                <w:color w:val="FF0000"/>
                <w:u w:val="single"/>
                <w:lang w:eastAsia="zh-TW"/>
              </w:rPr>
              <w:t>correspondingly t</w:t>
            </w:r>
            <w:r w:rsidRPr="009527CC">
              <w:rPr>
                <w:color w:val="FF0000"/>
                <w:u w:val="single"/>
                <w:lang w:eastAsia="zh-TW"/>
              </w:rPr>
              <w:t>o include the new</w:t>
            </w:r>
            <w:r w:rsidR="009527CC">
              <w:rPr>
                <w:color w:val="FF0000"/>
                <w:u w:val="single"/>
                <w:lang w:eastAsia="zh-TW"/>
              </w:rPr>
              <w:t>ly assigned</w:t>
            </w:r>
            <w:r w:rsidRPr="009527CC">
              <w:rPr>
                <w:color w:val="FF0000"/>
                <w:u w:val="single"/>
                <w:lang w:eastAsia="zh-TW"/>
              </w:rPr>
              <w:t xml:space="preserve"> local UE ID pair</w:t>
            </w:r>
            <w:r w:rsidR="009527CC">
              <w:rPr>
                <w:color w:val="FF0000"/>
                <w:u w:val="single"/>
                <w:lang w:eastAsia="zh-TW"/>
              </w:rPr>
              <w:t xml:space="preserve">, </w:t>
            </w:r>
            <w:r w:rsidRPr="009527CC">
              <w:rPr>
                <w:color w:val="FF0000"/>
                <w:u w:val="single"/>
                <w:lang w:eastAsia="zh-TW"/>
              </w:rPr>
              <w:t>in the</w:t>
            </w:r>
            <w:r w:rsidRPr="009527CC">
              <w:rPr>
                <w:i/>
                <w:color w:val="FF0000"/>
                <w:u w:val="single"/>
                <w:lang w:eastAsia="zh-TW"/>
              </w:rPr>
              <w:t xml:space="preserve"> SL-SRAP-ConfigPC5</w:t>
            </w:r>
            <w:r w:rsidRPr="009527CC">
              <w:rPr>
                <w:color w:val="FF0000"/>
                <w:u w:val="single"/>
                <w:lang w:eastAsia="zh-TW"/>
              </w:rPr>
              <w:t>;</w:t>
            </w:r>
          </w:p>
          <w:p w14:paraId="4C6220DC" w14:textId="77777777" w:rsidR="005B140B" w:rsidRDefault="005B140B" w:rsidP="005B140B">
            <w:pPr>
              <w:ind w:left="1135" w:hanging="284"/>
              <w:rPr>
                <w:lang w:eastAsia="zh-TW"/>
              </w:rPr>
            </w:pPr>
          </w:p>
          <w:p w14:paraId="7102F724" w14:textId="77777777" w:rsidR="005B140B" w:rsidRDefault="005B140B" w:rsidP="00C36093">
            <w:pPr>
              <w:adjustRightInd/>
              <w:textAlignment w:val="auto"/>
              <w:rPr>
                <w:rFonts w:ascii="Arial" w:hAnsi="Arial"/>
                <w:bCs/>
                <w:lang w:val="en-US" w:eastAsia="zh-CN"/>
              </w:rPr>
            </w:pPr>
          </w:p>
          <w:p w14:paraId="356A8E1D" w14:textId="19D9B1B5" w:rsidR="005B140B" w:rsidRDefault="005B140B" w:rsidP="00C36093">
            <w:pPr>
              <w:adjustRightInd/>
              <w:textAlignment w:val="auto"/>
              <w:rPr>
                <w:rFonts w:ascii="Arial" w:hAnsi="Arial"/>
                <w:bCs/>
                <w:lang w:val="en-US" w:eastAsia="zh-CN"/>
              </w:rPr>
            </w:pPr>
          </w:p>
        </w:tc>
        <w:tc>
          <w:tcPr>
            <w:tcW w:w="3226" w:type="dxa"/>
          </w:tcPr>
          <w:p w14:paraId="53DAB15F" w14:textId="2154265B" w:rsidR="003547CC" w:rsidRDefault="00F72A39" w:rsidP="00C36093">
            <w:pPr>
              <w:pStyle w:val="BodyText"/>
              <w:keepNext/>
              <w:rPr>
                <w:rFonts w:ascii="等线" w:eastAsia="等线" w:hAnsi="等线"/>
                <w:bCs/>
                <w:lang w:val="en-US"/>
              </w:rPr>
            </w:pPr>
            <w:r>
              <w:rPr>
                <w:rFonts w:ascii="等线" w:eastAsia="等线" w:hAnsi="等线"/>
                <w:bCs/>
                <w:lang w:val="en-US"/>
              </w:rPr>
              <w:lastRenderedPageBreak/>
              <w:t>Ok, I also understand the relay UE needs to assign new local ID pair upon a new E2E connection setup. If there is no concern from other companies, I can remove the “if needed”. (Merging or not seems no big different, the current two sentence seems also fine.)</w:t>
            </w:r>
          </w:p>
        </w:tc>
      </w:tr>
      <w:tr w:rsidR="00AF1A70" w14:paraId="66290D2A" w14:textId="77777777" w:rsidTr="00C26AAD">
        <w:trPr>
          <w:trHeight w:val="127"/>
        </w:trPr>
        <w:tc>
          <w:tcPr>
            <w:tcW w:w="0" w:type="auto"/>
            <w:shd w:val="clear" w:color="auto" w:fill="auto"/>
          </w:tcPr>
          <w:p w14:paraId="4AEBDDE3" w14:textId="3361F5C1" w:rsidR="003547CC" w:rsidRDefault="009527CC" w:rsidP="00C36093">
            <w:pPr>
              <w:pStyle w:val="BodyText"/>
              <w:keepNext/>
              <w:rPr>
                <w:rFonts w:eastAsia="PMingLiU"/>
                <w:bCs/>
                <w:lang w:val="en-US" w:eastAsia="zh-TW"/>
              </w:rPr>
            </w:pPr>
            <w:r>
              <w:rPr>
                <w:rFonts w:eastAsia="PMingLiU"/>
                <w:bCs/>
                <w:lang w:val="en-US" w:eastAsia="zh-TW"/>
              </w:rPr>
              <w:lastRenderedPageBreak/>
              <w:t>Apple</w:t>
            </w:r>
          </w:p>
        </w:tc>
        <w:tc>
          <w:tcPr>
            <w:tcW w:w="0" w:type="auto"/>
          </w:tcPr>
          <w:p w14:paraId="55AC34DD" w14:textId="5925A2B6" w:rsidR="003547CC" w:rsidRDefault="009527CC" w:rsidP="00C36093">
            <w:pPr>
              <w:pStyle w:val="BodyText"/>
              <w:keepNext/>
              <w:rPr>
                <w:rFonts w:eastAsia="PMingLiU"/>
                <w:bCs/>
                <w:lang w:val="en-US" w:eastAsia="zh-TW"/>
              </w:rPr>
            </w:pPr>
            <w:r>
              <w:rPr>
                <w:rFonts w:eastAsia="PMingLiU"/>
                <w:bCs/>
                <w:lang w:val="en-US" w:eastAsia="zh-TW"/>
              </w:rPr>
              <w:t>5.8.9.1.2</w:t>
            </w:r>
          </w:p>
        </w:tc>
        <w:tc>
          <w:tcPr>
            <w:tcW w:w="7168" w:type="dxa"/>
          </w:tcPr>
          <w:p w14:paraId="6AF97B41" w14:textId="77777777" w:rsidR="009527CC" w:rsidRDefault="009527CC" w:rsidP="009527CC">
            <w:pPr>
              <w:pStyle w:val="B1"/>
            </w:pPr>
            <w:r>
              <w:t>1&gt;</w:t>
            </w:r>
            <w:r>
              <w:tab/>
              <w:t>if the UE is acting as L2 U2U Relay UE (</w:t>
            </w:r>
            <w:proofErr w:type="gramStart"/>
            <w:r>
              <w:t>i.e.</w:t>
            </w:r>
            <w:proofErr w:type="gramEnd"/>
            <w:r>
              <w:t xml:space="preserv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w:t>
            </w:r>
          </w:p>
          <w:p w14:paraId="1CB824E5" w14:textId="77777777" w:rsidR="009527CC" w:rsidRDefault="009527CC" w:rsidP="009527CC">
            <w:pPr>
              <w:pStyle w:val="B2"/>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w:t>
            </w:r>
            <w:bookmarkStart w:id="34" w:name="x__Hlk159014319"/>
            <w:r>
              <w:rPr>
                <w:i/>
                <w:iCs/>
              </w:rPr>
              <w:t>l-RLC-ChannelToReleaseListPC5</w:t>
            </w:r>
            <w:bookmarkEnd w:id="34"/>
            <w:r w:rsidRPr="009527CC">
              <w:rPr>
                <w:highlight w:val="yellow"/>
              </w:rPr>
              <w:t>;</w:t>
            </w:r>
          </w:p>
          <w:p w14:paraId="4A74F599" w14:textId="5F6C26E7" w:rsidR="003547CC" w:rsidRDefault="003547CC" w:rsidP="009527CC">
            <w:pPr>
              <w:ind w:left="1135" w:hanging="284"/>
              <w:rPr>
                <w:lang w:eastAsia="zh-TW"/>
              </w:rPr>
            </w:pPr>
          </w:p>
        </w:tc>
        <w:tc>
          <w:tcPr>
            <w:tcW w:w="1779" w:type="dxa"/>
          </w:tcPr>
          <w:p w14:paraId="03FEDD54" w14:textId="58A79C27" w:rsidR="003547CC" w:rsidRDefault="009527CC" w:rsidP="00C36093">
            <w:pPr>
              <w:adjustRightInd/>
              <w:textAlignment w:val="auto"/>
              <w:rPr>
                <w:rFonts w:ascii="Arial" w:hAnsi="Arial"/>
                <w:bCs/>
                <w:lang w:val="en-US" w:eastAsia="zh-CN"/>
              </w:rPr>
            </w:pPr>
            <w:r>
              <w:rPr>
                <w:rFonts w:ascii="Arial" w:hAnsi="Arial"/>
                <w:bCs/>
                <w:lang w:val="en-US" w:eastAsia="zh-CN"/>
              </w:rPr>
              <w:t>“;” should be “.”</w:t>
            </w:r>
          </w:p>
        </w:tc>
        <w:tc>
          <w:tcPr>
            <w:tcW w:w="3226" w:type="dxa"/>
          </w:tcPr>
          <w:p w14:paraId="637DA4D3" w14:textId="0A69128E" w:rsidR="003547CC" w:rsidRDefault="00F72A39" w:rsidP="00C36093">
            <w:pPr>
              <w:pStyle w:val="BodyText"/>
              <w:keepNext/>
              <w:rPr>
                <w:rFonts w:ascii="等线" w:eastAsia="等线" w:hAnsi="等线"/>
                <w:bCs/>
                <w:lang w:val="en-US"/>
              </w:rPr>
            </w:pPr>
            <w:r>
              <w:rPr>
                <w:rFonts w:ascii="等线" w:eastAsia="等线" w:hAnsi="等线"/>
                <w:bCs/>
                <w:lang w:val="en-US"/>
              </w:rPr>
              <w:t>Ok</w:t>
            </w:r>
          </w:p>
        </w:tc>
      </w:tr>
      <w:tr w:rsidR="00AF1A70" w14:paraId="221B409E" w14:textId="77777777" w:rsidTr="00C26AAD">
        <w:trPr>
          <w:trHeight w:val="127"/>
        </w:trPr>
        <w:tc>
          <w:tcPr>
            <w:tcW w:w="0" w:type="auto"/>
            <w:shd w:val="clear" w:color="auto" w:fill="auto"/>
          </w:tcPr>
          <w:p w14:paraId="674DABB7" w14:textId="0480720E" w:rsidR="00815121" w:rsidRDefault="00815121" w:rsidP="00C36093">
            <w:pPr>
              <w:pStyle w:val="BodyText"/>
              <w:keepNext/>
              <w:rPr>
                <w:rFonts w:eastAsia="PMingLiU"/>
                <w:bCs/>
                <w:lang w:val="en-US" w:eastAsia="zh-TW"/>
              </w:rPr>
            </w:pPr>
            <w:r>
              <w:rPr>
                <w:rFonts w:eastAsia="PMingLiU"/>
                <w:bCs/>
                <w:lang w:val="en-US" w:eastAsia="zh-TW"/>
              </w:rPr>
              <w:lastRenderedPageBreak/>
              <w:t>Apple</w:t>
            </w:r>
          </w:p>
        </w:tc>
        <w:tc>
          <w:tcPr>
            <w:tcW w:w="0" w:type="auto"/>
          </w:tcPr>
          <w:p w14:paraId="29C17B6D" w14:textId="336E175A" w:rsidR="00815121" w:rsidRDefault="00815121" w:rsidP="00C36093">
            <w:pPr>
              <w:pStyle w:val="BodyText"/>
              <w:keepNext/>
              <w:rPr>
                <w:rFonts w:eastAsia="PMingLiU"/>
                <w:bCs/>
                <w:lang w:val="en-US" w:eastAsia="zh-TW"/>
              </w:rPr>
            </w:pPr>
            <w:r>
              <w:rPr>
                <w:rFonts w:eastAsia="PMingLiU"/>
                <w:bCs/>
                <w:lang w:val="en-US" w:eastAsia="zh-TW"/>
              </w:rPr>
              <w:t>5.8.9.1.2</w:t>
            </w:r>
          </w:p>
        </w:tc>
        <w:tc>
          <w:tcPr>
            <w:tcW w:w="7168" w:type="dxa"/>
          </w:tcPr>
          <w:p w14:paraId="218299DC" w14:textId="77777777" w:rsidR="00815121" w:rsidRPr="0095250E" w:rsidRDefault="00815121" w:rsidP="00815121">
            <w:pPr>
              <w:pStyle w:val="B1"/>
            </w:pPr>
            <w:r w:rsidRPr="0095250E">
              <w:t>1&gt;</w:t>
            </w:r>
            <w:r w:rsidRPr="0095250E">
              <w:tab/>
              <w:t>for each PC5 Relay RLC channel that is to be established or modified due to</w:t>
            </w:r>
            <w:r w:rsidRPr="0095250E">
              <w:rPr>
                <w:rFonts w:eastAsia="Batang"/>
                <w:noProof/>
              </w:rPr>
              <w:t xml:space="preserve"> receiving </w:t>
            </w:r>
            <w:r w:rsidRPr="0095250E">
              <w:rPr>
                <w:rFonts w:eastAsia="Batang"/>
                <w:i/>
                <w:noProof/>
              </w:rPr>
              <w:t>sl-ConfigDedicatedNR</w:t>
            </w:r>
            <w:r w:rsidRPr="0095250E">
              <w:t>:</w:t>
            </w:r>
          </w:p>
          <w:p w14:paraId="2A554F4F" w14:textId="77777777" w:rsidR="00815121" w:rsidRPr="0095250E" w:rsidRDefault="00815121" w:rsidP="00815121">
            <w:pPr>
              <w:pStyle w:val="B2"/>
              <w:rPr>
                <w:rFonts w:eastAsia="Malgun Gothic"/>
                <w:lang w:eastAsia="zh-TW"/>
              </w:rPr>
            </w:pPr>
            <w:r w:rsidRPr="0095250E">
              <w:rPr>
                <w:rFonts w:eastAsia="Malgun Gothic"/>
                <w:lang w:eastAsia="zh-TW"/>
              </w:rPr>
              <w:t>2&gt;</w:t>
            </w:r>
            <w:r w:rsidRPr="0095250E">
              <w:rPr>
                <w:rFonts w:eastAsia="Malgun Gothic"/>
                <w:lang w:eastAsia="zh-TW"/>
              </w:rPr>
              <w:tab/>
              <w:t xml:space="preserve">if a </w:t>
            </w:r>
            <w:r w:rsidRPr="0095250E">
              <w:rPr>
                <w:rFonts w:eastAsia="Malgun Gothic"/>
              </w:rPr>
              <w:t>PC5 Relay RLC channel</w:t>
            </w:r>
            <w:r w:rsidRPr="0095250E">
              <w:rPr>
                <w:rFonts w:eastAsia="Malgun Gothic"/>
                <w:lang w:eastAsia="zh-TW"/>
              </w:rPr>
              <w:t xml:space="preserve"> is to be established:</w:t>
            </w:r>
          </w:p>
          <w:p w14:paraId="25D060FE" w14:textId="77777777" w:rsidR="00815121" w:rsidRPr="0095250E" w:rsidRDefault="00815121" w:rsidP="00815121">
            <w:pPr>
              <w:pStyle w:val="B3"/>
              <w:rPr>
                <w:rFonts w:eastAsia="Malgun Gothic"/>
              </w:rPr>
            </w:pPr>
            <w:r w:rsidRPr="0095250E">
              <w:rPr>
                <w:rFonts w:eastAsia="Malgun Gothic"/>
                <w:lang w:eastAsia="zh-TW"/>
              </w:rPr>
              <w:t>3&gt;</w:t>
            </w:r>
            <w:r w:rsidRPr="0095250E">
              <w:rPr>
                <w:rFonts w:eastAsia="Malgun Gothic"/>
                <w:lang w:eastAsia="zh-TW"/>
              </w:rPr>
              <w:tab/>
              <w:t xml:space="preserve">assign a new logical channel identity for the logical channel to be </w:t>
            </w:r>
            <w:r w:rsidRPr="0095250E">
              <w:rPr>
                <w:rFonts w:eastAsia="Malgun Gothic"/>
                <w:lang w:eastAsia="ko-KR"/>
              </w:rPr>
              <w:t>associated</w:t>
            </w:r>
            <w:r w:rsidRPr="0095250E">
              <w:rPr>
                <w:rFonts w:eastAsia="Malgun Gothic"/>
                <w:lang w:eastAsia="zh-TW"/>
              </w:rPr>
              <w:t xml:space="preserve"> with the </w:t>
            </w:r>
            <w:r w:rsidRPr="0095250E">
              <w:rPr>
                <w:rFonts w:eastAsia="Malgun Gothic"/>
              </w:rPr>
              <w:t>PC5 Relay RLC channel</w:t>
            </w:r>
            <w:r w:rsidRPr="0095250E">
              <w:rPr>
                <w:rFonts w:eastAsia="Malgun Gothic"/>
                <w:lang w:eastAsia="zh-TW"/>
              </w:rPr>
              <w:t xml:space="preserve"> and set </w:t>
            </w:r>
            <w:r w:rsidRPr="0095250E">
              <w:rPr>
                <w:rFonts w:eastAsia="Malgun Gothic"/>
                <w:i/>
                <w:iCs/>
                <w:lang w:eastAsia="zh-TW"/>
              </w:rPr>
              <w:t xml:space="preserve">sl-MAC-LogicalChannelConfigPC5 </w:t>
            </w:r>
            <w:r w:rsidRPr="0095250E">
              <w:rPr>
                <w:rFonts w:eastAsia="Malgun Gothic"/>
                <w:lang w:eastAsia="zh-TW"/>
              </w:rPr>
              <w:t xml:space="preserve">in the </w:t>
            </w:r>
            <w:r w:rsidRPr="0095250E">
              <w:rPr>
                <w:rFonts w:eastAsia="Malgun Gothic"/>
                <w:i/>
              </w:rPr>
              <w:t>SL-RLC-ChannelConfig</w:t>
            </w:r>
            <w:r w:rsidRPr="0095250E">
              <w:rPr>
                <w:rFonts w:eastAsia="宋体"/>
                <w:i/>
                <w:lang w:eastAsia="zh-CN"/>
              </w:rPr>
              <w:t>PC5</w:t>
            </w:r>
            <w:r w:rsidRPr="0095250E">
              <w:rPr>
                <w:rFonts w:eastAsia="Malgun Gothic"/>
                <w:i/>
                <w:iCs/>
                <w:lang w:eastAsia="zh-TW"/>
              </w:rPr>
              <w:t xml:space="preserve"> </w:t>
            </w:r>
            <w:r w:rsidRPr="0095250E">
              <w:rPr>
                <w:rFonts w:eastAsia="Malgun Gothic"/>
                <w:lang w:eastAsia="zh-TW"/>
              </w:rPr>
              <w:t>to include the new logical channel identity;</w:t>
            </w:r>
          </w:p>
          <w:p w14:paraId="4625BB34" w14:textId="77777777" w:rsidR="00815121" w:rsidRPr="0095250E" w:rsidRDefault="00815121" w:rsidP="00815121">
            <w:pPr>
              <w:pStyle w:val="B2"/>
            </w:pPr>
            <w:r w:rsidRPr="0095250E">
              <w:t>2&gt;</w:t>
            </w:r>
            <w:r w:rsidRPr="0095250E">
              <w:tab/>
              <w:t xml:space="preserve">set the </w:t>
            </w:r>
            <w:r w:rsidRPr="0095250E">
              <w:rPr>
                <w:i/>
              </w:rPr>
              <w:t>SL-RLC-ChannelConfigPC5</w:t>
            </w:r>
            <w:r w:rsidRPr="0095250E">
              <w:t xml:space="preserve"> included in the </w:t>
            </w:r>
            <w:r w:rsidRPr="0095250E">
              <w:rPr>
                <w:i/>
              </w:rPr>
              <w:t>sl-RLC-ChannelToAddModListPC5</w:t>
            </w:r>
            <w:r w:rsidRPr="0095250E">
              <w:t xml:space="preserve"> according to the received </w:t>
            </w:r>
            <w:r w:rsidRPr="00815121">
              <w:rPr>
                <w:i/>
                <w:iCs/>
                <w:highlight w:val="yellow"/>
              </w:rPr>
              <w:t>SL</w:t>
            </w:r>
            <w:r w:rsidRPr="00815121">
              <w:rPr>
                <w:i/>
                <w:highlight w:val="yellow"/>
              </w:rPr>
              <w:t>-RLC-</w:t>
            </w:r>
            <w:proofErr w:type="spellStart"/>
            <w:r w:rsidRPr="00815121">
              <w:rPr>
                <w:i/>
                <w:highlight w:val="yellow"/>
              </w:rPr>
              <w:t>ChannelConfig</w:t>
            </w:r>
            <w:proofErr w:type="spellEnd"/>
            <w:r w:rsidRPr="00815121">
              <w:rPr>
                <w:highlight w:val="yellow"/>
              </w:rPr>
              <w:t xml:space="preserve"> corresponding to the PC5 Relay RLC channe</w:t>
            </w:r>
            <w:r w:rsidRPr="0095250E">
              <w:t xml:space="preserve">l, </w:t>
            </w:r>
            <w:r w:rsidRPr="00815121">
              <w:rPr>
                <w:highlight w:val="yellow"/>
              </w:rPr>
              <w:t xml:space="preserve">including setting </w:t>
            </w:r>
            <w:r w:rsidRPr="00815121">
              <w:rPr>
                <w:i/>
                <w:highlight w:val="yellow"/>
              </w:rPr>
              <w:t>sl-RLC-ChannelID-PC5</w:t>
            </w:r>
            <w:r w:rsidRPr="00815121">
              <w:rPr>
                <w:highlight w:val="yellow"/>
              </w:rPr>
              <w:t xml:space="preserve"> to the same value of </w:t>
            </w:r>
            <w:proofErr w:type="spellStart"/>
            <w:r w:rsidRPr="00815121">
              <w:rPr>
                <w:i/>
                <w:highlight w:val="yellow"/>
              </w:rPr>
              <w:t>sl</w:t>
            </w:r>
            <w:proofErr w:type="spellEnd"/>
            <w:r w:rsidRPr="00815121">
              <w:rPr>
                <w:i/>
                <w:highlight w:val="yellow"/>
              </w:rPr>
              <w:t>-RLC-</w:t>
            </w:r>
            <w:proofErr w:type="spellStart"/>
            <w:r w:rsidRPr="00815121">
              <w:rPr>
                <w:i/>
                <w:highlight w:val="yellow"/>
              </w:rPr>
              <w:t>ChannelID</w:t>
            </w:r>
            <w:proofErr w:type="spellEnd"/>
            <w:r w:rsidRPr="00815121">
              <w:rPr>
                <w:highlight w:val="yellow"/>
              </w:rPr>
              <w:t xml:space="preserve"> received in </w:t>
            </w:r>
            <w:r w:rsidRPr="00815121">
              <w:rPr>
                <w:i/>
                <w:highlight w:val="yellow"/>
              </w:rPr>
              <w:t>SL-RLC-</w:t>
            </w:r>
            <w:proofErr w:type="spellStart"/>
            <w:r w:rsidRPr="00815121">
              <w:rPr>
                <w:i/>
                <w:highlight w:val="yellow"/>
              </w:rPr>
              <w:t>ChannelConfig</w:t>
            </w:r>
            <w:proofErr w:type="spellEnd"/>
            <w:r w:rsidRPr="0095250E">
              <w:t>;</w:t>
            </w:r>
          </w:p>
          <w:p w14:paraId="7EA8DD4F" w14:textId="77777777" w:rsidR="00815121" w:rsidRDefault="00815121" w:rsidP="009527CC">
            <w:pPr>
              <w:pStyle w:val="B1"/>
            </w:pPr>
          </w:p>
        </w:tc>
        <w:tc>
          <w:tcPr>
            <w:tcW w:w="1779" w:type="dxa"/>
          </w:tcPr>
          <w:p w14:paraId="25B6BE4E" w14:textId="77777777" w:rsidR="00F0575C" w:rsidRDefault="00815121" w:rsidP="00C36093">
            <w:pPr>
              <w:adjustRightInd/>
              <w:textAlignment w:val="auto"/>
            </w:pPr>
            <w:r w:rsidRPr="00815121">
              <w:rPr>
                <w:rFonts w:ascii="Arial" w:hAnsi="Arial"/>
                <w:bCs/>
                <w:lang w:val="en-US" w:eastAsia="zh-CN"/>
              </w:rPr>
              <w:t>“</w:t>
            </w:r>
            <w:r w:rsidRPr="00815121">
              <w:rPr>
                <w:highlight w:val="yellow"/>
              </w:rPr>
              <w:t>SL-RLC-</w:t>
            </w:r>
            <w:proofErr w:type="spellStart"/>
            <w:r w:rsidRPr="00815121">
              <w:rPr>
                <w:highlight w:val="yellow"/>
              </w:rPr>
              <w:t>ChannelConfig</w:t>
            </w:r>
            <w:proofErr w:type="spellEnd"/>
            <w:r w:rsidRPr="00815121">
              <w:t xml:space="preserve">” is only used for L2 U2N case, </w:t>
            </w:r>
          </w:p>
          <w:p w14:paraId="602C80AA" w14:textId="364A2AAE" w:rsidR="00F0575C" w:rsidRDefault="00F0575C" w:rsidP="00C36093">
            <w:pPr>
              <w:adjustRightInd/>
              <w:textAlignment w:val="auto"/>
            </w:pPr>
            <w:r w:rsidRPr="0095250E">
              <w:t xml:space="preserve">sl-RLC-ChannelToAddModList-r17       </w:t>
            </w:r>
            <w:r w:rsidRPr="0095250E">
              <w:rPr>
                <w:color w:val="993366"/>
              </w:rPr>
              <w:t>SEQUENCE</w:t>
            </w:r>
            <w:r w:rsidRPr="0095250E">
              <w:t xml:space="preserve"> (</w:t>
            </w:r>
            <w:r w:rsidRPr="0095250E">
              <w:rPr>
                <w:color w:val="993366"/>
              </w:rPr>
              <w:t>SIZE</w:t>
            </w:r>
            <w:r w:rsidRPr="0095250E">
              <w:t xml:space="preserve"> (</w:t>
            </w:r>
            <w:proofErr w:type="gramStart"/>
            <w:r w:rsidRPr="0095250E">
              <w:t>1..</w:t>
            </w:r>
            <w:proofErr w:type="gramEnd"/>
            <w:r w:rsidRPr="0095250E">
              <w:t>maxSL-LCID-r16))</w:t>
            </w:r>
            <w:r w:rsidRPr="0095250E">
              <w:rPr>
                <w:color w:val="993366"/>
              </w:rPr>
              <w:t xml:space="preserve"> OF</w:t>
            </w:r>
            <w:r w:rsidRPr="0095250E">
              <w:t xml:space="preserve"> SL-RLC-ChannelConfig-</w:t>
            </w:r>
            <w:r w:rsidRPr="00F0575C">
              <w:rPr>
                <w:highlight w:val="yellow"/>
              </w:rPr>
              <w:t xml:space="preserve">r17        </w:t>
            </w:r>
            <w:r w:rsidRPr="00F0575C">
              <w:rPr>
                <w:color w:val="993366"/>
                <w:highlight w:val="yellow"/>
              </w:rPr>
              <w:t>OPTIONAL</w:t>
            </w:r>
            <w:r w:rsidRPr="00F0575C">
              <w:rPr>
                <w:highlight w:val="yellow"/>
              </w:rPr>
              <w:t xml:space="preserve">, </w:t>
            </w:r>
            <w:r w:rsidRPr="00F0575C">
              <w:rPr>
                <w:color w:val="808080"/>
                <w:highlight w:val="yellow"/>
              </w:rPr>
              <w:t xml:space="preserve">-- Cond </w:t>
            </w:r>
            <w:bookmarkStart w:id="35" w:name="_Hlk168479574"/>
            <w:r w:rsidRPr="00F0575C">
              <w:rPr>
                <w:color w:val="808080"/>
                <w:highlight w:val="yellow"/>
              </w:rPr>
              <w:t>L2U2N</w:t>
            </w:r>
            <w:bookmarkEnd w:id="35"/>
          </w:p>
          <w:p w14:paraId="08DA8357" w14:textId="77777777" w:rsidR="00F0575C" w:rsidRDefault="00F0575C" w:rsidP="00C36093">
            <w:pPr>
              <w:adjustRightInd/>
              <w:textAlignment w:val="auto"/>
            </w:pPr>
          </w:p>
          <w:p w14:paraId="18F1EA72" w14:textId="2650E7D4" w:rsidR="00815121" w:rsidRDefault="00815121" w:rsidP="00C36093">
            <w:pPr>
              <w:adjustRightInd/>
              <w:textAlignment w:val="auto"/>
            </w:pPr>
            <w:r w:rsidRPr="00815121">
              <w:t>but not for U2U case</w:t>
            </w:r>
            <w:r>
              <w:t xml:space="preserve">. Basically, we cannot use the same sentence for both U2N and U2U case because different IEs in </w:t>
            </w:r>
            <w:proofErr w:type="spellStart"/>
            <w:r>
              <w:t>Sl-configDedicatedNR</w:t>
            </w:r>
            <w:proofErr w:type="spellEnd"/>
            <w:r>
              <w:t xml:space="preserve"> are involved:</w:t>
            </w:r>
          </w:p>
          <w:p w14:paraId="1422FBC3" w14:textId="77777777" w:rsidR="00815121" w:rsidRDefault="00815121" w:rsidP="00C36093">
            <w:pPr>
              <w:adjustRightInd/>
              <w:textAlignment w:val="auto"/>
            </w:pPr>
            <w:r>
              <w:t>To fix this:</w:t>
            </w:r>
          </w:p>
          <w:p w14:paraId="2C305CE0" w14:textId="77777777" w:rsidR="00815121" w:rsidRPr="0095250E" w:rsidRDefault="00815121" w:rsidP="00815121">
            <w:pPr>
              <w:pStyle w:val="B1"/>
            </w:pPr>
            <w:r w:rsidRPr="0095250E">
              <w:t>1&gt;</w:t>
            </w:r>
            <w:r w:rsidRPr="0095250E">
              <w:tab/>
              <w:t>for each PC5 Relay RLC channel that is to be established or modified due to</w:t>
            </w:r>
            <w:r w:rsidRPr="0095250E">
              <w:rPr>
                <w:rFonts w:eastAsia="Batang"/>
                <w:noProof/>
              </w:rPr>
              <w:t xml:space="preserve"> receiving </w:t>
            </w:r>
            <w:r w:rsidRPr="0095250E">
              <w:rPr>
                <w:rFonts w:eastAsia="Batang"/>
                <w:i/>
                <w:noProof/>
              </w:rPr>
              <w:t>sl-ConfigDedicatedNR</w:t>
            </w:r>
            <w:r w:rsidRPr="0095250E">
              <w:t>:</w:t>
            </w:r>
          </w:p>
          <w:p w14:paraId="5667CBE6" w14:textId="77777777" w:rsidR="00815121" w:rsidRPr="0095250E" w:rsidRDefault="00815121" w:rsidP="00815121">
            <w:pPr>
              <w:pStyle w:val="B2"/>
              <w:rPr>
                <w:rFonts w:eastAsia="Malgun Gothic"/>
                <w:lang w:eastAsia="zh-TW"/>
              </w:rPr>
            </w:pPr>
            <w:r w:rsidRPr="0095250E">
              <w:rPr>
                <w:rFonts w:eastAsia="Malgun Gothic"/>
                <w:lang w:eastAsia="zh-TW"/>
              </w:rPr>
              <w:t>2&gt;</w:t>
            </w:r>
            <w:r w:rsidRPr="0095250E">
              <w:rPr>
                <w:rFonts w:eastAsia="Malgun Gothic"/>
                <w:lang w:eastAsia="zh-TW"/>
              </w:rPr>
              <w:tab/>
              <w:t xml:space="preserve">if a </w:t>
            </w:r>
            <w:r w:rsidRPr="0095250E">
              <w:rPr>
                <w:rFonts w:eastAsia="Malgun Gothic"/>
              </w:rPr>
              <w:t>PC5 Relay RLC channel</w:t>
            </w:r>
            <w:r w:rsidRPr="0095250E">
              <w:rPr>
                <w:rFonts w:eastAsia="Malgun Gothic"/>
                <w:lang w:eastAsia="zh-TW"/>
              </w:rPr>
              <w:t xml:space="preserve"> is to be established:</w:t>
            </w:r>
          </w:p>
          <w:p w14:paraId="67061E2E" w14:textId="77777777" w:rsidR="00815121" w:rsidRPr="0095250E" w:rsidRDefault="00815121" w:rsidP="00815121">
            <w:pPr>
              <w:pStyle w:val="B3"/>
              <w:rPr>
                <w:rFonts w:eastAsia="Malgun Gothic"/>
              </w:rPr>
            </w:pPr>
            <w:r w:rsidRPr="0095250E">
              <w:rPr>
                <w:rFonts w:eastAsia="Malgun Gothic"/>
                <w:lang w:eastAsia="zh-TW"/>
              </w:rPr>
              <w:t>3&gt;</w:t>
            </w:r>
            <w:r w:rsidRPr="0095250E">
              <w:rPr>
                <w:rFonts w:eastAsia="Malgun Gothic"/>
                <w:lang w:eastAsia="zh-TW"/>
              </w:rPr>
              <w:tab/>
              <w:t xml:space="preserve">assign a new logical channel identity for the logical channel to be </w:t>
            </w:r>
            <w:r w:rsidRPr="0095250E">
              <w:rPr>
                <w:rFonts w:eastAsia="Malgun Gothic"/>
                <w:lang w:eastAsia="ko-KR"/>
              </w:rPr>
              <w:t>associated</w:t>
            </w:r>
            <w:r w:rsidRPr="0095250E">
              <w:rPr>
                <w:rFonts w:eastAsia="Malgun Gothic"/>
                <w:lang w:eastAsia="zh-TW"/>
              </w:rPr>
              <w:t xml:space="preserve"> with the </w:t>
            </w:r>
            <w:r w:rsidRPr="0095250E">
              <w:rPr>
                <w:rFonts w:eastAsia="Malgun Gothic"/>
              </w:rPr>
              <w:t>PC5 Relay RLC channel</w:t>
            </w:r>
            <w:r w:rsidRPr="0095250E">
              <w:rPr>
                <w:rFonts w:eastAsia="Malgun Gothic"/>
                <w:lang w:eastAsia="zh-TW"/>
              </w:rPr>
              <w:t xml:space="preserve"> and set </w:t>
            </w:r>
            <w:r w:rsidRPr="0095250E">
              <w:rPr>
                <w:rFonts w:eastAsia="Malgun Gothic"/>
                <w:i/>
                <w:iCs/>
                <w:lang w:eastAsia="zh-TW"/>
              </w:rPr>
              <w:t xml:space="preserve">sl-MAC-LogicalChannelConfigPC5 </w:t>
            </w:r>
            <w:r w:rsidRPr="0095250E">
              <w:rPr>
                <w:rFonts w:eastAsia="Malgun Gothic"/>
                <w:lang w:eastAsia="zh-TW"/>
              </w:rPr>
              <w:t xml:space="preserve">in the </w:t>
            </w:r>
            <w:r w:rsidRPr="0095250E">
              <w:rPr>
                <w:rFonts w:eastAsia="Malgun Gothic"/>
                <w:i/>
              </w:rPr>
              <w:t>SL-RLC-ChannelConfig</w:t>
            </w:r>
            <w:r w:rsidRPr="0095250E">
              <w:rPr>
                <w:rFonts w:eastAsia="宋体"/>
                <w:i/>
                <w:lang w:eastAsia="zh-CN"/>
              </w:rPr>
              <w:t>PC5</w:t>
            </w:r>
            <w:r w:rsidRPr="0095250E">
              <w:rPr>
                <w:rFonts w:eastAsia="Malgun Gothic"/>
                <w:i/>
                <w:iCs/>
                <w:lang w:eastAsia="zh-TW"/>
              </w:rPr>
              <w:t xml:space="preserve"> </w:t>
            </w:r>
            <w:r w:rsidRPr="0095250E">
              <w:rPr>
                <w:rFonts w:eastAsia="Malgun Gothic"/>
                <w:lang w:eastAsia="zh-TW"/>
              </w:rPr>
              <w:t>to include the new logical channel identity;</w:t>
            </w:r>
          </w:p>
          <w:p w14:paraId="5957EE8E" w14:textId="725686F6" w:rsidR="00815121" w:rsidRPr="00815121" w:rsidRDefault="00815121" w:rsidP="00815121">
            <w:pPr>
              <w:pStyle w:val="B2"/>
              <w:rPr>
                <w:color w:val="FF0000"/>
                <w:u w:val="single"/>
              </w:rPr>
            </w:pPr>
            <w:r w:rsidRPr="00815121">
              <w:rPr>
                <w:color w:val="FF0000"/>
                <w:u w:val="single"/>
              </w:rPr>
              <w:t>2&gt; if UE is operating for L2 U2N relay operation:</w:t>
            </w:r>
          </w:p>
          <w:p w14:paraId="70C0AC91" w14:textId="5AA72589" w:rsidR="00815121" w:rsidRPr="0095250E" w:rsidRDefault="00815121" w:rsidP="00815121">
            <w:pPr>
              <w:pStyle w:val="B2"/>
            </w:pPr>
            <w:r w:rsidRPr="00815121">
              <w:rPr>
                <w:color w:val="FF0000"/>
              </w:rPr>
              <w:t>3&gt;</w:t>
            </w:r>
            <w:r w:rsidRPr="0095250E">
              <w:tab/>
              <w:t xml:space="preserve">set the </w:t>
            </w:r>
            <w:r w:rsidRPr="0095250E">
              <w:rPr>
                <w:i/>
              </w:rPr>
              <w:t>SL-RLC-ChannelConfigPC5</w:t>
            </w:r>
            <w:r w:rsidRPr="0095250E">
              <w:t xml:space="preserve"> included in the </w:t>
            </w:r>
            <w:r w:rsidRPr="0095250E">
              <w:rPr>
                <w:i/>
              </w:rPr>
              <w:t>sl-RLC-</w:t>
            </w:r>
            <w:r w:rsidRPr="0095250E">
              <w:rPr>
                <w:i/>
              </w:rPr>
              <w:lastRenderedPageBreak/>
              <w:t>ChannelToAddModListPC5</w:t>
            </w:r>
            <w:r w:rsidRPr="0095250E">
              <w:t xml:space="preserve"> according to the received </w:t>
            </w:r>
            <w:r w:rsidRPr="0095250E">
              <w:rPr>
                <w:i/>
                <w:iCs/>
              </w:rPr>
              <w:t>SL</w:t>
            </w:r>
            <w:r w:rsidRPr="0095250E">
              <w:rPr>
                <w:i/>
              </w:rPr>
              <w:t>-RLC-</w:t>
            </w:r>
            <w:proofErr w:type="spellStart"/>
            <w:r w:rsidRPr="0095250E">
              <w:rPr>
                <w:i/>
              </w:rPr>
              <w:t>ChannelConfig</w:t>
            </w:r>
            <w:proofErr w:type="spellEnd"/>
            <w:r w:rsidRPr="0095250E">
              <w:t xml:space="preserve"> corresponding to the PC5 Relay RLC channel, including setting </w:t>
            </w:r>
            <w:r w:rsidRPr="0095250E">
              <w:rPr>
                <w:i/>
              </w:rPr>
              <w:t>sl-RLC-ChannelID-PC5</w:t>
            </w:r>
            <w:r w:rsidRPr="0095250E">
              <w:t xml:space="preserve"> to the same value of </w:t>
            </w:r>
            <w:proofErr w:type="spellStart"/>
            <w:r w:rsidRPr="0095250E">
              <w:rPr>
                <w:i/>
              </w:rPr>
              <w:t>sl</w:t>
            </w:r>
            <w:proofErr w:type="spellEnd"/>
            <w:r w:rsidRPr="0095250E">
              <w:rPr>
                <w:i/>
              </w:rPr>
              <w:t>-RLC-</w:t>
            </w:r>
            <w:proofErr w:type="spellStart"/>
            <w:r w:rsidRPr="0095250E">
              <w:rPr>
                <w:i/>
              </w:rPr>
              <w:t>ChannelID</w:t>
            </w:r>
            <w:proofErr w:type="spellEnd"/>
            <w:r w:rsidRPr="0095250E">
              <w:t xml:space="preserve"> received in </w:t>
            </w:r>
            <w:r w:rsidRPr="0095250E">
              <w:rPr>
                <w:i/>
              </w:rPr>
              <w:t>SL-RLC-</w:t>
            </w:r>
            <w:proofErr w:type="spellStart"/>
            <w:r w:rsidRPr="0095250E">
              <w:rPr>
                <w:i/>
              </w:rPr>
              <w:t>ChannelConfig</w:t>
            </w:r>
            <w:proofErr w:type="spellEnd"/>
            <w:r w:rsidRPr="0095250E">
              <w:t>;</w:t>
            </w:r>
          </w:p>
          <w:p w14:paraId="284A67F2" w14:textId="5467EAC2" w:rsidR="00815121" w:rsidRPr="00815121" w:rsidRDefault="00815121" w:rsidP="00815121">
            <w:pPr>
              <w:pStyle w:val="B2"/>
              <w:rPr>
                <w:color w:val="FF0000"/>
                <w:u w:val="single"/>
              </w:rPr>
            </w:pPr>
            <w:r w:rsidRPr="00815121">
              <w:rPr>
                <w:color w:val="FF0000"/>
                <w:u w:val="single"/>
              </w:rPr>
              <w:t xml:space="preserve">2&gt; </w:t>
            </w:r>
            <w:r>
              <w:rPr>
                <w:color w:val="FF0000"/>
                <w:u w:val="single"/>
              </w:rPr>
              <w:t xml:space="preserve">else </w:t>
            </w:r>
            <w:r w:rsidRPr="00815121">
              <w:rPr>
                <w:color w:val="FF0000"/>
                <w:u w:val="single"/>
              </w:rPr>
              <w:t>if UE is operating for L2 U2</w:t>
            </w:r>
            <w:r>
              <w:rPr>
                <w:color w:val="FF0000"/>
                <w:u w:val="single"/>
              </w:rPr>
              <w:t>U</w:t>
            </w:r>
            <w:r w:rsidRPr="00815121">
              <w:rPr>
                <w:color w:val="FF0000"/>
                <w:u w:val="single"/>
              </w:rPr>
              <w:t xml:space="preserve"> relay operation:</w:t>
            </w:r>
          </w:p>
          <w:p w14:paraId="49827CD7" w14:textId="75D1B756" w:rsidR="00815121" w:rsidRPr="00815121" w:rsidRDefault="00815121" w:rsidP="00815121">
            <w:pPr>
              <w:pStyle w:val="B2"/>
              <w:rPr>
                <w:color w:val="FF0000"/>
                <w:u w:val="single"/>
              </w:rPr>
            </w:pPr>
            <w:r w:rsidRPr="00815121">
              <w:rPr>
                <w:color w:val="FF0000"/>
              </w:rPr>
              <w:t>3&gt;</w:t>
            </w:r>
            <w:r w:rsidRPr="0095250E">
              <w:tab/>
            </w:r>
            <w:r w:rsidRPr="00815121">
              <w:rPr>
                <w:color w:val="FF0000"/>
                <w:u w:val="single"/>
              </w:rPr>
              <w:t xml:space="preserve">set the </w:t>
            </w:r>
            <w:r w:rsidRPr="00815121">
              <w:rPr>
                <w:i/>
                <w:color w:val="FF0000"/>
                <w:u w:val="single"/>
              </w:rPr>
              <w:t>SL-RLC-ChannelConfigPC5</w:t>
            </w:r>
            <w:r w:rsidRPr="00815121">
              <w:rPr>
                <w:color w:val="FF0000"/>
                <w:u w:val="single"/>
              </w:rPr>
              <w:t xml:space="preserve"> included in the </w:t>
            </w:r>
            <w:r w:rsidRPr="00815121">
              <w:rPr>
                <w:i/>
                <w:color w:val="FF0000"/>
                <w:u w:val="single"/>
              </w:rPr>
              <w:t>sl-RLC-ChannelToAddModListPC5</w:t>
            </w:r>
            <w:r w:rsidRPr="00815121">
              <w:rPr>
                <w:color w:val="FF0000"/>
                <w:u w:val="single"/>
              </w:rPr>
              <w:t xml:space="preserve"> according to the received </w:t>
            </w:r>
            <w:proofErr w:type="spellStart"/>
            <w:r w:rsidRPr="00815121">
              <w:rPr>
                <w:rFonts w:ascii="Courier New" w:eastAsia="宋体" w:hAnsi="Courier New" w:cs="Courier New"/>
                <w:color w:val="FF0000"/>
                <w:sz w:val="16"/>
                <w:szCs w:val="16"/>
                <w:u w:val="single"/>
                <w:lang w:val="en-US" w:eastAsia="zh-CN"/>
              </w:rPr>
              <w:t>sl</w:t>
            </w:r>
            <w:proofErr w:type="spellEnd"/>
            <w:r w:rsidRPr="00815121">
              <w:rPr>
                <w:rFonts w:ascii="Courier New" w:eastAsia="宋体" w:hAnsi="Courier New" w:cs="Courier New"/>
                <w:color w:val="FF0000"/>
                <w:sz w:val="16"/>
                <w:szCs w:val="16"/>
                <w:u w:val="single"/>
                <w:lang w:val="en-US" w:eastAsia="zh-CN"/>
              </w:rPr>
              <w:t>-RLC-</w:t>
            </w:r>
            <w:proofErr w:type="spellStart"/>
            <w:r w:rsidRPr="00815121">
              <w:rPr>
                <w:rFonts w:ascii="Courier New" w:eastAsia="宋体" w:hAnsi="Courier New" w:cs="Courier New"/>
                <w:color w:val="FF0000"/>
                <w:sz w:val="16"/>
                <w:szCs w:val="16"/>
                <w:u w:val="single"/>
                <w:lang w:val="en-US" w:eastAsia="zh-CN"/>
              </w:rPr>
              <w:t>BearerConfig</w:t>
            </w:r>
            <w:proofErr w:type="spellEnd"/>
            <w:r w:rsidRPr="00815121">
              <w:rPr>
                <w:rFonts w:ascii="Courier New" w:eastAsia="宋体" w:hAnsi="Courier New" w:cs="Courier New"/>
                <w:color w:val="FF0000"/>
                <w:sz w:val="16"/>
                <w:szCs w:val="16"/>
                <w:u w:val="single"/>
                <w:lang w:val="en-US" w:eastAsia="zh-CN"/>
              </w:rPr>
              <w:t xml:space="preserve"> </w:t>
            </w:r>
            <w:r w:rsidRPr="00815121">
              <w:rPr>
                <w:color w:val="FF0000"/>
                <w:u w:val="single"/>
              </w:rPr>
              <w:t>corresponding to the PC5 Relay RLC channel</w:t>
            </w:r>
            <w:r w:rsidR="00F0575C">
              <w:rPr>
                <w:color w:val="FF0000"/>
                <w:u w:val="single"/>
              </w:rPr>
              <w:t xml:space="preserve"> to be established as specified in 5.8.9.7.2</w:t>
            </w:r>
            <w:r w:rsidRPr="00815121">
              <w:rPr>
                <w:color w:val="FF0000"/>
                <w:u w:val="single"/>
              </w:rPr>
              <w:t xml:space="preserve">, including setting </w:t>
            </w:r>
            <w:r w:rsidRPr="00815121">
              <w:rPr>
                <w:i/>
                <w:color w:val="FF0000"/>
                <w:u w:val="single"/>
              </w:rPr>
              <w:t>sl-RLC-ChannelID-PC5</w:t>
            </w:r>
            <w:r w:rsidRPr="00815121">
              <w:rPr>
                <w:color w:val="FF0000"/>
                <w:u w:val="single"/>
              </w:rPr>
              <w:t xml:space="preserve"> to the same value of </w:t>
            </w:r>
            <w:r w:rsidRPr="00815121">
              <w:rPr>
                <w:i/>
                <w:color w:val="FF0000"/>
                <w:u w:val="single"/>
              </w:rPr>
              <w:t>SL-RLC-BearerConfigIndex-r16</w:t>
            </w:r>
            <w:r w:rsidRPr="00815121">
              <w:rPr>
                <w:color w:val="FF0000"/>
                <w:u w:val="single"/>
              </w:rPr>
              <w:t xml:space="preserve"> received in </w:t>
            </w:r>
            <w:proofErr w:type="spellStart"/>
            <w:r w:rsidRPr="00815121">
              <w:rPr>
                <w:rFonts w:ascii="Courier New" w:eastAsia="宋体" w:hAnsi="Courier New" w:cs="Courier New"/>
                <w:color w:val="FF0000"/>
                <w:sz w:val="16"/>
                <w:szCs w:val="16"/>
                <w:u w:val="single"/>
                <w:lang w:val="en-US" w:eastAsia="zh-CN"/>
              </w:rPr>
              <w:t>sl</w:t>
            </w:r>
            <w:proofErr w:type="spellEnd"/>
            <w:r w:rsidRPr="00815121">
              <w:rPr>
                <w:rFonts w:ascii="Courier New" w:eastAsia="宋体" w:hAnsi="Courier New" w:cs="Courier New"/>
                <w:color w:val="FF0000"/>
                <w:sz w:val="16"/>
                <w:szCs w:val="16"/>
                <w:u w:val="single"/>
                <w:lang w:val="en-US" w:eastAsia="zh-CN"/>
              </w:rPr>
              <w:t>-RLC-</w:t>
            </w:r>
            <w:proofErr w:type="spellStart"/>
            <w:r w:rsidRPr="00815121">
              <w:rPr>
                <w:rFonts w:ascii="Courier New" w:eastAsia="宋体" w:hAnsi="Courier New" w:cs="Courier New"/>
                <w:color w:val="FF0000"/>
                <w:sz w:val="16"/>
                <w:szCs w:val="16"/>
                <w:u w:val="single"/>
                <w:lang w:val="en-US" w:eastAsia="zh-CN"/>
              </w:rPr>
              <w:t>BearerConfig</w:t>
            </w:r>
            <w:proofErr w:type="spellEnd"/>
            <w:r w:rsidRPr="00815121">
              <w:rPr>
                <w:color w:val="FF0000"/>
                <w:u w:val="single"/>
              </w:rPr>
              <w:t>;</w:t>
            </w:r>
          </w:p>
          <w:p w14:paraId="1E467461" w14:textId="77777777" w:rsidR="00815121" w:rsidRDefault="00815121" w:rsidP="00C36093">
            <w:pPr>
              <w:adjustRightInd/>
              <w:textAlignment w:val="auto"/>
            </w:pPr>
          </w:p>
          <w:p w14:paraId="55ECA701" w14:textId="77777777" w:rsidR="00815121" w:rsidRDefault="00815121" w:rsidP="00C36093">
            <w:pPr>
              <w:adjustRightInd/>
              <w:textAlignment w:val="auto"/>
            </w:pPr>
          </w:p>
          <w:p w14:paraId="2F3F224D" w14:textId="7ADA5DE6" w:rsidR="00815121" w:rsidRPr="00815121" w:rsidRDefault="00815121" w:rsidP="00C36093">
            <w:pPr>
              <w:adjustRightInd/>
              <w:textAlignment w:val="auto"/>
            </w:pPr>
          </w:p>
        </w:tc>
        <w:tc>
          <w:tcPr>
            <w:tcW w:w="3226" w:type="dxa"/>
          </w:tcPr>
          <w:p w14:paraId="2432E808" w14:textId="77777777" w:rsidR="00C26AAD" w:rsidRDefault="00C26AAD" w:rsidP="00C36093">
            <w:pPr>
              <w:pStyle w:val="BodyText"/>
              <w:keepNext/>
              <w:rPr>
                <w:rFonts w:ascii="等线" w:eastAsia="等线" w:hAnsi="等线"/>
                <w:bCs/>
                <w:lang w:val="en-US"/>
              </w:rPr>
            </w:pPr>
            <w:r>
              <w:rPr>
                <w:rFonts w:ascii="等线" w:eastAsia="等线" w:hAnsi="等线"/>
                <w:bCs/>
                <w:lang w:val="en-US"/>
              </w:rPr>
              <w:lastRenderedPageBreak/>
              <w:t>Good point, so what we should do is to extend the condition L2U2N to U2U case, to align 4.4:</w:t>
            </w:r>
          </w:p>
          <w:p w14:paraId="185E4DBA" w14:textId="0069BFC8" w:rsidR="00C26AAD" w:rsidRPr="00C26AAD" w:rsidRDefault="00C26AAD" w:rsidP="00C26AAD">
            <w:pPr>
              <w:pStyle w:val="BodyText"/>
              <w:keepNext/>
              <w:rPr>
                <w:rFonts w:ascii="等线" w:eastAsia="等线" w:hAnsi="等线"/>
                <w:bCs/>
                <w:lang w:val="en-US"/>
              </w:rPr>
            </w:pPr>
            <w:r w:rsidRPr="00C26AAD">
              <w:rPr>
                <w:rFonts w:ascii="等线" w:eastAsia="等线" w:hAnsi="等线"/>
                <w:bCs/>
                <w:lang w:val="en-US"/>
              </w:rPr>
              <w:t>-</w:t>
            </w:r>
            <w:r>
              <w:rPr>
                <w:rFonts w:ascii="等线" w:eastAsia="等线" w:hAnsi="等线"/>
                <w:bCs/>
                <w:lang w:val="en-US"/>
              </w:rPr>
              <w:t xml:space="preserve"> </w:t>
            </w:r>
            <w:r w:rsidRPr="00C26AAD">
              <w:rPr>
                <w:rFonts w:ascii="等线" w:eastAsia="等线" w:hAnsi="等线"/>
                <w:bCs/>
                <w:lang w:val="en-US"/>
              </w:rPr>
              <w:t xml:space="preserve">Configuration of SRAP entity and </w:t>
            </w:r>
            <w:proofErr w:type="spellStart"/>
            <w:r w:rsidRPr="00C26AAD">
              <w:rPr>
                <w:rFonts w:ascii="等线" w:eastAsia="等线" w:hAnsi="等线"/>
                <w:bCs/>
                <w:lang w:val="en-US"/>
              </w:rPr>
              <w:t>Uu</w:t>
            </w:r>
            <w:proofErr w:type="spellEnd"/>
            <w:r w:rsidRPr="00C26AAD">
              <w:rPr>
                <w:rFonts w:ascii="等线" w:eastAsia="等线" w:hAnsi="等线"/>
                <w:bCs/>
                <w:lang w:val="en-US"/>
              </w:rPr>
              <w:t>/PC5 Relay RLC channels for the support of L2 U2N relay.</w:t>
            </w:r>
          </w:p>
          <w:p w14:paraId="2413AE87" w14:textId="73EEFD39" w:rsidR="00815121" w:rsidRDefault="00C26AAD" w:rsidP="00C26AAD">
            <w:pPr>
              <w:pStyle w:val="BodyText"/>
              <w:keepNext/>
              <w:rPr>
                <w:rFonts w:ascii="等线" w:eastAsia="等线" w:hAnsi="等线"/>
                <w:bCs/>
                <w:lang w:val="en-US"/>
              </w:rPr>
            </w:pPr>
            <w:r w:rsidRPr="00C26AAD">
              <w:rPr>
                <w:rFonts w:ascii="等线" w:eastAsia="等线" w:hAnsi="等线"/>
                <w:bCs/>
                <w:lang w:val="en-US"/>
              </w:rPr>
              <w:t>-Configuration of SRAP entity and PC5 Relay RLC channels for the support of L2 U2U relay operation.</w:t>
            </w:r>
            <w:r>
              <w:rPr>
                <w:rFonts w:ascii="等线" w:eastAsia="等线" w:hAnsi="等线"/>
                <w:bCs/>
                <w:lang w:val="en-US"/>
              </w:rPr>
              <w:t xml:space="preserve"> </w:t>
            </w:r>
          </w:p>
        </w:tc>
      </w:tr>
      <w:tr w:rsidR="00AF1A70" w14:paraId="7FD7A6D5" w14:textId="77777777" w:rsidTr="00C26AAD">
        <w:trPr>
          <w:trHeight w:val="127"/>
        </w:trPr>
        <w:tc>
          <w:tcPr>
            <w:tcW w:w="0" w:type="auto"/>
            <w:shd w:val="clear" w:color="auto" w:fill="auto"/>
          </w:tcPr>
          <w:p w14:paraId="3C9EDA3D" w14:textId="23204B86" w:rsidR="003547CC" w:rsidRDefault="009527CC" w:rsidP="00C36093">
            <w:pPr>
              <w:pStyle w:val="BodyText"/>
              <w:keepNext/>
              <w:rPr>
                <w:rFonts w:eastAsia="PMingLiU"/>
                <w:bCs/>
                <w:lang w:val="en-US" w:eastAsia="zh-TW"/>
              </w:rPr>
            </w:pPr>
            <w:r>
              <w:rPr>
                <w:rFonts w:eastAsia="PMingLiU"/>
                <w:bCs/>
                <w:lang w:val="en-US" w:eastAsia="zh-TW"/>
              </w:rPr>
              <w:lastRenderedPageBreak/>
              <w:t>Apple</w:t>
            </w:r>
          </w:p>
        </w:tc>
        <w:tc>
          <w:tcPr>
            <w:tcW w:w="0" w:type="auto"/>
          </w:tcPr>
          <w:p w14:paraId="3527267C" w14:textId="3ADFA606" w:rsidR="003547CC" w:rsidRDefault="009527CC" w:rsidP="00C36093">
            <w:pPr>
              <w:pStyle w:val="BodyText"/>
              <w:keepNext/>
              <w:rPr>
                <w:rFonts w:eastAsia="PMingLiU"/>
                <w:bCs/>
                <w:lang w:val="en-US" w:eastAsia="zh-TW"/>
              </w:rPr>
            </w:pPr>
            <w:r>
              <w:rPr>
                <w:rFonts w:eastAsia="PMingLiU"/>
                <w:bCs/>
                <w:lang w:val="en-US" w:eastAsia="zh-TW"/>
              </w:rPr>
              <w:t>5.8.9.1.3</w:t>
            </w:r>
          </w:p>
        </w:tc>
        <w:tc>
          <w:tcPr>
            <w:tcW w:w="7168" w:type="dxa"/>
          </w:tcPr>
          <w:p w14:paraId="03C8E4FC" w14:textId="77777777" w:rsidR="009527CC" w:rsidRPr="0095250E" w:rsidRDefault="009527CC" w:rsidP="009527CC">
            <w:pPr>
              <w:pStyle w:val="B1"/>
              <w:rPr>
                <w:rFonts w:eastAsia="Batang"/>
                <w:noProof/>
              </w:rPr>
            </w:pPr>
            <w:r w:rsidRPr="0095250E">
              <w:rPr>
                <w:rFonts w:eastAsia="Batang"/>
                <w:noProof/>
              </w:rPr>
              <w:t>1&gt;</w:t>
            </w:r>
            <w:r w:rsidRPr="0095250E">
              <w:rPr>
                <w:rFonts w:eastAsia="Batang"/>
                <w:noProof/>
              </w:rPr>
              <w:tab/>
              <w:t>else:</w:t>
            </w:r>
          </w:p>
          <w:p w14:paraId="4D0545DA" w14:textId="77777777" w:rsidR="009527CC" w:rsidRPr="0095250E" w:rsidRDefault="009527CC" w:rsidP="009527CC">
            <w:pPr>
              <w:pStyle w:val="B2"/>
              <w:rPr>
                <w:rFonts w:eastAsia="Batang"/>
                <w:noProof/>
              </w:rPr>
            </w:pPr>
            <w:r w:rsidRPr="0095250E">
              <w:rPr>
                <w:rFonts w:eastAsia="Batang"/>
                <w:noProof/>
              </w:rPr>
              <w:t>2&gt;</w:t>
            </w:r>
            <w:r w:rsidRPr="0095250E">
              <w:rPr>
                <w:rFonts w:eastAsia="Batang"/>
                <w:noProof/>
              </w:rPr>
              <w:tab/>
              <w:t xml:space="preserve">set the content of the </w:t>
            </w:r>
            <w:proofErr w:type="spellStart"/>
            <w:r w:rsidRPr="0095250E">
              <w:rPr>
                <w:i/>
                <w:lang w:eastAsia="ko-KR"/>
              </w:rPr>
              <w:t>RRCReconfigurationCompleteSidelink</w:t>
            </w:r>
            <w:proofErr w:type="spellEnd"/>
            <w:r w:rsidRPr="0095250E">
              <w:rPr>
                <w:rFonts w:eastAsia="Batang"/>
                <w:noProof/>
              </w:rPr>
              <w:t xml:space="preserve"> message;</w:t>
            </w:r>
          </w:p>
          <w:p w14:paraId="5E559FC6" w14:textId="77777777" w:rsidR="009527CC" w:rsidRPr="0095250E" w:rsidRDefault="009527CC" w:rsidP="009527CC">
            <w:pPr>
              <w:pStyle w:val="B3"/>
              <w:rPr>
                <w:rFonts w:eastAsia="Batang"/>
              </w:rPr>
            </w:pPr>
            <w:r w:rsidRPr="0095250E">
              <w:rPr>
                <w:rFonts w:eastAsia="Batang"/>
              </w:rPr>
              <w:t>3&gt;</w:t>
            </w:r>
            <w:r w:rsidRPr="0095250E">
              <w:rPr>
                <w:rFonts w:eastAsia="Batang"/>
              </w:rPr>
              <w:tab/>
              <w:t xml:space="preserve">if the UE rejects the </w:t>
            </w:r>
            <w:proofErr w:type="spellStart"/>
            <w:r w:rsidRPr="0095250E">
              <w:rPr>
                <w:rFonts w:eastAsia="Batang"/>
              </w:rPr>
              <w:t>sidelink</w:t>
            </w:r>
            <w:proofErr w:type="spellEnd"/>
            <w:r w:rsidRPr="0095250E">
              <w:rPr>
                <w:rFonts w:eastAsia="Batang"/>
              </w:rPr>
              <w:t xml:space="preserve"> DRX configuration </w:t>
            </w:r>
            <w:r w:rsidRPr="0095250E">
              <w:rPr>
                <w:rFonts w:eastAsia="Batang"/>
                <w:i/>
              </w:rPr>
              <w:t>sl-DRX-ConfigUC-PC5</w:t>
            </w:r>
            <w:r w:rsidRPr="0095250E">
              <w:rPr>
                <w:rFonts w:eastAsia="Batang"/>
              </w:rPr>
              <w:t xml:space="preserve"> received from the peer UE:</w:t>
            </w:r>
          </w:p>
          <w:p w14:paraId="15DF5822" w14:textId="77777777" w:rsidR="009527CC" w:rsidRPr="0095250E" w:rsidRDefault="009527CC" w:rsidP="009527CC">
            <w:pPr>
              <w:pStyle w:val="B4"/>
              <w:rPr>
                <w:rFonts w:eastAsia="Batang"/>
              </w:rPr>
            </w:pPr>
            <w:r w:rsidRPr="0095250E">
              <w:rPr>
                <w:rFonts w:eastAsia="Batang"/>
              </w:rPr>
              <w:t>4&gt;</w:t>
            </w:r>
            <w:r w:rsidRPr="0095250E">
              <w:rPr>
                <w:rFonts w:eastAsia="Batang"/>
              </w:rPr>
              <w:tab/>
              <w:t xml:space="preserve">include the </w:t>
            </w:r>
            <w:proofErr w:type="spellStart"/>
            <w:r w:rsidRPr="0095250E">
              <w:rPr>
                <w:rFonts w:eastAsia="Batang"/>
                <w:i/>
              </w:rPr>
              <w:t>sl</w:t>
            </w:r>
            <w:proofErr w:type="spellEnd"/>
            <w:r w:rsidRPr="0095250E">
              <w:rPr>
                <w:rFonts w:eastAsia="Batang"/>
                <w:i/>
              </w:rPr>
              <w:t>-DRX-</w:t>
            </w:r>
            <w:proofErr w:type="spellStart"/>
            <w:r w:rsidRPr="0095250E">
              <w:rPr>
                <w:rFonts w:eastAsia="Batang"/>
                <w:i/>
              </w:rPr>
              <w:t>ConfigReject</w:t>
            </w:r>
            <w:proofErr w:type="spellEnd"/>
            <w:r w:rsidRPr="0095250E">
              <w:rPr>
                <w:rFonts w:eastAsia="Batang"/>
              </w:rPr>
              <w:t xml:space="preserve"> in the </w:t>
            </w:r>
            <w:proofErr w:type="spellStart"/>
            <w:r w:rsidRPr="0095250E">
              <w:rPr>
                <w:rFonts w:eastAsia="Batang"/>
                <w:i/>
              </w:rPr>
              <w:t>RRCReconfigurationCompleteSidelink</w:t>
            </w:r>
            <w:proofErr w:type="spellEnd"/>
            <w:r w:rsidRPr="0095250E">
              <w:rPr>
                <w:rFonts w:eastAsia="Batang"/>
              </w:rPr>
              <w:t xml:space="preserve"> message;</w:t>
            </w:r>
          </w:p>
          <w:p w14:paraId="3444C4BA" w14:textId="77777777" w:rsidR="009527CC" w:rsidRPr="0095250E" w:rsidRDefault="009527CC" w:rsidP="009527CC">
            <w:pPr>
              <w:pStyle w:val="B4"/>
              <w:rPr>
                <w:rFonts w:eastAsia="Batang"/>
              </w:rPr>
            </w:pPr>
            <w:r w:rsidRPr="0095250E">
              <w:rPr>
                <w:rFonts w:eastAsia="Batang"/>
              </w:rPr>
              <w:t>4&gt;</w:t>
            </w:r>
            <w:r w:rsidRPr="0095250E">
              <w:rPr>
                <w:rFonts w:eastAsia="Batang"/>
              </w:rPr>
              <w:tab/>
              <w:t xml:space="preserve">consider no </w:t>
            </w:r>
            <w:proofErr w:type="spellStart"/>
            <w:r w:rsidRPr="0095250E">
              <w:rPr>
                <w:rFonts w:eastAsia="Batang"/>
              </w:rPr>
              <w:t>sidelink</w:t>
            </w:r>
            <w:proofErr w:type="spellEnd"/>
            <w:r w:rsidRPr="0095250E">
              <w:rPr>
                <w:rFonts w:eastAsia="Batang"/>
              </w:rPr>
              <w:t xml:space="preserve"> DRX to be applied for the corresponding </w:t>
            </w:r>
            <w:proofErr w:type="spellStart"/>
            <w:r w:rsidRPr="0095250E">
              <w:rPr>
                <w:rFonts w:eastAsia="Batang"/>
              </w:rPr>
              <w:t>sidelink</w:t>
            </w:r>
            <w:proofErr w:type="spellEnd"/>
            <w:r w:rsidRPr="0095250E">
              <w:rPr>
                <w:rFonts w:eastAsia="Batang"/>
              </w:rPr>
              <w:t xml:space="preserve"> unicast communication;</w:t>
            </w:r>
          </w:p>
          <w:p w14:paraId="4D3BEC23" w14:textId="77777777" w:rsidR="009527CC" w:rsidRPr="0095250E" w:rsidRDefault="009527CC" w:rsidP="009527CC">
            <w:pPr>
              <w:pStyle w:val="B3"/>
              <w:rPr>
                <w:rFonts w:eastAsia="Batang"/>
                <w:noProof/>
              </w:rPr>
            </w:pPr>
            <w:r w:rsidRPr="0095250E">
              <w:rPr>
                <w:rFonts w:eastAsia="Batang"/>
                <w:noProof/>
              </w:rPr>
              <w:t>3&gt;</w:t>
            </w:r>
            <w:r w:rsidRPr="0095250E">
              <w:rPr>
                <w:rFonts w:eastAsia="Batang"/>
                <w:noProof/>
              </w:rPr>
              <w:tab/>
              <w:t xml:space="preserve">submit the </w:t>
            </w:r>
            <w:proofErr w:type="spellStart"/>
            <w:r w:rsidRPr="0095250E">
              <w:rPr>
                <w:i/>
                <w:lang w:eastAsia="ko-KR"/>
              </w:rPr>
              <w:t>RRCReconfigurationCompleteSidelink</w:t>
            </w:r>
            <w:proofErr w:type="spellEnd"/>
            <w:r w:rsidRPr="0095250E">
              <w:rPr>
                <w:rFonts w:eastAsia="Batang"/>
                <w:noProof/>
              </w:rPr>
              <w:t xml:space="preserve"> message to lower layers for transmission</w:t>
            </w:r>
            <w:r w:rsidRPr="009527CC">
              <w:rPr>
                <w:rFonts w:eastAsia="Batang"/>
                <w:noProof/>
                <w:highlight w:val="yellow"/>
              </w:rPr>
              <w:t>;</w:t>
            </w:r>
          </w:p>
          <w:p w14:paraId="39FC3219" w14:textId="77777777" w:rsidR="003547CC" w:rsidRDefault="003547CC" w:rsidP="00C36093">
            <w:pPr>
              <w:ind w:left="1135" w:hanging="284"/>
              <w:rPr>
                <w:lang w:eastAsia="zh-TW"/>
              </w:rPr>
            </w:pPr>
          </w:p>
        </w:tc>
        <w:tc>
          <w:tcPr>
            <w:tcW w:w="1779" w:type="dxa"/>
          </w:tcPr>
          <w:p w14:paraId="3E59FA2B" w14:textId="77777777" w:rsidR="003547CC" w:rsidRDefault="009527CC" w:rsidP="00C36093">
            <w:pPr>
              <w:adjustRightInd/>
              <w:textAlignment w:val="auto"/>
              <w:rPr>
                <w:rFonts w:ascii="Arial" w:hAnsi="Arial"/>
                <w:bCs/>
                <w:lang w:val="en-US" w:eastAsia="zh-CN"/>
              </w:rPr>
            </w:pPr>
            <w:r>
              <w:rPr>
                <w:rFonts w:ascii="Arial" w:hAnsi="Arial"/>
                <w:bCs/>
                <w:lang w:val="en-US" w:eastAsia="zh-CN"/>
              </w:rPr>
              <w:t>“;” should be “.”</w:t>
            </w:r>
          </w:p>
          <w:p w14:paraId="33552DC0" w14:textId="77777777" w:rsidR="009527CC" w:rsidRDefault="009527CC" w:rsidP="00C36093">
            <w:pPr>
              <w:adjustRightInd/>
              <w:textAlignment w:val="auto"/>
              <w:rPr>
                <w:rFonts w:ascii="Arial" w:hAnsi="Arial"/>
                <w:bCs/>
                <w:lang w:val="en-US" w:eastAsia="zh-CN"/>
              </w:rPr>
            </w:pPr>
          </w:p>
          <w:p w14:paraId="1B1AB4C3" w14:textId="6D8AE0AC" w:rsidR="009527CC" w:rsidRDefault="009527CC" w:rsidP="00C36093">
            <w:pPr>
              <w:adjustRightInd/>
              <w:textAlignment w:val="auto"/>
              <w:rPr>
                <w:rFonts w:ascii="Arial" w:hAnsi="Arial"/>
                <w:bCs/>
                <w:lang w:val="en-US" w:eastAsia="zh-CN"/>
              </w:rPr>
            </w:pPr>
            <w:r>
              <w:rPr>
                <w:rFonts w:ascii="Arial" w:hAnsi="Arial"/>
                <w:bCs/>
                <w:lang w:val="en-US" w:eastAsia="zh-CN"/>
              </w:rPr>
              <w:t xml:space="preserve">Same problem for 5.8.9.1.8 </w:t>
            </w:r>
            <w:r w:rsidR="00C8318C">
              <w:rPr>
                <w:rFonts w:ascii="Arial" w:hAnsi="Arial"/>
                <w:bCs/>
                <w:lang w:val="en-US" w:eastAsia="zh-CN"/>
              </w:rPr>
              <w:t>and 5.8.9.1a.1</w:t>
            </w:r>
            <w:r w:rsidR="00F06685">
              <w:rPr>
                <w:rFonts w:ascii="Arial" w:hAnsi="Arial"/>
                <w:bCs/>
                <w:lang w:val="en-US" w:eastAsia="zh-CN"/>
              </w:rPr>
              <w:t>.2</w:t>
            </w:r>
          </w:p>
        </w:tc>
        <w:tc>
          <w:tcPr>
            <w:tcW w:w="3226" w:type="dxa"/>
          </w:tcPr>
          <w:p w14:paraId="6A9561D9" w14:textId="7A42CECC" w:rsidR="003547CC" w:rsidRDefault="00866C05" w:rsidP="00C36093">
            <w:pPr>
              <w:pStyle w:val="BodyText"/>
              <w:keepNext/>
              <w:rPr>
                <w:rFonts w:ascii="等线" w:eastAsia="等线" w:hAnsi="等线"/>
                <w:bCs/>
                <w:lang w:val="en-US"/>
              </w:rPr>
            </w:pPr>
            <w:r>
              <w:rPr>
                <w:rFonts w:ascii="等线" w:eastAsia="等线" w:hAnsi="等线"/>
                <w:bCs/>
                <w:lang w:val="en-US"/>
              </w:rPr>
              <w:t>Agree with the proposed change, but it’s to Rel-16 sentences.</w:t>
            </w:r>
          </w:p>
        </w:tc>
      </w:tr>
      <w:tr w:rsidR="00AF1A70" w14:paraId="49829253" w14:textId="77777777" w:rsidTr="00C26AAD">
        <w:trPr>
          <w:trHeight w:val="127"/>
        </w:trPr>
        <w:tc>
          <w:tcPr>
            <w:tcW w:w="0" w:type="auto"/>
            <w:shd w:val="clear" w:color="auto" w:fill="auto"/>
          </w:tcPr>
          <w:p w14:paraId="3F762E08" w14:textId="540C5BDB" w:rsidR="009527CC" w:rsidRDefault="009527CC" w:rsidP="00C36093">
            <w:pPr>
              <w:pStyle w:val="BodyText"/>
              <w:keepNext/>
              <w:rPr>
                <w:rFonts w:eastAsia="PMingLiU"/>
                <w:bCs/>
                <w:lang w:val="en-US" w:eastAsia="zh-TW"/>
              </w:rPr>
            </w:pPr>
            <w:r>
              <w:rPr>
                <w:rFonts w:eastAsia="PMingLiU"/>
                <w:bCs/>
                <w:lang w:val="en-US" w:eastAsia="zh-TW"/>
              </w:rPr>
              <w:lastRenderedPageBreak/>
              <w:t>Apple</w:t>
            </w:r>
          </w:p>
        </w:tc>
        <w:tc>
          <w:tcPr>
            <w:tcW w:w="0" w:type="auto"/>
          </w:tcPr>
          <w:p w14:paraId="33D0AF31" w14:textId="6C5CA3C8" w:rsidR="009527CC" w:rsidRDefault="00F06685" w:rsidP="00C36093">
            <w:pPr>
              <w:pStyle w:val="BodyText"/>
              <w:keepNext/>
              <w:rPr>
                <w:rFonts w:eastAsia="PMingLiU"/>
                <w:bCs/>
                <w:lang w:val="en-US" w:eastAsia="zh-TW"/>
              </w:rPr>
            </w:pPr>
            <w:r>
              <w:rPr>
                <w:rFonts w:eastAsia="PMingLiU"/>
                <w:bCs/>
                <w:lang w:val="en-US" w:eastAsia="zh-TW"/>
              </w:rPr>
              <w:t>5.8.9.1a.1.2</w:t>
            </w:r>
          </w:p>
        </w:tc>
        <w:tc>
          <w:tcPr>
            <w:tcW w:w="7168" w:type="dxa"/>
          </w:tcPr>
          <w:p w14:paraId="03DA251E" w14:textId="77777777" w:rsidR="00F06685" w:rsidRPr="0095250E" w:rsidRDefault="00F06685" w:rsidP="00F06685">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62CEA253" w14:textId="77777777" w:rsidR="00F06685" w:rsidRPr="0095250E" w:rsidRDefault="00F06685" w:rsidP="00F06685">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2C362D5C" w14:textId="77777777" w:rsidR="00F06685" w:rsidRPr="0095250E" w:rsidRDefault="00F06685" w:rsidP="00F06685">
            <w:pPr>
              <w:pStyle w:val="B2"/>
              <w:rPr>
                <w:rFonts w:eastAsia="宋体"/>
                <w:noProof/>
                <w:lang w:eastAsia="zh-CN"/>
              </w:rPr>
            </w:pPr>
            <w:r w:rsidRPr="0095250E">
              <w:rPr>
                <w:rFonts w:eastAsia="Batang"/>
                <w:noProof/>
              </w:rPr>
              <w:t>2&gt;</w:t>
            </w:r>
            <w:r w:rsidRPr="0095250E">
              <w:rPr>
                <w:rFonts w:eastAsia="Batang"/>
                <w:noProof/>
              </w:rPr>
              <w:tab/>
            </w:r>
            <w:r w:rsidRPr="00F06685">
              <w:rPr>
                <w:rFonts w:eastAsia="Batang"/>
                <w:noProof/>
                <w:highlight w:val="yellow"/>
              </w:rPr>
              <w:t>release the RLC entity and the corresponding logical channel</w:t>
            </w:r>
            <w:r w:rsidRPr="0095250E">
              <w:rPr>
                <w:rFonts w:eastAsia="Batang"/>
                <w:noProof/>
              </w:rPr>
              <w:t xml:space="preserve"> for NR sidelink communication associated with the</w:t>
            </w:r>
            <w:r w:rsidRPr="0095250E">
              <w:rPr>
                <w:rFonts w:eastAsia="宋体"/>
              </w:rPr>
              <w:t xml:space="preserve"> </w:t>
            </w:r>
            <w:proofErr w:type="spellStart"/>
            <w:r w:rsidRPr="0095250E">
              <w:rPr>
                <w:rFonts w:eastAsia="宋体"/>
              </w:rPr>
              <w:t>sidelink</w:t>
            </w:r>
            <w:proofErr w:type="spellEnd"/>
            <w:r w:rsidRPr="0095250E">
              <w:rPr>
                <w:rFonts w:eastAsia="Batang"/>
                <w:noProof/>
              </w:rPr>
              <w:t xml:space="preserve"> DRB;</w:t>
            </w:r>
          </w:p>
          <w:p w14:paraId="3576E8C8" w14:textId="77777777" w:rsidR="00F06685" w:rsidRPr="0095250E" w:rsidRDefault="00F06685" w:rsidP="00F06685">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7DDACCF" w14:textId="77777777" w:rsidR="009527CC" w:rsidRPr="0095250E" w:rsidRDefault="009527CC" w:rsidP="009527CC">
            <w:pPr>
              <w:pStyle w:val="B1"/>
              <w:rPr>
                <w:rFonts w:eastAsia="Batang"/>
                <w:noProof/>
              </w:rPr>
            </w:pPr>
          </w:p>
        </w:tc>
        <w:tc>
          <w:tcPr>
            <w:tcW w:w="1779" w:type="dxa"/>
          </w:tcPr>
          <w:p w14:paraId="463AA536" w14:textId="2F2F9030" w:rsidR="009527CC" w:rsidRDefault="00F06685" w:rsidP="00C36093">
            <w:pPr>
              <w:adjustRightInd/>
              <w:textAlignment w:val="auto"/>
              <w:rPr>
                <w:rFonts w:ascii="Arial" w:hAnsi="Arial"/>
                <w:bCs/>
                <w:lang w:val="en-US" w:eastAsia="zh-CN"/>
              </w:rPr>
            </w:pPr>
            <w:r>
              <w:rPr>
                <w:rFonts w:ascii="Arial" w:hAnsi="Arial"/>
                <w:bCs/>
                <w:lang w:val="en-US" w:eastAsia="zh-CN"/>
              </w:rPr>
              <w:t>The highlighted part cannot be executed if the DRB release is for end-to-end DRB via L2 U2U relay, so we need add some additional condition here:</w:t>
            </w:r>
          </w:p>
          <w:p w14:paraId="3B724502" w14:textId="77777777" w:rsidR="00F06685" w:rsidRDefault="00F06685" w:rsidP="00C36093">
            <w:pPr>
              <w:adjustRightInd/>
              <w:textAlignment w:val="auto"/>
              <w:rPr>
                <w:rFonts w:ascii="Arial" w:hAnsi="Arial"/>
                <w:bCs/>
                <w:lang w:val="en-US" w:eastAsia="zh-CN"/>
              </w:rPr>
            </w:pPr>
          </w:p>
          <w:p w14:paraId="49617D06" w14:textId="1158AB59" w:rsidR="00F06685" w:rsidRDefault="00F06685" w:rsidP="00F06685">
            <w:pPr>
              <w:pStyle w:val="B1"/>
              <w:numPr>
                <w:ilvl w:val="0"/>
                <w:numId w:val="7"/>
              </w:numPr>
              <w:rPr>
                <w:rFonts w:eastAsia="Batang"/>
                <w:noProof/>
              </w:rPr>
            </w:pP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69EBACFF" w14:textId="1E93EDC0" w:rsidR="00F06685" w:rsidRPr="00F06685" w:rsidRDefault="00F06685" w:rsidP="00F06685">
            <w:pPr>
              <w:pStyle w:val="B1"/>
              <w:numPr>
                <w:ilvl w:val="0"/>
                <w:numId w:val="7"/>
              </w:numPr>
              <w:rPr>
                <w:rFonts w:eastAsia="Batang"/>
                <w:noProof/>
                <w:color w:val="FF0000"/>
                <w:u w:val="single"/>
                <w:lang w:eastAsia="en-US"/>
              </w:rPr>
            </w:pPr>
            <w:r w:rsidRPr="00F06685">
              <w:rPr>
                <w:rFonts w:eastAsia="Batang"/>
                <w:noProof/>
                <w:color w:val="FF0000"/>
                <w:u w:val="single"/>
              </w:rPr>
              <w:t>if the DRB released is not an end-to-end DRB via L2 U2U relay operation:</w:t>
            </w:r>
          </w:p>
          <w:p w14:paraId="3C061F21" w14:textId="10479864" w:rsidR="00F06685" w:rsidRPr="0095250E" w:rsidRDefault="00F06685" w:rsidP="00F06685">
            <w:pPr>
              <w:pStyle w:val="B2"/>
              <w:rPr>
                <w:rFonts w:eastAsia="宋体"/>
                <w:noProof/>
                <w:lang w:eastAsia="zh-CN"/>
              </w:rPr>
            </w:pPr>
            <w:r w:rsidRPr="00F06685">
              <w:rPr>
                <w:rFonts w:eastAsia="Batang"/>
                <w:noProof/>
                <w:color w:val="FF0000"/>
              </w:rPr>
              <w:t>3&gt;</w:t>
            </w:r>
            <w:r w:rsidRPr="0095250E">
              <w:rPr>
                <w:rFonts w:eastAsia="Batang"/>
                <w:noProof/>
              </w:rPr>
              <w:tab/>
            </w:r>
            <w:r w:rsidRPr="00C945E0">
              <w:rPr>
                <w:rFonts w:eastAsia="Batang"/>
                <w:noProof/>
              </w:rPr>
              <w:t>release the RLC entity and the corresponding logical channel</w:t>
            </w:r>
            <w:r w:rsidRPr="0095250E">
              <w:rPr>
                <w:rFonts w:eastAsia="Batang"/>
                <w:noProof/>
              </w:rPr>
              <w:t xml:space="preserve"> for NR sidelink communication associated with the</w:t>
            </w:r>
            <w:r w:rsidRPr="0095250E">
              <w:rPr>
                <w:rFonts w:eastAsia="宋体"/>
              </w:rPr>
              <w:t xml:space="preserve"> </w:t>
            </w:r>
            <w:proofErr w:type="spellStart"/>
            <w:r w:rsidRPr="0095250E">
              <w:rPr>
                <w:rFonts w:eastAsia="宋体"/>
              </w:rPr>
              <w:t>sidelink</w:t>
            </w:r>
            <w:proofErr w:type="spellEnd"/>
            <w:r w:rsidRPr="0095250E">
              <w:rPr>
                <w:rFonts w:eastAsia="Batang"/>
                <w:noProof/>
              </w:rPr>
              <w:t xml:space="preserve"> DRB;</w:t>
            </w:r>
          </w:p>
          <w:p w14:paraId="51E5078F" w14:textId="312F1387" w:rsidR="00F06685" w:rsidRPr="0095250E" w:rsidRDefault="00F06685" w:rsidP="00F06685">
            <w:pPr>
              <w:pStyle w:val="B2"/>
              <w:rPr>
                <w:rFonts w:eastAsia="Batang"/>
                <w:noProof/>
              </w:rPr>
            </w:pPr>
            <w:r w:rsidRPr="00F06685">
              <w:rPr>
                <w:rFonts w:eastAsia="Batang"/>
                <w:noProof/>
                <w:color w:val="FF0000"/>
              </w:rPr>
              <w:t>3</w:t>
            </w:r>
            <w:r w:rsidRPr="0095250E">
              <w:rPr>
                <w:rFonts w:eastAsia="Batang"/>
                <w:noProof/>
              </w:rPr>
              <w:t>&gt;</w:t>
            </w:r>
            <w:r w:rsidRPr="0095250E">
              <w:rPr>
                <w:rFonts w:eastAsia="Batang"/>
                <w:noProof/>
              </w:rPr>
              <w:tab/>
              <w:t>perform the sidelink UE information procedure in clause 5.8.3 for unicast if needed.</w:t>
            </w:r>
          </w:p>
          <w:p w14:paraId="3E3B8260" w14:textId="7B5EF149" w:rsidR="00F06685" w:rsidRDefault="00F06685" w:rsidP="00F06685">
            <w:pPr>
              <w:adjustRightInd/>
              <w:textAlignment w:val="auto"/>
              <w:rPr>
                <w:rFonts w:ascii="Arial" w:hAnsi="Arial"/>
                <w:bCs/>
                <w:lang w:val="en-US" w:eastAsia="zh-CN"/>
              </w:rPr>
            </w:pPr>
          </w:p>
        </w:tc>
        <w:tc>
          <w:tcPr>
            <w:tcW w:w="3226" w:type="dxa"/>
          </w:tcPr>
          <w:p w14:paraId="0C057C69" w14:textId="00B6AC26" w:rsidR="009527CC" w:rsidRDefault="0072241A" w:rsidP="00C36093">
            <w:pPr>
              <w:pStyle w:val="BodyText"/>
              <w:keepNext/>
              <w:rPr>
                <w:rFonts w:ascii="等线" w:eastAsia="等线" w:hAnsi="等线"/>
                <w:bCs/>
                <w:lang w:val="en-US"/>
              </w:rPr>
            </w:pPr>
            <w:r>
              <w:rPr>
                <w:rFonts w:ascii="等线" w:eastAsia="等线" w:hAnsi="等线"/>
                <w:bCs/>
                <w:lang w:val="en-US"/>
              </w:rPr>
              <w:t>Right.</w:t>
            </w:r>
          </w:p>
        </w:tc>
      </w:tr>
      <w:tr w:rsidR="00AF1A70" w14:paraId="743B6923" w14:textId="77777777" w:rsidTr="00C26AAD">
        <w:trPr>
          <w:trHeight w:val="127"/>
        </w:trPr>
        <w:tc>
          <w:tcPr>
            <w:tcW w:w="0" w:type="auto"/>
            <w:shd w:val="clear" w:color="auto" w:fill="auto"/>
          </w:tcPr>
          <w:p w14:paraId="1E4D8726" w14:textId="619CE723" w:rsidR="00C945E0" w:rsidRDefault="00C945E0" w:rsidP="00C36093">
            <w:pPr>
              <w:pStyle w:val="BodyText"/>
              <w:keepNext/>
              <w:rPr>
                <w:rFonts w:eastAsia="PMingLiU"/>
                <w:bCs/>
                <w:lang w:val="en-US" w:eastAsia="zh-TW"/>
              </w:rPr>
            </w:pPr>
            <w:r>
              <w:rPr>
                <w:rFonts w:eastAsia="PMingLiU"/>
                <w:bCs/>
                <w:lang w:val="en-US" w:eastAsia="zh-TW"/>
              </w:rPr>
              <w:t>Apple</w:t>
            </w:r>
          </w:p>
        </w:tc>
        <w:tc>
          <w:tcPr>
            <w:tcW w:w="0" w:type="auto"/>
          </w:tcPr>
          <w:p w14:paraId="1F468BDB" w14:textId="6DD51767" w:rsidR="00C945E0" w:rsidRDefault="00C945E0" w:rsidP="00C36093">
            <w:pPr>
              <w:pStyle w:val="BodyText"/>
              <w:keepNext/>
              <w:rPr>
                <w:rFonts w:eastAsia="PMingLiU"/>
                <w:bCs/>
                <w:lang w:val="en-US" w:eastAsia="zh-TW"/>
              </w:rPr>
            </w:pPr>
            <w:r>
              <w:rPr>
                <w:rFonts w:eastAsia="PMingLiU"/>
                <w:bCs/>
                <w:lang w:val="en-US" w:eastAsia="zh-TW"/>
              </w:rPr>
              <w:t>5.8.9.1a.2.2</w:t>
            </w:r>
          </w:p>
        </w:tc>
        <w:tc>
          <w:tcPr>
            <w:tcW w:w="7168" w:type="dxa"/>
          </w:tcPr>
          <w:p w14:paraId="22EFB45E" w14:textId="77777777" w:rsidR="00C945E0" w:rsidRPr="0095250E" w:rsidRDefault="00C945E0" w:rsidP="00C945E0">
            <w:pPr>
              <w:pStyle w:val="B2"/>
              <w:rPr>
                <w:rFonts w:eastAsia="Batang"/>
                <w:noProof/>
              </w:rPr>
            </w:pPr>
            <w:r w:rsidRPr="0095250E">
              <w:rPr>
                <w:rFonts w:eastAsia="Batang"/>
                <w:noProof/>
              </w:rPr>
              <w:t>2&gt;</w:t>
            </w:r>
            <w:r w:rsidRPr="0095250E">
              <w:rPr>
                <w:rFonts w:eastAsia="Batang"/>
                <w:noProof/>
              </w:rPr>
              <w:tab/>
              <w:t xml:space="preserve">for a per-hop sidelink DRB (i.e. the UE is </w:t>
            </w:r>
            <w:r w:rsidRPr="00CA4DF4">
              <w:rPr>
                <w:rFonts w:eastAsia="Batang"/>
                <w:noProof/>
              </w:rPr>
              <w:t xml:space="preserve">performing </w:t>
            </w:r>
            <w:r w:rsidRPr="00C945E0">
              <w:rPr>
                <w:highlight w:val="yellow"/>
                <w:lang w:eastAsia="zh-TW"/>
              </w:rPr>
              <w:t>non-L2</w:t>
            </w:r>
            <w:r>
              <w:rPr>
                <w:lang w:eastAsia="zh-TW"/>
              </w:rPr>
              <w:t xml:space="preserve"> U2U relay</w:t>
            </w:r>
            <w:r w:rsidRPr="00CA4DF4">
              <w:rPr>
                <w:rFonts w:eastAsia="Batang"/>
                <w:noProof/>
              </w:rPr>
              <w:t xml:space="preserve"> NR sidelink communication with a peer </w:t>
            </w:r>
            <w:r w:rsidRPr="0095250E">
              <w:rPr>
                <w:rFonts w:eastAsia="Batang"/>
                <w:noProof/>
              </w:rPr>
              <w:t>UE):</w:t>
            </w:r>
          </w:p>
          <w:p w14:paraId="70701C3C" w14:textId="77777777" w:rsidR="00C945E0" w:rsidRPr="0095250E" w:rsidRDefault="00C945E0" w:rsidP="00F06685">
            <w:pPr>
              <w:pStyle w:val="B1"/>
              <w:rPr>
                <w:noProof/>
                <w:lang w:eastAsia="zh-CN"/>
              </w:rPr>
            </w:pPr>
          </w:p>
        </w:tc>
        <w:tc>
          <w:tcPr>
            <w:tcW w:w="1779" w:type="dxa"/>
          </w:tcPr>
          <w:p w14:paraId="17F8152C" w14:textId="348AA135" w:rsidR="00C945E0" w:rsidRDefault="00C945E0" w:rsidP="00C36093">
            <w:pPr>
              <w:adjustRightInd/>
              <w:textAlignment w:val="auto"/>
              <w:rPr>
                <w:rFonts w:ascii="Arial" w:hAnsi="Arial"/>
                <w:bCs/>
                <w:lang w:val="en-US" w:eastAsia="zh-CN"/>
              </w:rPr>
            </w:pPr>
            <w:r>
              <w:rPr>
                <w:rFonts w:ascii="Arial" w:hAnsi="Arial"/>
                <w:bCs/>
                <w:lang w:val="en-US" w:eastAsia="zh-CN"/>
              </w:rPr>
              <w:t>Same concern about “non-L2”</w:t>
            </w:r>
          </w:p>
        </w:tc>
        <w:tc>
          <w:tcPr>
            <w:tcW w:w="3226" w:type="dxa"/>
          </w:tcPr>
          <w:p w14:paraId="2350F7B4" w14:textId="691F4E49" w:rsidR="00C945E0" w:rsidRDefault="0072241A" w:rsidP="00C36093">
            <w:pPr>
              <w:pStyle w:val="BodyText"/>
              <w:keepNext/>
              <w:rPr>
                <w:rFonts w:ascii="等线" w:eastAsia="等线" w:hAnsi="等线"/>
                <w:bCs/>
                <w:lang w:val="en-US"/>
              </w:rPr>
            </w:pPr>
            <w:r>
              <w:rPr>
                <w:rFonts w:ascii="等线" w:eastAsia="等线" w:hAnsi="等线"/>
                <w:bCs/>
                <w:lang w:val="en-US"/>
              </w:rPr>
              <w:t>Right.</w:t>
            </w:r>
          </w:p>
        </w:tc>
      </w:tr>
      <w:tr w:rsidR="00AF1A70" w14:paraId="3C933725" w14:textId="77777777" w:rsidTr="00C26AAD">
        <w:trPr>
          <w:trHeight w:val="127"/>
        </w:trPr>
        <w:tc>
          <w:tcPr>
            <w:tcW w:w="0" w:type="auto"/>
            <w:shd w:val="clear" w:color="auto" w:fill="auto"/>
          </w:tcPr>
          <w:p w14:paraId="28999FDD" w14:textId="1505C53D" w:rsidR="00D578BD" w:rsidRDefault="00D578BD" w:rsidP="00D578BD">
            <w:pPr>
              <w:pStyle w:val="BodyText"/>
              <w:keepNext/>
              <w:rPr>
                <w:rFonts w:eastAsia="PMingLiU"/>
                <w:bCs/>
                <w:lang w:val="en-US" w:eastAsia="zh-TW"/>
              </w:rPr>
            </w:pPr>
            <w:r>
              <w:rPr>
                <w:rFonts w:eastAsia="PMingLiU"/>
                <w:bCs/>
                <w:lang w:val="en-US" w:eastAsia="zh-TW"/>
              </w:rPr>
              <w:lastRenderedPageBreak/>
              <w:t>Apple</w:t>
            </w:r>
          </w:p>
        </w:tc>
        <w:tc>
          <w:tcPr>
            <w:tcW w:w="0" w:type="auto"/>
          </w:tcPr>
          <w:p w14:paraId="2896997C" w14:textId="0A27C0D7" w:rsidR="00D578BD" w:rsidRDefault="00D578BD" w:rsidP="00D578BD">
            <w:pPr>
              <w:pStyle w:val="BodyText"/>
              <w:keepNext/>
              <w:rPr>
                <w:rFonts w:eastAsia="PMingLiU"/>
                <w:bCs/>
                <w:lang w:val="en-US" w:eastAsia="zh-TW"/>
              </w:rPr>
            </w:pPr>
            <w:r>
              <w:rPr>
                <w:rFonts w:eastAsia="PMingLiU"/>
                <w:bCs/>
                <w:lang w:val="en-US" w:eastAsia="zh-TW"/>
              </w:rPr>
              <w:t>5.8.9.1a.2.2</w:t>
            </w:r>
          </w:p>
        </w:tc>
        <w:tc>
          <w:tcPr>
            <w:tcW w:w="7168" w:type="dxa"/>
          </w:tcPr>
          <w:p w14:paraId="7F429FFB" w14:textId="77777777" w:rsidR="00D578BD" w:rsidRPr="0095250E" w:rsidRDefault="00D578BD" w:rsidP="00D578BD">
            <w:pPr>
              <w:pStyle w:val="B2"/>
              <w:rPr>
                <w:noProof/>
              </w:rPr>
            </w:pPr>
            <w:r>
              <w:rPr>
                <w:noProof/>
              </w:rPr>
              <w:t>2</w:t>
            </w:r>
            <w:r w:rsidRPr="0095250E">
              <w:rPr>
                <w:noProof/>
              </w:rPr>
              <w:t>&gt;</w:t>
            </w:r>
            <w:r w:rsidRPr="0095250E">
              <w:rPr>
                <w:noProof/>
              </w:rPr>
              <w:tab/>
              <w:t>else if the UE is in RRC_IDLE or RRC_INACTIVE</w:t>
            </w:r>
            <w:r>
              <w:rPr>
                <w:noProof/>
              </w:rPr>
              <w:t>, or out of coverage</w:t>
            </w:r>
            <w:r w:rsidRPr="0095250E">
              <w:rPr>
                <w:noProof/>
              </w:rPr>
              <w:t>:</w:t>
            </w:r>
          </w:p>
          <w:p w14:paraId="3A004EB4" w14:textId="77777777" w:rsidR="00D578BD" w:rsidRDefault="00D578BD" w:rsidP="00D578BD">
            <w:pPr>
              <w:pStyle w:val="B3"/>
              <w:rPr>
                <w:lang w:eastAsia="ko-KR"/>
              </w:rPr>
            </w:pPr>
            <w:bookmarkStart w:id="36" w:name="_Hlk164773639"/>
            <w:r>
              <w:rPr>
                <w:noProof/>
              </w:rPr>
              <w:t>3&gt;</w:t>
            </w:r>
            <w:r>
              <w:rPr>
                <w:noProof/>
              </w:rPr>
              <w:tab/>
            </w:r>
            <w:bookmarkEnd w:id="36"/>
            <w:r>
              <w:rPr>
                <w:rFonts w:eastAsia="宋体"/>
                <w:lang w:eastAsia="zh-CN"/>
              </w:rPr>
              <w:t xml:space="preserve">perform the PC5 Relay RLC channel addition/modification as specified in clause 5.8.9.7.2 if needed, according to the derived </w:t>
            </w:r>
            <w:r>
              <w:rPr>
                <w:noProof/>
              </w:rPr>
              <w:t xml:space="preserve">PC5 RLC channel configuration as described in clause </w:t>
            </w:r>
            <w:r w:rsidRPr="0095250E">
              <w:rPr>
                <w:lang w:eastAsia="ko-KR"/>
              </w:rPr>
              <w:t>5.8.9.11</w:t>
            </w:r>
            <w:r>
              <w:rPr>
                <w:lang w:eastAsia="ko-KR"/>
              </w:rPr>
              <w:t>;</w:t>
            </w:r>
          </w:p>
          <w:p w14:paraId="38D8263C" w14:textId="77777777" w:rsidR="00D578BD" w:rsidRDefault="00D578BD" w:rsidP="00D578BD">
            <w:pPr>
              <w:pStyle w:val="B3"/>
              <w:rPr>
                <w:noProof/>
              </w:rPr>
            </w:pPr>
            <w:r>
              <w:rPr>
                <w:noProof/>
              </w:rPr>
              <w:t>3&gt;</w:t>
            </w:r>
            <w:r>
              <w:rPr>
                <w:noProof/>
              </w:rPr>
              <w:tab/>
              <w:t xml:space="preserve">consider the </w:t>
            </w:r>
            <w:r w:rsidRPr="00D578BD">
              <w:rPr>
                <w:noProof/>
                <w:highlight w:val="yellow"/>
              </w:rPr>
              <w:t>PC5 RLC channel</w:t>
            </w:r>
            <w:r>
              <w:rPr>
                <w:noProof/>
              </w:rPr>
              <w:t xml:space="preserve"> appling the derived PC5 RLC channel configuration as the egress PC5 Relay RLC channel;</w:t>
            </w:r>
            <w:r w:rsidRPr="0095250E">
              <w:rPr>
                <w:noProof/>
              </w:rPr>
              <w:t xml:space="preserve"> </w:t>
            </w:r>
          </w:p>
          <w:p w14:paraId="573F9347" w14:textId="77777777" w:rsidR="00D578BD" w:rsidRPr="0095250E" w:rsidRDefault="00D578BD" w:rsidP="00D578BD">
            <w:pPr>
              <w:pStyle w:val="B3"/>
              <w:rPr>
                <w:noProof/>
              </w:rPr>
            </w:pPr>
            <w:r>
              <w:rPr>
                <w:noProof/>
              </w:rPr>
              <w:t>3</w:t>
            </w:r>
            <w:r w:rsidRPr="0095250E">
              <w:rPr>
                <w:noProof/>
              </w:rPr>
              <w:t>&gt;</w:t>
            </w:r>
            <w:r w:rsidRPr="0095250E">
              <w:rPr>
                <w:noProof/>
              </w:rPr>
              <w:tab/>
            </w:r>
            <w:r>
              <w:rPr>
                <w:noProof/>
              </w:rPr>
              <w:t xml:space="preserve">configure the egress PC5 Relay RLC channel for this </w:t>
            </w:r>
            <w:r w:rsidRPr="0095250E">
              <w:rPr>
                <w:rFonts w:eastAsia="Batang"/>
                <w:noProof/>
              </w:rPr>
              <w:t xml:space="preserve">end-to-end sidelink DRB </w:t>
            </w:r>
            <w:r>
              <w:rPr>
                <w:noProof/>
              </w:rPr>
              <w:t>to SRAP</w:t>
            </w:r>
            <w:r w:rsidRPr="0095250E">
              <w:rPr>
                <w:rFonts w:eastAsia="Batang"/>
                <w:noProof/>
              </w:rPr>
              <w:t>;</w:t>
            </w:r>
          </w:p>
          <w:p w14:paraId="348AE65D" w14:textId="77777777" w:rsidR="00D578BD" w:rsidRPr="0095250E" w:rsidRDefault="00D578BD" w:rsidP="00D578BD">
            <w:pPr>
              <w:pStyle w:val="B2"/>
              <w:rPr>
                <w:rFonts w:eastAsia="Batang"/>
                <w:noProof/>
              </w:rPr>
            </w:pPr>
          </w:p>
        </w:tc>
        <w:tc>
          <w:tcPr>
            <w:tcW w:w="1779" w:type="dxa"/>
          </w:tcPr>
          <w:p w14:paraId="4FB46017" w14:textId="59DB76DE" w:rsidR="00D578BD" w:rsidRDefault="00F12957" w:rsidP="00D578BD">
            <w:pPr>
              <w:adjustRightInd/>
              <w:textAlignment w:val="auto"/>
              <w:rPr>
                <w:rFonts w:ascii="Arial" w:hAnsi="Arial"/>
                <w:bCs/>
                <w:lang w:val="en-US" w:eastAsia="zh-CN"/>
              </w:rPr>
            </w:pPr>
            <w:r>
              <w:rPr>
                <w:rFonts w:ascii="Arial" w:hAnsi="Arial"/>
                <w:bCs/>
                <w:lang w:val="en-US" w:eastAsia="zh-CN"/>
              </w:rPr>
              <w:t xml:space="preserve">“PC5 RLC channel” highlighted shall be </w:t>
            </w:r>
            <w:proofErr w:type="gramStart"/>
            <w:r>
              <w:rPr>
                <w:rFonts w:ascii="Arial" w:hAnsi="Arial"/>
                <w:bCs/>
                <w:lang w:val="en-US" w:eastAsia="zh-CN"/>
              </w:rPr>
              <w:t>“ PC</w:t>
            </w:r>
            <w:proofErr w:type="gramEnd"/>
            <w:r>
              <w:rPr>
                <w:rFonts w:ascii="Arial" w:hAnsi="Arial"/>
                <w:bCs/>
                <w:lang w:val="en-US" w:eastAsia="zh-CN"/>
              </w:rPr>
              <w:t>5 Relay RLC channel” because this is ais the channel established in the prior step in level-3 bullet.</w:t>
            </w:r>
          </w:p>
        </w:tc>
        <w:tc>
          <w:tcPr>
            <w:tcW w:w="3226" w:type="dxa"/>
          </w:tcPr>
          <w:p w14:paraId="55D7382F" w14:textId="317D01C5" w:rsidR="00D578BD" w:rsidRDefault="0072241A" w:rsidP="00D578BD">
            <w:pPr>
              <w:pStyle w:val="BodyText"/>
              <w:keepNext/>
              <w:rPr>
                <w:rFonts w:ascii="等线" w:eastAsia="等线" w:hAnsi="等线"/>
                <w:bCs/>
                <w:lang w:val="en-US"/>
              </w:rPr>
            </w:pPr>
            <w:r>
              <w:rPr>
                <w:rFonts w:ascii="等线" w:eastAsia="等线" w:hAnsi="等线"/>
                <w:bCs/>
                <w:lang w:val="en-US"/>
              </w:rPr>
              <w:t xml:space="preserve">You are right, there is no concept of PC5 RLC channel, so </w:t>
            </w:r>
            <w:r w:rsidR="00A73609">
              <w:rPr>
                <w:rFonts w:ascii="等线" w:eastAsia="等线" w:hAnsi="等线"/>
                <w:bCs/>
                <w:lang w:val="en-US"/>
              </w:rPr>
              <w:t>all the “PC5 RLC channel” should be “PC5 Relay RLC channel” in the specification.</w:t>
            </w:r>
          </w:p>
        </w:tc>
      </w:tr>
      <w:tr w:rsidR="00AF1A70" w14:paraId="51AB8300" w14:textId="77777777" w:rsidTr="00C26AAD">
        <w:trPr>
          <w:trHeight w:val="127"/>
        </w:trPr>
        <w:tc>
          <w:tcPr>
            <w:tcW w:w="0" w:type="auto"/>
            <w:shd w:val="clear" w:color="auto" w:fill="auto"/>
          </w:tcPr>
          <w:p w14:paraId="05A8A830" w14:textId="6813C288" w:rsidR="00885299" w:rsidRDefault="00885299" w:rsidP="00D578BD">
            <w:pPr>
              <w:pStyle w:val="BodyText"/>
              <w:keepNext/>
              <w:rPr>
                <w:rFonts w:eastAsia="PMingLiU"/>
                <w:bCs/>
                <w:lang w:val="en-US" w:eastAsia="zh-TW"/>
              </w:rPr>
            </w:pPr>
            <w:r>
              <w:rPr>
                <w:rFonts w:eastAsia="PMingLiU"/>
                <w:bCs/>
                <w:lang w:val="en-US" w:eastAsia="zh-TW"/>
              </w:rPr>
              <w:lastRenderedPageBreak/>
              <w:t>Apple</w:t>
            </w:r>
          </w:p>
        </w:tc>
        <w:tc>
          <w:tcPr>
            <w:tcW w:w="0" w:type="auto"/>
          </w:tcPr>
          <w:p w14:paraId="3248FAC7" w14:textId="4BD8B2CE" w:rsidR="00885299" w:rsidRDefault="00885299" w:rsidP="00D578BD">
            <w:pPr>
              <w:pStyle w:val="BodyText"/>
              <w:keepNext/>
              <w:rPr>
                <w:rFonts w:eastAsia="PMingLiU"/>
                <w:bCs/>
                <w:lang w:val="en-US" w:eastAsia="zh-TW"/>
              </w:rPr>
            </w:pPr>
            <w:r>
              <w:rPr>
                <w:rFonts w:eastAsia="PMingLiU"/>
                <w:bCs/>
                <w:lang w:val="en-US" w:eastAsia="zh-TW"/>
              </w:rPr>
              <w:t>5.8.9.7.2</w:t>
            </w:r>
          </w:p>
        </w:tc>
        <w:tc>
          <w:tcPr>
            <w:tcW w:w="7168" w:type="dxa"/>
          </w:tcPr>
          <w:p w14:paraId="3BCD7B54" w14:textId="77777777" w:rsidR="00885299" w:rsidRPr="0095250E" w:rsidRDefault="00885299" w:rsidP="00885299">
            <w:pPr>
              <w:pStyle w:val="B1"/>
              <w:rPr>
                <w:rFonts w:eastAsia="Batang"/>
              </w:rPr>
            </w:pPr>
            <w:r w:rsidRPr="0095250E">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addition/modification was triggered</w:t>
            </w:r>
            <w:r w:rsidRPr="0095250E">
              <w:rPr>
                <w:lang w:eastAsia="zh-CN"/>
              </w:rPr>
              <w:t xml:space="preserve"> for an end-to-end </w:t>
            </w:r>
            <w:proofErr w:type="spellStart"/>
            <w:r w:rsidRPr="0095250E">
              <w:rPr>
                <w:lang w:eastAsia="zh-CN"/>
              </w:rPr>
              <w:t>sidelink</w:t>
            </w:r>
            <w:proofErr w:type="spellEnd"/>
            <w:r w:rsidRPr="0095250E">
              <w:rPr>
                <w:lang w:eastAsia="zh-CN"/>
              </w:rPr>
              <w:t xml:space="preserve"> DRB based on </w:t>
            </w:r>
            <w:r w:rsidRPr="0095250E">
              <w:rPr>
                <w:rFonts w:eastAsia="Batang"/>
              </w:rPr>
              <w:t xml:space="preserve">the </w:t>
            </w:r>
            <w:r w:rsidRPr="0095250E">
              <w:t xml:space="preserve">configuration in </w:t>
            </w:r>
            <w:r w:rsidRPr="0095250E">
              <w:rPr>
                <w:i/>
              </w:rPr>
              <w:t>SIB12</w:t>
            </w:r>
            <w:r w:rsidRPr="0095250E">
              <w:t xml:space="preserve"> or </w:t>
            </w:r>
            <w:r w:rsidRPr="0095250E">
              <w:rPr>
                <w:rFonts w:eastAsia="Batang"/>
                <w:i/>
                <w:noProof/>
              </w:rPr>
              <w:t>SidelinkPreconfigNR</w:t>
            </w:r>
            <w:r w:rsidRPr="0095250E">
              <w:rPr>
                <w:rFonts w:eastAsia="MS Mincho"/>
              </w:rPr>
              <w:t>:</w:t>
            </w:r>
          </w:p>
          <w:p w14:paraId="550127AC" w14:textId="77777777" w:rsidR="00885299" w:rsidRPr="0095250E" w:rsidRDefault="00885299" w:rsidP="00885299">
            <w:pPr>
              <w:pStyle w:val="B2"/>
            </w:pPr>
            <w:r w:rsidRPr="0095250E">
              <w:rPr>
                <w:rFonts w:eastAsia="宋体"/>
                <w:lang w:eastAsia="en-US"/>
              </w:rPr>
              <w:t>2&gt;</w:t>
            </w:r>
            <w:r w:rsidRPr="0095250E">
              <w:rPr>
                <w:rFonts w:eastAsia="宋体"/>
                <w:lang w:eastAsia="en-US"/>
              </w:rPr>
              <w:tab/>
              <w:t xml:space="preserve">if the current configuration contains a PC5 Relay RLC channel with the received </w:t>
            </w:r>
            <w:proofErr w:type="spellStart"/>
            <w:r w:rsidRPr="0095250E">
              <w:rPr>
                <w:rFonts w:eastAsia="宋体"/>
                <w:i/>
              </w:rPr>
              <w:t>sl</w:t>
            </w:r>
            <w:proofErr w:type="spellEnd"/>
            <w:r w:rsidRPr="0095250E">
              <w:rPr>
                <w:rFonts w:eastAsia="宋体"/>
                <w:i/>
              </w:rPr>
              <w:t>-RLC-</w:t>
            </w:r>
            <w:proofErr w:type="spellStart"/>
            <w:r w:rsidRPr="0095250E">
              <w:rPr>
                <w:rFonts w:eastAsia="宋体"/>
                <w:i/>
              </w:rPr>
              <w:t>ChannelID</w:t>
            </w:r>
            <w:proofErr w:type="spellEnd"/>
            <w:r w:rsidRPr="0095250E">
              <w:t xml:space="preserve"> or</w:t>
            </w:r>
            <w:r w:rsidRPr="0095250E">
              <w:rPr>
                <w:rFonts w:eastAsia="宋体"/>
                <w:lang w:eastAsia="en-US"/>
              </w:rPr>
              <w:t xml:space="preserve"> </w:t>
            </w:r>
            <w:r w:rsidRPr="0095250E">
              <w:rPr>
                <w:rFonts w:eastAsia="宋体"/>
                <w:i/>
                <w:lang w:eastAsia="en-US"/>
              </w:rPr>
              <w:t>sl-RLC-ChannelID</w:t>
            </w:r>
            <w:r w:rsidRPr="0095250E">
              <w:rPr>
                <w:i/>
              </w:rPr>
              <w:t>-PC5</w:t>
            </w:r>
            <w:r w:rsidRPr="0095250E">
              <w:t>; or</w:t>
            </w:r>
          </w:p>
          <w:p w14:paraId="285BC961" w14:textId="77777777" w:rsidR="00885299" w:rsidRPr="0095250E" w:rsidRDefault="00885299" w:rsidP="00885299">
            <w:pPr>
              <w:pStyle w:val="B2"/>
              <w:rPr>
                <w:rFonts w:eastAsia="宋体"/>
                <w:lang w:eastAsia="en-US"/>
              </w:rPr>
            </w:pPr>
            <w:r w:rsidRPr="0095250E">
              <w:rPr>
                <w:rFonts w:eastAsia="宋体"/>
              </w:rPr>
              <w:t>2&gt;</w:t>
            </w:r>
            <w:r w:rsidRPr="0095250E">
              <w:rPr>
                <w:rFonts w:eastAsia="宋体"/>
              </w:rPr>
              <w:tab/>
              <w:t xml:space="preserve">if </w:t>
            </w:r>
            <w:r w:rsidRPr="0095250E">
              <w:rPr>
                <w:rFonts w:eastAsia="Batang"/>
              </w:rPr>
              <w:t xml:space="preserve">the </w:t>
            </w:r>
            <w:r w:rsidRPr="0095250E">
              <w:t xml:space="preserve">configuration in </w:t>
            </w:r>
            <w:r w:rsidRPr="0095250E">
              <w:rPr>
                <w:i/>
              </w:rPr>
              <w:t>SIB12</w:t>
            </w:r>
            <w:r w:rsidRPr="0095250E">
              <w:t xml:space="preserve"> or </w:t>
            </w:r>
            <w:r w:rsidRPr="0095250E">
              <w:rPr>
                <w:rFonts w:eastAsia="Batang"/>
                <w:i/>
                <w:noProof/>
              </w:rPr>
              <w:t>SidelinkPreconfigNR</w:t>
            </w:r>
            <w:r w:rsidRPr="0095250E">
              <w:rPr>
                <w:rFonts w:eastAsia="Batang"/>
                <w:noProof/>
              </w:rPr>
              <w:t xml:space="preserve"> has updated, based on which the </w:t>
            </w:r>
            <w:r w:rsidRPr="0095250E">
              <w:rPr>
                <w:rFonts w:eastAsia="宋体"/>
              </w:rPr>
              <w:t>PC5 Relay RLC channel is derived</w:t>
            </w:r>
            <w:r w:rsidRPr="0095250E">
              <w:rPr>
                <w:rFonts w:eastAsia="宋体"/>
                <w:lang w:eastAsia="en-US"/>
              </w:rPr>
              <w:t>:</w:t>
            </w:r>
          </w:p>
          <w:p w14:paraId="6449442F" w14:textId="77777777" w:rsidR="00885299" w:rsidRPr="0095250E" w:rsidRDefault="00885299" w:rsidP="00885299">
            <w:pPr>
              <w:pStyle w:val="B3"/>
              <w:rPr>
                <w:rFonts w:eastAsia="宋体"/>
                <w:lang w:eastAsia="en-US"/>
              </w:rPr>
            </w:pPr>
            <w:r w:rsidRPr="0095250E">
              <w:rPr>
                <w:rFonts w:eastAsia="宋体"/>
                <w:lang w:eastAsia="en-US"/>
              </w:rPr>
              <w:t>3&gt;</w:t>
            </w:r>
            <w:r w:rsidRPr="0095250E">
              <w:rPr>
                <w:rFonts w:eastAsia="宋体"/>
                <w:lang w:eastAsia="en-US"/>
              </w:rPr>
              <w:tab/>
              <w:t xml:space="preserve">reconfigure the </w:t>
            </w:r>
            <w:proofErr w:type="spellStart"/>
            <w:r w:rsidRPr="0095250E">
              <w:rPr>
                <w:rFonts w:eastAsia="宋体"/>
                <w:lang w:eastAsia="en-US"/>
              </w:rPr>
              <w:t>sidelink</w:t>
            </w:r>
            <w:proofErr w:type="spellEnd"/>
            <w:r w:rsidRPr="0095250E">
              <w:rPr>
                <w:rFonts w:eastAsia="宋体"/>
                <w:lang w:eastAsia="en-US"/>
              </w:rPr>
              <w:t xml:space="preserve"> RLC entity in accordance with the received </w:t>
            </w:r>
            <w:proofErr w:type="spellStart"/>
            <w:r w:rsidRPr="0095250E">
              <w:rPr>
                <w:rFonts w:eastAsia="Batang"/>
                <w:i/>
              </w:rPr>
              <w:t>sl</w:t>
            </w:r>
            <w:proofErr w:type="spellEnd"/>
            <w:r w:rsidRPr="0095250E">
              <w:rPr>
                <w:rFonts w:eastAsia="Batang"/>
                <w:i/>
              </w:rPr>
              <w:t>-RLC-</w:t>
            </w:r>
            <w:r w:rsidRPr="0095250E">
              <w:rPr>
                <w:i/>
              </w:rPr>
              <w:t>Config</w:t>
            </w:r>
            <w:r w:rsidRPr="0095250E">
              <w:t xml:space="preserve"> or</w:t>
            </w:r>
            <w:r w:rsidRPr="0095250E">
              <w:rPr>
                <w:rFonts w:eastAsia="Batang"/>
                <w:i/>
                <w:lang w:eastAsia="en-US"/>
              </w:rPr>
              <w:t xml:space="preserve"> sl-RLC-ConfigPC5</w:t>
            </w:r>
            <w:r w:rsidRPr="0095250E">
              <w:rPr>
                <w:rFonts w:eastAsia="宋体"/>
                <w:lang w:eastAsia="en-US"/>
              </w:rPr>
              <w:t>;</w:t>
            </w:r>
          </w:p>
          <w:p w14:paraId="69C9B6E2" w14:textId="77777777" w:rsidR="00885299" w:rsidRPr="0095250E" w:rsidRDefault="00885299" w:rsidP="00885299">
            <w:pPr>
              <w:pStyle w:val="B3"/>
              <w:rPr>
                <w:rFonts w:eastAsia="宋体"/>
                <w:lang w:eastAsia="en-US"/>
              </w:rPr>
            </w:pPr>
            <w:r w:rsidRPr="0095250E">
              <w:rPr>
                <w:rFonts w:eastAsia="宋体"/>
                <w:lang w:eastAsia="en-US"/>
              </w:rPr>
              <w:t>3&gt;</w:t>
            </w:r>
            <w:r w:rsidRPr="0095250E">
              <w:rPr>
                <w:rFonts w:eastAsia="宋体"/>
                <w:lang w:eastAsia="en-US"/>
              </w:rPr>
              <w:tab/>
              <w:t xml:space="preserve">reconfigure the </w:t>
            </w:r>
            <w:proofErr w:type="spellStart"/>
            <w:r w:rsidRPr="0095250E">
              <w:rPr>
                <w:rFonts w:eastAsia="宋体"/>
                <w:lang w:eastAsia="en-US"/>
              </w:rPr>
              <w:t>sidelink</w:t>
            </w:r>
            <w:proofErr w:type="spellEnd"/>
            <w:r w:rsidRPr="0095250E">
              <w:rPr>
                <w:rFonts w:eastAsia="宋体"/>
                <w:lang w:eastAsia="en-US"/>
              </w:rPr>
              <w:t xml:space="preserve"> MAC entity with a logical channel in accordance with the received </w:t>
            </w:r>
            <w:proofErr w:type="spellStart"/>
            <w:r w:rsidRPr="0095250E">
              <w:rPr>
                <w:rFonts w:eastAsia="Batang"/>
                <w:i/>
              </w:rPr>
              <w:t>sl</w:t>
            </w:r>
            <w:proofErr w:type="spellEnd"/>
            <w:r w:rsidRPr="0095250E">
              <w:rPr>
                <w:rFonts w:eastAsia="Batang"/>
                <w:i/>
              </w:rPr>
              <w:t>-MAC-</w:t>
            </w:r>
            <w:proofErr w:type="spellStart"/>
            <w:r w:rsidRPr="0095250E">
              <w:rPr>
                <w:i/>
              </w:rPr>
              <w:t>LogicalChannelConfig</w:t>
            </w:r>
            <w:proofErr w:type="spellEnd"/>
            <w:r w:rsidRPr="0095250E">
              <w:t xml:space="preserve"> or</w:t>
            </w:r>
            <w:r w:rsidRPr="0095250E">
              <w:rPr>
                <w:rFonts w:eastAsia="Batang"/>
                <w:i/>
                <w:lang w:eastAsia="en-US"/>
              </w:rPr>
              <w:t xml:space="preserve"> sl-MAC-LogicalChannelConfigPC5</w:t>
            </w:r>
            <w:r w:rsidRPr="0095250E">
              <w:rPr>
                <w:rFonts w:eastAsia="宋体"/>
                <w:lang w:eastAsia="en-US"/>
              </w:rPr>
              <w:t>;</w:t>
            </w:r>
          </w:p>
          <w:p w14:paraId="7A79E6F2" w14:textId="77777777" w:rsidR="00885299" w:rsidRPr="0095250E" w:rsidRDefault="00885299" w:rsidP="00885299">
            <w:pPr>
              <w:pStyle w:val="B2"/>
              <w:rPr>
                <w:rFonts w:eastAsia="宋体"/>
                <w:lang w:eastAsia="en-US"/>
              </w:rPr>
            </w:pPr>
            <w:r w:rsidRPr="0095250E">
              <w:rPr>
                <w:rFonts w:eastAsia="宋体"/>
                <w:lang w:eastAsia="en-US"/>
              </w:rPr>
              <w:t>2&gt;</w:t>
            </w:r>
            <w:r w:rsidRPr="0095250E">
              <w:rPr>
                <w:rFonts w:eastAsia="宋体"/>
                <w:lang w:eastAsia="en-US"/>
              </w:rPr>
              <w:tab/>
              <w:t xml:space="preserve">else (a PC5 Relay RLC channel with the received </w:t>
            </w:r>
            <w:proofErr w:type="spellStart"/>
            <w:r w:rsidRPr="0095250E">
              <w:rPr>
                <w:rFonts w:eastAsia="宋体"/>
                <w:i/>
              </w:rPr>
              <w:t>sl</w:t>
            </w:r>
            <w:proofErr w:type="spellEnd"/>
            <w:r w:rsidRPr="0095250E">
              <w:rPr>
                <w:rFonts w:eastAsia="宋体"/>
                <w:i/>
              </w:rPr>
              <w:t>-RLC-</w:t>
            </w:r>
            <w:proofErr w:type="spellStart"/>
            <w:r w:rsidRPr="0095250E">
              <w:rPr>
                <w:rFonts w:eastAsia="宋体"/>
                <w:i/>
              </w:rPr>
              <w:t>ChannelID</w:t>
            </w:r>
            <w:proofErr w:type="spellEnd"/>
            <w:r w:rsidRPr="0095250E">
              <w:t xml:space="preserve"> or</w:t>
            </w:r>
            <w:r w:rsidRPr="0095250E">
              <w:rPr>
                <w:rFonts w:eastAsia="宋体"/>
                <w:i/>
                <w:lang w:eastAsia="en-US"/>
              </w:rPr>
              <w:t xml:space="preserve"> sl-RLC-ChannelID</w:t>
            </w:r>
            <w:r w:rsidRPr="0095250E">
              <w:rPr>
                <w:i/>
              </w:rPr>
              <w:t xml:space="preserve">-PC5 </w:t>
            </w:r>
            <w:r w:rsidRPr="0095250E">
              <w:rPr>
                <w:rFonts w:eastAsia="宋体"/>
                <w:lang w:eastAsia="en-US"/>
              </w:rPr>
              <w:t>was not configured before):</w:t>
            </w:r>
          </w:p>
          <w:p w14:paraId="319DD2DE" w14:textId="77777777" w:rsidR="00885299" w:rsidRPr="0095250E" w:rsidRDefault="00885299" w:rsidP="00885299">
            <w:pPr>
              <w:pStyle w:val="B3"/>
              <w:rPr>
                <w:rFonts w:eastAsia="宋体"/>
                <w:lang w:eastAsia="en-US"/>
              </w:rPr>
            </w:pPr>
            <w:r w:rsidRPr="0095250E">
              <w:rPr>
                <w:rFonts w:eastAsia="宋体"/>
                <w:lang w:eastAsia="en-US"/>
              </w:rPr>
              <w:t>3&gt;</w:t>
            </w:r>
            <w:r w:rsidRPr="0095250E">
              <w:rPr>
                <w:rFonts w:eastAsia="宋体"/>
                <w:lang w:eastAsia="en-US"/>
              </w:rPr>
              <w:tab/>
              <w:t xml:space="preserve">establish a </w:t>
            </w:r>
            <w:proofErr w:type="spellStart"/>
            <w:r w:rsidRPr="0095250E">
              <w:rPr>
                <w:rFonts w:eastAsia="宋体"/>
                <w:lang w:eastAsia="en-US"/>
              </w:rPr>
              <w:t>sidelink</w:t>
            </w:r>
            <w:proofErr w:type="spellEnd"/>
            <w:r w:rsidRPr="0095250E">
              <w:rPr>
                <w:rFonts w:eastAsia="宋体"/>
                <w:lang w:eastAsia="en-US"/>
              </w:rPr>
              <w:t xml:space="preserve"> RLC entity in accordance with the received </w:t>
            </w:r>
            <w:proofErr w:type="spellStart"/>
            <w:r w:rsidRPr="00885299">
              <w:rPr>
                <w:rFonts w:eastAsia="宋体"/>
                <w:i/>
                <w:iCs/>
                <w:highlight w:val="yellow"/>
                <w:lang w:eastAsia="en-US"/>
              </w:rPr>
              <w:t>sl</w:t>
            </w:r>
            <w:proofErr w:type="spellEnd"/>
            <w:r w:rsidRPr="00885299">
              <w:rPr>
                <w:rFonts w:eastAsia="宋体"/>
                <w:i/>
                <w:iCs/>
                <w:highlight w:val="yellow"/>
                <w:lang w:eastAsia="en-US"/>
              </w:rPr>
              <w:t xml:space="preserve">-RLC-Config </w:t>
            </w:r>
            <w:r w:rsidRPr="00885299">
              <w:rPr>
                <w:rFonts w:eastAsia="宋体"/>
                <w:highlight w:val="yellow"/>
              </w:rPr>
              <w:t xml:space="preserve">(in </w:t>
            </w:r>
            <w:proofErr w:type="spellStart"/>
            <w:r w:rsidRPr="00885299">
              <w:rPr>
                <w:rFonts w:eastAsia="Batang"/>
                <w:i/>
                <w:highlight w:val="yellow"/>
              </w:rPr>
              <w:t>sl-ConfigDedicatedNR</w:t>
            </w:r>
            <w:proofErr w:type="spellEnd"/>
            <w:r w:rsidRPr="00885299">
              <w:rPr>
                <w:rFonts w:eastAsia="Batang"/>
                <w:highlight w:val="yellow"/>
              </w:rPr>
              <w:t>,</w:t>
            </w:r>
            <w:r w:rsidRPr="0095250E">
              <w:rPr>
                <w:rFonts w:eastAsia="Batang"/>
              </w:rPr>
              <w:t xml:space="preserve"> or</w:t>
            </w:r>
            <w:r w:rsidRPr="0095250E">
              <w:rPr>
                <w:i/>
              </w:rPr>
              <w:t xml:space="preserve"> SIB12</w:t>
            </w:r>
            <w:r w:rsidRPr="0095250E">
              <w:t xml:space="preserve">, or </w:t>
            </w:r>
            <w:r w:rsidRPr="0095250E">
              <w:rPr>
                <w:rFonts w:eastAsia="Batang"/>
                <w:i/>
                <w:noProof/>
              </w:rPr>
              <w:t>SidelinkPreconfigNR</w:t>
            </w:r>
            <w:r w:rsidRPr="0095250E">
              <w:rPr>
                <w:rFonts w:eastAsia="宋体"/>
              </w:rPr>
              <w:t>)</w:t>
            </w:r>
            <w:r w:rsidRPr="0095250E">
              <w:rPr>
                <w:rFonts w:eastAsia="宋体"/>
                <w:lang w:eastAsia="en-US"/>
              </w:rPr>
              <w:t xml:space="preserve"> or </w:t>
            </w:r>
            <w:r w:rsidRPr="0095250E">
              <w:rPr>
                <w:rFonts w:eastAsia="宋体"/>
                <w:i/>
                <w:lang w:eastAsia="en-US"/>
              </w:rPr>
              <w:t>sl-RLC-ConfigPC5</w:t>
            </w:r>
            <w:r w:rsidRPr="0095250E">
              <w:rPr>
                <w:rFonts w:eastAsia="宋体"/>
                <w:lang w:eastAsia="en-US"/>
              </w:rPr>
              <w:t>;</w:t>
            </w:r>
          </w:p>
          <w:p w14:paraId="0EAF595B" w14:textId="77777777" w:rsidR="00885299" w:rsidRPr="0095250E" w:rsidRDefault="00885299" w:rsidP="00885299">
            <w:pPr>
              <w:pStyle w:val="B3"/>
            </w:pPr>
            <w:r w:rsidRPr="0095250E">
              <w:rPr>
                <w:rFonts w:eastAsia="宋体"/>
                <w:lang w:eastAsia="en-US"/>
              </w:rPr>
              <w:t>3&gt;</w:t>
            </w:r>
            <w:r w:rsidRPr="0095250E">
              <w:rPr>
                <w:rFonts w:eastAsia="宋体"/>
                <w:lang w:eastAsia="en-US"/>
              </w:rPr>
              <w:tab/>
              <w:t xml:space="preserve">configure the </w:t>
            </w:r>
            <w:proofErr w:type="spellStart"/>
            <w:r w:rsidRPr="0095250E">
              <w:rPr>
                <w:rFonts w:eastAsia="宋体"/>
                <w:lang w:eastAsia="en-US"/>
              </w:rPr>
              <w:t>sidelink</w:t>
            </w:r>
            <w:proofErr w:type="spellEnd"/>
            <w:r w:rsidRPr="0095250E">
              <w:rPr>
                <w:rFonts w:eastAsia="宋体"/>
                <w:lang w:eastAsia="en-US"/>
              </w:rPr>
              <w:t xml:space="preserve"> MAC entity with a logical channel in accordance with the received </w:t>
            </w:r>
            <w:proofErr w:type="spellStart"/>
            <w:r w:rsidRPr="0095250E">
              <w:rPr>
                <w:rFonts w:eastAsia="Batang"/>
                <w:i/>
              </w:rPr>
              <w:t>sl</w:t>
            </w:r>
            <w:proofErr w:type="spellEnd"/>
            <w:r w:rsidRPr="0095250E">
              <w:rPr>
                <w:rFonts w:eastAsia="Batang"/>
                <w:i/>
              </w:rPr>
              <w:t>-MAC-</w:t>
            </w:r>
            <w:proofErr w:type="spellStart"/>
            <w:r w:rsidRPr="0095250E">
              <w:rPr>
                <w:i/>
              </w:rPr>
              <w:t>LogicalChannelConfig</w:t>
            </w:r>
            <w:proofErr w:type="spellEnd"/>
            <w:r w:rsidRPr="0095250E">
              <w:t xml:space="preserve"> or</w:t>
            </w:r>
            <w:r w:rsidRPr="0095250E">
              <w:rPr>
                <w:rFonts w:eastAsia="Batang"/>
                <w:i/>
                <w:lang w:eastAsia="en-US"/>
              </w:rPr>
              <w:t xml:space="preserve"> sl-MAC-LogicalChannelConfigPC5</w:t>
            </w:r>
            <w:r w:rsidRPr="0095250E">
              <w:rPr>
                <w:rFonts w:eastAsia="宋体"/>
                <w:lang w:eastAsia="en-US"/>
              </w:rPr>
              <w:t>.</w:t>
            </w:r>
          </w:p>
          <w:p w14:paraId="34C966C1" w14:textId="77777777" w:rsidR="00885299" w:rsidRPr="008300AB" w:rsidRDefault="00885299" w:rsidP="00D578BD">
            <w:pPr>
              <w:pStyle w:val="B4"/>
              <w:rPr>
                <w:lang w:eastAsia="zh-TW"/>
              </w:rPr>
            </w:pPr>
          </w:p>
        </w:tc>
        <w:tc>
          <w:tcPr>
            <w:tcW w:w="1779" w:type="dxa"/>
          </w:tcPr>
          <w:p w14:paraId="7EBCE085" w14:textId="5610F271" w:rsidR="00885299" w:rsidRDefault="007D1CA8" w:rsidP="00A01D4F">
            <w:pPr>
              <w:adjustRightInd/>
              <w:textAlignment w:val="auto"/>
              <w:rPr>
                <w:rFonts w:ascii="Arial" w:hAnsi="Arial"/>
                <w:bCs/>
                <w:i/>
                <w:iCs/>
                <w:lang w:val="en-US" w:eastAsia="zh-CN"/>
              </w:rPr>
            </w:pPr>
            <w:r>
              <w:rPr>
                <w:rFonts w:ascii="Arial" w:hAnsi="Arial"/>
                <w:bCs/>
                <w:i/>
                <w:iCs/>
                <w:lang w:val="en-US" w:eastAsia="zh-CN"/>
              </w:rPr>
              <w:t xml:space="preserve">To avoid confusions, both RLC channel config and RLC bearer config in dedicated RRC </w:t>
            </w:r>
            <w:proofErr w:type="spellStart"/>
            <w:r>
              <w:rPr>
                <w:rFonts w:ascii="Arial" w:hAnsi="Arial"/>
                <w:bCs/>
                <w:i/>
                <w:iCs/>
                <w:lang w:val="en-US" w:eastAsia="zh-CN"/>
              </w:rPr>
              <w:t>signalling</w:t>
            </w:r>
            <w:proofErr w:type="spellEnd"/>
            <w:r>
              <w:rPr>
                <w:rFonts w:ascii="Arial" w:hAnsi="Arial"/>
                <w:bCs/>
                <w:i/>
                <w:iCs/>
                <w:lang w:val="en-US" w:eastAsia="zh-CN"/>
              </w:rPr>
              <w:t xml:space="preserve"> contains </w:t>
            </w:r>
            <w:proofErr w:type="spellStart"/>
            <w:r>
              <w:rPr>
                <w:rFonts w:ascii="Arial" w:hAnsi="Arial"/>
                <w:bCs/>
                <w:i/>
                <w:iCs/>
                <w:lang w:val="en-US" w:eastAsia="zh-CN"/>
              </w:rPr>
              <w:t>sl</w:t>
            </w:r>
            <w:proofErr w:type="spellEnd"/>
            <w:r>
              <w:rPr>
                <w:rFonts w:ascii="Arial" w:hAnsi="Arial"/>
                <w:bCs/>
                <w:i/>
                <w:iCs/>
                <w:lang w:val="en-US" w:eastAsia="zh-CN"/>
              </w:rPr>
              <w:t xml:space="preserve">-RLC-Config. We suggest to add </w:t>
            </w:r>
            <w:r w:rsidR="00A645EA">
              <w:rPr>
                <w:rFonts w:ascii="Arial" w:hAnsi="Arial"/>
                <w:bCs/>
                <w:i/>
                <w:iCs/>
                <w:lang w:val="en-US" w:eastAsia="zh-CN"/>
              </w:rPr>
              <w:t>“</w:t>
            </w:r>
            <w:r w:rsidR="00A645EA" w:rsidRPr="00F0575C">
              <w:rPr>
                <w:rFonts w:eastAsia="宋体"/>
                <w:color w:val="FF0000"/>
                <w:u w:val="single"/>
                <w:lang w:eastAsia="en-US"/>
              </w:rPr>
              <w:t xml:space="preserve">linked to </w:t>
            </w:r>
            <w:proofErr w:type="spellStart"/>
            <w:r w:rsidR="00A645EA" w:rsidRPr="00F0575C">
              <w:rPr>
                <w:rFonts w:eastAsia="宋体"/>
                <w:color w:val="FF0000"/>
                <w:u w:val="single"/>
                <w:lang w:eastAsia="en-US"/>
              </w:rPr>
              <w:t>sl-RadioBearerConfig</w:t>
            </w:r>
            <w:proofErr w:type="spellEnd"/>
            <w:r w:rsidR="00A645EA">
              <w:rPr>
                <w:rFonts w:ascii="Arial" w:hAnsi="Arial"/>
                <w:bCs/>
                <w:i/>
                <w:iCs/>
                <w:lang w:val="en-US" w:eastAsia="zh-CN"/>
              </w:rPr>
              <w:t xml:space="preserve"> </w:t>
            </w:r>
            <w:proofErr w:type="gramStart"/>
            <w:r w:rsidR="00A645EA">
              <w:rPr>
                <w:rFonts w:ascii="Arial" w:hAnsi="Arial"/>
                <w:bCs/>
                <w:i/>
                <w:iCs/>
                <w:lang w:val="en-US" w:eastAsia="zh-CN"/>
              </w:rPr>
              <w:t>“ to</w:t>
            </w:r>
            <w:proofErr w:type="gramEnd"/>
            <w:r w:rsidR="00A645EA">
              <w:rPr>
                <w:rFonts w:ascii="Arial" w:hAnsi="Arial"/>
                <w:bCs/>
                <w:i/>
                <w:iCs/>
                <w:lang w:val="en-US" w:eastAsia="zh-CN"/>
              </w:rPr>
              <w:t xml:space="preserve"> clarify:</w:t>
            </w:r>
            <w:r>
              <w:rPr>
                <w:rFonts w:ascii="Arial" w:hAnsi="Arial"/>
                <w:bCs/>
                <w:i/>
                <w:iCs/>
                <w:lang w:val="en-US" w:eastAsia="zh-CN"/>
              </w:rPr>
              <w:br/>
            </w:r>
          </w:p>
          <w:p w14:paraId="2EFE55CA" w14:textId="5793ECAA" w:rsidR="007D1CA8" w:rsidRPr="0095250E" w:rsidRDefault="007D1CA8" w:rsidP="007D1CA8">
            <w:pPr>
              <w:pStyle w:val="B3"/>
              <w:rPr>
                <w:rFonts w:eastAsia="宋体"/>
                <w:lang w:eastAsia="en-US"/>
              </w:rPr>
            </w:pPr>
            <w:r w:rsidRPr="0095250E">
              <w:rPr>
                <w:rFonts w:eastAsia="宋体"/>
                <w:lang w:eastAsia="en-US"/>
              </w:rPr>
              <w:t>3&gt;</w:t>
            </w:r>
            <w:r w:rsidRPr="0095250E">
              <w:rPr>
                <w:rFonts w:eastAsia="宋体"/>
                <w:lang w:eastAsia="en-US"/>
              </w:rPr>
              <w:tab/>
              <w:t xml:space="preserve">establish a </w:t>
            </w:r>
            <w:proofErr w:type="spellStart"/>
            <w:r w:rsidRPr="0095250E">
              <w:rPr>
                <w:rFonts w:eastAsia="宋体"/>
                <w:lang w:eastAsia="en-US"/>
              </w:rPr>
              <w:t>sidelink</w:t>
            </w:r>
            <w:proofErr w:type="spellEnd"/>
            <w:r w:rsidRPr="0095250E">
              <w:rPr>
                <w:rFonts w:eastAsia="宋体"/>
                <w:lang w:eastAsia="en-US"/>
              </w:rPr>
              <w:t xml:space="preserve"> RLC entity in accordance with the received </w:t>
            </w:r>
            <w:proofErr w:type="spellStart"/>
            <w:r w:rsidRPr="00F0575C">
              <w:rPr>
                <w:rFonts w:eastAsia="宋体"/>
                <w:i/>
                <w:iCs/>
                <w:lang w:eastAsia="en-US"/>
              </w:rPr>
              <w:t>sl</w:t>
            </w:r>
            <w:proofErr w:type="spellEnd"/>
            <w:r w:rsidRPr="00F0575C">
              <w:rPr>
                <w:rFonts w:eastAsia="宋体"/>
                <w:i/>
                <w:iCs/>
                <w:lang w:eastAsia="en-US"/>
              </w:rPr>
              <w:t>-RLC-Config</w:t>
            </w:r>
            <w:r w:rsidR="00F0575C">
              <w:rPr>
                <w:rFonts w:eastAsia="宋体"/>
                <w:i/>
                <w:iCs/>
                <w:lang w:eastAsia="en-US"/>
              </w:rPr>
              <w:t xml:space="preserve"> </w:t>
            </w:r>
            <w:r w:rsidR="00F0575C" w:rsidRPr="00F0575C">
              <w:rPr>
                <w:rFonts w:eastAsia="宋体"/>
                <w:color w:val="FF0000"/>
                <w:u w:val="single"/>
                <w:lang w:eastAsia="en-US"/>
              </w:rPr>
              <w:t xml:space="preserve">linked to </w:t>
            </w:r>
            <w:proofErr w:type="spellStart"/>
            <w:r w:rsidR="00F0575C" w:rsidRPr="00F0575C">
              <w:rPr>
                <w:rFonts w:eastAsia="宋体"/>
                <w:color w:val="FF0000"/>
                <w:u w:val="single"/>
                <w:lang w:eastAsia="en-US"/>
              </w:rPr>
              <w:t>sl-RadioBearerConfig</w:t>
            </w:r>
            <w:proofErr w:type="spellEnd"/>
            <w:r w:rsidRPr="00F0575C">
              <w:rPr>
                <w:rFonts w:eastAsia="宋体"/>
                <w:i/>
                <w:iCs/>
                <w:color w:val="FF0000"/>
                <w:lang w:eastAsia="en-US"/>
              </w:rPr>
              <w:t xml:space="preserve"> </w:t>
            </w:r>
            <w:r w:rsidRPr="00F0575C">
              <w:rPr>
                <w:rFonts w:eastAsia="宋体"/>
              </w:rPr>
              <w:t xml:space="preserve">(in </w:t>
            </w:r>
            <w:proofErr w:type="spellStart"/>
            <w:r w:rsidRPr="00F0575C">
              <w:rPr>
                <w:rFonts w:eastAsia="Batang"/>
                <w:i/>
              </w:rPr>
              <w:t>sl-ConfigDedicatedNR</w:t>
            </w:r>
            <w:proofErr w:type="spellEnd"/>
            <w:r w:rsidRPr="00885299">
              <w:rPr>
                <w:rFonts w:eastAsia="Batang"/>
                <w:highlight w:val="yellow"/>
              </w:rPr>
              <w:t>,</w:t>
            </w:r>
            <w:r w:rsidRPr="0095250E">
              <w:rPr>
                <w:rFonts w:eastAsia="Batang"/>
              </w:rPr>
              <w:t xml:space="preserve"> or</w:t>
            </w:r>
            <w:r w:rsidRPr="0095250E">
              <w:rPr>
                <w:i/>
              </w:rPr>
              <w:t xml:space="preserve"> SIB12</w:t>
            </w:r>
            <w:r w:rsidRPr="0095250E">
              <w:t xml:space="preserve">, or </w:t>
            </w:r>
            <w:r w:rsidRPr="0095250E">
              <w:rPr>
                <w:rFonts w:eastAsia="Batang"/>
                <w:i/>
                <w:noProof/>
              </w:rPr>
              <w:t>SidelinkPreconfigNR</w:t>
            </w:r>
            <w:r w:rsidRPr="0095250E">
              <w:rPr>
                <w:rFonts w:eastAsia="宋体"/>
              </w:rPr>
              <w:t>)</w:t>
            </w:r>
            <w:r w:rsidRPr="0095250E">
              <w:rPr>
                <w:rFonts w:eastAsia="宋体"/>
                <w:lang w:eastAsia="en-US"/>
              </w:rPr>
              <w:t xml:space="preserve"> or </w:t>
            </w:r>
            <w:r w:rsidRPr="0095250E">
              <w:rPr>
                <w:rFonts w:eastAsia="宋体"/>
                <w:i/>
                <w:lang w:eastAsia="en-US"/>
              </w:rPr>
              <w:t>sl-RLC-ConfigPC5</w:t>
            </w:r>
            <w:r w:rsidRPr="0095250E">
              <w:rPr>
                <w:rFonts w:eastAsia="宋体"/>
                <w:lang w:eastAsia="en-US"/>
              </w:rPr>
              <w:t>;</w:t>
            </w:r>
          </w:p>
          <w:p w14:paraId="2D77D860" w14:textId="0DC7D1DA" w:rsidR="007D1CA8" w:rsidRDefault="007D1CA8" w:rsidP="00A01D4F">
            <w:pPr>
              <w:adjustRightInd/>
              <w:textAlignment w:val="auto"/>
              <w:rPr>
                <w:rFonts w:ascii="Arial" w:hAnsi="Arial"/>
                <w:bCs/>
                <w:i/>
                <w:iCs/>
                <w:lang w:val="en-US" w:eastAsia="zh-CN"/>
              </w:rPr>
            </w:pPr>
          </w:p>
        </w:tc>
        <w:tc>
          <w:tcPr>
            <w:tcW w:w="3226" w:type="dxa"/>
          </w:tcPr>
          <w:p w14:paraId="69B4A1AE" w14:textId="69041B5F" w:rsidR="00885299" w:rsidRDefault="00A73609" w:rsidP="00D578BD">
            <w:pPr>
              <w:pStyle w:val="BodyText"/>
              <w:keepNext/>
              <w:rPr>
                <w:rFonts w:ascii="等线" w:eastAsia="等线" w:hAnsi="等线"/>
                <w:bCs/>
                <w:lang w:val="en-US"/>
              </w:rPr>
            </w:pPr>
            <w:r>
              <w:rPr>
                <w:rFonts w:ascii="等线" w:eastAsia="等线" w:hAnsi="等线"/>
                <w:bCs/>
                <w:lang w:val="en-US"/>
              </w:rPr>
              <w:t xml:space="preserve">I understand the intention, but without the change, it should be clear that all the UE behavior is for a E2E DRB, as indicated in the level-1 branch, so I tend to think the change is not so essential. In addition, “linked to xxx” is more for idle/inactive </w:t>
            </w:r>
            <w:proofErr w:type="spellStart"/>
            <w:r>
              <w:rPr>
                <w:rFonts w:ascii="等线" w:eastAsia="等线" w:hAnsi="等线"/>
                <w:bCs/>
                <w:lang w:val="en-US"/>
              </w:rPr>
              <w:t>behaviour</w:t>
            </w:r>
            <w:proofErr w:type="spellEnd"/>
            <w:r>
              <w:rPr>
                <w:rFonts w:ascii="等线" w:eastAsia="等线" w:hAnsi="等线"/>
                <w:bCs/>
                <w:lang w:val="en-US"/>
              </w:rPr>
              <w:t>, for connected, following the configuration should be sufficient.</w:t>
            </w:r>
          </w:p>
        </w:tc>
      </w:tr>
      <w:tr w:rsidR="00AF1A70" w14:paraId="59FC1A1D" w14:textId="77777777" w:rsidTr="00C26AAD">
        <w:trPr>
          <w:trHeight w:val="127"/>
        </w:trPr>
        <w:tc>
          <w:tcPr>
            <w:tcW w:w="0" w:type="auto"/>
            <w:shd w:val="clear" w:color="auto" w:fill="auto"/>
          </w:tcPr>
          <w:p w14:paraId="48321D17" w14:textId="34B0A3EF" w:rsidR="00D578BD" w:rsidRDefault="00D578BD" w:rsidP="00D578BD">
            <w:pPr>
              <w:pStyle w:val="BodyText"/>
              <w:keepNext/>
              <w:rPr>
                <w:rFonts w:eastAsia="PMingLiU"/>
                <w:bCs/>
                <w:lang w:val="en-US" w:eastAsia="zh-TW"/>
              </w:rPr>
            </w:pPr>
            <w:r>
              <w:rPr>
                <w:rFonts w:eastAsia="PMingLiU"/>
                <w:bCs/>
                <w:lang w:val="en-US" w:eastAsia="zh-TW"/>
              </w:rPr>
              <w:lastRenderedPageBreak/>
              <w:t>Apple</w:t>
            </w:r>
          </w:p>
        </w:tc>
        <w:tc>
          <w:tcPr>
            <w:tcW w:w="0" w:type="auto"/>
          </w:tcPr>
          <w:p w14:paraId="4592E933" w14:textId="08E08BC3" w:rsidR="00D578BD" w:rsidRDefault="00D578BD" w:rsidP="00D578BD">
            <w:pPr>
              <w:pStyle w:val="BodyText"/>
              <w:keepNext/>
              <w:rPr>
                <w:rFonts w:eastAsia="PMingLiU"/>
                <w:bCs/>
                <w:lang w:val="en-US" w:eastAsia="zh-TW"/>
              </w:rPr>
            </w:pPr>
            <w:r>
              <w:rPr>
                <w:rFonts w:eastAsia="PMingLiU"/>
                <w:bCs/>
                <w:lang w:val="en-US" w:eastAsia="zh-TW"/>
              </w:rPr>
              <w:t>5.8.9.11.3</w:t>
            </w:r>
          </w:p>
        </w:tc>
        <w:tc>
          <w:tcPr>
            <w:tcW w:w="7168" w:type="dxa"/>
          </w:tcPr>
          <w:p w14:paraId="295E664C" w14:textId="77777777" w:rsidR="00D578BD" w:rsidRPr="008300AB" w:rsidRDefault="00D578BD" w:rsidP="00D578BD">
            <w:pPr>
              <w:pStyle w:val="B4"/>
              <w:rPr>
                <w:rFonts w:eastAsia="MS Mincho"/>
              </w:rPr>
            </w:pPr>
            <w:r w:rsidRPr="008300AB">
              <w:rPr>
                <w:lang w:eastAsia="zh-TW"/>
              </w:rPr>
              <w:t>4&gt;</w:t>
            </w:r>
            <w:r w:rsidRPr="008300AB">
              <w:rPr>
                <w:lang w:eastAsia="zh-TW"/>
              </w:rPr>
              <w:tab/>
            </w:r>
            <w:r w:rsidRPr="008300AB">
              <w:t xml:space="preserve">if the UE is in </w:t>
            </w:r>
            <w:r w:rsidRPr="008300AB">
              <w:rPr>
                <w:noProof/>
              </w:rPr>
              <w:t>RRC_IDLE or RRC_INACTIVE:</w:t>
            </w:r>
          </w:p>
          <w:p w14:paraId="25873CC4" w14:textId="77777777" w:rsidR="00D578BD" w:rsidRPr="008300AB" w:rsidRDefault="00D578BD" w:rsidP="00D578BD">
            <w:pPr>
              <w:pStyle w:val="B5"/>
              <w:rPr>
                <w:noProof/>
              </w:rPr>
            </w:pPr>
            <w:r w:rsidRPr="008300AB">
              <w:t>5&gt;</w:t>
            </w:r>
            <w:r w:rsidRPr="008300AB">
              <w:tab/>
            </w:r>
            <w:r w:rsidRPr="00BB3160">
              <w:rPr>
                <w:noProof/>
                <w:highlight w:val="yellow"/>
              </w:rPr>
              <w:t>derive the PC5 RLC channel configuration</w:t>
            </w:r>
            <w:r w:rsidRPr="008300AB">
              <w:rPr>
                <w:noProof/>
              </w:rPr>
              <w:t xml:space="preserve"> for the second </w:t>
            </w:r>
            <w:r w:rsidRPr="008300AB">
              <w:rPr>
                <w:lang w:eastAsia="zh-TW"/>
              </w:rPr>
              <w:t xml:space="preserve">PC5 </w:t>
            </w:r>
            <w:r w:rsidRPr="008300AB">
              <w:rPr>
                <w:noProof/>
              </w:rPr>
              <w:t xml:space="preserve">hop based on the per-SLRB level QoS profile of this end-to-end sidelink DRB according to the configuration in </w:t>
            </w:r>
            <w:r w:rsidRPr="008300AB">
              <w:rPr>
                <w:i/>
                <w:noProof/>
              </w:rPr>
              <w:t>SIB12</w:t>
            </w:r>
            <w:r w:rsidRPr="008300AB">
              <w:rPr>
                <w:noProof/>
              </w:rPr>
              <w:t>;</w:t>
            </w:r>
          </w:p>
          <w:p w14:paraId="5032E5CC" w14:textId="77777777" w:rsidR="00D578BD" w:rsidRPr="008300AB" w:rsidRDefault="00D578BD" w:rsidP="00D578BD">
            <w:pPr>
              <w:pStyle w:val="B4"/>
              <w:rPr>
                <w:noProof/>
              </w:rPr>
            </w:pPr>
            <w:r w:rsidRPr="008300AB">
              <w:rPr>
                <w:noProof/>
              </w:rPr>
              <w:t>4&gt;</w:t>
            </w:r>
            <w:r w:rsidRPr="008300AB">
              <w:rPr>
                <w:noProof/>
              </w:rPr>
              <w:tab/>
              <w:t>else if the UE is out of coverage:</w:t>
            </w:r>
          </w:p>
          <w:p w14:paraId="4BA69E99" w14:textId="77777777" w:rsidR="00D578BD" w:rsidRPr="008300AB" w:rsidRDefault="00D578BD" w:rsidP="00D578BD">
            <w:pPr>
              <w:pStyle w:val="B5"/>
              <w:rPr>
                <w:noProof/>
              </w:rPr>
            </w:pPr>
            <w:r w:rsidRPr="008300AB">
              <w:rPr>
                <w:noProof/>
              </w:rPr>
              <w:t>5&gt;</w:t>
            </w:r>
            <w:r w:rsidRPr="008300AB">
              <w:rPr>
                <w:noProof/>
              </w:rPr>
              <w:tab/>
            </w:r>
            <w:r w:rsidRPr="00BB3160">
              <w:rPr>
                <w:noProof/>
                <w:highlight w:val="yellow"/>
              </w:rPr>
              <w:t>derive the PC5 RLC channel configuration</w:t>
            </w:r>
            <w:r w:rsidRPr="008300AB">
              <w:rPr>
                <w:noProof/>
              </w:rPr>
              <w:t xml:space="preserve"> for the second </w:t>
            </w:r>
            <w:r w:rsidRPr="008300AB">
              <w:rPr>
                <w:lang w:eastAsia="zh-TW"/>
              </w:rPr>
              <w:t xml:space="preserve">PC5 </w:t>
            </w:r>
            <w:r w:rsidRPr="008300AB">
              <w:rPr>
                <w:noProof/>
              </w:rPr>
              <w:t xml:space="preserve">hop based on per-SLRB level QoS profile of this end-to-end sidelink DRB according to the configuration in </w:t>
            </w:r>
            <w:r w:rsidRPr="008300AB">
              <w:rPr>
                <w:i/>
                <w:noProof/>
              </w:rPr>
              <w:t>SidelinkPreconfigNR</w:t>
            </w:r>
            <w:r w:rsidRPr="008300AB">
              <w:rPr>
                <w:noProof/>
              </w:rPr>
              <w:t>;</w:t>
            </w:r>
          </w:p>
          <w:p w14:paraId="30092E4F" w14:textId="77777777" w:rsidR="00D578BD" w:rsidRPr="0095250E" w:rsidRDefault="00D578BD" w:rsidP="00D578BD">
            <w:pPr>
              <w:pStyle w:val="B2"/>
              <w:rPr>
                <w:rFonts w:eastAsia="Batang"/>
                <w:noProof/>
              </w:rPr>
            </w:pPr>
          </w:p>
        </w:tc>
        <w:tc>
          <w:tcPr>
            <w:tcW w:w="1779" w:type="dxa"/>
          </w:tcPr>
          <w:p w14:paraId="62F793F9" w14:textId="0BF7925E" w:rsidR="00A01D4F" w:rsidRDefault="00D578BD" w:rsidP="00A01D4F">
            <w:pPr>
              <w:adjustRightInd/>
              <w:textAlignment w:val="auto"/>
              <w:rPr>
                <w:rFonts w:ascii="Arial" w:hAnsi="Arial"/>
                <w:bCs/>
                <w:lang w:val="en-US" w:eastAsia="zh-CN"/>
              </w:rPr>
            </w:pPr>
            <w:r>
              <w:rPr>
                <w:rFonts w:ascii="Arial" w:hAnsi="Arial"/>
                <w:bCs/>
                <w:i/>
                <w:iCs/>
                <w:lang w:val="en-US" w:eastAsia="zh-CN"/>
              </w:rPr>
              <w:t>“</w:t>
            </w:r>
            <w:r w:rsidRPr="00BB3160">
              <w:rPr>
                <w:rFonts w:ascii="Arial" w:hAnsi="Arial"/>
                <w:bCs/>
                <w:i/>
                <w:iCs/>
                <w:lang w:val="en-US" w:eastAsia="zh-CN"/>
              </w:rPr>
              <w:t>Derive the PC5 RLC channel configuration</w:t>
            </w:r>
            <w:r>
              <w:rPr>
                <w:rFonts w:ascii="Arial" w:hAnsi="Arial"/>
                <w:bCs/>
                <w:lang w:val="en-US" w:eastAsia="zh-CN"/>
              </w:rPr>
              <w:t xml:space="preserve">” </w:t>
            </w:r>
            <w:r w:rsidR="00A01D4F">
              <w:rPr>
                <w:rFonts w:ascii="Arial" w:hAnsi="Arial"/>
                <w:bCs/>
                <w:lang w:val="en-US" w:eastAsia="zh-CN"/>
              </w:rPr>
              <w:t>part has been explicitly described in 5.8.9.7.2 with details. Why not just refer to 5.8.9.7.2? and remove the description here”</w:t>
            </w:r>
          </w:p>
          <w:p w14:paraId="2A175E4B" w14:textId="77B3F25A" w:rsidR="00A01D4F" w:rsidRPr="008300AB" w:rsidRDefault="00A01D4F" w:rsidP="00A01D4F">
            <w:pPr>
              <w:pStyle w:val="B4"/>
              <w:rPr>
                <w:rFonts w:eastAsia="MS Mincho"/>
              </w:rPr>
            </w:pPr>
            <w:r w:rsidRPr="008300AB">
              <w:rPr>
                <w:lang w:eastAsia="zh-TW"/>
              </w:rPr>
              <w:t>4&gt;</w:t>
            </w:r>
            <w:r w:rsidRPr="008300AB">
              <w:rPr>
                <w:lang w:eastAsia="zh-TW"/>
              </w:rPr>
              <w:tab/>
            </w:r>
            <w:r w:rsidRPr="008300AB">
              <w:t xml:space="preserve">if the UE is in </w:t>
            </w:r>
            <w:r w:rsidRPr="008300AB">
              <w:rPr>
                <w:noProof/>
              </w:rPr>
              <w:t>RRC_IDLE or RRC_INACTIVE</w:t>
            </w:r>
            <w:r>
              <w:rPr>
                <w:noProof/>
              </w:rPr>
              <w:t xml:space="preserve"> </w:t>
            </w:r>
            <w:r w:rsidRPr="00A01D4F">
              <w:rPr>
                <w:noProof/>
                <w:color w:val="FF0000"/>
                <w:u w:val="single"/>
              </w:rPr>
              <w:t>or out of coverage</w:t>
            </w:r>
            <w:r w:rsidRPr="008300AB">
              <w:rPr>
                <w:noProof/>
              </w:rPr>
              <w:t>:</w:t>
            </w:r>
          </w:p>
          <w:p w14:paraId="5D89385D" w14:textId="610B188E" w:rsidR="00A01D4F" w:rsidRDefault="00A01D4F" w:rsidP="00A01D4F">
            <w:pPr>
              <w:pStyle w:val="B5"/>
              <w:rPr>
                <w:noProof/>
              </w:rPr>
            </w:pPr>
            <w:r w:rsidRPr="008300AB">
              <w:t>5&gt;</w:t>
            </w:r>
            <w:r w:rsidRPr="008300AB">
              <w:tab/>
            </w:r>
            <w:r w:rsidRPr="00BB3160">
              <w:rPr>
                <w:noProof/>
                <w:highlight w:val="yellow"/>
              </w:rPr>
              <w:t>derive the PC5 RLC channel configuration</w:t>
            </w:r>
            <w:r w:rsidRPr="008300AB">
              <w:rPr>
                <w:noProof/>
              </w:rPr>
              <w:t xml:space="preserve"> </w:t>
            </w:r>
            <w:r w:rsidRPr="00A01D4F">
              <w:rPr>
                <w:noProof/>
                <w:color w:val="FF0000"/>
                <w:u w:val="single"/>
              </w:rPr>
              <w:t>as specified in 5.8.9.7.2</w:t>
            </w:r>
            <w:r w:rsidRPr="008300AB">
              <w:rPr>
                <w:noProof/>
              </w:rPr>
              <w:t>;</w:t>
            </w:r>
          </w:p>
          <w:p w14:paraId="6D301503" w14:textId="77777777" w:rsidR="00A01D4F" w:rsidRPr="00A01D4F" w:rsidRDefault="00A01D4F" w:rsidP="00A01D4F">
            <w:pPr>
              <w:pStyle w:val="B4"/>
              <w:rPr>
                <w:strike/>
                <w:noProof/>
              </w:rPr>
            </w:pPr>
            <w:r w:rsidRPr="00A01D4F">
              <w:rPr>
                <w:strike/>
                <w:noProof/>
              </w:rPr>
              <w:t>4&gt;</w:t>
            </w:r>
            <w:r w:rsidRPr="00A01D4F">
              <w:rPr>
                <w:strike/>
                <w:noProof/>
              </w:rPr>
              <w:tab/>
              <w:t>else if the UE is out of coverage:</w:t>
            </w:r>
          </w:p>
          <w:p w14:paraId="68A300A9" w14:textId="77777777" w:rsidR="00A01D4F" w:rsidRPr="00A01D4F" w:rsidRDefault="00A01D4F" w:rsidP="00A01D4F">
            <w:pPr>
              <w:pStyle w:val="B5"/>
              <w:rPr>
                <w:strike/>
                <w:noProof/>
              </w:rPr>
            </w:pPr>
            <w:r w:rsidRPr="00A01D4F">
              <w:rPr>
                <w:strike/>
                <w:noProof/>
              </w:rPr>
              <w:t>5&gt;</w:t>
            </w:r>
            <w:r w:rsidRPr="00A01D4F">
              <w:rPr>
                <w:strike/>
                <w:noProof/>
              </w:rPr>
              <w:tab/>
            </w:r>
            <w:r w:rsidRPr="00A01D4F">
              <w:rPr>
                <w:strike/>
                <w:noProof/>
                <w:highlight w:val="yellow"/>
              </w:rPr>
              <w:t>derive the PC5 RLC channel configuration</w:t>
            </w:r>
            <w:r w:rsidRPr="00A01D4F">
              <w:rPr>
                <w:strike/>
                <w:noProof/>
              </w:rPr>
              <w:t xml:space="preserve"> for the second </w:t>
            </w:r>
            <w:r w:rsidRPr="00A01D4F">
              <w:rPr>
                <w:strike/>
                <w:lang w:eastAsia="zh-TW"/>
              </w:rPr>
              <w:t xml:space="preserve">PC5 </w:t>
            </w:r>
            <w:r w:rsidRPr="00A01D4F">
              <w:rPr>
                <w:strike/>
                <w:noProof/>
              </w:rPr>
              <w:t xml:space="preserve">hop based on per-SLRB level QoS profile of this end-to-end sidelink DRB according to the configuration in </w:t>
            </w:r>
            <w:r w:rsidRPr="00A01D4F">
              <w:rPr>
                <w:i/>
                <w:strike/>
                <w:noProof/>
              </w:rPr>
              <w:t>SidelinkPreconfigNR</w:t>
            </w:r>
            <w:r w:rsidRPr="00A01D4F">
              <w:rPr>
                <w:strike/>
                <w:noProof/>
              </w:rPr>
              <w:t>;</w:t>
            </w:r>
          </w:p>
          <w:p w14:paraId="1B497C3E" w14:textId="77777777" w:rsidR="00A01D4F" w:rsidRPr="008300AB" w:rsidRDefault="00A01D4F" w:rsidP="00A01D4F">
            <w:pPr>
              <w:pStyle w:val="B5"/>
              <w:rPr>
                <w:noProof/>
              </w:rPr>
            </w:pPr>
          </w:p>
          <w:p w14:paraId="547B1E6B" w14:textId="77777777" w:rsidR="00A01D4F" w:rsidRPr="008300AB" w:rsidRDefault="00A01D4F" w:rsidP="00A01D4F">
            <w:pPr>
              <w:adjustRightInd/>
              <w:textAlignment w:val="auto"/>
              <w:rPr>
                <w:noProof/>
              </w:rPr>
            </w:pPr>
          </w:p>
          <w:p w14:paraId="6EA51364" w14:textId="77777777" w:rsidR="00D578BD" w:rsidRDefault="00D578BD" w:rsidP="00D578BD">
            <w:pPr>
              <w:adjustRightInd/>
              <w:textAlignment w:val="auto"/>
              <w:rPr>
                <w:rFonts w:ascii="Arial" w:hAnsi="Arial"/>
                <w:bCs/>
                <w:lang w:val="en-US" w:eastAsia="zh-CN"/>
              </w:rPr>
            </w:pPr>
          </w:p>
          <w:p w14:paraId="6B424BF0" w14:textId="7CB0B2AC" w:rsidR="00D578BD" w:rsidRDefault="00D578BD" w:rsidP="00D578BD">
            <w:pPr>
              <w:adjustRightInd/>
              <w:textAlignment w:val="auto"/>
              <w:rPr>
                <w:rFonts w:ascii="Arial" w:hAnsi="Arial"/>
                <w:bCs/>
                <w:lang w:val="en-US" w:eastAsia="zh-CN"/>
              </w:rPr>
            </w:pPr>
          </w:p>
        </w:tc>
        <w:tc>
          <w:tcPr>
            <w:tcW w:w="3226" w:type="dxa"/>
          </w:tcPr>
          <w:p w14:paraId="3A9D4C1E" w14:textId="77777777" w:rsidR="00AF1A70" w:rsidRDefault="00AF1A70" w:rsidP="00D578BD">
            <w:pPr>
              <w:pStyle w:val="BodyText"/>
              <w:keepNext/>
              <w:rPr>
                <w:rFonts w:eastAsia="宋体"/>
              </w:rPr>
            </w:pPr>
            <w:r>
              <w:rPr>
                <w:rFonts w:eastAsia="宋体"/>
              </w:rPr>
              <w:t xml:space="preserve">Because in the clause, the UE receive the QoS info, so it seems convenient to capture the RLC configuration derivation based on QoS, then the clause </w:t>
            </w:r>
            <w:r>
              <w:rPr>
                <w:rFonts w:eastAsia="宋体"/>
              </w:rPr>
              <w:t>5.8.9.7.2</w:t>
            </w:r>
            <w:r>
              <w:rPr>
                <w:rFonts w:eastAsia="宋体"/>
              </w:rPr>
              <w:t xml:space="preserve">, if more focus on RLC establishment according to the configuration. </w:t>
            </w:r>
          </w:p>
          <w:p w14:paraId="69681BB7" w14:textId="38ADA3E6" w:rsidR="00D578BD" w:rsidRDefault="00AF1A70" w:rsidP="00D578BD">
            <w:pPr>
              <w:pStyle w:val="BodyText"/>
              <w:keepNext/>
              <w:rPr>
                <w:rFonts w:ascii="等线" w:eastAsia="等线" w:hAnsi="等线"/>
                <w:bCs/>
                <w:lang w:val="en-US"/>
              </w:rPr>
            </w:pPr>
            <w:r>
              <w:rPr>
                <w:rFonts w:eastAsia="宋体"/>
              </w:rPr>
              <w:t>There are some clarification about how the configuration is derived, and I agree this part seems a bit duplicated, but I understand the content is correct so it seems fine.</w:t>
            </w:r>
          </w:p>
        </w:tc>
      </w:tr>
    </w:tbl>
    <w:p w14:paraId="039D3062" w14:textId="77777777" w:rsidR="00B858EC" w:rsidRDefault="00B858EC">
      <w:pPr>
        <w:pStyle w:val="BodyText"/>
        <w:keepNext/>
      </w:pPr>
    </w:p>
    <w:p w14:paraId="4055E429" w14:textId="77777777" w:rsidR="00B858EC" w:rsidRDefault="00B858EC">
      <w:pPr>
        <w:pStyle w:val="BodyText"/>
        <w:keepNext/>
      </w:pPr>
    </w:p>
    <w:p w14:paraId="3A1EDA74" w14:textId="77777777" w:rsidR="00B858EC" w:rsidRDefault="00B858EC">
      <w:pPr>
        <w:pStyle w:val="Reference"/>
        <w:numPr>
          <w:ilvl w:val="0"/>
          <w:numId w:val="0"/>
        </w:numPr>
      </w:pPr>
    </w:p>
    <w:p w14:paraId="4CAF5AA6" w14:textId="77777777" w:rsidR="00B858EC" w:rsidRDefault="00B858EC">
      <w:pPr>
        <w:pStyle w:val="Reference"/>
        <w:numPr>
          <w:ilvl w:val="0"/>
          <w:numId w:val="0"/>
        </w:numPr>
      </w:pPr>
    </w:p>
    <w:p w14:paraId="7E356938" w14:textId="77777777" w:rsidR="00B858EC" w:rsidRDefault="00B858EC">
      <w:pPr>
        <w:pStyle w:val="Reference"/>
        <w:numPr>
          <w:ilvl w:val="0"/>
          <w:numId w:val="0"/>
        </w:numPr>
      </w:pPr>
    </w:p>
    <w:p w14:paraId="62127E28" w14:textId="77777777" w:rsidR="00B858EC" w:rsidRDefault="000D44F8">
      <w:pPr>
        <w:pStyle w:val="Heading1"/>
        <w:jc w:val="both"/>
      </w:pPr>
      <w:r>
        <w:t>2</w:t>
      </w:r>
      <w:r>
        <w:tab/>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B858EC" w14:paraId="52201DDA" w14:textId="77777777">
        <w:trPr>
          <w:trHeight w:val="20"/>
        </w:trPr>
        <w:tc>
          <w:tcPr>
            <w:tcW w:w="787" w:type="pct"/>
            <w:shd w:val="clear" w:color="auto" w:fill="D9D9D9"/>
          </w:tcPr>
          <w:p w14:paraId="7A7EA543" w14:textId="77777777" w:rsidR="00B858EC" w:rsidRDefault="000D44F8">
            <w:pPr>
              <w:pStyle w:val="BodyText"/>
              <w:keepNext/>
              <w:rPr>
                <w:b/>
                <w:bCs/>
                <w:lang w:val="en-US"/>
              </w:rPr>
            </w:pPr>
            <w:r>
              <w:rPr>
                <w:b/>
                <w:bCs/>
                <w:lang w:val="en-US"/>
              </w:rPr>
              <w:t>Company</w:t>
            </w:r>
          </w:p>
        </w:tc>
        <w:tc>
          <w:tcPr>
            <w:tcW w:w="2239" w:type="pct"/>
            <w:shd w:val="clear" w:color="auto" w:fill="D9D9D9"/>
          </w:tcPr>
          <w:p w14:paraId="6796E849" w14:textId="77777777" w:rsidR="00B858EC" w:rsidRDefault="000D44F8">
            <w:pPr>
              <w:pStyle w:val="BodyText"/>
              <w:keepNext/>
              <w:rPr>
                <w:b/>
                <w:bCs/>
                <w:lang w:val="en-US"/>
              </w:rPr>
            </w:pPr>
            <w:r>
              <w:rPr>
                <w:b/>
                <w:bCs/>
                <w:lang w:val="en-US"/>
              </w:rPr>
              <w:t>Suggested modification or comments</w:t>
            </w:r>
          </w:p>
        </w:tc>
        <w:tc>
          <w:tcPr>
            <w:tcW w:w="1974" w:type="pct"/>
            <w:shd w:val="clear" w:color="auto" w:fill="D9D9D9"/>
          </w:tcPr>
          <w:p w14:paraId="235A168E" w14:textId="77777777" w:rsidR="00B858EC" w:rsidRDefault="000D44F8">
            <w:pPr>
              <w:pStyle w:val="BodyText"/>
              <w:keepNext/>
              <w:rPr>
                <w:b/>
                <w:bCs/>
                <w:lang w:val="en-US"/>
              </w:rPr>
            </w:pPr>
            <w:r>
              <w:rPr>
                <w:b/>
                <w:bCs/>
                <w:lang w:val="en-US"/>
              </w:rPr>
              <w:t>Rapporteur response</w:t>
            </w:r>
          </w:p>
        </w:tc>
      </w:tr>
      <w:tr w:rsidR="00B858EC" w14:paraId="6A2126EF" w14:textId="77777777">
        <w:trPr>
          <w:trHeight w:val="20"/>
        </w:trPr>
        <w:tc>
          <w:tcPr>
            <w:tcW w:w="787" w:type="pct"/>
            <w:shd w:val="clear" w:color="auto" w:fill="auto"/>
          </w:tcPr>
          <w:p w14:paraId="35260CFC" w14:textId="77777777" w:rsidR="00B858EC" w:rsidRDefault="00B858EC">
            <w:pPr>
              <w:pStyle w:val="BodyText"/>
              <w:keepNext/>
              <w:rPr>
                <w:bCs/>
                <w:lang w:val="en-US"/>
              </w:rPr>
            </w:pPr>
          </w:p>
        </w:tc>
        <w:tc>
          <w:tcPr>
            <w:tcW w:w="2239" w:type="pct"/>
          </w:tcPr>
          <w:p w14:paraId="0FCD02C1" w14:textId="77777777" w:rsidR="00B858EC" w:rsidRDefault="00B858EC">
            <w:pPr>
              <w:pStyle w:val="BodyText"/>
              <w:keepNext/>
              <w:rPr>
                <w:bCs/>
                <w:lang w:val="en-US"/>
              </w:rPr>
            </w:pPr>
          </w:p>
        </w:tc>
        <w:tc>
          <w:tcPr>
            <w:tcW w:w="1974" w:type="pct"/>
          </w:tcPr>
          <w:p w14:paraId="46EF6C79" w14:textId="77777777" w:rsidR="00B858EC" w:rsidRDefault="00B858EC">
            <w:pPr>
              <w:pStyle w:val="BodyText"/>
              <w:keepNext/>
              <w:rPr>
                <w:bCs/>
                <w:lang w:val="en-US"/>
              </w:rPr>
            </w:pPr>
          </w:p>
        </w:tc>
      </w:tr>
      <w:tr w:rsidR="00B858EC" w14:paraId="4F08A638" w14:textId="77777777">
        <w:trPr>
          <w:trHeight w:val="20"/>
        </w:trPr>
        <w:tc>
          <w:tcPr>
            <w:tcW w:w="787" w:type="pct"/>
            <w:shd w:val="clear" w:color="auto" w:fill="auto"/>
          </w:tcPr>
          <w:p w14:paraId="14DF9BE2" w14:textId="77777777" w:rsidR="00B858EC" w:rsidRDefault="00B858EC">
            <w:pPr>
              <w:pStyle w:val="BodyText"/>
              <w:keepNext/>
              <w:rPr>
                <w:bCs/>
                <w:lang w:val="en-US"/>
              </w:rPr>
            </w:pPr>
          </w:p>
        </w:tc>
        <w:tc>
          <w:tcPr>
            <w:tcW w:w="2239" w:type="pct"/>
          </w:tcPr>
          <w:p w14:paraId="616BE6A5" w14:textId="77777777" w:rsidR="00B858EC" w:rsidRDefault="00B858EC">
            <w:pPr>
              <w:pStyle w:val="BodyText"/>
              <w:keepNext/>
              <w:rPr>
                <w:bCs/>
                <w:i/>
                <w:lang w:val="en-US"/>
              </w:rPr>
            </w:pPr>
          </w:p>
        </w:tc>
        <w:tc>
          <w:tcPr>
            <w:tcW w:w="1974" w:type="pct"/>
          </w:tcPr>
          <w:p w14:paraId="037C34F7" w14:textId="77777777" w:rsidR="00B858EC" w:rsidRDefault="00B858EC">
            <w:pPr>
              <w:pStyle w:val="BodyText"/>
              <w:keepNext/>
              <w:rPr>
                <w:bCs/>
                <w:i/>
                <w:lang w:val="en-US"/>
              </w:rPr>
            </w:pPr>
          </w:p>
        </w:tc>
      </w:tr>
      <w:tr w:rsidR="00B858EC" w14:paraId="64490335" w14:textId="77777777">
        <w:trPr>
          <w:trHeight w:val="20"/>
        </w:trPr>
        <w:tc>
          <w:tcPr>
            <w:tcW w:w="787" w:type="pct"/>
            <w:shd w:val="clear" w:color="auto" w:fill="auto"/>
          </w:tcPr>
          <w:p w14:paraId="19DD9EEB" w14:textId="77777777" w:rsidR="00B858EC" w:rsidRDefault="00B858EC">
            <w:pPr>
              <w:pStyle w:val="BodyText"/>
              <w:keepNext/>
              <w:rPr>
                <w:bCs/>
                <w:lang w:val="en-US"/>
              </w:rPr>
            </w:pPr>
          </w:p>
        </w:tc>
        <w:tc>
          <w:tcPr>
            <w:tcW w:w="2239" w:type="pct"/>
          </w:tcPr>
          <w:p w14:paraId="6626586A" w14:textId="77777777" w:rsidR="00B858EC" w:rsidRDefault="00B858EC">
            <w:pPr>
              <w:pStyle w:val="BodyText"/>
              <w:keepNext/>
              <w:rPr>
                <w:bCs/>
                <w:lang w:val="en-US"/>
              </w:rPr>
            </w:pPr>
          </w:p>
        </w:tc>
        <w:tc>
          <w:tcPr>
            <w:tcW w:w="1974" w:type="pct"/>
          </w:tcPr>
          <w:p w14:paraId="681AB971" w14:textId="77777777" w:rsidR="00B858EC" w:rsidRDefault="00B858EC">
            <w:pPr>
              <w:pStyle w:val="BodyText"/>
              <w:keepNext/>
              <w:rPr>
                <w:bCs/>
                <w:lang w:val="en-US"/>
              </w:rPr>
            </w:pPr>
          </w:p>
        </w:tc>
      </w:tr>
      <w:tr w:rsidR="00B858EC" w14:paraId="432E0D1D" w14:textId="77777777">
        <w:trPr>
          <w:trHeight w:val="20"/>
        </w:trPr>
        <w:tc>
          <w:tcPr>
            <w:tcW w:w="787" w:type="pct"/>
            <w:shd w:val="clear" w:color="auto" w:fill="auto"/>
          </w:tcPr>
          <w:p w14:paraId="600CFC51" w14:textId="77777777" w:rsidR="00B858EC" w:rsidRDefault="00B858EC">
            <w:pPr>
              <w:pStyle w:val="BodyText"/>
              <w:keepNext/>
              <w:rPr>
                <w:bCs/>
                <w:lang w:val="en-US"/>
              </w:rPr>
            </w:pPr>
          </w:p>
        </w:tc>
        <w:tc>
          <w:tcPr>
            <w:tcW w:w="2239" w:type="pct"/>
          </w:tcPr>
          <w:p w14:paraId="6D389720" w14:textId="77777777" w:rsidR="00B858EC" w:rsidRDefault="00B858EC">
            <w:pPr>
              <w:pStyle w:val="BodyText"/>
              <w:keepNext/>
              <w:rPr>
                <w:bCs/>
                <w:lang w:val="en-US"/>
              </w:rPr>
            </w:pPr>
          </w:p>
        </w:tc>
        <w:tc>
          <w:tcPr>
            <w:tcW w:w="1974" w:type="pct"/>
          </w:tcPr>
          <w:p w14:paraId="2F0A8F73" w14:textId="77777777" w:rsidR="00B858EC" w:rsidRDefault="00B858EC">
            <w:pPr>
              <w:pStyle w:val="BodyText"/>
              <w:keepNext/>
              <w:rPr>
                <w:bCs/>
                <w:lang w:val="en-US"/>
              </w:rPr>
            </w:pPr>
          </w:p>
        </w:tc>
      </w:tr>
      <w:tr w:rsidR="00B858EC" w14:paraId="3ED363D5" w14:textId="77777777">
        <w:trPr>
          <w:trHeight w:val="20"/>
        </w:trPr>
        <w:tc>
          <w:tcPr>
            <w:tcW w:w="787" w:type="pct"/>
            <w:shd w:val="clear" w:color="auto" w:fill="auto"/>
          </w:tcPr>
          <w:p w14:paraId="58B9DF4F" w14:textId="77777777" w:rsidR="00B858EC" w:rsidRDefault="00B858EC">
            <w:pPr>
              <w:pStyle w:val="BodyText"/>
              <w:keepNext/>
              <w:rPr>
                <w:bCs/>
                <w:lang w:val="en-US"/>
              </w:rPr>
            </w:pPr>
          </w:p>
        </w:tc>
        <w:tc>
          <w:tcPr>
            <w:tcW w:w="2239" w:type="pct"/>
          </w:tcPr>
          <w:p w14:paraId="6DB8C85E" w14:textId="77777777" w:rsidR="00B858EC" w:rsidRDefault="00B858EC">
            <w:pPr>
              <w:pStyle w:val="BodyText"/>
              <w:keepNext/>
              <w:rPr>
                <w:bCs/>
                <w:i/>
                <w:lang w:val="en-US"/>
              </w:rPr>
            </w:pPr>
          </w:p>
        </w:tc>
        <w:tc>
          <w:tcPr>
            <w:tcW w:w="1974" w:type="pct"/>
          </w:tcPr>
          <w:p w14:paraId="64EBA2DA" w14:textId="77777777" w:rsidR="00B858EC" w:rsidRDefault="00B858EC">
            <w:pPr>
              <w:pStyle w:val="BodyText"/>
              <w:keepNext/>
              <w:rPr>
                <w:bCs/>
                <w:i/>
                <w:lang w:val="en-US"/>
              </w:rPr>
            </w:pPr>
          </w:p>
        </w:tc>
      </w:tr>
      <w:tr w:rsidR="00B858EC" w14:paraId="5BF75BA9" w14:textId="77777777">
        <w:trPr>
          <w:trHeight w:val="20"/>
        </w:trPr>
        <w:tc>
          <w:tcPr>
            <w:tcW w:w="787" w:type="pct"/>
            <w:shd w:val="clear" w:color="auto" w:fill="auto"/>
          </w:tcPr>
          <w:p w14:paraId="4EA9A5AA" w14:textId="77777777" w:rsidR="00B858EC" w:rsidRDefault="00B858EC">
            <w:pPr>
              <w:pStyle w:val="BodyText"/>
              <w:keepNext/>
              <w:rPr>
                <w:bCs/>
                <w:lang w:val="en-US"/>
              </w:rPr>
            </w:pPr>
          </w:p>
        </w:tc>
        <w:tc>
          <w:tcPr>
            <w:tcW w:w="2239" w:type="pct"/>
          </w:tcPr>
          <w:p w14:paraId="5D4548F1" w14:textId="77777777" w:rsidR="00B858EC" w:rsidRDefault="00B858EC">
            <w:pPr>
              <w:pStyle w:val="BodyText"/>
              <w:keepNext/>
              <w:rPr>
                <w:bCs/>
                <w:lang w:val="en-US"/>
              </w:rPr>
            </w:pPr>
          </w:p>
        </w:tc>
        <w:tc>
          <w:tcPr>
            <w:tcW w:w="1974" w:type="pct"/>
          </w:tcPr>
          <w:p w14:paraId="460C2BC1" w14:textId="77777777" w:rsidR="00B858EC" w:rsidRDefault="00B858EC">
            <w:pPr>
              <w:pStyle w:val="BodyText"/>
              <w:keepNext/>
              <w:rPr>
                <w:bCs/>
                <w:lang w:val="en-US"/>
              </w:rPr>
            </w:pPr>
          </w:p>
        </w:tc>
      </w:tr>
      <w:tr w:rsidR="00B858EC" w14:paraId="01839426" w14:textId="77777777">
        <w:trPr>
          <w:trHeight w:val="20"/>
        </w:trPr>
        <w:tc>
          <w:tcPr>
            <w:tcW w:w="787" w:type="pct"/>
            <w:shd w:val="clear" w:color="auto" w:fill="auto"/>
          </w:tcPr>
          <w:p w14:paraId="3B844659" w14:textId="77777777" w:rsidR="00B858EC" w:rsidRDefault="00B858EC">
            <w:pPr>
              <w:pStyle w:val="BodyText"/>
              <w:keepNext/>
              <w:rPr>
                <w:bCs/>
                <w:lang w:val="en-US"/>
              </w:rPr>
            </w:pPr>
          </w:p>
        </w:tc>
        <w:tc>
          <w:tcPr>
            <w:tcW w:w="2239" w:type="pct"/>
          </w:tcPr>
          <w:p w14:paraId="5C8BAA02" w14:textId="77777777" w:rsidR="00B858EC" w:rsidRDefault="00B858EC">
            <w:pPr>
              <w:pStyle w:val="BodyText"/>
              <w:keepNext/>
              <w:rPr>
                <w:bCs/>
                <w:lang w:val="en-US"/>
              </w:rPr>
            </w:pPr>
          </w:p>
        </w:tc>
        <w:tc>
          <w:tcPr>
            <w:tcW w:w="1974" w:type="pct"/>
          </w:tcPr>
          <w:p w14:paraId="7505FB38" w14:textId="77777777" w:rsidR="00B858EC" w:rsidRDefault="00B858EC">
            <w:pPr>
              <w:pStyle w:val="BodyText"/>
              <w:keepNext/>
              <w:rPr>
                <w:bCs/>
                <w:lang w:val="en-US"/>
              </w:rPr>
            </w:pPr>
          </w:p>
        </w:tc>
      </w:tr>
      <w:tr w:rsidR="00B858EC" w14:paraId="5EA95F69" w14:textId="77777777">
        <w:trPr>
          <w:trHeight w:val="20"/>
        </w:trPr>
        <w:tc>
          <w:tcPr>
            <w:tcW w:w="787" w:type="pct"/>
            <w:shd w:val="clear" w:color="auto" w:fill="auto"/>
          </w:tcPr>
          <w:p w14:paraId="2FD73293" w14:textId="77777777" w:rsidR="00B858EC" w:rsidRDefault="00B858EC">
            <w:pPr>
              <w:pStyle w:val="BodyText"/>
              <w:keepNext/>
              <w:rPr>
                <w:bCs/>
                <w:lang w:val="en-US"/>
              </w:rPr>
            </w:pPr>
          </w:p>
        </w:tc>
        <w:tc>
          <w:tcPr>
            <w:tcW w:w="2239" w:type="pct"/>
          </w:tcPr>
          <w:p w14:paraId="6DBBF0CA" w14:textId="77777777" w:rsidR="00B858EC" w:rsidRDefault="00B858EC">
            <w:pPr>
              <w:pStyle w:val="BodyText"/>
              <w:keepNext/>
              <w:rPr>
                <w:bCs/>
                <w:i/>
                <w:lang w:val="en-US"/>
              </w:rPr>
            </w:pPr>
          </w:p>
        </w:tc>
        <w:tc>
          <w:tcPr>
            <w:tcW w:w="1974" w:type="pct"/>
          </w:tcPr>
          <w:p w14:paraId="5E117459" w14:textId="77777777" w:rsidR="00B858EC" w:rsidRDefault="00B858EC">
            <w:pPr>
              <w:pStyle w:val="BodyText"/>
              <w:keepNext/>
              <w:rPr>
                <w:bCs/>
                <w:i/>
                <w:lang w:val="en-US"/>
              </w:rPr>
            </w:pPr>
          </w:p>
        </w:tc>
      </w:tr>
      <w:tr w:rsidR="00B858EC" w14:paraId="272DEC1F" w14:textId="77777777">
        <w:trPr>
          <w:trHeight w:val="20"/>
        </w:trPr>
        <w:tc>
          <w:tcPr>
            <w:tcW w:w="787" w:type="pct"/>
            <w:shd w:val="clear" w:color="auto" w:fill="auto"/>
          </w:tcPr>
          <w:p w14:paraId="22BE1A42" w14:textId="77777777" w:rsidR="00B858EC" w:rsidRDefault="00B858EC">
            <w:pPr>
              <w:pStyle w:val="BodyText"/>
              <w:keepNext/>
              <w:rPr>
                <w:bCs/>
                <w:lang w:val="en-US"/>
              </w:rPr>
            </w:pPr>
          </w:p>
        </w:tc>
        <w:tc>
          <w:tcPr>
            <w:tcW w:w="2239" w:type="pct"/>
          </w:tcPr>
          <w:p w14:paraId="72022B04" w14:textId="77777777" w:rsidR="00B858EC" w:rsidRDefault="00B858EC">
            <w:pPr>
              <w:pStyle w:val="BodyText"/>
              <w:keepNext/>
              <w:rPr>
                <w:bCs/>
                <w:lang w:val="en-US"/>
              </w:rPr>
            </w:pPr>
          </w:p>
        </w:tc>
        <w:tc>
          <w:tcPr>
            <w:tcW w:w="1974" w:type="pct"/>
          </w:tcPr>
          <w:p w14:paraId="58393EE0" w14:textId="77777777" w:rsidR="00B858EC" w:rsidRDefault="00B858EC">
            <w:pPr>
              <w:pStyle w:val="BodyText"/>
              <w:keepNext/>
              <w:rPr>
                <w:bCs/>
                <w:lang w:val="en-US"/>
              </w:rPr>
            </w:pPr>
          </w:p>
        </w:tc>
      </w:tr>
    </w:tbl>
    <w:p w14:paraId="27C82573" w14:textId="77777777" w:rsidR="00B858EC" w:rsidRDefault="00B858EC">
      <w:pPr>
        <w:pStyle w:val="BodyText"/>
        <w:keepNext/>
      </w:pPr>
    </w:p>
    <w:p w14:paraId="44516B7E" w14:textId="77777777" w:rsidR="00B858EC" w:rsidRDefault="00B858EC">
      <w:pPr>
        <w:pStyle w:val="BodyText"/>
        <w:keepNext/>
      </w:pPr>
    </w:p>
    <w:p w14:paraId="02959BE4" w14:textId="77777777" w:rsidR="00B858EC" w:rsidRDefault="00B858EC">
      <w:pPr>
        <w:pStyle w:val="Reference"/>
        <w:numPr>
          <w:ilvl w:val="0"/>
          <w:numId w:val="0"/>
        </w:numPr>
      </w:pPr>
    </w:p>
    <w:sectPr w:rsidR="00B858EC">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71CE" w14:textId="77777777" w:rsidR="00631C40" w:rsidRDefault="00631C40">
      <w:r>
        <w:separator/>
      </w:r>
    </w:p>
  </w:endnote>
  <w:endnote w:type="continuationSeparator" w:id="0">
    <w:p w14:paraId="69E61AA4" w14:textId="77777777" w:rsidR="00631C40" w:rsidRDefault="0063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FD1D" w14:textId="77777777" w:rsidR="00B858EC" w:rsidRDefault="000D44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03D7" w14:textId="77777777" w:rsidR="00631C40" w:rsidRDefault="00631C40">
      <w:pPr>
        <w:spacing w:after="0"/>
      </w:pPr>
      <w:r>
        <w:separator/>
      </w:r>
    </w:p>
  </w:footnote>
  <w:footnote w:type="continuationSeparator" w:id="0">
    <w:p w14:paraId="05F72FE7" w14:textId="77777777" w:rsidR="00631C40" w:rsidRDefault="00631C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0ED6" w14:textId="77777777" w:rsidR="00B858EC" w:rsidRDefault="000D44F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2D35955"/>
    <w:multiLevelType w:val="hybridMultilevel"/>
    <w:tmpl w:val="2EACD042"/>
    <w:lvl w:ilvl="0" w:tplc="EC0419A4">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Mengzhen">
    <w15:presenceInfo w15:providerId="None" w15:userId="ZTE_Mengzhen"/>
  </w15:person>
  <w15:person w15:author="CATT-Hao">
    <w15:presenceInfo w15:providerId="None" w15:userId="CATT-Hao"/>
  </w15:person>
  <w15:person w15:author="CATT">
    <w15:presenceInfo w15:providerId="None" w15:userId="CAT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1784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4F8"/>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6CB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185"/>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2B2"/>
    <w:rsid w:val="00186CAF"/>
    <w:rsid w:val="00187589"/>
    <w:rsid w:val="001875F2"/>
    <w:rsid w:val="0018769C"/>
    <w:rsid w:val="001918DF"/>
    <w:rsid w:val="001923D9"/>
    <w:rsid w:val="0019324F"/>
    <w:rsid w:val="0019596A"/>
    <w:rsid w:val="001963E1"/>
    <w:rsid w:val="00196B0D"/>
    <w:rsid w:val="00196E8B"/>
    <w:rsid w:val="0019759B"/>
    <w:rsid w:val="00197A43"/>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A1D"/>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FD3"/>
    <w:rsid w:val="0023110D"/>
    <w:rsid w:val="00235428"/>
    <w:rsid w:val="002368E5"/>
    <w:rsid w:val="00236D94"/>
    <w:rsid w:val="002404A9"/>
    <w:rsid w:val="00240807"/>
    <w:rsid w:val="00241773"/>
    <w:rsid w:val="00242C84"/>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954"/>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FB9"/>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0998"/>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137"/>
    <w:rsid w:val="00341957"/>
    <w:rsid w:val="00341A17"/>
    <w:rsid w:val="00342D2B"/>
    <w:rsid w:val="00345E75"/>
    <w:rsid w:val="00346B9A"/>
    <w:rsid w:val="00350E09"/>
    <w:rsid w:val="00351665"/>
    <w:rsid w:val="0035204A"/>
    <w:rsid w:val="003520AC"/>
    <w:rsid w:val="003523AE"/>
    <w:rsid w:val="00353971"/>
    <w:rsid w:val="003547CC"/>
    <w:rsid w:val="00354AE8"/>
    <w:rsid w:val="00354C09"/>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07"/>
    <w:rsid w:val="003A6106"/>
    <w:rsid w:val="003A72E2"/>
    <w:rsid w:val="003A7593"/>
    <w:rsid w:val="003B0F08"/>
    <w:rsid w:val="003B13D9"/>
    <w:rsid w:val="003B2A5A"/>
    <w:rsid w:val="003B2D21"/>
    <w:rsid w:val="003B2DE9"/>
    <w:rsid w:val="003B38C7"/>
    <w:rsid w:val="003B46DE"/>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920"/>
    <w:rsid w:val="004B71CA"/>
    <w:rsid w:val="004B76C4"/>
    <w:rsid w:val="004B7B23"/>
    <w:rsid w:val="004C1984"/>
    <w:rsid w:val="004C19BF"/>
    <w:rsid w:val="004C1EBF"/>
    <w:rsid w:val="004C272A"/>
    <w:rsid w:val="004C597E"/>
    <w:rsid w:val="004C6DDC"/>
    <w:rsid w:val="004D0433"/>
    <w:rsid w:val="004D2614"/>
    <w:rsid w:val="004D41CB"/>
    <w:rsid w:val="004D4B94"/>
    <w:rsid w:val="004D60ED"/>
    <w:rsid w:val="004D721A"/>
    <w:rsid w:val="004E00C0"/>
    <w:rsid w:val="004E1BA4"/>
    <w:rsid w:val="004E273F"/>
    <w:rsid w:val="004E3EA9"/>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F6C"/>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C9E"/>
    <w:rsid w:val="005A430E"/>
    <w:rsid w:val="005A491C"/>
    <w:rsid w:val="005A5BF7"/>
    <w:rsid w:val="005A68CC"/>
    <w:rsid w:val="005A7131"/>
    <w:rsid w:val="005B140B"/>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1C40"/>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F31"/>
    <w:rsid w:val="006A299C"/>
    <w:rsid w:val="006A5660"/>
    <w:rsid w:val="006A616B"/>
    <w:rsid w:val="006A6222"/>
    <w:rsid w:val="006A6FF3"/>
    <w:rsid w:val="006A7F5C"/>
    <w:rsid w:val="006B0E4C"/>
    <w:rsid w:val="006B13E7"/>
    <w:rsid w:val="006B2237"/>
    <w:rsid w:val="006B2A16"/>
    <w:rsid w:val="006B2B5D"/>
    <w:rsid w:val="006B45E6"/>
    <w:rsid w:val="006B4765"/>
    <w:rsid w:val="006B49C5"/>
    <w:rsid w:val="006B49CB"/>
    <w:rsid w:val="006B5941"/>
    <w:rsid w:val="006B5F49"/>
    <w:rsid w:val="006B6157"/>
    <w:rsid w:val="006B61D7"/>
    <w:rsid w:val="006B6922"/>
    <w:rsid w:val="006B7556"/>
    <w:rsid w:val="006B7C33"/>
    <w:rsid w:val="006C0005"/>
    <w:rsid w:val="006C0267"/>
    <w:rsid w:val="006C0633"/>
    <w:rsid w:val="006C09C1"/>
    <w:rsid w:val="006C159F"/>
    <w:rsid w:val="006C29B3"/>
    <w:rsid w:val="006C2AE8"/>
    <w:rsid w:val="006C3683"/>
    <w:rsid w:val="006C72AC"/>
    <w:rsid w:val="006D097A"/>
    <w:rsid w:val="006D0FF4"/>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DE7"/>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41A"/>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9AC"/>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03AD"/>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CA8"/>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5121"/>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39D2"/>
    <w:rsid w:val="00857CA9"/>
    <w:rsid w:val="008617E9"/>
    <w:rsid w:val="008626DB"/>
    <w:rsid w:val="00864556"/>
    <w:rsid w:val="0086476E"/>
    <w:rsid w:val="00864F55"/>
    <w:rsid w:val="00864FDB"/>
    <w:rsid w:val="00865B01"/>
    <w:rsid w:val="00866C05"/>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5299"/>
    <w:rsid w:val="00886DAE"/>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03FB"/>
    <w:rsid w:val="008C0AEB"/>
    <w:rsid w:val="008C1FCC"/>
    <w:rsid w:val="008C365C"/>
    <w:rsid w:val="008C51FC"/>
    <w:rsid w:val="008D0E33"/>
    <w:rsid w:val="008D1CCC"/>
    <w:rsid w:val="008D3404"/>
    <w:rsid w:val="008D3565"/>
    <w:rsid w:val="008D4CA2"/>
    <w:rsid w:val="008D4DB2"/>
    <w:rsid w:val="008D74A3"/>
    <w:rsid w:val="008D7512"/>
    <w:rsid w:val="008D769F"/>
    <w:rsid w:val="008E1535"/>
    <w:rsid w:val="008E177D"/>
    <w:rsid w:val="008E2774"/>
    <w:rsid w:val="008E3788"/>
    <w:rsid w:val="008E3D7E"/>
    <w:rsid w:val="008E4393"/>
    <w:rsid w:val="008E598F"/>
    <w:rsid w:val="008E6018"/>
    <w:rsid w:val="008E64C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7CC"/>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E7FBF"/>
    <w:rsid w:val="009F0BF0"/>
    <w:rsid w:val="009F19D0"/>
    <w:rsid w:val="009F23D8"/>
    <w:rsid w:val="009F54F6"/>
    <w:rsid w:val="009F58D4"/>
    <w:rsid w:val="009F5FCF"/>
    <w:rsid w:val="009F6225"/>
    <w:rsid w:val="009F63B0"/>
    <w:rsid w:val="009F7087"/>
    <w:rsid w:val="00A004CC"/>
    <w:rsid w:val="00A01D4F"/>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AB0"/>
    <w:rsid w:val="00A25D6F"/>
    <w:rsid w:val="00A270D9"/>
    <w:rsid w:val="00A27780"/>
    <w:rsid w:val="00A27817"/>
    <w:rsid w:val="00A27882"/>
    <w:rsid w:val="00A27EA2"/>
    <w:rsid w:val="00A312D2"/>
    <w:rsid w:val="00A33DF3"/>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5EA"/>
    <w:rsid w:val="00A64D89"/>
    <w:rsid w:val="00A64FBD"/>
    <w:rsid w:val="00A66E10"/>
    <w:rsid w:val="00A7066C"/>
    <w:rsid w:val="00A71131"/>
    <w:rsid w:val="00A71A04"/>
    <w:rsid w:val="00A71C19"/>
    <w:rsid w:val="00A7360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6D4"/>
    <w:rsid w:val="00AE6AE8"/>
    <w:rsid w:val="00AE7C05"/>
    <w:rsid w:val="00AE7D0F"/>
    <w:rsid w:val="00AE7D6A"/>
    <w:rsid w:val="00AF1A70"/>
    <w:rsid w:val="00AF2591"/>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16784"/>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239"/>
    <w:rsid w:val="00B63481"/>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58EC"/>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160"/>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4AA"/>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AD"/>
    <w:rsid w:val="00C26AC9"/>
    <w:rsid w:val="00C2795B"/>
    <w:rsid w:val="00C3074E"/>
    <w:rsid w:val="00C30859"/>
    <w:rsid w:val="00C31B7C"/>
    <w:rsid w:val="00C320BD"/>
    <w:rsid w:val="00C3270E"/>
    <w:rsid w:val="00C346B9"/>
    <w:rsid w:val="00C36093"/>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6F4"/>
    <w:rsid w:val="00C74D64"/>
    <w:rsid w:val="00C7500A"/>
    <w:rsid w:val="00C768FA"/>
    <w:rsid w:val="00C76D83"/>
    <w:rsid w:val="00C77064"/>
    <w:rsid w:val="00C80155"/>
    <w:rsid w:val="00C80200"/>
    <w:rsid w:val="00C802A6"/>
    <w:rsid w:val="00C8159F"/>
    <w:rsid w:val="00C8214F"/>
    <w:rsid w:val="00C821D2"/>
    <w:rsid w:val="00C8318C"/>
    <w:rsid w:val="00C84A4B"/>
    <w:rsid w:val="00C855CC"/>
    <w:rsid w:val="00C85F64"/>
    <w:rsid w:val="00C87220"/>
    <w:rsid w:val="00C9063D"/>
    <w:rsid w:val="00C90884"/>
    <w:rsid w:val="00C918C2"/>
    <w:rsid w:val="00C945E0"/>
    <w:rsid w:val="00C956DB"/>
    <w:rsid w:val="00C964C6"/>
    <w:rsid w:val="00C968AF"/>
    <w:rsid w:val="00CA059F"/>
    <w:rsid w:val="00CA0682"/>
    <w:rsid w:val="00CA1097"/>
    <w:rsid w:val="00CA143B"/>
    <w:rsid w:val="00CA1F33"/>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5641"/>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5E"/>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A7"/>
    <w:rsid w:val="00D460F2"/>
    <w:rsid w:val="00D46A95"/>
    <w:rsid w:val="00D46A9F"/>
    <w:rsid w:val="00D51803"/>
    <w:rsid w:val="00D51D93"/>
    <w:rsid w:val="00D51ECD"/>
    <w:rsid w:val="00D525DB"/>
    <w:rsid w:val="00D52BAB"/>
    <w:rsid w:val="00D53A6A"/>
    <w:rsid w:val="00D5582C"/>
    <w:rsid w:val="00D55C4C"/>
    <w:rsid w:val="00D55D7C"/>
    <w:rsid w:val="00D55F2B"/>
    <w:rsid w:val="00D56BDD"/>
    <w:rsid w:val="00D57539"/>
    <w:rsid w:val="00D578BD"/>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314B"/>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177"/>
    <w:rsid w:val="00E55289"/>
    <w:rsid w:val="00E55D93"/>
    <w:rsid w:val="00E567A9"/>
    <w:rsid w:val="00E572D1"/>
    <w:rsid w:val="00E60AC4"/>
    <w:rsid w:val="00E60E01"/>
    <w:rsid w:val="00E62A44"/>
    <w:rsid w:val="00E63467"/>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D"/>
    <w:rsid w:val="00EC1893"/>
    <w:rsid w:val="00EC4DBD"/>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0575C"/>
    <w:rsid w:val="00F06685"/>
    <w:rsid w:val="00F109A3"/>
    <w:rsid w:val="00F11180"/>
    <w:rsid w:val="00F12957"/>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67D"/>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A39"/>
    <w:rsid w:val="00F72B54"/>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13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2FA5B72"/>
    <w:rsid w:val="05997D8B"/>
    <w:rsid w:val="06942E5A"/>
    <w:rsid w:val="0E08687C"/>
    <w:rsid w:val="0E9037CB"/>
    <w:rsid w:val="11581937"/>
    <w:rsid w:val="1288A350"/>
    <w:rsid w:val="1F0967DB"/>
    <w:rsid w:val="23F14DEE"/>
    <w:rsid w:val="24C53A3F"/>
    <w:rsid w:val="27C5F096"/>
    <w:rsid w:val="2A72FF37"/>
    <w:rsid w:val="3B583521"/>
    <w:rsid w:val="3DDCDB78"/>
    <w:rsid w:val="41EFEDB2"/>
    <w:rsid w:val="42B229D7"/>
    <w:rsid w:val="536B7291"/>
    <w:rsid w:val="568CFD52"/>
    <w:rsid w:val="5994141B"/>
    <w:rsid w:val="5C48ABA3"/>
    <w:rsid w:val="5D971803"/>
    <w:rsid w:val="5F7854EF"/>
    <w:rsid w:val="605FB45B"/>
    <w:rsid w:val="63D327BF"/>
    <w:rsid w:val="657908EB"/>
    <w:rsid w:val="69D5FAAF"/>
    <w:rsid w:val="6C3D30A4"/>
    <w:rsid w:val="75216A9E"/>
    <w:rsid w:val="77940489"/>
    <w:rsid w:val="7B13CF5A"/>
    <w:rsid w:val="7E2B2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57D5"/>
  <w15:docId w15:val="{52C30B93-305D-45A2-AC15-05AC6CC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List3"/>
    <w:qFormat/>
    <w:pPr>
      <w:ind w:left="1418"/>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Pr>
      <w:rFonts w:ascii="Times New Roman" w:eastAsia="Times New Roman" w:hAnsi="Times New Roman" w:cs="Batang"/>
      <w:sz w:val="20"/>
      <w:szCs w:val="20"/>
      <w:lang w:val="en-G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TAL">
    <w:name w:val="TAL"/>
    <w:basedOn w:val="Normal"/>
    <w:qFormat/>
    <w:pPr>
      <w:keepNext/>
      <w:keepLines/>
      <w:spacing w:after="0"/>
    </w:pPr>
    <w:rPr>
      <w:rFonts w:ascii="Arial" w:hAnsi="Arial"/>
      <w:sz w:val="18"/>
    </w:rPr>
  </w:style>
  <w:style w:type="paragraph" w:customStyle="1" w:styleId="B2">
    <w:name w:val="B2"/>
    <w:basedOn w:val="List2"/>
    <w:link w:val="B2Char"/>
    <w:qFormat/>
  </w:style>
  <w:style w:type="paragraph" w:customStyle="1" w:styleId="B4">
    <w:name w:val="B4"/>
    <w:basedOn w:val="List4"/>
    <w:link w:val="B4Char"/>
    <w:qFormat/>
  </w:style>
  <w:style w:type="character" w:customStyle="1" w:styleId="B2Char">
    <w:name w:val="B2 Char"/>
    <w:link w:val="B2"/>
    <w:qFormat/>
    <w:rsid w:val="009F58D4"/>
    <w:rPr>
      <w:rFonts w:ascii="Times New Roman" w:eastAsia="Times New Roman" w:hAnsi="Times New Roman" w:cs="Times New Roman"/>
      <w:lang w:val="en-GB" w:eastAsia="ja-JP"/>
    </w:rPr>
  </w:style>
  <w:style w:type="paragraph" w:customStyle="1" w:styleId="B3">
    <w:name w:val="B3"/>
    <w:basedOn w:val="List3"/>
    <w:link w:val="B3Char2"/>
    <w:qFormat/>
    <w:rsid w:val="009F58D4"/>
    <w:pPr>
      <w:ind w:hanging="284"/>
      <w:contextualSpacing w:val="0"/>
    </w:pPr>
  </w:style>
  <w:style w:type="character" w:customStyle="1" w:styleId="B3Char2">
    <w:name w:val="B3 Char2"/>
    <w:link w:val="B3"/>
    <w:qFormat/>
    <w:rsid w:val="009F58D4"/>
    <w:rPr>
      <w:rFonts w:ascii="Times New Roman" w:eastAsia="Times New Roman" w:hAnsi="Times New Roman" w:cs="Times New Roman"/>
      <w:lang w:val="en-GB" w:eastAsia="ja-JP"/>
    </w:rPr>
  </w:style>
  <w:style w:type="paragraph" w:styleId="Revision">
    <w:name w:val="Revision"/>
    <w:hidden/>
    <w:uiPriority w:val="99"/>
    <w:unhideWhenUsed/>
    <w:rsid w:val="009F58D4"/>
    <w:rPr>
      <w:rFonts w:ascii="Times New Roman" w:eastAsia="Times New Roman" w:hAnsi="Times New Roman" w:cs="Times New Roman"/>
      <w:lang w:val="en-GB" w:eastAsia="ja-JP"/>
    </w:rPr>
  </w:style>
  <w:style w:type="character" w:customStyle="1" w:styleId="B1Char">
    <w:name w:val="B1 Char"/>
    <w:qFormat/>
    <w:rsid w:val="00152185"/>
    <w:rPr>
      <w:rFonts w:eastAsiaTheme="minorEastAsia"/>
      <w:lang w:val="en-GB"/>
    </w:rPr>
  </w:style>
  <w:style w:type="character" w:customStyle="1" w:styleId="B3Char">
    <w:name w:val="B3 Char"/>
    <w:qFormat/>
    <w:rsid w:val="00152185"/>
    <w:rPr>
      <w:rFonts w:eastAsiaTheme="minorEastAsia"/>
      <w:lang w:val="en-GB" w:eastAsia="en-US"/>
    </w:rPr>
  </w:style>
  <w:style w:type="paragraph" w:customStyle="1" w:styleId="PL">
    <w:name w:val="PL"/>
    <w:link w:val="PLChar"/>
    <w:qFormat/>
    <w:rsid w:val="00106C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106CBC"/>
    <w:rPr>
      <w:rFonts w:ascii="Courier New" w:eastAsia="Times New Roman" w:hAnsi="Courier New" w:cs="Times New Roman"/>
      <w:noProof/>
      <w:sz w:val="16"/>
      <w:shd w:val="clear" w:color="auto" w:fill="E6E6E6"/>
      <w:lang w:val="en-GB" w:eastAsia="en-GB"/>
    </w:rPr>
  </w:style>
  <w:style w:type="character" w:customStyle="1" w:styleId="B4Char">
    <w:name w:val="B4 Char"/>
    <w:link w:val="B4"/>
    <w:qFormat/>
    <w:rsid w:val="00FC613C"/>
    <w:rPr>
      <w:rFonts w:ascii="Times New Roman" w:eastAsia="Times New Roman" w:hAnsi="Times New Roman" w:cs="Times New Roman"/>
      <w:lang w:val="en-GB" w:eastAsia="ja-JP"/>
    </w:rPr>
  </w:style>
  <w:style w:type="paragraph" w:customStyle="1" w:styleId="B5">
    <w:name w:val="B5"/>
    <w:basedOn w:val="List5"/>
    <w:link w:val="B5Char"/>
    <w:qFormat/>
    <w:rsid w:val="00BB3160"/>
    <w:pPr>
      <w:ind w:left="1702" w:hanging="284"/>
      <w:contextualSpacing w:val="0"/>
    </w:pPr>
  </w:style>
  <w:style w:type="character" w:customStyle="1" w:styleId="B5Char">
    <w:name w:val="B5 Char"/>
    <w:link w:val="B5"/>
    <w:qFormat/>
    <w:rsid w:val="00BB3160"/>
    <w:rPr>
      <w:rFonts w:ascii="Times New Roman" w:eastAsia="Times New Roman" w:hAnsi="Times New Roman" w:cs="Times New Roman"/>
      <w:lang w:val="en-GB" w:eastAsia="ja-JP"/>
    </w:rPr>
  </w:style>
  <w:style w:type="paragraph" w:styleId="List5">
    <w:name w:val="List 5"/>
    <w:basedOn w:val="Normal"/>
    <w:uiPriority w:val="99"/>
    <w:semiHidden/>
    <w:unhideWhenUsed/>
    <w:rsid w:val="00BB316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050">
      <w:bodyDiv w:val="1"/>
      <w:marLeft w:val="0"/>
      <w:marRight w:val="0"/>
      <w:marTop w:val="0"/>
      <w:marBottom w:val="0"/>
      <w:divBdr>
        <w:top w:val="none" w:sz="0" w:space="0" w:color="auto"/>
        <w:left w:val="none" w:sz="0" w:space="0" w:color="auto"/>
        <w:bottom w:val="none" w:sz="0" w:space="0" w:color="auto"/>
        <w:right w:val="none" w:sz="0" w:space="0" w:color="auto"/>
      </w:divBdr>
    </w:div>
    <w:div w:id="616569424">
      <w:bodyDiv w:val="1"/>
      <w:marLeft w:val="0"/>
      <w:marRight w:val="0"/>
      <w:marTop w:val="0"/>
      <w:marBottom w:val="0"/>
      <w:divBdr>
        <w:top w:val="none" w:sz="0" w:space="0" w:color="auto"/>
        <w:left w:val="none" w:sz="0" w:space="0" w:color="auto"/>
        <w:bottom w:val="none" w:sz="0" w:space="0" w:color="auto"/>
        <w:right w:val="none" w:sz="0" w:space="0" w:color="auto"/>
      </w:divBdr>
    </w:div>
    <w:div w:id="812023651">
      <w:bodyDiv w:val="1"/>
      <w:marLeft w:val="0"/>
      <w:marRight w:val="0"/>
      <w:marTop w:val="0"/>
      <w:marBottom w:val="0"/>
      <w:divBdr>
        <w:top w:val="none" w:sz="0" w:space="0" w:color="auto"/>
        <w:left w:val="none" w:sz="0" w:space="0" w:color="auto"/>
        <w:bottom w:val="none" w:sz="0" w:space="0" w:color="auto"/>
        <w:right w:val="none" w:sz="0" w:space="0" w:color="auto"/>
      </w:divBdr>
    </w:div>
    <w:div w:id="1467352754">
      <w:bodyDiv w:val="1"/>
      <w:marLeft w:val="0"/>
      <w:marRight w:val="0"/>
      <w:marTop w:val="0"/>
      <w:marBottom w:val="0"/>
      <w:divBdr>
        <w:top w:val="none" w:sz="0" w:space="0" w:color="auto"/>
        <w:left w:val="none" w:sz="0" w:space="0" w:color="auto"/>
        <w:bottom w:val="none" w:sz="0" w:space="0" w:color="auto"/>
        <w:right w:val="none" w:sz="0" w:space="0" w:color="auto"/>
      </w:divBdr>
    </w:div>
    <w:div w:id="1595360766">
      <w:bodyDiv w:val="1"/>
      <w:marLeft w:val="0"/>
      <w:marRight w:val="0"/>
      <w:marTop w:val="0"/>
      <w:marBottom w:val="0"/>
      <w:divBdr>
        <w:top w:val="none" w:sz="0" w:space="0" w:color="auto"/>
        <w:left w:val="none" w:sz="0" w:space="0" w:color="auto"/>
        <w:bottom w:val="none" w:sz="0" w:space="0" w:color="auto"/>
        <w:right w:val="none" w:sz="0" w:space="0" w:color="auto"/>
      </w:divBdr>
    </w:div>
    <w:div w:id="1814104287">
      <w:bodyDiv w:val="1"/>
      <w:marLeft w:val="0"/>
      <w:marRight w:val="0"/>
      <w:marTop w:val="0"/>
      <w:marBottom w:val="0"/>
      <w:divBdr>
        <w:top w:val="none" w:sz="0" w:space="0" w:color="auto"/>
        <w:left w:val="none" w:sz="0" w:space="0" w:color="auto"/>
        <w:bottom w:val="none" w:sz="0" w:space="0" w:color="auto"/>
        <w:right w:val="none" w:sz="0" w:space="0" w:color="auto"/>
      </w:divBdr>
    </w:div>
    <w:div w:id="21191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tk16923\Documents\3GPP%20Meetings\202405%20-%20RAN2_126,%20Fukuoka\Extracts\R2-2405876%20Report%20of%20%5bAT126%5d%5b408%5d%5bRelay%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 HiSilicon_P_R2#126_v4</cp:lastModifiedBy>
  <cp:revision>2</cp:revision>
  <dcterms:created xsi:type="dcterms:W3CDTF">2024-06-05T07:02:00Z</dcterms:created>
  <dcterms:modified xsi:type="dcterms:W3CDTF">2024-06-05T07:02:00Z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(3)/p95RMVUy9FzFyZxp1DTeDKoxqI4K+MjJ7OgP7eXBfz3Ght23dULWCgNPbLJJePQCgpFPJ0C
sQoAIQHFFWOVreY78OK+XocOKmLrT1c2RTAaaFrAe801Ypwl6EKWzsaI7MjuhBsdFRSs3l+1
v5PuLLpTHL+x6NgwiZQoxg5jNLapYcusd72pYdfNMwqZkCvUuCYyAIK0+KDt7rWk4LxlmkOq
FFmx7PvMHpaaScaR/X</vt:lpwstr>
  </property>
  <property fmtid="{D5CDD505-2E9C-101B-9397-08002B2CF9AE}" pid="5" name="_2015_ms_pID_7253431">
    <vt:lpwstr>YDOM6QpX+23krwXFQZren+A+mKALMBX1cR6eG+/ud42JP7XSJRq8P9
bmFxMqYFgaV6soGwwBnkh2hPtwuHpxjnNAfvticg4MlzaZ43MH7i2QwThoImD5OBWKzUZ7iU
H8KwYYboUljbRlqxTOg0LlDaAW9ltvinvHqwZKUqzlwAH4TyHSIEdMgGPl/UY5G3Is4IvPF6
w0GtHFNaXkesFtjuM3qUq1d7o0xLUZej75G5</vt:lpwstr>
  </property>
  <property fmtid="{D5CDD505-2E9C-101B-9397-08002B2CF9AE}" pid="6" name="_2015_ms_pID_7253432">
    <vt:lpwstr>hA==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E8EE968BEE45498FB5A31AAD20F21DFC</vt:lpwstr>
  </property>
</Properties>
</file>