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9D699" w14:textId="77777777" w:rsidR="007F0971" w:rsidRPr="009D4540" w:rsidRDefault="007F0971" w:rsidP="008E392A">
      <w:pPr>
        <w:pStyle w:val="CRCoverPage"/>
        <w:spacing w:after="0"/>
        <w:outlineLvl w:val="0"/>
        <w:rPr>
          <w:b/>
          <w:noProof/>
          <w:sz w:val="24"/>
        </w:rPr>
      </w:pPr>
      <w:r w:rsidRPr="009D4540">
        <w:rPr>
          <w:b/>
          <w:noProof/>
          <w:sz w:val="24"/>
        </w:rPr>
        <w:t>3GPP TSG-RAN WG2 Meeting #126</w:t>
      </w:r>
      <w:r w:rsidRPr="009D4540">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sidRPr="009D4540">
        <w:rPr>
          <w:b/>
          <w:noProof/>
          <w:sz w:val="24"/>
        </w:rPr>
        <w:t>R2-24XXXXX</w:t>
      </w:r>
    </w:p>
    <w:p w14:paraId="5B6A5FA8" w14:textId="77777777" w:rsidR="007F0971" w:rsidRDefault="007F0971" w:rsidP="007F0971">
      <w:pPr>
        <w:pStyle w:val="CRCoverPage"/>
        <w:outlineLvl w:val="0"/>
        <w:rPr>
          <w:b/>
          <w:noProof/>
          <w:sz w:val="24"/>
        </w:rPr>
      </w:pPr>
      <w:r w:rsidRPr="009D4540">
        <w:rPr>
          <w:b/>
          <w:noProof/>
          <w:sz w:val="24"/>
        </w:rPr>
        <w:t>Fukuoka, Japan, 20th May– 24th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7F0971" w14:paraId="3999489E" w14:textId="77777777" w:rsidTr="00547111">
        <w:tc>
          <w:tcPr>
            <w:tcW w:w="142" w:type="dxa"/>
            <w:tcBorders>
              <w:left w:val="single" w:sz="4" w:space="0" w:color="auto"/>
            </w:tcBorders>
          </w:tcPr>
          <w:p w14:paraId="4DDA7F40" w14:textId="77777777" w:rsidR="007F0971" w:rsidRDefault="007F0971" w:rsidP="007F0971">
            <w:pPr>
              <w:pStyle w:val="CRCoverPage"/>
              <w:spacing w:after="0"/>
              <w:jc w:val="right"/>
              <w:rPr>
                <w:noProof/>
              </w:rPr>
            </w:pPr>
          </w:p>
        </w:tc>
        <w:tc>
          <w:tcPr>
            <w:tcW w:w="1559" w:type="dxa"/>
            <w:shd w:val="pct30" w:color="FFFF00" w:fill="auto"/>
          </w:tcPr>
          <w:p w14:paraId="52508B66" w14:textId="57363BC2" w:rsidR="007F0971" w:rsidRPr="00410371" w:rsidRDefault="007F0971" w:rsidP="007F0971">
            <w:pPr>
              <w:pStyle w:val="CRCoverPage"/>
              <w:spacing w:after="0"/>
              <w:jc w:val="right"/>
              <w:rPr>
                <w:b/>
                <w:noProof/>
                <w:sz w:val="28"/>
              </w:rPr>
            </w:pPr>
            <w:r>
              <w:rPr>
                <w:b/>
                <w:noProof/>
                <w:sz w:val="28"/>
              </w:rPr>
              <w:t>38.331</w:t>
            </w:r>
          </w:p>
        </w:tc>
        <w:tc>
          <w:tcPr>
            <w:tcW w:w="709" w:type="dxa"/>
          </w:tcPr>
          <w:p w14:paraId="77009707" w14:textId="0A39F350" w:rsidR="007F0971" w:rsidRDefault="007F0971" w:rsidP="007F0971">
            <w:pPr>
              <w:pStyle w:val="CRCoverPage"/>
              <w:spacing w:after="0"/>
              <w:jc w:val="center"/>
              <w:rPr>
                <w:noProof/>
              </w:rPr>
            </w:pPr>
            <w:r>
              <w:rPr>
                <w:b/>
                <w:noProof/>
                <w:sz w:val="28"/>
              </w:rPr>
              <w:t>CR</w:t>
            </w:r>
          </w:p>
        </w:tc>
        <w:tc>
          <w:tcPr>
            <w:tcW w:w="1276" w:type="dxa"/>
            <w:shd w:val="pct30" w:color="FFFF00" w:fill="auto"/>
          </w:tcPr>
          <w:p w14:paraId="6CAED29D" w14:textId="772A42F2" w:rsidR="007F0971" w:rsidRPr="00410371" w:rsidRDefault="00A44E46" w:rsidP="007F0971">
            <w:pPr>
              <w:pStyle w:val="CRCoverPage"/>
              <w:spacing w:after="0"/>
              <w:rPr>
                <w:noProof/>
              </w:rPr>
            </w:pPr>
            <w:r>
              <w:rPr>
                <w:b/>
                <w:noProof/>
                <w:sz w:val="28"/>
              </w:rPr>
              <w:t>draft</w:t>
            </w:r>
          </w:p>
        </w:tc>
        <w:tc>
          <w:tcPr>
            <w:tcW w:w="709" w:type="dxa"/>
          </w:tcPr>
          <w:p w14:paraId="09D2C09B" w14:textId="5581431A" w:rsidR="007F0971" w:rsidRDefault="007F0971" w:rsidP="007F0971">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A760072" w:rsidR="007F0971" w:rsidRPr="00410371" w:rsidRDefault="007F0971" w:rsidP="007F0971">
            <w:pPr>
              <w:pStyle w:val="CRCoverPage"/>
              <w:spacing w:after="0"/>
              <w:jc w:val="center"/>
              <w:rPr>
                <w:b/>
                <w:noProof/>
              </w:rPr>
            </w:pPr>
            <w:r>
              <w:rPr>
                <w:b/>
                <w:noProof/>
                <w:sz w:val="28"/>
              </w:rPr>
              <w:t>-</w:t>
            </w:r>
          </w:p>
        </w:tc>
        <w:tc>
          <w:tcPr>
            <w:tcW w:w="2410" w:type="dxa"/>
          </w:tcPr>
          <w:p w14:paraId="5D4AEAE9" w14:textId="320112B2" w:rsidR="007F0971" w:rsidRDefault="007F0971" w:rsidP="007F097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17E16AA" w:rsidR="007F0971" w:rsidRPr="00410371" w:rsidRDefault="007F0971" w:rsidP="007F0971">
            <w:pPr>
              <w:pStyle w:val="CRCoverPage"/>
              <w:spacing w:after="0"/>
              <w:jc w:val="center"/>
              <w:rPr>
                <w:noProof/>
                <w:sz w:val="28"/>
              </w:rPr>
            </w:pPr>
            <w:r>
              <w:rPr>
                <w:b/>
                <w:noProof/>
                <w:sz w:val="28"/>
              </w:rPr>
              <w:t>18.1.0</w:t>
            </w:r>
          </w:p>
        </w:tc>
        <w:tc>
          <w:tcPr>
            <w:tcW w:w="143" w:type="dxa"/>
            <w:tcBorders>
              <w:right w:val="single" w:sz="4" w:space="0" w:color="auto"/>
            </w:tcBorders>
          </w:tcPr>
          <w:p w14:paraId="399238C9" w14:textId="77777777" w:rsidR="007F0971" w:rsidRDefault="007F0971" w:rsidP="007F0971">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4E46" w14:paraId="5D7FB68E" w14:textId="77777777" w:rsidTr="008E392A">
        <w:tc>
          <w:tcPr>
            <w:tcW w:w="2835" w:type="dxa"/>
          </w:tcPr>
          <w:p w14:paraId="2A833225" w14:textId="77777777" w:rsidR="00A44E46" w:rsidRDefault="00A44E46" w:rsidP="008E392A">
            <w:pPr>
              <w:pStyle w:val="CRCoverPage"/>
              <w:tabs>
                <w:tab w:val="right" w:pos="2751"/>
              </w:tabs>
              <w:spacing w:after="0"/>
              <w:rPr>
                <w:b/>
                <w:i/>
                <w:noProof/>
              </w:rPr>
            </w:pPr>
            <w:r>
              <w:rPr>
                <w:b/>
                <w:i/>
                <w:noProof/>
              </w:rPr>
              <w:t>Proposed change affects:</w:t>
            </w:r>
          </w:p>
        </w:tc>
        <w:tc>
          <w:tcPr>
            <w:tcW w:w="1418" w:type="dxa"/>
          </w:tcPr>
          <w:p w14:paraId="0627902F" w14:textId="77777777" w:rsidR="00A44E46" w:rsidRDefault="00A44E46" w:rsidP="008E392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D30D47" w14:textId="77777777" w:rsidR="00A44E46" w:rsidRDefault="00A44E46" w:rsidP="008E392A">
            <w:pPr>
              <w:pStyle w:val="CRCoverPage"/>
              <w:spacing w:after="0"/>
              <w:jc w:val="center"/>
              <w:rPr>
                <w:b/>
                <w:caps/>
                <w:noProof/>
              </w:rPr>
            </w:pPr>
          </w:p>
        </w:tc>
        <w:tc>
          <w:tcPr>
            <w:tcW w:w="709" w:type="dxa"/>
            <w:tcBorders>
              <w:left w:val="single" w:sz="4" w:space="0" w:color="auto"/>
            </w:tcBorders>
          </w:tcPr>
          <w:p w14:paraId="59B12B17" w14:textId="77777777" w:rsidR="00A44E46" w:rsidRDefault="00A44E46" w:rsidP="008E392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CF0A70" w14:textId="77777777" w:rsidR="00A44E46" w:rsidRDefault="00A44E46" w:rsidP="008E392A">
            <w:pPr>
              <w:pStyle w:val="CRCoverPage"/>
              <w:spacing w:after="0"/>
              <w:jc w:val="center"/>
              <w:rPr>
                <w:b/>
                <w:caps/>
                <w:noProof/>
              </w:rPr>
            </w:pPr>
            <w:r>
              <w:rPr>
                <w:rFonts w:hint="eastAsia"/>
                <w:b/>
                <w:caps/>
                <w:noProof/>
                <w:lang w:eastAsia="zh-CN"/>
              </w:rPr>
              <w:t>x</w:t>
            </w:r>
          </w:p>
        </w:tc>
        <w:tc>
          <w:tcPr>
            <w:tcW w:w="2126" w:type="dxa"/>
          </w:tcPr>
          <w:p w14:paraId="2DD058E9" w14:textId="77777777" w:rsidR="00A44E46" w:rsidRDefault="00A44E46" w:rsidP="008E392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EF9D9D" w14:textId="77777777" w:rsidR="00A44E46" w:rsidRDefault="00A44E46" w:rsidP="008E392A">
            <w:pPr>
              <w:pStyle w:val="CRCoverPage"/>
              <w:spacing w:after="0"/>
              <w:jc w:val="center"/>
              <w:rPr>
                <w:b/>
                <w:caps/>
                <w:noProof/>
              </w:rPr>
            </w:pPr>
            <w:r>
              <w:rPr>
                <w:rFonts w:hint="eastAsia"/>
                <w:b/>
                <w:caps/>
                <w:noProof/>
                <w:lang w:eastAsia="zh-CN"/>
              </w:rPr>
              <w:t>x</w:t>
            </w:r>
          </w:p>
        </w:tc>
        <w:tc>
          <w:tcPr>
            <w:tcW w:w="1418" w:type="dxa"/>
            <w:tcBorders>
              <w:left w:val="nil"/>
            </w:tcBorders>
          </w:tcPr>
          <w:p w14:paraId="7F7E67FF" w14:textId="77777777" w:rsidR="00A44E46" w:rsidRDefault="00A44E46" w:rsidP="008E392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68AB48" w14:textId="77777777" w:rsidR="00A44E46" w:rsidRDefault="00A44E46" w:rsidP="008E392A">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11B34B" w:rsidR="001E41F3" w:rsidRDefault="007F0971">
            <w:pPr>
              <w:pStyle w:val="CRCoverPage"/>
              <w:spacing w:after="0"/>
              <w:ind w:left="100"/>
              <w:rPr>
                <w:noProof/>
              </w:rPr>
            </w:pPr>
            <w:r w:rsidRPr="007F0971">
              <w:t>Correction on NES UE capabilities to 38331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3DFFC98" w:rsidR="001E41F3" w:rsidRDefault="00A44E46">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DC3F73C" w:rsidR="001E41F3" w:rsidRDefault="00A44E46"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EEC1A13" w:rsidR="001E41F3" w:rsidRDefault="00A44E46">
            <w:pPr>
              <w:pStyle w:val="CRCoverPage"/>
              <w:spacing w:after="0"/>
              <w:ind w:left="100"/>
              <w:rPr>
                <w:noProof/>
              </w:rPr>
            </w:pPr>
            <w:r w:rsidRPr="002D1BB9">
              <w:rPr>
                <w:rFonts w:cs="Arial"/>
              </w:rPr>
              <w:t>Netw_Energy_NR</w:t>
            </w:r>
            <w:r>
              <w:rPr>
                <w:rFonts w:cs="Arial"/>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EA98EA" w:rsidR="001E41F3" w:rsidRDefault="00A44E46">
            <w:pPr>
              <w:pStyle w:val="CRCoverPage"/>
              <w:spacing w:after="0"/>
              <w:ind w:left="100"/>
              <w:rPr>
                <w:noProof/>
              </w:rPr>
            </w:pPr>
            <w:r>
              <w:t>2024-05-31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DE364D4" w:rsidR="001E41F3" w:rsidRDefault="00A44E46"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015F2A3" w:rsidR="001E41F3" w:rsidRDefault="00A44E46">
            <w:pPr>
              <w:pStyle w:val="CRCoverPage"/>
              <w:spacing w:after="0"/>
              <w:ind w:left="100"/>
              <w:rPr>
                <w:noProof/>
              </w:rPr>
            </w:pPr>
            <w:r>
              <w:rPr>
                <w:noProof/>
              </w:rPr>
              <w:t>Rel-</w:t>
            </w:r>
            <w:r w:rsidRPr="000B231A">
              <w:rPr>
                <w:noProof/>
              </w:rPr>
              <w:t>1</w:t>
            </w:r>
            <w:r>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3AEEB2" w14:textId="77777777" w:rsidR="00A44E46" w:rsidRDefault="00A44E46" w:rsidP="00A44E46">
            <w:pPr>
              <w:pStyle w:val="CRCoverPage"/>
              <w:spacing w:after="0"/>
              <w:ind w:left="100"/>
              <w:rPr>
                <w:rFonts w:eastAsiaTheme="minorEastAsia"/>
                <w:lang w:eastAsia="zh-CN"/>
              </w:rPr>
            </w:pPr>
            <w:r>
              <w:rPr>
                <w:noProof/>
              </w:rPr>
              <w:t xml:space="preserve">1. The current field description of </w:t>
            </w:r>
            <w:r w:rsidRPr="008A2351">
              <w:rPr>
                <w:i/>
              </w:rPr>
              <w:t>scellWithoutSSB-</w:t>
            </w:r>
            <w:proofErr w:type="spellStart"/>
            <w:r w:rsidRPr="008A2351">
              <w:rPr>
                <w:i/>
              </w:rPr>
              <w:t>InterBandCA</w:t>
            </w:r>
            <w:proofErr w:type="spellEnd"/>
            <w:r w:rsidRPr="008A2351">
              <w:rPr>
                <w:i/>
              </w:rPr>
              <w:t>-</w:t>
            </w:r>
            <w:proofErr w:type="spellStart"/>
            <w:r w:rsidRPr="008A2351">
              <w:rPr>
                <w:i/>
              </w:rPr>
              <w:t>r18</w:t>
            </w:r>
            <w:proofErr w:type="spellEnd"/>
            <w:r>
              <w:rPr>
                <w:b/>
                <w:i/>
              </w:rPr>
              <w:t xml:space="preserve"> </w:t>
            </w:r>
            <w:r>
              <w:rPr>
                <w:noProof/>
              </w:rPr>
              <w:t>does not support the NW to configure</w:t>
            </w:r>
            <w:r w:rsidRPr="00E00378">
              <w:rPr>
                <w:rFonts w:eastAsiaTheme="minorEastAsia"/>
                <w:lang w:eastAsia="zh-CN"/>
              </w:rPr>
              <w:t xml:space="preserve"> CA of a higher-order BC while only configuring inter-band SSB-less operation of a lower-order BC</w:t>
            </w:r>
            <w:r>
              <w:rPr>
                <w:rFonts w:eastAsiaTheme="minorEastAsia"/>
                <w:lang w:eastAsia="zh-CN"/>
              </w:rPr>
              <w:t>;</w:t>
            </w:r>
          </w:p>
          <w:p w14:paraId="708AA7DE" w14:textId="26E3F65C" w:rsidR="001E41F3" w:rsidRDefault="00A44E46" w:rsidP="00A44E46">
            <w:pPr>
              <w:pStyle w:val="CRCoverPage"/>
              <w:spacing w:after="0"/>
              <w:ind w:left="100"/>
              <w:rPr>
                <w:noProof/>
              </w:rPr>
            </w:pPr>
            <w:r>
              <w:rPr>
                <w:noProof/>
              </w:rPr>
              <w:t xml:space="preserve">2. The current field description of </w:t>
            </w:r>
            <w:r w:rsidRPr="008A2351">
              <w:rPr>
                <w:i/>
              </w:rPr>
              <w:t>scellWithoutSSB-</w:t>
            </w:r>
            <w:proofErr w:type="spellStart"/>
            <w:r w:rsidRPr="008A2351">
              <w:rPr>
                <w:i/>
              </w:rPr>
              <w:t>InterBandCA</w:t>
            </w:r>
            <w:proofErr w:type="spellEnd"/>
            <w:r w:rsidRPr="008A2351">
              <w:rPr>
                <w:i/>
              </w:rPr>
              <w:t>-</w:t>
            </w:r>
            <w:proofErr w:type="spellStart"/>
            <w:r w:rsidRPr="008A2351">
              <w:rPr>
                <w:i/>
              </w:rPr>
              <w:t>r18</w:t>
            </w:r>
            <w:proofErr w:type="spellEnd"/>
            <w:r>
              <w:rPr>
                <w:b/>
                <w:i/>
              </w:rPr>
              <w:t xml:space="preserve"> </w:t>
            </w:r>
            <w:r>
              <w:rPr>
                <w:noProof/>
              </w:rPr>
              <w:t>does not support the report of multiple inter-band SSB-less SCell operation groups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A44E46" w14:paraId="21016551" w14:textId="77777777" w:rsidTr="00547111">
        <w:tc>
          <w:tcPr>
            <w:tcW w:w="2694" w:type="dxa"/>
            <w:gridSpan w:val="2"/>
            <w:tcBorders>
              <w:left w:val="single" w:sz="4" w:space="0" w:color="auto"/>
            </w:tcBorders>
          </w:tcPr>
          <w:p w14:paraId="49433147" w14:textId="77777777" w:rsidR="00A44E46" w:rsidRDefault="00A44E46" w:rsidP="00A44E4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0B56C1F" w14:textId="77777777" w:rsidR="00A44E46" w:rsidRDefault="00A44E46" w:rsidP="00A44E46">
            <w:pPr>
              <w:pStyle w:val="CRCoverPage"/>
              <w:spacing w:after="0"/>
              <w:ind w:left="100"/>
            </w:pPr>
            <w:r>
              <w:rPr>
                <w:noProof/>
              </w:rPr>
              <w:t xml:space="preserve">Revise the field description of </w:t>
            </w:r>
            <w:r w:rsidRPr="008A2351">
              <w:rPr>
                <w:i/>
              </w:rPr>
              <w:t>scellWithoutSSB-</w:t>
            </w:r>
            <w:proofErr w:type="spellStart"/>
            <w:r w:rsidRPr="008A2351">
              <w:rPr>
                <w:i/>
              </w:rPr>
              <w:t>InterBandCA</w:t>
            </w:r>
            <w:proofErr w:type="spellEnd"/>
            <w:r w:rsidRPr="008A2351">
              <w:rPr>
                <w:i/>
              </w:rPr>
              <w:t>-</w:t>
            </w:r>
            <w:proofErr w:type="spellStart"/>
            <w:r w:rsidRPr="008A2351">
              <w:rPr>
                <w:i/>
              </w:rPr>
              <w:t>r18</w:t>
            </w:r>
            <w:proofErr w:type="spellEnd"/>
            <w:r>
              <w:rPr>
                <w:i/>
              </w:rPr>
              <w:t xml:space="preserve"> </w:t>
            </w:r>
            <w:r>
              <w:t xml:space="preserve">according to the agreements and compromised solution at </w:t>
            </w:r>
            <w:proofErr w:type="spellStart"/>
            <w:r>
              <w:t>R2#126</w:t>
            </w:r>
            <w:proofErr w:type="spellEnd"/>
            <w:r>
              <w:t>:</w:t>
            </w:r>
          </w:p>
          <w:tbl>
            <w:tblPr>
              <w:tblStyle w:val="af1"/>
              <w:tblW w:w="0" w:type="auto"/>
              <w:tblInd w:w="100" w:type="dxa"/>
              <w:tblLayout w:type="fixed"/>
              <w:tblLook w:val="04A0" w:firstRow="1" w:lastRow="0" w:firstColumn="1" w:lastColumn="0" w:noHBand="0" w:noVBand="1"/>
            </w:tblPr>
            <w:tblGrid>
              <w:gridCol w:w="6852"/>
            </w:tblGrid>
            <w:tr w:rsidR="00A44E46" w14:paraId="0AD9CD21" w14:textId="77777777" w:rsidTr="008E392A">
              <w:tc>
                <w:tcPr>
                  <w:tcW w:w="6852" w:type="dxa"/>
                </w:tcPr>
                <w:p w14:paraId="6B01B2DB" w14:textId="77777777" w:rsidR="00A44E46" w:rsidRDefault="00A44E46" w:rsidP="00A44E46">
                  <w:pPr>
                    <w:pStyle w:val="Doc-text2"/>
                    <w:ind w:left="363"/>
                  </w:pPr>
                  <w:r>
                    <w:t>Agreements</w:t>
                  </w:r>
                </w:p>
                <w:p w14:paraId="3B377458" w14:textId="77777777" w:rsidR="00A44E46" w:rsidRDefault="00A44E46" w:rsidP="00A44E46">
                  <w:pPr>
                    <w:pStyle w:val="Doc-text2"/>
                    <w:ind w:left="363"/>
                  </w:pPr>
                  <w:r>
                    <w:t>1. Instead of reporting ‘supported’ for a band within the BC to indicate this band can be configured as the reference band for all other bands within the BC, the UE optionally reports ‘</w:t>
                  </w:r>
                  <w:proofErr w:type="spellStart"/>
                  <w:r>
                    <w:t>referenceBand</w:t>
                  </w:r>
                  <w:proofErr w:type="spellEnd"/>
                  <w:r>
                    <w:t>’ or ‘scellWithoutSSB’ for a band to indicate the support of inter-band SSB-less SCell operation.</w:t>
                  </w:r>
                </w:p>
                <w:p w14:paraId="59772650" w14:textId="77777777" w:rsidR="00A44E46" w:rsidRDefault="00A44E46" w:rsidP="00A44E46">
                  <w:pPr>
                    <w:pStyle w:val="Doc-text2"/>
                    <w:ind w:left="363"/>
                  </w:pPr>
                  <w:r>
                    <w:t>2. The band indicated as ‘</w:t>
                  </w:r>
                  <w:proofErr w:type="spellStart"/>
                  <w:r>
                    <w:t>referenceBand</w:t>
                  </w:r>
                  <w:proofErr w:type="spellEnd"/>
                  <w:r>
                    <w:t>’ can be configured as the reference band for all other band(s) indicated as ‘scellWithoutSSB’.</w:t>
                  </w:r>
                </w:p>
                <w:p w14:paraId="4B05BCCE" w14:textId="77777777" w:rsidR="00A44E46" w:rsidRDefault="00A44E46" w:rsidP="00A44E46">
                  <w:pPr>
                    <w:pStyle w:val="Doc-text2"/>
                    <w:ind w:left="363"/>
                  </w:pPr>
                  <w:r>
                    <w:t>3. If the field scellWithoutSSB-</w:t>
                  </w:r>
                  <w:proofErr w:type="spellStart"/>
                  <w:r>
                    <w:t>InterBandCA</w:t>
                  </w:r>
                  <w:proofErr w:type="spellEnd"/>
                  <w:r>
                    <w:t>-</w:t>
                  </w:r>
                  <w:proofErr w:type="spellStart"/>
                  <w:r>
                    <w:t>r18</w:t>
                  </w:r>
                  <w:proofErr w:type="spellEnd"/>
                  <w:r>
                    <w:t xml:space="preserve"> is absent for a band, this band is not involved in the inter-band SSB-less SCell operation.</w:t>
                  </w:r>
                </w:p>
                <w:p w14:paraId="3628FA56" w14:textId="77777777" w:rsidR="00A44E46" w:rsidRDefault="00A44E46" w:rsidP="00A44E46">
                  <w:pPr>
                    <w:pStyle w:val="CRCoverPage"/>
                    <w:spacing w:after="0"/>
                  </w:pPr>
                  <w:r>
                    <w:t>4. If inter-band SSB-less SCell operation is supported between two bands, it is understood that there is no direction between the two bands, which means that the network can configure either band as the reference band and the other band as the SSB-less band.</w:t>
                  </w:r>
                </w:p>
                <w:p w14:paraId="5D18845D" w14:textId="77777777" w:rsidR="00A44E46" w:rsidRDefault="00A44E46" w:rsidP="00A44E46">
                  <w:pPr>
                    <w:pStyle w:val="CRCoverPage"/>
                    <w:spacing w:after="0"/>
                    <w:rPr>
                      <w:noProof/>
                    </w:rPr>
                  </w:pPr>
                </w:p>
                <w:p w14:paraId="109ADCCC" w14:textId="77777777" w:rsidR="00A44E46" w:rsidRDefault="00A44E46" w:rsidP="00A44E46">
                  <w:pPr>
                    <w:pStyle w:val="Doc-text2"/>
                    <w:ind w:left="363"/>
                  </w:pPr>
                  <w:r>
                    <w:t xml:space="preserve">After CB </w:t>
                  </w:r>
                </w:p>
                <w:p w14:paraId="20153F00" w14:textId="77777777" w:rsidR="00A44E46" w:rsidRPr="004B0EE9" w:rsidRDefault="00A44E46" w:rsidP="00A44E46">
                  <w:pPr>
                    <w:pStyle w:val="Doc-text2"/>
                    <w:ind w:left="363"/>
                    <w:rPr>
                      <w:b/>
                      <w:bCs/>
                    </w:rPr>
                  </w:pPr>
                  <w:r w:rsidRPr="004B0EE9">
                    <w:rPr>
                      <w:b/>
                      <w:bCs/>
                    </w:rPr>
                    <w:t xml:space="preserve">Compromise solution.  CR to be agreed by email </w:t>
                  </w:r>
                </w:p>
                <w:p w14:paraId="6A1EA203" w14:textId="77777777" w:rsidR="00A44E46" w:rsidRDefault="00A44E46" w:rsidP="00A44E46">
                  <w:pPr>
                    <w:pStyle w:val="Doc-text2"/>
                    <w:ind w:left="363"/>
                  </w:pPr>
                  <w:r>
                    <w:t xml:space="preserve">If </w:t>
                  </w:r>
                  <w:proofErr w:type="spellStart"/>
                  <w:r>
                    <w:t>scheme1</w:t>
                  </w:r>
                  <w:proofErr w:type="spellEnd"/>
                  <w:r>
                    <w:t xml:space="preserve"> (to be named) is indicated, the band indicated as ‘</w:t>
                  </w:r>
                  <w:proofErr w:type="spellStart"/>
                  <w:r>
                    <w:t>scheme1</w:t>
                  </w:r>
                  <w:proofErr w:type="spellEnd"/>
                  <w:r>
                    <w:t>’ can be configured as either the reference band or SSB-less band.</w:t>
                  </w:r>
                </w:p>
                <w:p w14:paraId="343A4414" w14:textId="77777777" w:rsidR="00A44E46" w:rsidRDefault="00A44E46" w:rsidP="00A44E46">
                  <w:pPr>
                    <w:pStyle w:val="Doc-text2"/>
                    <w:ind w:left="363"/>
                  </w:pPr>
                  <w:r>
                    <w:t xml:space="preserve">If </w:t>
                  </w:r>
                  <w:proofErr w:type="spellStart"/>
                  <w:r>
                    <w:t>scheme2</w:t>
                  </w:r>
                  <w:proofErr w:type="spellEnd"/>
                  <w:r>
                    <w:t xml:space="preserve"> (to be named) is indicated, the band indicated as ‘</w:t>
                  </w:r>
                  <w:proofErr w:type="spellStart"/>
                  <w:r>
                    <w:t>referenceBand1</w:t>
                  </w:r>
                  <w:proofErr w:type="spellEnd"/>
                  <w:r>
                    <w:t>’ can be configured as the reference band for all other band(s) indicated as ‘</w:t>
                  </w:r>
                  <w:proofErr w:type="spellStart"/>
                  <w:r>
                    <w:t>scellWithoutSSB1</w:t>
                  </w:r>
                  <w:proofErr w:type="spellEnd"/>
                  <w:r>
                    <w:t xml:space="preserve">’, and  the band indicated as </w:t>
                  </w:r>
                  <w:r>
                    <w:lastRenderedPageBreak/>
                    <w:t>‘</w:t>
                  </w:r>
                  <w:proofErr w:type="spellStart"/>
                  <w:r>
                    <w:t>referenceBand2</w:t>
                  </w:r>
                  <w:proofErr w:type="spellEnd"/>
                  <w:r>
                    <w:t>’ can be configured as the reference band for all other band(s) indicated as ‘</w:t>
                  </w:r>
                  <w:proofErr w:type="spellStart"/>
                  <w:r>
                    <w:t>scellWithoutSSB2</w:t>
                  </w:r>
                  <w:proofErr w:type="spellEnd"/>
                  <w:r>
                    <w:t>’.</w:t>
                  </w:r>
                </w:p>
                <w:p w14:paraId="3A5277D3" w14:textId="77777777" w:rsidR="00A44E46" w:rsidRDefault="00A44E46" w:rsidP="00A44E46">
                  <w:pPr>
                    <w:pStyle w:val="Doc-text2"/>
                    <w:ind w:left="363"/>
                  </w:pPr>
                  <w:r>
                    <w:t>If the field scellWithoutSSB-</w:t>
                  </w:r>
                  <w:proofErr w:type="spellStart"/>
                  <w:r>
                    <w:t>InterBandCA</w:t>
                  </w:r>
                  <w:proofErr w:type="spellEnd"/>
                  <w:r>
                    <w:t>-</w:t>
                  </w:r>
                  <w:proofErr w:type="spellStart"/>
                  <w:r>
                    <w:t>r18</w:t>
                  </w:r>
                  <w:proofErr w:type="spellEnd"/>
                  <w:r>
                    <w:t xml:space="preserve"> is absent for a band, this band is not involved in the inter-band SSB-less SCell operation.</w:t>
                  </w:r>
                </w:p>
                <w:p w14:paraId="08CBBB36" w14:textId="77777777" w:rsidR="00A44E46" w:rsidRDefault="00A44E46" w:rsidP="00A44E46">
                  <w:pPr>
                    <w:pStyle w:val="CRCoverPage"/>
                    <w:spacing w:after="0"/>
                    <w:rPr>
                      <w:noProof/>
                    </w:rPr>
                  </w:pPr>
                  <w:r>
                    <w:t xml:space="preserve">In a band combination, only </w:t>
                  </w:r>
                  <w:proofErr w:type="spellStart"/>
                  <w:r>
                    <w:t>scheme1</w:t>
                  </w:r>
                  <w:proofErr w:type="spellEnd"/>
                  <w:r>
                    <w:t xml:space="preserve"> or </w:t>
                  </w:r>
                  <w:proofErr w:type="spellStart"/>
                  <w:r>
                    <w:t>scheme2</w:t>
                  </w:r>
                  <w:proofErr w:type="spellEnd"/>
                  <w:r>
                    <w:t xml:space="preserve"> is indicated.</w:t>
                  </w:r>
                </w:p>
              </w:tc>
            </w:tr>
          </w:tbl>
          <w:p w14:paraId="31C656EC" w14:textId="77777777" w:rsidR="00A44E46" w:rsidRDefault="00A44E46" w:rsidP="00A44E46">
            <w:pPr>
              <w:pStyle w:val="CRCoverPage"/>
              <w:spacing w:after="0"/>
              <w:ind w:left="100"/>
              <w:rPr>
                <w:noProof/>
              </w:rPr>
            </w:pPr>
          </w:p>
        </w:tc>
      </w:tr>
      <w:tr w:rsidR="00A44E46" w14:paraId="1F886379" w14:textId="77777777" w:rsidTr="00547111">
        <w:tc>
          <w:tcPr>
            <w:tcW w:w="2694" w:type="dxa"/>
            <w:gridSpan w:val="2"/>
            <w:tcBorders>
              <w:left w:val="single" w:sz="4" w:space="0" w:color="auto"/>
            </w:tcBorders>
          </w:tcPr>
          <w:p w14:paraId="4D989623" w14:textId="77777777" w:rsidR="00A44E46" w:rsidRDefault="00A44E46" w:rsidP="00A44E46">
            <w:pPr>
              <w:pStyle w:val="CRCoverPage"/>
              <w:spacing w:after="0"/>
              <w:rPr>
                <w:b/>
                <w:i/>
                <w:noProof/>
                <w:sz w:val="8"/>
                <w:szCs w:val="8"/>
              </w:rPr>
            </w:pPr>
          </w:p>
        </w:tc>
        <w:tc>
          <w:tcPr>
            <w:tcW w:w="6946" w:type="dxa"/>
            <w:gridSpan w:val="9"/>
            <w:tcBorders>
              <w:right w:val="single" w:sz="4" w:space="0" w:color="auto"/>
            </w:tcBorders>
          </w:tcPr>
          <w:p w14:paraId="71C4A204" w14:textId="77777777" w:rsidR="00A44E46" w:rsidRDefault="00A44E46" w:rsidP="00A44E46">
            <w:pPr>
              <w:pStyle w:val="CRCoverPage"/>
              <w:spacing w:after="0"/>
              <w:rPr>
                <w:noProof/>
                <w:sz w:val="8"/>
                <w:szCs w:val="8"/>
              </w:rPr>
            </w:pPr>
          </w:p>
        </w:tc>
      </w:tr>
      <w:tr w:rsidR="00A44E46" w14:paraId="678D7BF9" w14:textId="77777777" w:rsidTr="00547111">
        <w:tc>
          <w:tcPr>
            <w:tcW w:w="2694" w:type="dxa"/>
            <w:gridSpan w:val="2"/>
            <w:tcBorders>
              <w:left w:val="single" w:sz="4" w:space="0" w:color="auto"/>
              <w:bottom w:val="single" w:sz="4" w:space="0" w:color="auto"/>
            </w:tcBorders>
          </w:tcPr>
          <w:p w14:paraId="4E5CE1B6" w14:textId="77777777" w:rsidR="00A44E46" w:rsidRDefault="00A44E46" w:rsidP="00A44E4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BF70126" w:rsidR="00A44E46" w:rsidRDefault="00A44E46" w:rsidP="00A44E46">
            <w:pPr>
              <w:pStyle w:val="CRCoverPage"/>
              <w:spacing w:after="0"/>
              <w:ind w:left="100"/>
              <w:rPr>
                <w:noProof/>
              </w:rPr>
            </w:pPr>
            <w:r>
              <w:rPr>
                <w:noProof/>
              </w:rPr>
              <w:t xml:space="preserve">Rel-18 NES UE capabilities for supporting inter-band SSB-less SCell operation is limited to the case where all the bands within a BC </w:t>
            </w:r>
            <w:bookmarkStart w:id="1" w:name="_GoBack"/>
            <w:bookmarkEnd w:id="1"/>
            <w:r>
              <w:rPr>
                <w:noProof/>
              </w:rPr>
              <w:t>are involved in the inter-band SSB-less SCell operation and in the same operation group.</w:t>
            </w:r>
          </w:p>
        </w:tc>
      </w:tr>
      <w:tr w:rsidR="00A44E46" w14:paraId="034AF533" w14:textId="77777777" w:rsidTr="00547111">
        <w:tc>
          <w:tcPr>
            <w:tcW w:w="2694" w:type="dxa"/>
            <w:gridSpan w:val="2"/>
          </w:tcPr>
          <w:p w14:paraId="39D9EB5B" w14:textId="77777777" w:rsidR="00A44E46" w:rsidRDefault="00A44E46" w:rsidP="00A44E46">
            <w:pPr>
              <w:pStyle w:val="CRCoverPage"/>
              <w:spacing w:after="0"/>
              <w:rPr>
                <w:b/>
                <w:i/>
                <w:noProof/>
                <w:sz w:val="8"/>
                <w:szCs w:val="8"/>
              </w:rPr>
            </w:pPr>
          </w:p>
        </w:tc>
        <w:tc>
          <w:tcPr>
            <w:tcW w:w="6946" w:type="dxa"/>
            <w:gridSpan w:val="9"/>
          </w:tcPr>
          <w:p w14:paraId="7826CB1C" w14:textId="77777777" w:rsidR="00A44E46" w:rsidRDefault="00A44E46" w:rsidP="00A44E46">
            <w:pPr>
              <w:pStyle w:val="CRCoverPage"/>
              <w:spacing w:after="0"/>
              <w:rPr>
                <w:noProof/>
                <w:sz w:val="8"/>
                <w:szCs w:val="8"/>
              </w:rPr>
            </w:pPr>
          </w:p>
        </w:tc>
      </w:tr>
      <w:tr w:rsidR="00A44E46" w14:paraId="6A17D7AC" w14:textId="77777777" w:rsidTr="00547111">
        <w:tc>
          <w:tcPr>
            <w:tcW w:w="2694" w:type="dxa"/>
            <w:gridSpan w:val="2"/>
            <w:tcBorders>
              <w:top w:val="single" w:sz="4" w:space="0" w:color="auto"/>
              <w:left w:val="single" w:sz="4" w:space="0" w:color="auto"/>
            </w:tcBorders>
          </w:tcPr>
          <w:p w14:paraId="6DAD5B19" w14:textId="77777777" w:rsidR="00A44E46" w:rsidRDefault="00A44E46" w:rsidP="00A44E4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7C9FF92" w:rsidR="00A44E46" w:rsidRDefault="008E392A" w:rsidP="00A44E46">
            <w:pPr>
              <w:pStyle w:val="CRCoverPage"/>
              <w:spacing w:after="0"/>
              <w:ind w:left="100"/>
              <w:rPr>
                <w:noProof/>
              </w:rPr>
            </w:pPr>
            <w:r>
              <w:rPr>
                <w:rFonts w:hint="eastAsia"/>
                <w:noProof/>
                <w:lang w:eastAsia="zh-CN"/>
              </w:rPr>
              <w:t>6</w:t>
            </w:r>
            <w:r>
              <w:rPr>
                <w:noProof/>
                <w:lang w:eastAsia="zh-CN"/>
              </w:rPr>
              <w:t>.3.3</w:t>
            </w:r>
          </w:p>
        </w:tc>
      </w:tr>
      <w:tr w:rsidR="00A44E46" w14:paraId="56E1E6C3" w14:textId="77777777" w:rsidTr="00547111">
        <w:tc>
          <w:tcPr>
            <w:tcW w:w="2694" w:type="dxa"/>
            <w:gridSpan w:val="2"/>
            <w:tcBorders>
              <w:left w:val="single" w:sz="4" w:space="0" w:color="auto"/>
            </w:tcBorders>
          </w:tcPr>
          <w:p w14:paraId="2FB9DE77" w14:textId="77777777" w:rsidR="00A44E46" w:rsidRDefault="00A44E46" w:rsidP="00A44E46">
            <w:pPr>
              <w:pStyle w:val="CRCoverPage"/>
              <w:spacing w:after="0"/>
              <w:rPr>
                <w:b/>
                <w:i/>
                <w:noProof/>
                <w:sz w:val="8"/>
                <w:szCs w:val="8"/>
              </w:rPr>
            </w:pPr>
          </w:p>
        </w:tc>
        <w:tc>
          <w:tcPr>
            <w:tcW w:w="6946" w:type="dxa"/>
            <w:gridSpan w:val="9"/>
            <w:tcBorders>
              <w:right w:val="single" w:sz="4" w:space="0" w:color="auto"/>
            </w:tcBorders>
          </w:tcPr>
          <w:p w14:paraId="0898542D" w14:textId="77777777" w:rsidR="00A44E46" w:rsidRDefault="00A44E46" w:rsidP="00A44E46">
            <w:pPr>
              <w:pStyle w:val="CRCoverPage"/>
              <w:spacing w:after="0"/>
              <w:rPr>
                <w:noProof/>
                <w:sz w:val="8"/>
                <w:szCs w:val="8"/>
              </w:rPr>
            </w:pPr>
          </w:p>
        </w:tc>
      </w:tr>
      <w:tr w:rsidR="00A44E46" w14:paraId="76F95A8B" w14:textId="77777777" w:rsidTr="00547111">
        <w:tc>
          <w:tcPr>
            <w:tcW w:w="2694" w:type="dxa"/>
            <w:gridSpan w:val="2"/>
            <w:tcBorders>
              <w:left w:val="single" w:sz="4" w:space="0" w:color="auto"/>
            </w:tcBorders>
          </w:tcPr>
          <w:p w14:paraId="335EAB52" w14:textId="77777777" w:rsidR="00A44E46" w:rsidRDefault="00A44E46" w:rsidP="00A44E4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44E46" w:rsidRDefault="00A44E46" w:rsidP="00A44E4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44E46" w:rsidRDefault="00A44E46" w:rsidP="00A44E46">
            <w:pPr>
              <w:pStyle w:val="CRCoverPage"/>
              <w:spacing w:after="0"/>
              <w:jc w:val="center"/>
              <w:rPr>
                <w:b/>
                <w:caps/>
                <w:noProof/>
              </w:rPr>
            </w:pPr>
            <w:r>
              <w:rPr>
                <w:b/>
                <w:caps/>
                <w:noProof/>
              </w:rPr>
              <w:t>N</w:t>
            </w:r>
          </w:p>
        </w:tc>
        <w:tc>
          <w:tcPr>
            <w:tcW w:w="2977" w:type="dxa"/>
            <w:gridSpan w:val="4"/>
          </w:tcPr>
          <w:p w14:paraId="304CCBCB" w14:textId="77777777" w:rsidR="00A44E46" w:rsidRDefault="00A44E46" w:rsidP="00A44E4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44E46" w:rsidRDefault="00A44E46" w:rsidP="00A44E46">
            <w:pPr>
              <w:pStyle w:val="CRCoverPage"/>
              <w:spacing w:after="0"/>
              <w:ind w:left="99"/>
              <w:rPr>
                <w:noProof/>
              </w:rPr>
            </w:pPr>
          </w:p>
        </w:tc>
      </w:tr>
      <w:tr w:rsidR="00A44E46" w14:paraId="34ACE2EB" w14:textId="77777777" w:rsidTr="00547111">
        <w:tc>
          <w:tcPr>
            <w:tcW w:w="2694" w:type="dxa"/>
            <w:gridSpan w:val="2"/>
            <w:tcBorders>
              <w:left w:val="single" w:sz="4" w:space="0" w:color="auto"/>
            </w:tcBorders>
          </w:tcPr>
          <w:p w14:paraId="571382F3" w14:textId="77777777" w:rsidR="00A44E46" w:rsidRDefault="00A44E46" w:rsidP="00A44E4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E08A9FE" w:rsidR="00A44E46" w:rsidRDefault="008E392A" w:rsidP="00A44E4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A44E46" w:rsidRDefault="00A44E46" w:rsidP="00A44E46">
            <w:pPr>
              <w:pStyle w:val="CRCoverPage"/>
              <w:spacing w:after="0"/>
              <w:jc w:val="center"/>
              <w:rPr>
                <w:b/>
                <w:caps/>
                <w:noProof/>
              </w:rPr>
            </w:pPr>
          </w:p>
        </w:tc>
        <w:tc>
          <w:tcPr>
            <w:tcW w:w="2977" w:type="dxa"/>
            <w:gridSpan w:val="4"/>
          </w:tcPr>
          <w:p w14:paraId="7DB274D8" w14:textId="77777777" w:rsidR="00A44E46" w:rsidRDefault="00A44E46" w:rsidP="00A44E4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5940C5A" w:rsidR="00A44E46" w:rsidRDefault="00A44E46" w:rsidP="00A44E46">
            <w:pPr>
              <w:pStyle w:val="CRCoverPage"/>
              <w:spacing w:after="0"/>
              <w:ind w:left="99"/>
              <w:rPr>
                <w:noProof/>
              </w:rPr>
            </w:pPr>
            <w:r>
              <w:rPr>
                <w:noProof/>
              </w:rPr>
              <w:t xml:space="preserve">TS/TR </w:t>
            </w:r>
            <w:r w:rsidR="008E392A">
              <w:rPr>
                <w:noProof/>
              </w:rPr>
              <w:t>38.306</w:t>
            </w:r>
            <w:r>
              <w:rPr>
                <w:noProof/>
              </w:rPr>
              <w:t xml:space="preserve"> CR ... </w:t>
            </w:r>
          </w:p>
        </w:tc>
      </w:tr>
      <w:tr w:rsidR="00A44E46" w14:paraId="446DDBAC" w14:textId="77777777" w:rsidTr="00547111">
        <w:tc>
          <w:tcPr>
            <w:tcW w:w="2694" w:type="dxa"/>
            <w:gridSpan w:val="2"/>
            <w:tcBorders>
              <w:left w:val="single" w:sz="4" w:space="0" w:color="auto"/>
            </w:tcBorders>
          </w:tcPr>
          <w:p w14:paraId="678A1AA6" w14:textId="77777777" w:rsidR="00A44E46" w:rsidRDefault="00A44E46" w:rsidP="00A44E4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A44E46" w:rsidRDefault="00A44E46" w:rsidP="00A44E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AF0DE06" w:rsidR="00A44E46" w:rsidRDefault="008E392A" w:rsidP="00A44E46">
            <w:pPr>
              <w:pStyle w:val="CRCoverPage"/>
              <w:spacing w:after="0"/>
              <w:jc w:val="center"/>
              <w:rPr>
                <w:b/>
                <w:caps/>
                <w:noProof/>
              </w:rPr>
            </w:pPr>
            <w:r>
              <w:rPr>
                <w:b/>
                <w:caps/>
                <w:noProof/>
              </w:rPr>
              <w:t>x</w:t>
            </w:r>
          </w:p>
        </w:tc>
        <w:tc>
          <w:tcPr>
            <w:tcW w:w="2977" w:type="dxa"/>
            <w:gridSpan w:val="4"/>
          </w:tcPr>
          <w:p w14:paraId="1A4306D9" w14:textId="77777777" w:rsidR="00A44E46" w:rsidRDefault="00A44E46" w:rsidP="00A44E4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A44E46" w:rsidRDefault="00A44E46" w:rsidP="00A44E46">
            <w:pPr>
              <w:pStyle w:val="CRCoverPage"/>
              <w:spacing w:after="0"/>
              <w:ind w:left="99"/>
              <w:rPr>
                <w:noProof/>
              </w:rPr>
            </w:pPr>
            <w:r>
              <w:rPr>
                <w:noProof/>
              </w:rPr>
              <w:t xml:space="preserve">TS/TR ... CR ... </w:t>
            </w:r>
          </w:p>
        </w:tc>
      </w:tr>
      <w:tr w:rsidR="00A44E46" w14:paraId="55C714D2" w14:textId="77777777" w:rsidTr="00547111">
        <w:tc>
          <w:tcPr>
            <w:tcW w:w="2694" w:type="dxa"/>
            <w:gridSpan w:val="2"/>
            <w:tcBorders>
              <w:left w:val="single" w:sz="4" w:space="0" w:color="auto"/>
            </w:tcBorders>
          </w:tcPr>
          <w:p w14:paraId="45913E62" w14:textId="77777777" w:rsidR="00A44E46" w:rsidRDefault="00A44E46" w:rsidP="00A44E4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44E46" w:rsidRDefault="00A44E46" w:rsidP="00A44E4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5FDA546" w:rsidR="00A44E46" w:rsidRDefault="008E392A" w:rsidP="00A44E46">
            <w:pPr>
              <w:pStyle w:val="CRCoverPage"/>
              <w:spacing w:after="0"/>
              <w:jc w:val="center"/>
              <w:rPr>
                <w:b/>
                <w:caps/>
                <w:noProof/>
              </w:rPr>
            </w:pPr>
            <w:r>
              <w:rPr>
                <w:b/>
                <w:caps/>
                <w:noProof/>
              </w:rPr>
              <w:t>x</w:t>
            </w:r>
          </w:p>
        </w:tc>
        <w:tc>
          <w:tcPr>
            <w:tcW w:w="2977" w:type="dxa"/>
            <w:gridSpan w:val="4"/>
          </w:tcPr>
          <w:p w14:paraId="1B4FF921" w14:textId="77777777" w:rsidR="00A44E46" w:rsidRDefault="00A44E46" w:rsidP="00A44E4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44E46" w:rsidRDefault="00A44E46" w:rsidP="00A44E46">
            <w:pPr>
              <w:pStyle w:val="CRCoverPage"/>
              <w:spacing w:after="0"/>
              <w:ind w:left="99"/>
              <w:rPr>
                <w:noProof/>
              </w:rPr>
            </w:pPr>
            <w:r>
              <w:rPr>
                <w:noProof/>
              </w:rPr>
              <w:t xml:space="preserve">TS/TR ... CR ... </w:t>
            </w:r>
          </w:p>
        </w:tc>
      </w:tr>
      <w:tr w:rsidR="00A44E46" w14:paraId="60DF82CC" w14:textId="77777777" w:rsidTr="008863B9">
        <w:tc>
          <w:tcPr>
            <w:tcW w:w="2694" w:type="dxa"/>
            <w:gridSpan w:val="2"/>
            <w:tcBorders>
              <w:left w:val="single" w:sz="4" w:space="0" w:color="auto"/>
            </w:tcBorders>
          </w:tcPr>
          <w:p w14:paraId="517696CD" w14:textId="77777777" w:rsidR="00A44E46" w:rsidRDefault="00A44E46" w:rsidP="00A44E46">
            <w:pPr>
              <w:pStyle w:val="CRCoverPage"/>
              <w:spacing w:after="0"/>
              <w:rPr>
                <w:b/>
                <w:i/>
                <w:noProof/>
              </w:rPr>
            </w:pPr>
          </w:p>
        </w:tc>
        <w:tc>
          <w:tcPr>
            <w:tcW w:w="6946" w:type="dxa"/>
            <w:gridSpan w:val="9"/>
            <w:tcBorders>
              <w:right w:val="single" w:sz="4" w:space="0" w:color="auto"/>
            </w:tcBorders>
          </w:tcPr>
          <w:p w14:paraId="4D84207F" w14:textId="77777777" w:rsidR="00A44E46" w:rsidRDefault="00A44E46" w:rsidP="00A44E46">
            <w:pPr>
              <w:pStyle w:val="CRCoverPage"/>
              <w:spacing w:after="0"/>
              <w:rPr>
                <w:noProof/>
              </w:rPr>
            </w:pPr>
          </w:p>
        </w:tc>
      </w:tr>
      <w:tr w:rsidR="00A44E46" w14:paraId="556B87B6" w14:textId="77777777" w:rsidTr="008863B9">
        <w:tc>
          <w:tcPr>
            <w:tcW w:w="2694" w:type="dxa"/>
            <w:gridSpan w:val="2"/>
            <w:tcBorders>
              <w:left w:val="single" w:sz="4" w:space="0" w:color="auto"/>
              <w:bottom w:val="single" w:sz="4" w:space="0" w:color="auto"/>
            </w:tcBorders>
          </w:tcPr>
          <w:p w14:paraId="79A9C411" w14:textId="77777777" w:rsidR="00A44E46" w:rsidRDefault="00A44E46" w:rsidP="00A44E4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44E46" w:rsidRDefault="00A44E46" w:rsidP="00A44E46">
            <w:pPr>
              <w:pStyle w:val="CRCoverPage"/>
              <w:spacing w:after="0"/>
              <w:ind w:left="100"/>
              <w:rPr>
                <w:noProof/>
              </w:rPr>
            </w:pPr>
          </w:p>
        </w:tc>
      </w:tr>
      <w:tr w:rsidR="00A44E46" w:rsidRPr="008863B9" w14:paraId="45BFE792" w14:textId="77777777" w:rsidTr="008863B9">
        <w:tc>
          <w:tcPr>
            <w:tcW w:w="2694" w:type="dxa"/>
            <w:gridSpan w:val="2"/>
            <w:tcBorders>
              <w:top w:val="single" w:sz="4" w:space="0" w:color="auto"/>
              <w:bottom w:val="single" w:sz="4" w:space="0" w:color="auto"/>
            </w:tcBorders>
          </w:tcPr>
          <w:p w14:paraId="194242DD" w14:textId="77777777" w:rsidR="00A44E46" w:rsidRPr="008863B9" w:rsidRDefault="00A44E46" w:rsidP="00A44E4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44E46" w:rsidRPr="008863B9" w:rsidRDefault="00A44E46" w:rsidP="00A44E46">
            <w:pPr>
              <w:pStyle w:val="CRCoverPage"/>
              <w:spacing w:after="0"/>
              <w:ind w:left="100"/>
              <w:rPr>
                <w:noProof/>
                <w:sz w:val="8"/>
                <w:szCs w:val="8"/>
              </w:rPr>
            </w:pPr>
          </w:p>
        </w:tc>
      </w:tr>
      <w:tr w:rsidR="00A44E46"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44E46" w:rsidRDefault="00A44E46" w:rsidP="00A44E4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44E46" w:rsidRDefault="00A44E46" w:rsidP="00A44E46">
            <w:pPr>
              <w:pStyle w:val="CRCoverPage"/>
              <w:spacing w:after="0"/>
              <w:ind w:left="100"/>
              <w:rPr>
                <w:noProof/>
              </w:rPr>
            </w:pPr>
          </w:p>
        </w:tc>
      </w:tr>
    </w:tbl>
    <w:p w14:paraId="1557EA72" w14:textId="0F738D62" w:rsidR="008E392A" w:rsidRDefault="008E392A">
      <w:pPr>
        <w:rPr>
          <w:noProof/>
        </w:rPr>
      </w:pPr>
    </w:p>
    <w:p w14:paraId="70EFF9AE" w14:textId="77777777" w:rsidR="008E392A" w:rsidRPr="008E392A" w:rsidRDefault="008E392A" w:rsidP="008E392A"/>
    <w:p w14:paraId="63BC181D" w14:textId="77777777" w:rsidR="008E392A" w:rsidRPr="008E392A" w:rsidRDefault="008E392A" w:rsidP="008E392A"/>
    <w:p w14:paraId="1663260D" w14:textId="77777777" w:rsidR="008E392A" w:rsidRPr="008E392A" w:rsidRDefault="008E392A" w:rsidP="008E392A"/>
    <w:p w14:paraId="40FF4B83" w14:textId="77777777" w:rsidR="008E392A" w:rsidRPr="008E392A" w:rsidRDefault="008E392A" w:rsidP="008E392A"/>
    <w:p w14:paraId="413351AA" w14:textId="77777777" w:rsidR="008E392A" w:rsidRPr="008E392A" w:rsidRDefault="008E392A" w:rsidP="008E392A"/>
    <w:p w14:paraId="2DB2A5A6" w14:textId="77777777" w:rsidR="008E392A" w:rsidRPr="008E392A" w:rsidRDefault="008E392A" w:rsidP="008E392A"/>
    <w:p w14:paraId="6FD98EBC" w14:textId="77777777" w:rsidR="008E392A" w:rsidRPr="008E392A" w:rsidRDefault="008E392A" w:rsidP="008E392A"/>
    <w:p w14:paraId="74245E32" w14:textId="77777777" w:rsidR="008E392A" w:rsidRPr="008E392A" w:rsidRDefault="008E392A" w:rsidP="008E392A"/>
    <w:p w14:paraId="286559A0" w14:textId="77777777" w:rsidR="008E392A" w:rsidRPr="008E392A" w:rsidRDefault="008E392A" w:rsidP="008E392A"/>
    <w:p w14:paraId="5B5B34E2" w14:textId="77777777" w:rsidR="008E392A" w:rsidRPr="008E392A" w:rsidRDefault="008E392A" w:rsidP="008E392A"/>
    <w:p w14:paraId="46BD9970" w14:textId="77777777" w:rsidR="008E392A" w:rsidRPr="008E392A" w:rsidRDefault="008E392A" w:rsidP="008E392A"/>
    <w:p w14:paraId="06D726D0" w14:textId="77777777" w:rsidR="008E392A" w:rsidRPr="008E392A" w:rsidRDefault="008E392A" w:rsidP="008E392A"/>
    <w:p w14:paraId="0E71DA88" w14:textId="77777777" w:rsidR="008E392A" w:rsidRPr="008E392A" w:rsidRDefault="008E392A" w:rsidP="008E392A"/>
    <w:p w14:paraId="69D4A588" w14:textId="77777777" w:rsidR="008E392A" w:rsidRPr="008E392A" w:rsidRDefault="008E392A" w:rsidP="008E392A"/>
    <w:p w14:paraId="182F61DA" w14:textId="77777777" w:rsidR="008E392A" w:rsidRPr="008E392A" w:rsidRDefault="008E392A" w:rsidP="008E392A"/>
    <w:p w14:paraId="0E34DDD9" w14:textId="77777777" w:rsidR="008E392A" w:rsidRPr="008E392A" w:rsidRDefault="008E392A" w:rsidP="008E392A"/>
    <w:p w14:paraId="43FBF44D" w14:textId="77777777" w:rsidR="008E392A" w:rsidRPr="008E392A" w:rsidRDefault="008E392A" w:rsidP="008E392A"/>
    <w:p w14:paraId="0096D4EA" w14:textId="77777777" w:rsidR="008E392A" w:rsidRPr="008E392A" w:rsidRDefault="008E392A" w:rsidP="008E392A"/>
    <w:p w14:paraId="0CB92ECC" w14:textId="77777777" w:rsidR="008E392A" w:rsidRPr="008E392A" w:rsidRDefault="008E392A" w:rsidP="008E392A"/>
    <w:p w14:paraId="6C0A1FF2" w14:textId="77777777" w:rsidR="008E392A" w:rsidRPr="008E392A" w:rsidRDefault="008E392A" w:rsidP="008E392A"/>
    <w:p w14:paraId="39ADBE07" w14:textId="77777777" w:rsidR="008E392A" w:rsidRPr="008E392A" w:rsidRDefault="008E392A" w:rsidP="008E392A"/>
    <w:p w14:paraId="5F039735" w14:textId="595FED81" w:rsidR="008E392A" w:rsidRDefault="008E392A" w:rsidP="008E392A"/>
    <w:p w14:paraId="23F81C8F" w14:textId="77777777" w:rsidR="008E392A" w:rsidRPr="008E392A" w:rsidRDefault="008E392A" w:rsidP="008E392A"/>
    <w:p w14:paraId="70968207" w14:textId="77777777" w:rsidR="008E392A" w:rsidRDefault="008E392A">
      <w:pPr>
        <w:rPr>
          <w:noProof/>
        </w:rPr>
        <w:sectPr w:rsidR="008E392A"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pPr>
    </w:p>
    <w:p w14:paraId="6A38AA31" w14:textId="77777777" w:rsidR="008E392A" w:rsidRDefault="008E392A" w:rsidP="008E392A">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b/>
          <w:lang w:val="en-US"/>
        </w:rPr>
      </w:pPr>
      <w:r>
        <w:rPr>
          <w:rFonts w:ascii="Times New Roman" w:eastAsia="宋体" w:hAnsi="Times New Roman" w:cs="Times New Roman"/>
          <w:b/>
          <w:lang w:val="en-US" w:eastAsia="zh-CN"/>
        </w:rPr>
        <w:lastRenderedPageBreak/>
        <w:t>START</w:t>
      </w:r>
      <w:r>
        <w:rPr>
          <w:rFonts w:ascii="Times New Roman" w:hAnsi="Times New Roman" w:cs="Times New Roman"/>
          <w:b/>
          <w:lang w:val="en-US"/>
        </w:rPr>
        <w:t xml:space="preserve"> OF THE CHANGE</w:t>
      </w:r>
    </w:p>
    <w:p w14:paraId="0A6D2D7D" w14:textId="77777777" w:rsidR="008E392A" w:rsidRPr="008E392A" w:rsidRDefault="008E392A" w:rsidP="008E392A">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 w:name="_Toc60777441"/>
      <w:bookmarkStart w:id="3" w:name="_Toc162895072"/>
      <w:r w:rsidRPr="008E392A">
        <w:rPr>
          <w:rFonts w:ascii="Arial" w:hAnsi="Arial"/>
          <w:sz w:val="24"/>
          <w:lang w:eastAsia="ja-JP"/>
        </w:rPr>
        <w:t>–</w:t>
      </w:r>
      <w:r w:rsidRPr="008E392A">
        <w:rPr>
          <w:rFonts w:ascii="Arial" w:hAnsi="Arial"/>
          <w:sz w:val="24"/>
          <w:lang w:eastAsia="ja-JP"/>
        </w:rPr>
        <w:tab/>
      </w:r>
      <w:proofErr w:type="spellStart"/>
      <w:r w:rsidRPr="008E392A">
        <w:rPr>
          <w:rFonts w:ascii="Arial" w:hAnsi="Arial"/>
          <w:i/>
          <w:sz w:val="24"/>
          <w:lang w:eastAsia="ja-JP"/>
        </w:rPr>
        <w:t>FeatureSetDownlink</w:t>
      </w:r>
      <w:bookmarkEnd w:id="2"/>
      <w:bookmarkEnd w:id="3"/>
      <w:proofErr w:type="spellEnd"/>
    </w:p>
    <w:p w14:paraId="1976D65A" w14:textId="77777777" w:rsidR="008E392A" w:rsidRPr="008E392A" w:rsidRDefault="008E392A" w:rsidP="008E392A">
      <w:pPr>
        <w:overflowPunct w:val="0"/>
        <w:autoSpaceDE w:val="0"/>
        <w:autoSpaceDN w:val="0"/>
        <w:adjustRightInd w:val="0"/>
        <w:textAlignment w:val="baseline"/>
        <w:rPr>
          <w:lang w:eastAsia="ja-JP"/>
        </w:rPr>
      </w:pPr>
      <w:r w:rsidRPr="008E392A">
        <w:rPr>
          <w:lang w:eastAsia="ja-JP"/>
        </w:rPr>
        <w:t xml:space="preserve">The IE </w:t>
      </w:r>
      <w:proofErr w:type="spellStart"/>
      <w:r w:rsidRPr="008E392A">
        <w:rPr>
          <w:i/>
          <w:lang w:eastAsia="ja-JP"/>
        </w:rPr>
        <w:t>FeatureSetDownlink</w:t>
      </w:r>
      <w:proofErr w:type="spellEnd"/>
      <w:r w:rsidRPr="008E392A">
        <w:rPr>
          <w:lang w:eastAsia="ja-JP"/>
        </w:rPr>
        <w:t xml:space="preserve"> indicates a set of features that the UE supports on the carriers corresponding to one band entry in a band combination.</w:t>
      </w:r>
    </w:p>
    <w:p w14:paraId="7F09E82C" w14:textId="77777777" w:rsidR="008E392A" w:rsidRPr="008E392A" w:rsidRDefault="008E392A" w:rsidP="008E392A">
      <w:pPr>
        <w:keepNext/>
        <w:keepLines/>
        <w:overflowPunct w:val="0"/>
        <w:autoSpaceDE w:val="0"/>
        <w:autoSpaceDN w:val="0"/>
        <w:adjustRightInd w:val="0"/>
        <w:spacing w:before="60"/>
        <w:jc w:val="center"/>
        <w:textAlignment w:val="baseline"/>
        <w:rPr>
          <w:rFonts w:ascii="Arial" w:hAnsi="Arial"/>
          <w:b/>
          <w:lang w:eastAsia="ja-JP"/>
        </w:rPr>
      </w:pPr>
      <w:proofErr w:type="spellStart"/>
      <w:r w:rsidRPr="008E392A">
        <w:rPr>
          <w:rFonts w:ascii="Arial" w:hAnsi="Arial"/>
          <w:b/>
          <w:i/>
          <w:lang w:eastAsia="ja-JP"/>
        </w:rPr>
        <w:t>FeatureSetDownlink</w:t>
      </w:r>
      <w:proofErr w:type="spellEnd"/>
      <w:r w:rsidRPr="008E392A">
        <w:rPr>
          <w:rFonts w:ascii="Arial" w:hAnsi="Arial"/>
          <w:b/>
          <w:lang w:eastAsia="ja-JP"/>
        </w:rPr>
        <w:t xml:space="preserve"> information element</w:t>
      </w:r>
    </w:p>
    <w:p w14:paraId="3A1CEA01"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color w:val="808080"/>
          <w:sz w:val="16"/>
          <w:lang w:eastAsia="en-GB"/>
        </w:rPr>
        <w:t>-- ASN1START</w:t>
      </w:r>
    </w:p>
    <w:p w14:paraId="0249F25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color w:val="808080"/>
          <w:sz w:val="16"/>
          <w:lang w:eastAsia="en-GB"/>
        </w:rPr>
        <w:t>-- TAG-FEATURESETDOWNLINK-START</w:t>
      </w:r>
    </w:p>
    <w:p w14:paraId="69E1F1F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C0CFAE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FeatureSetDownlink ::=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390192A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featureSetListPerDownlinkCC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r w:rsidRPr="008E392A">
        <w:rPr>
          <w:rFonts w:ascii="Courier New" w:hAnsi="Courier New"/>
          <w:noProof/>
          <w:color w:val="993366"/>
          <w:sz w:val="16"/>
          <w:lang w:eastAsia="en-GB"/>
        </w:rPr>
        <w:t>SIZE</w:t>
      </w:r>
      <w:r w:rsidRPr="008E392A">
        <w:rPr>
          <w:rFonts w:ascii="Courier New" w:hAnsi="Courier New"/>
          <w:noProof/>
          <w:sz w:val="16"/>
          <w:lang w:eastAsia="en-GB"/>
        </w:rPr>
        <w:t xml:space="preserve"> (1..maxNrofServingCells))</w:t>
      </w:r>
      <w:r w:rsidRPr="008E392A">
        <w:rPr>
          <w:rFonts w:ascii="Courier New" w:hAnsi="Courier New"/>
          <w:noProof/>
          <w:color w:val="993366"/>
          <w:sz w:val="16"/>
          <w:lang w:eastAsia="en-GB"/>
        </w:rPr>
        <w:t xml:space="preserve"> OF</w:t>
      </w:r>
      <w:r w:rsidRPr="008E392A">
        <w:rPr>
          <w:rFonts w:ascii="Courier New" w:hAnsi="Courier New"/>
          <w:noProof/>
          <w:sz w:val="16"/>
          <w:lang w:eastAsia="en-GB"/>
        </w:rPr>
        <w:t xml:space="preserve"> FeatureSetDownlinkPerCC-Id,</w:t>
      </w:r>
    </w:p>
    <w:p w14:paraId="0C63253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97C36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intraBandFreqSeparationDL               FreqSeparationClass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23308CD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scalingFactor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{f0p4, f0p75, f0p8}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8977A4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dummy8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0639F64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scellWithoutSSB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78A962B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csi-RS-MeasSCellWithoutSSB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53C384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dummy1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4246FD8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type1-3-CSS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38796E80"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pdcch-MonitoringAnyOccasions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{withoutDCI-Gap, withDCI-Gap}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2590F66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dummy2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45496EF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ue-SpecificUL-DL-Assignment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2D33A1C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searchSpaceSharingCA-DL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30D1F5CF"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timeDurationForQCL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01CFC79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scs-60kHz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{s7, s14, s28}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B299B78"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scs-120kHz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{s14, s28}                                                   </w:t>
      </w:r>
      <w:r w:rsidRPr="008E392A">
        <w:rPr>
          <w:rFonts w:ascii="Courier New" w:hAnsi="Courier New"/>
          <w:noProof/>
          <w:color w:val="993366"/>
          <w:sz w:val="16"/>
          <w:lang w:eastAsia="en-GB"/>
        </w:rPr>
        <w:t>OPTIONAL</w:t>
      </w:r>
    </w:p>
    <w:p w14:paraId="263DFE60"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335460B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pdsch-ProcessingType1-DifferentTB-PerSlot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470E72D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scs-15kHz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{upto2, upto4, upto7}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0597F3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scs-30kHz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{upto2, upto4, upto7}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5471851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scs-60kHz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{upto2, upto4, upto7}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220CB59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scs-120kHz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{upto2, upto4, upto7}                                    </w:t>
      </w:r>
      <w:r w:rsidRPr="008E392A">
        <w:rPr>
          <w:rFonts w:ascii="Courier New" w:hAnsi="Courier New"/>
          <w:noProof/>
          <w:color w:val="993366"/>
          <w:sz w:val="16"/>
          <w:lang w:eastAsia="en-GB"/>
        </w:rPr>
        <w:t>OPTIONAL</w:t>
      </w:r>
    </w:p>
    <w:p w14:paraId="5C9EB4E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4F8EB5F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dummy3                                  DummyA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30E8B45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dummy4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r w:rsidRPr="008E392A">
        <w:rPr>
          <w:rFonts w:ascii="Courier New" w:hAnsi="Courier New"/>
          <w:noProof/>
          <w:color w:val="993366"/>
          <w:sz w:val="16"/>
          <w:lang w:eastAsia="en-GB"/>
        </w:rPr>
        <w:t>SIZE</w:t>
      </w:r>
      <w:r w:rsidRPr="008E392A">
        <w:rPr>
          <w:rFonts w:ascii="Courier New" w:hAnsi="Courier New"/>
          <w:noProof/>
          <w:sz w:val="16"/>
          <w:lang w:eastAsia="en-GB"/>
        </w:rPr>
        <w:t xml:space="preserve"> (1.. maxNrofCodebooks))</w:t>
      </w:r>
      <w:r w:rsidRPr="008E392A">
        <w:rPr>
          <w:rFonts w:ascii="Courier New" w:hAnsi="Courier New"/>
          <w:noProof/>
          <w:color w:val="993366"/>
          <w:sz w:val="16"/>
          <w:lang w:eastAsia="en-GB"/>
        </w:rPr>
        <w:t xml:space="preserve"> OF</w:t>
      </w:r>
      <w:r w:rsidRPr="008E392A">
        <w:rPr>
          <w:rFonts w:ascii="Courier New" w:hAnsi="Courier New"/>
          <w:noProof/>
          <w:sz w:val="16"/>
          <w:lang w:eastAsia="en-GB"/>
        </w:rPr>
        <w:t xml:space="preserve"> DummyB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6A5AD94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dummy5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r w:rsidRPr="008E392A">
        <w:rPr>
          <w:rFonts w:ascii="Courier New" w:hAnsi="Courier New"/>
          <w:noProof/>
          <w:color w:val="993366"/>
          <w:sz w:val="16"/>
          <w:lang w:eastAsia="en-GB"/>
        </w:rPr>
        <w:t>SIZE</w:t>
      </w:r>
      <w:r w:rsidRPr="008E392A">
        <w:rPr>
          <w:rFonts w:ascii="Courier New" w:hAnsi="Courier New"/>
          <w:noProof/>
          <w:sz w:val="16"/>
          <w:lang w:eastAsia="en-GB"/>
        </w:rPr>
        <w:t xml:space="preserve"> (1.. maxNrofCodebooks))</w:t>
      </w:r>
      <w:r w:rsidRPr="008E392A">
        <w:rPr>
          <w:rFonts w:ascii="Courier New" w:hAnsi="Courier New"/>
          <w:noProof/>
          <w:color w:val="993366"/>
          <w:sz w:val="16"/>
          <w:lang w:eastAsia="en-GB"/>
        </w:rPr>
        <w:t xml:space="preserve"> OF</w:t>
      </w:r>
      <w:r w:rsidRPr="008E392A">
        <w:rPr>
          <w:rFonts w:ascii="Courier New" w:hAnsi="Courier New"/>
          <w:noProof/>
          <w:sz w:val="16"/>
          <w:lang w:eastAsia="en-GB"/>
        </w:rPr>
        <w:t xml:space="preserve"> DummyC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3A4F303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dummy6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r w:rsidRPr="008E392A">
        <w:rPr>
          <w:rFonts w:ascii="Courier New" w:hAnsi="Courier New"/>
          <w:noProof/>
          <w:color w:val="993366"/>
          <w:sz w:val="16"/>
          <w:lang w:eastAsia="en-GB"/>
        </w:rPr>
        <w:t>SIZE</w:t>
      </w:r>
      <w:r w:rsidRPr="008E392A">
        <w:rPr>
          <w:rFonts w:ascii="Courier New" w:hAnsi="Courier New"/>
          <w:noProof/>
          <w:sz w:val="16"/>
          <w:lang w:eastAsia="en-GB"/>
        </w:rPr>
        <w:t xml:space="preserve"> (1.. maxNrofCodebooks))</w:t>
      </w:r>
      <w:r w:rsidRPr="008E392A">
        <w:rPr>
          <w:rFonts w:ascii="Courier New" w:hAnsi="Courier New"/>
          <w:noProof/>
          <w:color w:val="993366"/>
          <w:sz w:val="16"/>
          <w:lang w:eastAsia="en-GB"/>
        </w:rPr>
        <w:t xml:space="preserve"> OF</w:t>
      </w:r>
      <w:r w:rsidRPr="008E392A">
        <w:rPr>
          <w:rFonts w:ascii="Courier New" w:hAnsi="Courier New"/>
          <w:noProof/>
          <w:sz w:val="16"/>
          <w:lang w:eastAsia="en-GB"/>
        </w:rPr>
        <w:t xml:space="preserve"> DummyD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0AF8C41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dummy7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r w:rsidRPr="008E392A">
        <w:rPr>
          <w:rFonts w:ascii="Courier New" w:hAnsi="Courier New"/>
          <w:noProof/>
          <w:color w:val="993366"/>
          <w:sz w:val="16"/>
          <w:lang w:eastAsia="en-GB"/>
        </w:rPr>
        <w:t>SIZE</w:t>
      </w:r>
      <w:r w:rsidRPr="008E392A">
        <w:rPr>
          <w:rFonts w:ascii="Courier New" w:hAnsi="Courier New"/>
          <w:noProof/>
          <w:sz w:val="16"/>
          <w:lang w:eastAsia="en-GB"/>
        </w:rPr>
        <w:t xml:space="preserve"> (1.. maxNrofCodebooks))</w:t>
      </w:r>
      <w:r w:rsidRPr="008E392A">
        <w:rPr>
          <w:rFonts w:ascii="Courier New" w:hAnsi="Courier New"/>
          <w:noProof/>
          <w:color w:val="993366"/>
          <w:sz w:val="16"/>
          <w:lang w:eastAsia="en-GB"/>
        </w:rPr>
        <w:t xml:space="preserve"> OF</w:t>
      </w:r>
      <w:r w:rsidRPr="008E392A">
        <w:rPr>
          <w:rFonts w:ascii="Courier New" w:hAnsi="Courier New"/>
          <w:noProof/>
          <w:sz w:val="16"/>
          <w:lang w:eastAsia="en-GB"/>
        </w:rPr>
        <w:t xml:space="preserve"> DummyE                        </w:t>
      </w:r>
      <w:r w:rsidRPr="008E392A">
        <w:rPr>
          <w:rFonts w:ascii="Courier New" w:hAnsi="Courier New"/>
          <w:noProof/>
          <w:color w:val="993366"/>
          <w:sz w:val="16"/>
          <w:lang w:eastAsia="en-GB"/>
        </w:rPr>
        <w:t>OPTIONAL</w:t>
      </w:r>
    </w:p>
    <w:p w14:paraId="048826C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w:t>
      </w:r>
    </w:p>
    <w:p w14:paraId="7643D057"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29CA11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FeatureSetDownlink-v1540 ::=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6DDC3F5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oneFL-DMRS-TwoAdditionalDMRS-DL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357642C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additionalDMRS-DL-Alt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4ED5877"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twoFL-DMRS-TwoAdditionalDMRS-DL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7067843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oneFL-DMRS-ThreeAdditionalDMRS-DL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4E488B5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pdcch-MonitoringAnyOccasionsWithSpanGap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5016ACE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scs-15kHz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{set1, set2, set3}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0F4C08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scs-30kHz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{set1, set2, set3}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88B29B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scs-60kHz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{set1, set2, set3}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2DCBA161"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lastRenderedPageBreak/>
        <w:t xml:space="preserve">        scs-120kHz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{set1, set2, set3}                </w:t>
      </w:r>
      <w:r w:rsidRPr="008E392A">
        <w:rPr>
          <w:rFonts w:ascii="Courier New" w:hAnsi="Courier New"/>
          <w:noProof/>
          <w:color w:val="993366"/>
          <w:sz w:val="16"/>
          <w:lang w:eastAsia="en-GB"/>
        </w:rPr>
        <w:t>OPTIONAL</w:t>
      </w:r>
    </w:p>
    <w:p w14:paraId="77FAC88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6AEC998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pdsch-SeparationWithGap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1CB5EE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pdsch-ProcessingType2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4204DC6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scs-15kHz                               ProcessingParameters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4F880108"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scs-30kHz                               ProcessingParameters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2F9C70C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scs-60kHz                               ProcessingParameters                         </w:t>
      </w:r>
      <w:r w:rsidRPr="008E392A">
        <w:rPr>
          <w:rFonts w:ascii="Courier New" w:hAnsi="Courier New"/>
          <w:noProof/>
          <w:color w:val="993366"/>
          <w:sz w:val="16"/>
          <w:lang w:eastAsia="en-GB"/>
        </w:rPr>
        <w:t>OPTIONAL</w:t>
      </w:r>
    </w:p>
    <w:p w14:paraId="1F9FC9E7"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5011788F"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pdsch-ProcessingType2-Limited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494AF76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differentTB-PerSlot-SCS-30kHz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{upto1, upto2, upto4, upto7}</w:t>
      </w:r>
    </w:p>
    <w:p w14:paraId="5C019151"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4330B00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dl-MCS-TableAlt-DynamicIndication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p>
    <w:p w14:paraId="3DDE1A6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w:t>
      </w:r>
    </w:p>
    <w:p w14:paraId="0CA849D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F25CE8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FeatureSetDownlink-v15a0 ::=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587173A0"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supportedSRS-Resources              SRS-Resources                                    </w:t>
      </w:r>
      <w:r w:rsidRPr="008E392A">
        <w:rPr>
          <w:rFonts w:ascii="Courier New" w:hAnsi="Courier New"/>
          <w:noProof/>
          <w:color w:val="993366"/>
          <w:sz w:val="16"/>
          <w:lang w:eastAsia="en-GB"/>
        </w:rPr>
        <w:t>OPTIONAL</w:t>
      </w:r>
    </w:p>
    <w:p w14:paraId="136DA5C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w:t>
      </w:r>
    </w:p>
    <w:p w14:paraId="707CB4C7"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30240F"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FeatureSetDownlink-v1610 ::=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00E457B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8E392A">
        <w:rPr>
          <w:rFonts w:ascii="Courier New" w:hAnsi="Courier New"/>
          <w:noProof/>
          <w:sz w:val="16"/>
          <w:lang w:eastAsia="en-GB"/>
        </w:rPr>
        <w:t xml:space="preserve">    </w:t>
      </w:r>
      <w:r w:rsidRPr="008E392A">
        <w:rPr>
          <w:rFonts w:ascii="Courier New" w:eastAsia="Malgun Gothic" w:hAnsi="Courier New"/>
          <w:noProof/>
          <w:color w:val="808080"/>
          <w:sz w:val="16"/>
          <w:lang w:eastAsia="en-GB"/>
        </w:rPr>
        <w:t>-- R1 22-4e/4f/4g/4h: CBG based reception for DL with unicast PDSCH(s) per slot per CC with UE processing time Capability 1</w:t>
      </w:r>
    </w:p>
    <w:p w14:paraId="5305386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8E392A">
        <w:rPr>
          <w:rFonts w:ascii="Courier New" w:hAnsi="Courier New"/>
          <w:noProof/>
          <w:sz w:val="16"/>
          <w:lang w:eastAsia="en-GB"/>
        </w:rPr>
        <w:t xml:space="preserve">    </w:t>
      </w:r>
      <w:r w:rsidRPr="008E392A">
        <w:rPr>
          <w:rFonts w:ascii="Courier New" w:eastAsia="Malgun Gothic" w:hAnsi="Courier New"/>
          <w:noProof/>
          <w:sz w:val="16"/>
          <w:lang w:eastAsia="en-GB"/>
        </w:rPr>
        <w:t>cbgPDSCH-ProcessingType1-DifferentTB-PerSlot-r16</w:t>
      </w:r>
      <w:r w:rsidRPr="008E392A">
        <w:rPr>
          <w:rFonts w:ascii="Courier New" w:hAnsi="Courier New"/>
          <w:noProof/>
          <w:sz w:val="16"/>
          <w:lang w:eastAsia="en-GB"/>
        </w:rPr>
        <w:t xml:space="preserve">   </w:t>
      </w:r>
      <w:r w:rsidRPr="008E392A">
        <w:rPr>
          <w:rFonts w:ascii="Courier New" w:eastAsia="Malgun Gothic" w:hAnsi="Courier New"/>
          <w:noProof/>
          <w:color w:val="993366"/>
          <w:sz w:val="16"/>
          <w:lang w:eastAsia="en-GB"/>
        </w:rPr>
        <w:t>SEQUENCE</w:t>
      </w:r>
      <w:r w:rsidRPr="008E392A">
        <w:rPr>
          <w:rFonts w:ascii="Courier New" w:eastAsia="Malgun Gothic" w:hAnsi="Courier New"/>
          <w:noProof/>
          <w:sz w:val="16"/>
          <w:lang w:eastAsia="en-GB"/>
        </w:rPr>
        <w:t xml:space="preserve"> {</w:t>
      </w:r>
    </w:p>
    <w:p w14:paraId="0A52BBF7"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8E392A">
        <w:rPr>
          <w:rFonts w:ascii="Courier New" w:hAnsi="Courier New"/>
          <w:noProof/>
          <w:sz w:val="16"/>
          <w:lang w:eastAsia="en-GB"/>
        </w:rPr>
        <w:t xml:space="preserve">        </w:t>
      </w:r>
      <w:r w:rsidRPr="008E392A">
        <w:rPr>
          <w:rFonts w:ascii="Courier New" w:eastAsia="Malgun Gothic" w:hAnsi="Courier New"/>
          <w:noProof/>
          <w:sz w:val="16"/>
          <w:lang w:eastAsia="en-GB"/>
        </w:rPr>
        <w:t>scs-15kHz-r16</w:t>
      </w:r>
      <w:r w:rsidRPr="008E392A">
        <w:rPr>
          <w:rFonts w:ascii="Courier New" w:hAnsi="Courier New"/>
          <w:noProof/>
          <w:sz w:val="16"/>
          <w:lang w:eastAsia="en-GB"/>
        </w:rPr>
        <w:t xml:space="preserve">        </w:t>
      </w:r>
      <w:r w:rsidRPr="008E392A">
        <w:rPr>
          <w:rFonts w:ascii="Courier New" w:eastAsia="Malgun Gothic" w:hAnsi="Courier New"/>
          <w:noProof/>
          <w:color w:val="993366"/>
          <w:sz w:val="16"/>
          <w:lang w:eastAsia="en-GB"/>
        </w:rPr>
        <w:t>ENUMERATED</w:t>
      </w:r>
      <w:r w:rsidRPr="008E392A">
        <w:rPr>
          <w:rFonts w:ascii="Courier New" w:eastAsia="Malgun Gothic" w:hAnsi="Courier New"/>
          <w:noProof/>
          <w:sz w:val="16"/>
          <w:lang w:eastAsia="en-GB"/>
        </w:rPr>
        <w:t xml:space="preserve"> {one, upto2, upto4, upto7} </w:t>
      </w:r>
      <w:r w:rsidRPr="008E392A">
        <w:rPr>
          <w:rFonts w:ascii="Courier New" w:eastAsia="Malgun Gothic" w:hAnsi="Courier New"/>
          <w:noProof/>
          <w:color w:val="993366"/>
          <w:sz w:val="16"/>
          <w:lang w:eastAsia="en-GB"/>
        </w:rPr>
        <w:t>OPTIONAL</w:t>
      </w:r>
      <w:r w:rsidRPr="008E392A">
        <w:rPr>
          <w:rFonts w:ascii="Courier New" w:eastAsia="Malgun Gothic" w:hAnsi="Courier New"/>
          <w:noProof/>
          <w:sz w:val="16"/>
          <w:lang w:eastAsia="en-GB"/>
        </w:rPr>
        <w:t>,</w:t>
      </w:r>
    </w:p>
    <w:p w14:paraId="2301B62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8E392A">
        <w:rPr>
          <w:rFonts w:ascii="Courier New" w:hAnsi="Courier New"/>
          <w:noProof/>
          <w:sz w:val="16"/>
          <w:lang w:eastAsia="en-GB"/>
        </w:rPr>
        <w:t xml:space="preserve">        </w:t>
      </w:r>
      <w:r w:rsidRPr="008E392A">
        <w:rPr>
          <w:rFonts w:ascii="Courier New" w:eastAsia="Malgun Gothic" w:hAnsi="Courier New"/>
          <w:noProof/>
          <w:sz w:val="16"/>
          <w:lang w:eastAsia="en-GB"/>
        </w:rPr>
        <w:t>scs-30kHz-r16</w:t>
      </w:r>
      <w:r w:rsidRPr="008E392A">
        <w:rPr>
          <w:rFonts w:ascii="Courier New" w:hAnsi="Courier New"/>
          <w:noProof/>
          <w:sz w:val="16"/>
          <w:lang w:eastAsia="en-GB"/>
        </w:rPr>
        <w:t xml:space="preserve">        </w:t>
      </w:r>
      <w:r w:rsidRPr="008E392A">
        <w:rPr>
          <w:rFonts w:ascii="Courier New" w:eastAsia="Malgun Gothic" w:hAnsi="Courier New"/>
          <w:noProof/>
          <w:color w:val="993366"/>
          <w:sz w:val="16"/>
          <w:lang w:eastAsia="en-GB"/>
        </w:rPr>
        <w:t>ENUMERATED</w:t>
      </w:r>
      <w:r w:rsidRPr="008E392A">
        <w:rPr>
          <w:rFonts w:ascii="Courier New" w:eastAsia="Malgun Gothic" w:hAnsi="Courier New"/>
          <w:noProof/>
          <w:sz w:val="16"/>
          <w:lang w:eastAsia="en-GB"/>
        </w:rPr>
        <w:t xml:space="preserve"> {one, upto2, upto4, upto7} </w:t>
      </w:r>
      <w:r w:rsidRPr="008E392A">
        <w:rPr>
          <w:rFonts w:ascii="Courier New" w:eastAsia="Malgun Gothic" w:hAnsi="Courier New"/>
          <w:noProof/>
          <w:color w:val="993366"/>
          <w:sz w:val="16"/>
          <w:lang w:eastAsia="en-GB"/>
        </w:rPr>
        <w:t>OPTIONAL</w:t>
      </w:r>
      <w:r w:rsidRPr="008E392A">
        <w:rPr>
          <w:rFonts w:ascii="Courier New" w:eastAsia="Malgun Gothic" w:hAnsi="Courier New"/>
          <w:noProof/>
          <w:sz w:val="16"/>
          <w:lang w:eastAsia="en-GB"/>
        </w:rPr>
        <w:t>,</w:t>
      </w:r>
    </w:p>
    <w:p w14:paraId="13B6556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8E392A">
        <w:rPr>
          <w:rFonts w:ascii="Courier New" w:hAnsi="Courier New"/>
          <w:noProof/>
          <w:sz w:val="16"/>
          <w:lang w:eastAsia="en-GB"/>
        </w:rPr>
        <w:t xml:space="preserve">        </w:t>
      </w:r>
      <w:r w:rsidRPr="008E392A">
        <w:rPr>
          <w:rFonts w:ascii="Courier New" w:eastAsia="Malgun Gothic" w:hAnsi="Courier New"/>
          <w:noProof/>
          <w:sz w:val="16"/>
          <w:lang w:eastAsia="en-GB"/>
        </w:rPr>
        <w:t>scs-60kHz-r16</w:t>
      </w:r>
      <w:r w:rsidRPr="008E392A">
        <w:rPr>
          <w:rFonts w:ascii="Courier New" w:hAnsi="Courier New"/>
          <w:noProof/>
          <w:sz w:val="16"/>
          <w:lang w:eastAsia="en-GB"/>
        </w:rPr>
        <w:t xml:space="preserve">        </w:t>
      </w:r>
      <w:r w:rsidRPr="008E392A">
        <w:rPr>
          <w:rFonts w:ascii="Courier New" w:eastAsia="Malgun Gothic" w:hAnsi="Courier New"/>
          <w:noProof/>
          <w:color w:val="993366"/>
          <w:sz w:val="16"/>
          <w:lang w:eastAsia="en-GB"/>
        </w:rPr>
        <w:t>ENUMERATED</w:t>
      </w:r>
      <w:r w:rsidRPr="008E392A">
        <w:rPr>
          <w:rFonts w:ascii="Courier New" w:eastAsia="Malgun Gothic" w:hAnsi="Courier New"/>
          <w:noProof/>
          <w:sz w:val="16"/>
          <w:lang w:eastAsia="en-GB"/>
        </w:rPr>
        <w:t xml:space="preserve"> {one, upto2, upto4, upto7} </w:t>
      </w:r>
      <w:r w:rsidRPr="008E392A">
        <w:rPr>
          <w:rFonts w:ascii="Courier New" w:eastAsia="Malgun Gothic" w:hAnsi="Courier New"/>
          <w:noProof/>
          <w:color w:val="993366"/>
          <w:sz w:val="16"/>
          <w:lang w:eastAsia="en-GB"/>
        </w:rPr>
        <w:t>OPTIONAL</w:t>
      </w:r>
      <w:r w:rsidRPr="008E392A">
        <w:rPr>
          <w:rFonts w:ascii="Courier New" w:eastAsia="Malgun Gothic" w:hAnsi="Courier New"/>
          <w:noProof/>
          <w:sz w:val="16"/>
          <w:lang w:eastAsia="en-GB"/>
        </w:rPr>
        <w:t>,</w:t>
      </w:r>
    </w:p>
    <w:p w14:paraId="54F6483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8E392A">
        <w:rPr>
          <w:rFonts w:ascii="Courier New" w:hAnsi="Courier New"/>
          <w:noProof/>
          <w:sz w:val="16"/>
          <w:lang w:eastAsia="en-GB"/>
        </w:rPr>
        <w:t xml:space="preserve">        </w:t>
      </w:r>
      <w:r w:rsidRPr="008E392A">
        <w:rPr>
          <w:rFonts w:ascii="Courier New" w:eastAsia="Malgun Gothic" w:hAnsi="Courier New"/>
          <w:noProof/>
          <w:sz w:val="16"/>
          <w:lang w:eastAsia="en-GB"/>
        </w:rPr>
        <w:t>scs-120kHz-r16</w:t>
      </w:r>
      <w:r w:rsidRPr="008E392A">
        <w:rPr>
          <w:rFonts w:ascii="Courier New" w:hAnsi="Courier New"/>
          <w:noProof/>
          <w:sz w:val="16"/>
          <w:lang w:eastAsia="en-GB"/>
        </w:rPr>
        <w:t xml:space="preserve">       </w:t>
      </w:r>
      <w:r w:rsidRPr="008E392A">
        <w:rPr>
          <w:rFonts w:ascii="Courier New" w:eastAsia="Malgun Gothic" w:hAnsi="Courier New"/>
          <w:noProof/>
          <w:color w:val="993366"/>
          <w:sz w:val="16"/>
          <w:lang w:eastAsia="en-GB"/>
        </w:rPr>
        <w:t>ENUMERATED</w:t>
      </w:r>
      <w:r w:rsidRPr="008E392A">
        <w:rPr>
          <w:rFonts w:ascii="Courier New" w:eastAsia="Malgun Gothic" w:hAnsi="Courier New"/>
          <w:noProof/>
          <w:sz w:val="16"/>
          <w:lang w:eastAsia="en-GB"/>
        </w:rPr>
        <w:t xml:space="preserve"> {one, upto2, upto4, upto7} </w:t>
      </w:r>
      <w:r w:rsidRPr="008E392A">
        <w:rPr>
          <w:rFonts w:ascii="Courier New" w:eastAsia="Malgun Gothic" w:hAnsi="Courier New"/>
          <w:noProof/>
          <w:color w:val="993366"/>
          <w:sz w:val="16"/>
          <w:lang w:eastAsia="en-GB"/>
        </w:rPr>
        <w:t>OPTIONAL</w:t>
      </w:r>
    </w:p>
    <w:p w14:paraId="073C9DD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w:t>
      </w:r>
      <w:r w:rsidRPr="008E392A">
        <w:rPr>
          <w:rFonts w:ascii="Courier New" w:eastAsia="Malgun Gothic" w:hAnsi="Courier New"/>
          <w:noProof/>
          <w:sz w:val="16"/>
          <w:lang w:eastAsia="en-GB"/>
        </w:rPr>
        <w:t xml:space="preserve">} </w:t>
      </w:r>
      <w:r w:rsidRPr="008E392A">
        <w:rPr>
          <w:rFonts w:ascii="Courier New" w:eastAsia="Malgun Gothic" w:hAnsi="Courier New"/>
          <w:noProof/>
          <w:color w:val="993366"/>
          <w:sz w:val="16"/>
          <w:lang w:eastAsia="en-GB"/>
        </w:rPr>
        <w:t>OPTIONAL</w:t>
      </w:r>
      <w:r w:rsidRPr="008E392A">
        <w:rPr>
          <w:rFonts w:ascii="Courier New" w:eastAsia="Malgun Gothic" w:hAnsi="Courier New"/>
          <w:noProof/>
          <w:sz w:val="16"/>
          <w:lang w:eastAsia="en-GB"/>
        </w:rPr>
        <w:t>,</w:t>
      </w:r>
    </w:p>
    <w:p w14:paraId="3B7F8490"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60D6B2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color w:val="808080"/>
          <w:sz w:val="16"/>
          <w:lang w:eastAsia="en-GB"/>
        </w:rPr>
      </w:pPr>
      <w:r w:rsidRPr="008E392A">
        <w:rPr>
          <w:rFonts w:ascii="Courier New" w:hAnsi="Courier New"/>
          <w:noProof/>
          <w:sz w:val="16"/>
          <w:lang w:eastAsia="en-GB"/>
        </w:rPr>
        <w:t xml:space="preserve">    </w:t>
      </w:r>
      <w:r w:rsidRPr="008E392A">
        <w:rPr>
          <w:rFonts w:ascii="Courier New" w:eastAsia="Malgun Gothic" w:hAnsi="Courier New"/>
          <w:noProof/>
          <w:color w:val="808080"/>
          <w:sz w:val="16"/>
          <w:lang w:eastAsia="en-GB"/>
        </w:rPr>
        <w:t>-- R1 22-3e/3f/3g/3h: CBG based reception for DL with unicast PDSCH(s) per slot per CC with UE processing time Capability 2</w:t>
      </w:r>
    </w:p>
    <w:p w14:paraId="6BD43451"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8E392A">
        <w:rPr>
          <w:rFonts w:ascii="Courier New" w:hAnsi="Courier New"/>
          <w:noProof/>
          <w:sz w:val="16"/>
          <w:lang w:eastAsia="en-GB"/>
        </w:rPr>
        <w:t xml:space="preserve">    </w:t>
      </w:r>
      <w:r w:rsidRPr="008E392A">
        <w:rPr>
          <w:rFonts w:ascii="Courier New" w:eastAsia="Malgun Gothic" w:hAnsi="Courier New"/>
          <w:noProof/>
          <w:sz w:val="16"/>
          <w:lang w:eastAsia="en-GB"/>
        </w:rPr>
        <w:t>cbgPDSCH-ProcessingType2-DifferentTB-PerSlot-r16</w:t>
      </w:r>
      <w:r w:rsidRPr="008E392A">
        <w:rPr>
          <w:rFonts w:ascii="Courier New" w:hAnsi="Courier New"/>
          <w:noProof/>
          <w:sz w:val="16"/>
          <w:lang w:eastAsia="en-GB"/>
        </w:rPr>
        <w:t xml:space="preserve">   </w:t>
      </w:r>
      <w:r w:rsidRPr="008E392A">
        <w:rPr>
          <w:rFonts w:ascii="Courier New" w:eastAsia="Malgun Gothic" w:hAnsi="Courier New"/>
          <w:noProof/>
          <w:color w:val="993366"/>
          <w:sz w:val="16"/>
          <w:lang w:eastAsia="en-GB"/>
        </w:rPr>
        <w:t>SEQUENCE</w:t>
      </w:r>
      <w:r w:rsidRPr="008E392A">
        <w:rPr>
          <w:rFonts w:ascii="Courier New" w:eastAsia="Malgun Gothic" w:hAnsi="Courier New"/>
          <w:noProof/>
          <w:sz w:val="16"/>
          <w:lang w:eastAsia="en-GB"/>
        </w:rPr>
        <w:t xml:space="preserve"> {</w:t>
      </w:r>
    </w:p>
    <w:p w14:paraId="46E80B60"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8E392A">
        <w:rPr>
          <w:rFonts w:ascii="Courier New" w:hAnsi="Courier New"/>
          <w:noProof/>
          <w:sz w:val="16"/>
          <w:lang w:eastAsia="en-GB"/>
        </w:rPr>
        <w:t xml:space="preserve">        </w:t>
      </w:r>
      <w:r w:rsidRPr="008E392A">
        <w:rPr>
          <w:rFonts w:ascii="Courier New" w:eastAsia="Malgun Gothic" w:hAnsi="Courier New"/>
          <w:noProof/>
          <w:sz w:val="16"/>
          <w:lang w:eastAsia="en-GB"/>
        </w:rPr>
        <w:t>scs-15kHz-r16</w:t>
      </w:r>
      <w:r w:rsidRPr="008E392A">
        <w:rPr>
          <w:rFonts w:ascii="Courier New" w:hAnsi="Courier New"/>
          <w:noProof/>
          <w:sz w:val="16"/>
          <w:lang w:eastAsia="en-GB"/>
        </w:rPr>
        <w:t xml:space="preserve">        </w:t>
      </w:r>
      <w:r w:rsidRPr="008E392A">
        <w:rPr>
          <w:rFonts w:ascii="Courier New" w:eastAsia="Malgun Gothic" w:hAnsi="Courier New"/>
          <w:noProof/>
          <w:color w:val="993366"/>
          <w:sz w:val="16"/>
          <w:lang w:eastAsia="en-GB"/>
        </w:rPr>
        <w:t>ENUMERATED</w:t>
      </w:r>
      <w:r w:rsidRPr="008E392A">
        <w:rPr>
          <w:rFonts w:ascii="Courier New" w:eastAsia="Malgun Gothic" w:hAnsi="Courier New"/>
          <w:noProof/>
          <w:sz w:val="16"/>
          <w:lang w:eastAsia="en-GB"/>
        </w:rPr>
        <w:t xml:space="preserve"> {one, upto2, upto4, upto7} </w:t>
      </w:r>
      <w:r w:rsidRPr="008E392A">
        <w:rPr>
          <w:rFonts w:ascii="Courier New" w:eastAsia="Malgun Gothic" w:hAnsi="Courier New"/>
          <w:noProof/>
          <w:color w:val="993366"/>
          <w:sz w:val="16"/>
          <w:lang w:eastAsia="en-GB"/>
        </w:rPr>
        <w:t>OPTIONAL</w:t>
      </w:r>
      <w:r w:rsidRPr="008E392A">
        <w:rPr>
          <w:rFonts w:ascii="Courier New" w:eastAsia="Malgun Gothic" w:hAnsi="Courier New"/>
          <w:noProof/>
          <w:sz w:val="16"/>
          <w:lang w:eastAsia="en-GB"/>
        </w:rPr>
        <w:t>,</w:t>
      </w:r>
    </w:p>
    <w:p w14:paraId="4F0936C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8E392A">
        <w:rPr>
          <w:rFonts w:ascii="Courier New" w:hAnsi="Courier New"/>
          <w:noProof/>
          <w:sz w:val="16"/>
          <w:lang w:eastAsia="en-GB"/>
        </w:rPr>
        <w:t xml:space="preserve">        </w:t>
      </w:r>
      <w:r w:rsidRPr="008E392A">
        <w:rPr>
          <w:rFonts w:ascii="Courier New" w:eastAsia="Malgun Gothic" w:hAnsi="Courier New"/>
          <w:noProof/>
          <w:sz w:val="16"/>
          <w:lang w:eastAsia="en-GB"/>
        </w:rPr>
        <w:t>scs-30kHz-r16</w:t>
      </w:r>
      <w:r w:rsidRPr="008E392A">
        <w:rPr>
          <w:rFonts w:ascii="Courier New" w:hAnsi="Courier New"/>
          <w:noProof/>
          <w:sz w:val="16"/>
          <w:lang w:eastAsia="en-GB"/>
        </w:rPr>
        <w:t xml:space="preserve">        </w:t>
      </w:r>
      <w:r w:rsidRPr="008E392A">
        <w:rPr>
          <w:rFonts w:ascii="Courier New" w:eastAsia="Malgun Gothic" w:hAnsi="Courier New"/>
          <w:noProof/>
          <w:color w:val="993366"/>
          <w:sz w:val="16"/>
          <w:lang w:eastAsia="en-GB"/>
        </w:rPr>
        <w:t>ENUMERATED</w:t>
      </w:r>
      <w:r w:rsidRPr="008E392A">
        <w:rPr>
          <w:rFonts w:ascii="Courier New" w:eastAsia="Malgun Gothic" w:hAnsi="Courier New"/>
          <w:noProof/>
          <w:sz w:val="16"/>
          <w:lang w:eastAsia="en-GB"/>
        </w:rPr>
        <w:t xml:space="preserve"> {one, upto2, upto4, upto7} </w:t>
      </w:r>
      <w:r w:rsidRPr="008E392A">
        <w:rPr>
          <w:rFonts w:ascii="Courier New" w:eastAsia="Malgun Gothic" w:hAnsi="Courier New"/>
          <w:noProof/>
          <w:color w:val="993366"/>
          <w:sz w:val="16"/>
          <w:lang w:eastAsia="en-GB"/>
        </w:rPr>
        <w:t>OPTIONAL</w:t>
      </w:r>
      <w:r w:rsidRPr="008E392A">
        <w:rPr>
          <w:rFonts w:ascii="Courier New" w:eastAsia="Malgun Gothic" w:hAnsi="Courier New"/>
          <w:noProof/>
          <w:sz w:val="16"/>
          <w:lang w:eastAsia="en-GB"/>
        </w:rPr>
        <w:t>,</w:t>
      </w:r>
    </w:p>
    <w:p w14:paraId="2F86F5B0"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8E392A">
        <w:rPr>
          <w:rFonts w:ascii="Courier New" w:hAnsi="Courier New"/>
          <w:noProof/>
          <w:sz w:val="16"/>
          <w:lang w:eastAsia="en-GB"/>
        </w:rPr>
        <w:t xml:space="preserve">        </w:t>
      </w:r>
      <w:r w:rsidRPr="008E392A">
        <w:rPr>
          <w:rFonts w:ascii="Courier New" w:eastAsia="Malgun Gothic" w:hAnsi="Courier New"/>
          <w:noProof/>
          <w:sz w:val="16"/>
          <w:lang w:eastAsia="en-GB"/>
        </w:rPr>
        <w:t>scs-60kHz-r16</w:t>
      </w:r>
      <w:r w:rsidRPr="008E392A">
        <w:rPr>
          <w:rFonts w:ascii="Courier New" w:hAnsi="Courier New"/>
          <w:noProof/>
          <w:sz w:val="16"/>
          <w:lang w:eastAsia="en-GB"/>
        </w:rPr>
        <w:t xml:space="preserve">        </w:t>
      </w:r>
      <w:r w:rsidRPr="008E392A">
        <w:rPr>
          <w:rFonts w:ascii="Courier New" w:eastAsia="Malgun Gothic" w:hAnsi="Courier New"/>
          <w:noProof/>
          <w:color w:val="993366"/>
          <w:sz w:val="16"/>
          <w:lang w:eastAsia="en-GB"/>
        </w:rPr>
        <w:t>ENUMERATED</w:t>
      </w:r>
      <w:r w:rsidRPr="008E392A">
        <w:rPr>
          <w:rFonts w:ascii="Courier New" w:eastAsia="Malgun Gothic" w:hAnsi="Courier New"/>
          <w:noProof/>
          <w:sz w:val="16"/>
          <w:lang w:eastAsia="en-GB"/>
        </w:rPr>
        <w:t xml:space="preserve"> {one, upto2, upto4, upto7} </w:t>
      </w:r>
      <w:r w:rsidRPr="008E392A">
        <w:rPr>
          <w:rFonts w:ascii="Courier New" w:eastAsia="Malgun Gothic" w:hAnsi="Courier New"/>
          <w:noProof/>
          <w:color w:val="993366"/>
          <w:sz w:val="16"/>
          <w:lang w:eastAsia="en-GB"/>
        </w:rPr>
        <w:t>OPTIONAL</w:t>
      </w:r>
      <w:r w:rsidRPr="008E392A">
        <w:rPr>
          <w:rFonts w:ascii="Courier New" w:eastAsia="Malgun Gothic" w:hAnsi="Courier New"/>
          <w:noProof/>
          <w:sz w:val="16"/>
          <w:lang w:eastAsia="en-GB"/>
        </w:rPr>
        <w:t>,</w:t>
      </w:r>
    </w:p>
    <w:p w14:paraId="678C3DC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8E392A">
        <w:rPr>
          <w:rFonts w:ascii="Courier New" w:hAnsi="Courier New"/>
          <w:noProof/>
          <w:sz w:val="16"/>
          <w:lang w:eastAsia="en-GB"/>
        </w:rPr>
        <w:t xml:space="preserve">        </w:t>
      </w:r>
      <w:r w:rsidRPr="008E392A">
        <w:rPr>
          <w:rFonts w:ascii="Courier New" w:eastAsia="Malgun Gothic" w:hAnsi="Courier New"/>
          <w:noProof/>
          <w:sz w:val="16"/>
          <w:lang w:eastAsia="en-GB"/>
        </w:rPr>
        <w:t>scs-120kHz-r16</w:t>
      </w:r>
      <w:r w:rsidRPr="008E392A">
        <w:rPr>
          <w:rFonts w:ascii="Courier New" w:hAnsi="Courier New"/>
          <w:noProof/>
          <w:sz w:val="16"/>
          <w:lang w:eastAsia="en-GB"/>
        </w:rPr>
        <w:t xml:space="preserve">       </w:t>
      </w:r>
      <w:r w:rsidRPr="008E392A">
        <w:rPr>
          <w:rFonts w:ascii="Courier New" w:eastAsia="Malgun Gothic" w:hAnsi="Courier New"/>
          <w:noProof/>
          <w:color w:val="993366"/>
          <w:sz w:val="16"/>
          <w:lang w:eastAsia="en-GB"/>
        </w:rPr>
        <w:t>ENUMERATED</w:t>
      </w:r>
      <w:r w:rsidRPr="008E392A">
        <w:rPr>
          <w:rFonts w:ascii="Courier New" w:eastAsia="Malgun Gothic" w:hAnsi="Courier New"/>
          <w:noProof/>
          <w:sz w:val="16"/>
          <w:lang w:eastAsia="en-GB"/>
        </w:rPr>
        <w:t xml:space="preserve"> {one, upto2, upto4, upto7} </w:t>
      </w:r>
      <w:r w:rsidRPr="008E392A">
        <w:rPr>
          <w:rFonts w:ascii="Courier New" w:eastAsia="Malgun Gothic" w:hAnsi="Courier New"/>
          <w:noProof/>
          <w:color w:val="993366"/>
          <w:sz w:val="16"/>
          <w:lang w:eastAsia="en-GB"/>
        </w:rPr>
        <w:t>OPTIONAL</w:t>
      </w:r>
    </w:p>
    <w:p w14:paraId="0A2AB0C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w:t>
      </w:r>
      <w:r w:rsidRPr="008E392A">
        <w:rPr>
          <w:rFonts w:ascii="Courier New" w:eastAsia="Malgun Gothic" w:hAnsi="Courier New"/>
          <w:noProof/>
          <w:sz w:val="16"/>
          <w:lang w:eastAsia="en-GB"/>
        </w:rPr>
        <w:t xml:space="preserve">} </w:t>
      </w:r>
      <w:r w:rsidRPr="008E392A">
        <w:rPr>
          <w:rFonts w:ascii="Courier New" w:eastAsia="Malgun Gothic" w:hAnsi="Courier New"/>
          <w:noProof/>
          <w:color w:val="993366"/>
          <w:sz w:val="16"/>
          <w:lang w:eastAsia="en-GB"/>
        </w:rPr>
        <w:t>OPTIONAL</w:t>
      </w:r>
      <w:r w:rsidRPr="008E392A">
        <w:rPr>
          <w:rFonts w:ascii="Courier New" w:eastAsia="Malgun Gothic" w:hAnsi="Courier New"/>
          <w:noProof/>
          <w:sz w:val="16"/>
          <w:lang w:eastAsia="en-GB"/>
        </w:rPr>
        <w:t>,</w:t>
      </w:r>
    </w:p>
    <w:p w14:paraId="22CD29C0"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intraFreqDAPS-r16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33C7619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intraFreqDiffSCS-DAPS-r16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02F802ED"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intraFreqAsyncDAPS-r16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p>
    <w:p w14:paraId="7F94F77D"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0E77BDD"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intraBandFreqSeparationDL-v1620    FreqSeparationClassDL-v1620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B8784A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intraBandFreqSeparationDL-Only-r16 FreqSeparationClassDL-Only-r16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38F903C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131F4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11-2: Rel-16 PDCCH monitoring capability</w:t>
      </w:r>
    </w:p>
    <w:p w14:paraId="2CA461F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pdcch-Monitoring-r16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394EA21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pdsch-ProcessingType1-r16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18ACF4A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scs-15kHz-r16                      PDCCH-MonitoringOccasions-r16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3E33135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scs-30kHz-r16                      PDCCH-MonitoringOccasions-r16 </w:t>
      </w:r>
      <w:r w:rsidRPr="008E392A">
        <w:rPr>
          <w:rFonts w:ascii="Courier New" w:hAnsi="Courier New"/>
          <w:noProof/>
          <w:color w:val="993366"/>
          <w:sz w:val="16"/>
          <w:lang w:eastAsia="en-GB"/>
        </w:rPr>
        <w:t>OPTIONAL</w:t>
      </w:r>
    </w:p>
    <w:p w14:paraId="48790A67"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6690F48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pdsch-ProcessingType2-r16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6202849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scs-15kHz-r16                  PDCCH-MonitoringOccasions-r16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5A6482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scs-30kHz-r16                  PDCCH-MonitoringOccasions-r16     </w:t>
      </w:r>
      <w:r w:rsidRPr="008E392A">
        <w:rPr>
          <w:rFonts w:ascii="Courier New" w:hAnsi="Courier New"/>
          <w:noProof/>
          <w:color w:val="993366"/>
          <w:sz w:val="16"/>
          <w:lang w:eastAsia="en-GB"/>
        </w:rPr>
        <w:t>OPTIONAL</w:t>
      </w:r>
    </w:p>
    <w:p w14:paraId="272A3D0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                                                                    </w:t>
      </w:r>
      <w:r w:rsidRPr="008E392A">
        <w:rPr>
          <w:rFonts w:ascii="Courier New" w:hAnsi="Courier New"/>
          <w:noProof/>
          <w:color w:val="993366"/>
          <w:sz w:val="16"/>
          <w:lang w:eastAsia="en-GB"/>
        </w:rPr>
        <w:t>OPTIONAL</w:t>
      </w:r>
    </w:p>
    <w:p w14:paraId="1A743F57"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78AEA180"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76B4D8"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lastRenderedPageBreak/>
        <w:t xml:space="preserve">    </w:t>
      </w:r>
      <w:r w:rsidRPr="008E392A">
        <w:rPr>
          <w:rFonts w:ascii="Courier New" w:hAnsi="Courier New"/>
          <w:noProof/>
          <w:color w:val="808080"/>
          <w:sz w:val="16"/>
          <w:lang w:eastAsia="en-GB"/>
        </w:rPr>
        <w:t>-- R1 11-2b: Mix of Rel. 16 PDCCH monitoring capability and Rel. 15 PDCCH monitoring capability on different carriers</w:t>
      </w:r>
    </w:p>
    <w:p w14:paraId="0B049A5D"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pdcch-MonitoringMixed-r16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4AA297B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AA3D8B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18-5c: Processing up to X unicast DCI scheduling for DL per scheduled CC</w:t>
      </w:r>
    </w:p>
    <w:p w14:paraId="5ABEDBDF"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crossCarrierSchedulingProcessing-DiffSCS-r16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6705D49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scs-15kHz-120kHz-r16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{n1,n2,n4}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65B9E29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scs-15kHz-60kHz-r16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{n1,n2,n4}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2735F7F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scs-30kHz-120kHz-r16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{n1,n2,n4}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5C75D0E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scs-15kHz-30kHz-r16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{n2}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2EDB635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scs-30kHz-60kHz-r16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{n2}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317FCAE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scs-60kHz-120kHz-r16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{n2}                   </w:t>
      </w:r>
      <w:r w:rsidRPr="008E392A">
        <w:rPr>
          <w:rFonts w:ascii="Courier New" w:hAnsi="Courier New"/>
          <w:noProof/>
          <w:color w:val="993366"/>
          <w:sz w:val="16"/>
          <w:lang w:eastAsia="en-GB"/>
        </w:rPr>
        <w:t>OPTIONAL</w:t>
      </w:r>
    </w:p>
    <w:p w14:paraId="0E975A1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5F67958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3DFEA8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16-2b-1: Support of single-DCI based SDM scheme</w:t>
      </w:r>
    </w:p>
    <w:p w14:paraId="603432E0"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singleDCI-SDM-scheme-r16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p>
    <w:p w14:paraId="4D909750"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w:t>
      </w:r>
    </w:p>
    <w:p w14:paraId="3F09AD08"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3FE4F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FeatureSetDownlink-v1700 ::=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3B40E35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36-2: Scaling factor to be applied to 1024QAM for FR1</w:t>
      </w:r>
    </w:p>
    <w:p w14:paraId="435ECFEF"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scalingFactor-1024QAM-FR1-r17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{f0p4, f0p75, f0p8}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275BCE4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24 feature for existing UE cap to include new SCS</w:t>
      </w:r>
    </w:p>
    <w:p w14:paraId="08064EF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timeDurationForQCL-v1710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750F4DC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scs-480kHz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{s56, s112}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6727265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scs-960kHz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{s112, s224}                 </w:t>
      </w:r>
      <w:r w:rsidRPr="008E392A">
        <w:rPr>
          <w:rFonts w:ascii="Courier New" w:hAnsi="Courier New"/>
          <w:noProof/>
          <w:color w:val="993366"/>
          <w:sz w:val="16"/>
          <w:lang w:eastAsia="en-GB"/>
        </w:rPr>
        <w:t>OPTIONAL</w:t>
      </w:r>
    </w:p>
    <w:p w14:paraId="63F735E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DDC4F71"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23-6-1</w:t>
      </w:r>
      <w:r w:rsidRPr="008E392A">
        <w:rPr>
          <w:rFonts w:ascii="Courier New" w:hAnsi="Courier New"/>
          <w:noProof/>
          <w:color w:val="808080"/>
          <w:sz w:val="16"/>
          <w:lang w:eastAsia="en-GB"/>
        </w:rPr>
        <w:tab/>
        <w:t>SFN scheme A (scheme 1) for PDSCH and PDCCH</w:t>
      </w:r>
    </w:p>
    <w:p w14:paraId="27E0581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sfn-SchemeA-r17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649FA951"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23-6-1-1</w:t>
      </w:r>
      <w:r w:rsidRPr="008E392A">
        <w:rPr>
          <w:rFonts w:ascii="Courier New" w:hAnsi="Courier New"/>
          <w:noProof/>
          <w:color w:val="808080"/>
          <w:sz w:val="16"/>
          <w:lang w:eastAsia="en-GB"/>
        </w:rPr>
        <w:tab/>
        <w:t>SFN scheme A (scheme 1) for PDCCH only</w:t>
      </w:r>
    </w:p>
    <w:p w14:paraId="5C2F6F27"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sfn-SchemeA-PDCCH-only-r17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22C8062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23-6-1a</w:t>
      </w:r>
      <w:r w:rsidRPr="008E392A">
        <w:rPr>
          <w:rFonts w:ascii="Courier New" w:hAnsi="Courier New"/>
          <w:noProof/>
          <w:color w:val="808080"/>
          <w:sz w:val="16"/>
          <w:lang w:eastAsia="en-GB"/>
        </w:rPr>
        <w:tab/>
        <w:t>Dynamic switching - scheme A</w:t>
      </w:r>
    </w:p>
    <w:p w14:paraId="6EA00D7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sfn-SchemeA-DynamicSwitching-r17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0D3129CF"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23-6-1b</w:t>
      </w:r>
      <w:r w:rsidRPr="008E392A">
        <w:rPr>
          <w:rFonts w:ascii="Courier New" w:hAnsi="Courier New"/>
          <w:noProof/>
          <w:color w:val="808080"/>
          <w:sz w:val="16"/>
          <w:lang w:eastAsia="en-GB"/>
        </w:rPr>
        <w:tab/>
        <w:t>SFN scheme A (scheme 1) for PDSCH only</w:t>
      </w:r>
    </w:p>
    <w:p w14:paraId="321D97AF"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sfn-SchemeA-PDSCH-only-r17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3450D1D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23-6-2</w:t>
      </w:r>
      <w:r w:rsidRPr="008E392A">
        <w:rPr>
          <w:rFonts w:ascii="Courier New" w:hAnsi="Courier New"/>
          <w:noProof/>
          <w:color w:val="808080"/>
          <w:sz w:val="16"/>
          <w:lang w:eastAsia="en-GB"/>
        </w:rPr>
        <w:tab/>
        <w:t>SFN scheme B (TRP based pre-compensation) for PDSCH and PDCCH</w:t>
      </w:r>
    </w:p>
    <w:p w14:paraId="1B8FFB7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sfn-SchemeB-r17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7DAE67C1"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23-6-2a</w:t>
      </w:r>
      <w:r w:rsidRPr="008E392A">
        <w:rPr>
          <w:rFonts w:ascii="Courier New" w:hAnsi="Courier New"/>
          <w:noProof/>
          <w:color w:val="808080"/>
          <w:sz w:val="16"/>
          <w:lang w:eastAsia="en-GB"/>
        </w:rPr>
        <w:tab/>
        <w:t>Dynamic switching - scheme B</w:t>
      </w:r>
    </w:p>
    <w:p w14:paraId="26CF566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sfn-SchemeB-DynamicSwitching-r17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7B3311B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23-6-2b</w:t>
      </w:r>
      <w:r w:rsidRPr="008E392A">
        <w:rPr>
          <w:rFonts w:ascii="Courier New" w:hAnsi="Courier New"/>
          <w:noProof/>
          <w:color w:val="808080"/>
          <w:sz w:val="16"/>
          <w:lang w:eastAsia="en-GB"/>
        </w:rPr>
        <w:tab/>
        <w:t>SFN scheme B (TRP based pre-compensation) for PDSCH only</w:t>
      </w:r>
    </w:p>
    <w:p w14:paraId="713BD1A7"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sfn-SchemeB-PDSCH-only-r17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EE6DFC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23-2-1d</w:t>
      </w:r>
      <w:r w:rsidRPr="008E392A">
        <w:rPr>
          <w:rFonts w:ascii="Courier New" w:hAnsi="Courier New"/>
          <w:noProof/>
          <w:color w:val="808080"/>
          <w:sz w:val="16"/>
          <w:lang w:eastAsia="en-GB"/>
        </w:rPr>
        <w:tab/>
        <w:t>PDCCH repetition for Case 2 PDCCH monitoring with a span gap</w:t>
      </w:r>
    </w:p>
    <w:p w14:paraId="1A24266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mTRP-PDCCH-Case2-1SpanGap-r17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77E2AF2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scs-15kHz-r17                    PDCCH-RepetitionParameters-r17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4E65AA81"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scs-30kHz-r17                    PDCCH-RepetitionParameters-r17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2D4AFA2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scs-60kHz-r17                    PDCCH-RepetitionParameters-r17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306B2AC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scs-120kHz-r17                   PDCCH-RepetitionParameters-r17      </w:t>
      </w:r>
      <w:r w:rsidRPr="008E392A">
        <w:rPr>
          <w:rFonts w:ascii="Courier New" w:hAnsi="Courier New"/>
          <w:noProof/>
          <w:color w:val="993366"/>
          <w:sz w:val="16"/>
          <w:lang w:eastAsia="en-GB"/>
        </w:rPr>
        <w:t>OPTIONAL</w:t>
      </w:r>
    </w:p>
    <w:p w14:paraId="1A548C6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389C08A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23-2-1e</w:t>
      </w:r>
      <w:r w:rsidRPr="008E392A">
        <w:rPr>
          <w:rFonts w:ascii="Courier New" w:hAnsi="Courier New"/>
          <w:noProof/>
          <w:color w:val="808080"/>
          <w:sz w:val="16"/>
          <w:lang w:eastAsia="en-GB"/>
        </w:rPr>
        <w:tab/>
        <w:t>PDCCH repetition for Rel-16 PDCCH monitoring</w:t>
      </w:r>
    </w:p>
    <w:p w14:paraId="55053E2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mTRP-PDCCH-legacyMonitoring-r17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452DE9D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scs-15kHz-r17                    PDCCH-RepetitionParameters-r17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0D715D4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scs-30kHz-r17                    PDCCH-RepetitionParameters-r17      </w:t>
      </w:r>
      <w:r w:rsidRPr="008E392A">
        <w:rPr>
          <w:rFonts w:ascii="Courier New" w:hAnsi="Courier New"/>
          <w:noProof/>
          <w:color w:val="993366"/>
          <w:sz w:val="16"/>
          <w:lang w:eastAsia="en-GB"/>
        </w:rPr>
        <w:t>OPTIONAL</w:t>
      </w:r>
    </w:p>
    <w:p w14:paraId="5114947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D912028"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23-2-4</w:t>
      </w:r>
      <w:r w:rsidRPr="008E392A">
        <w:rPr>
          <w:rFonts w:ascii="Courier New" w:hAnsi="Courier New"/>
          <w:noProof/>
          <w:color w:val="808080"/>
          <w:sz w:val="16"/>
          <w:lang w:eastAsia="en-GB"/>
        </w:rPr>
        <w:tab/>
        <w:t>Simultaneous configuration of PDCCH repetition and multi-DCI based multi-TRP</w:t>
      </w:r>
    </w:p>
    <w:p w14:paraId="638B6077"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mTRP-PDCCH-multiDCI-multiTRP-r17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7500AF70"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lastRenderedPageBreak/>
        <w:t xml:space="preserve">    </w:t>
      </w:r>
      <w:r w:rsidRPr="008E392A">
        <w:rPr>
          <w:rFonts w:ascii="Courier New" w:hAnsi="Courier New"/>
          <w:noProof/>
          <w:color w:val="808080"/>
          <w:sz w:val="16"/>
          <w:lang w:eastAsia="en-GB"/>
        </w:rPr>
        <w:t>-- R1 33-2:</w:t>
      </w:r>
      <w:r w:rsidRPr="008E392A">
        <w:rPr>
          <w:rFonts w:ascii="Courier New" w:hAnsi="Courier New"/>
          <w:noProof/>
          <w:color w:val="808080"/>
          <w:sz w:val="16"/>
          <w:lang w:eastAsia="en-GB"/>
        </w:rPr>
        <w:tab/>
        <w:t>Dynamic scheduling for multicast for PCell</w:t>
      </w:r>
    </w:p>
    <w:p w14:paraId="36573F58"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dynamicMulticastPCell-r17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4C25DCE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23-2-1</w:t>
      </w:r>
      <w:r w:rsidRPr="008E392A">
        <w:rPr>
          <w:rFonts w:ascii="Courier New" w:hAnsi="Courier New"/>
          <w:noProof/>
          <w:color w:val="808080"/>
          <w:sz w:val="16"/>
          <w:lang w:eastAsia="en-GB"/>
        </w:rPr>
        <w:tab/>
        <w:t>PDCCH repetition</w:t>
      </w:r>
    </w:p>
    <w:p w14:paraId="63992E4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mTRP-PDCCH-Repetition-r17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06919D9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numBD-twoPDCCH-r17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(2..3),</w:t>
      </w:r>
    </w:p>
    <w:p w14:paraId="1B5728A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maxNumOverlaps-r17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{n1,n2,n3,n5,n10,n20,n40}</w:t>
      </w:r>
    </w:p>
    <w:p w14:paraId="79BF9277"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                                                                        </w:t>
      </w:r>
      <w:r w:rsidRPr="008E392A">
        <w:rPr>
          <w:rFonts w:ascii="Courier New" w:hAnsi="Courier New"/>
          <w:noProof/>
          <w:color w:val="993366"/>
          <w:sz w:val="16"/>
          <w:lang w:eastAsia="en-GB"/>
        </w:rPr>
        <w:t>OPTIONAL</w:t>
      </w:r>
    </w:p>
    <w:p w14:paraId="4562CC7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w:t>
      </w:r>
    </w:p>
    <w:p w14:paraId="7A4B37DD"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2AB076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FeatureSetDownlink-v1720 ::=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6648E16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25-19: RTT-based Propagation delay compensation based on CSI-RS for tracking and SRS</w:t>
      </w:r>
    </w:p>
    <w:p w14:paraId="14FBE91D"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rtt-BasedPDC-CSI-RS-ForTracking-r17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F2AB5F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25-19a: RTT-based Propagation delay compensation based on DL PRS for RTT-based PDC and SRS</w:t>
      </w:r>
    </w:p>
    <w:p w14:paraId="4493493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rtt-BasedPDC-PRS-r17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616D0C0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maxNumberPRS-Resource-r17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{n1, n2, n4, n8, n16, n32, n64},</w:t>
      </w:r>
    </w:p>
    <w:p w14:paraId="2F72B60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maxNumberPRS-ResourceProcessedPerSlot-r17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5EBE8D80"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scs-15kHz-r17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{n1, n2, n4, n6, n8, n12, n16, n24, n32, n48, n64}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4F47489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scs-30kHz-r17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{n1, n2, n4, n6, n8, n12, n16, n24, n32, n48, n64}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7CB94BB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scs-60kHz-r17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{n1, n2, n4, n6, n8, n12, n16, n24, n32, n48, n64}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6B9B349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scs-120kHz-r17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{n1, n2, n4, n6, n8, n12, n16, n24, n32, n48, n64}    </w:t>
      </w:r>
      <w:r w:rsidRPr="008E392A">
        <w:rPr>
          <w:rFonts w:ascii="Courier New" w:hAnsi="Courier New"/>
          <w:noProof/>
          <w:color w:val="993366"/>
          <w:sz w:val="16"/>
          <w:lang w:eastAsia="en-GB"/>
        </w:rPr>
        <w:t>OPTIONAL</w:t>
      </w:r>
    </w:p>
    <w:p w14:paraId="3C3CDE1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w:t>
      </w:r>
    </w:p>
    <w:p w14:paraId="0622025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61C0641F"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33-5-1: SPS group-common PDSCH for multicast on PCell</w:t>
      </w:r>
    </w:p>
    <w:p w14:paraId="2CCDF30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sps-Multicast-r17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p>
    <w:p w14:paraId="73F0E70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w:t>
      </w:r>
    </w:p>
    <w:p w14:paraId="7BDBB3B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68A2190"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FeatureSetDownlink-v1730 ::=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6C36600F"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25-19b: Support of PRS as spatial relation RS for SRS</w:t>
      </w:r>
    </w:p>
    <w:p w14:paraId="7D101BF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prs-AsSpatialRelationRS-For-SRS-r17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p>
    <w:p w14:paraId="6E0E41D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w:t>
      </w:r>
    </w:p>
    <w:p w14:paraId="34002D2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D1ABA8"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FeatureSetDownlink-v1800 ::=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57B3081F"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40-4-1: Basic feature of Rel.18 enhanced DMRS ports for PDSCH for mapping type A</w:t>
      </w:r>
    </w:p>
    <w:p w14:paraId="0A4B8108"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pdsch-TypeA-DMRS-r18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0DA1B560"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40-4-1a: Basic feature of Rel.18 enhanced DMRS ports for PDSCH for mapping type B</w:t>
      </w:r>
    </w:p>
    <w:p w14:paraId="0FB7D07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pdsch-TypeB-DMRS-r18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9C4F54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40-4-1b: 1 symbol FL DMRS and 2 additional DMRS symbols for more than one port for Rel.18 enhanced DMRS ports for PDSCH</w:t>
      </w:r>
    </w:p>
    <w:p w14:paraId="3402069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pdsch-1SymbolFL-DMRS-Addition2Symbol-r18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4CC3EDB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40-4-1c: Alternative additional DMRS position for co-existence with LTE CRS for Rel.18 enhanced DMRS ports for PDSCH</w:t>
      </w:r>
    </w:p>
    <w:p w14:paraId="1382EF3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pdsch-AlternativeDMRS-Coexistence-r18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21205FEF"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40-4-1d: 2 symbols FL-DMRS for Rel.18 enhanced DMRS ports for PDSCH</w:t>
      </w:r>
    </w:p>
    <w:p w14:paraId="720D21D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pdsch-2SymbolFL-DMRS-r18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7CD778D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40-4-1e: 2-symbol FL DMRS + one additional 2-symbols DMRS for Rel.18 enhanced DMRS ports for PDSCH</w:t>
      </w:r>
    </w:p>
    <w:p w14:paraId="71448E9F"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pdsch-2SymbolFL-DMRS-Addition2Symbol-r18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6E206FF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40-4-1f: 1 symbol FL DMRS and 3 additional DMRS symbols for Rel.18 enhanced DMRS ports for PDSCH</w:t>
      </w:r>
    </w:p>
    <w:p w14:paraId="6D73F021"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pdsch-1SymbolFL-DMRS-Addition3Symbol-r18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3D0120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40-4-1g: DMRS type for Rel.18 enhanced DMRS ports for PDSCH</w:t>
      </w:r>
    </w:p>
    <w:p w14:paraId="304F9F7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pdsch-DMRS-Type-r18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{etype1, etype1And2}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79A619D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40-4-1h: 1 port DL PTRS for Rel.18 enhanced DMRS ports for PDSCH with rank 1-8</w:t>
      </w:r>
    </w:p>
    <w:p w14:paraId="7439ECA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pdsch-1PortDL-PTRS-r18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6D38884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40-4-1i: 2 port DL PTRS for Rel.18 enhanced DMRS ports for PDSCH with rank 1-8</w:t>
      </w:r>
    </w:p>
    <w:p w14:paraId="2CD0DBE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pdsch-2PortDL-PTRS-r18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63909A6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40-4-1j: Support 1 symbol FL DMRS and 2 additional DMRS symbols for at least one port for mapping type A</w:t>
      </w:r>
    </w:p>
    <w:p w14:paraId="3D808D27"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lastRenderedPageBreak/>
        <w:t xml:space="preserve">    mappingTypeA-1SymbolFL-DMRS-Addition2Symbol-r18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07B3F74D"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E22E831"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40-4-4: Reception of PDSCH without the scheduling restriction for Rel.18 eType1 DMRS ports</w:t>
      </w:r>
    </w:p>
    <w:p w14:paraId="3C32618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pdsch-ReceptionWithoutSchedulingRestriction-r18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73D3C3E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40-4-4a: Reception of PDSCH without the scheduling restriction for Rel.18 eType1 DMRS ports for PDSCH with fdmSchemeA</w:t>
      </w:r>
    </w:p>
    <w:p w14:paraId="1E0EF1D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pdsch-ReceptionSchemeA-r18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3E60DA9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40-4-4b: Reception of PDSCH without the scheduling restriction for Rel.18 eType1 DMRS ports for PDSCH with fdmSchemeB</w:t>
      </w:r>
    </w:p>
    <w:p w14:paraId="24AE94A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pdsch-ReceptionSchemeB-r18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588943D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4FCC7B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40-4-5: Rel-18 DL DMRS with single DCI based M-TRP</w:t>
      </w:r>
    </w:p>
    <w:p w14:paraId="108719F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dmrs-MultiTRP-SingleDCI-r18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29FCDC9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40-4-5a: Additional row(s) for antenna ports (0,2,3) for Rel.18 DMRS ports for single-DCI based M-TRP</w:t>
      </w:r>
    </w:p>
    <w:p w14:paraId="64A6A8D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dmrs-MultiTRP-AddtionRows-r18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68A7940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40-4-7: Rel-18 DL DMRS with M-DCI based M-TRP</w:t>
      </w:r>
    </w:p>
    <w:p w14:paraId="7FE771B0"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dmrs-MultiTRP-MultiDCI-r18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6D016B4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40-4-12: Support of Rel-18 DMRS and PDSCH processing capability 2 simultaneously</w:t>
      </w:r>
    </w:p>
    <w:p w14:paraId="6A7CF321"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simulDMRS-PDSCH-r18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56883AB0"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scs-15kHz-r18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(0..4)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43405BE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scs-30kHz-r18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(0..5)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711E72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scs-60kHz-r18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(0..7)                                                       </w:t>
      </w:r>
      <w:r w:rsidRPr="008E392A">
        <w:rPr>
          <w:rFonts w:ascii="Courier New" w:hAnsi="Courier New"/>
          <w:noProof/>
          <w:color w:val="993366"/>
          <w:sz w:val="16"/>
          <w:lang w:eastAsia="en-GB"/>
        </w:rPr>
        <w:t>OPTIONAL</w:t>
      </w:r>
    </w:p>
    <w:p w14:paraId="24DDE59D"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6FBE8A1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BC41D7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53-1: Support RLM/BM/BFD and gapless L3 intra-frequency measurements based on CD-SSB outside active BWP without interruptions</w:t>
      </w:r>
    </w:p>
    <w:p w14:paraId="2DAC714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bwpOperationMeasWithoutInterrupt-r18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4B823FB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ED2BBD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55-6: (2, 2) span-based PDCCH monitoring with additional restriction(s)</w:t>
      </w:r>
    </w:p>
    <w:p w14:paraId="557D5D68"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noProof/>
          <w:sz w:val="16"/>
          <w:lang w:eastAsia="en-GB"/>
        </w:rPr>
      </w:pPr>
      <w:r w:rsidRPr="008E392A">
        <w:rPr>
          <w:rFonts w:ascii="Courier New" w:eastAsia="Arial Unicode MS" w:hAnsi="Courier New"/>
          <w:noProof/>
          <w:sz w:val="16"/>
          <w:lang w:eastAsia="en-GB"/>
        </w:rPr>
        <w:t xml:space="preserve">    pdcch-MonitoringSpan2-2-r18                     </w:t>
      </w:r>
      <w:r w:rsidRPr="008E392A">
        <w:rPr>
          <w:rFonts w:ascii="Courier New" w:hAnsi="Courier New"/>
          <w:noProof/>
          <w:color w:val="993366"/>
          <w:sz w:val="16"/>
          <w:lang w:eastAsia="en-GB"/>
        </w:rPr>
        <w:t>SEQUENCE</w:t>
      </w:r>
      <w:r w:rsidRPr="008E392A">
        <w:rPr>
          <w:rFonts w:ascii="Courier New" w:eastAsia="Arial Unicode MS" w:hAnsi="Courier New"/>
          <w:noProof/>
          <w:sz w:val="16"/>
          <w:lang w:eastAsia="en-GB"/>
        </w:rPr>
        <w:t>{</w:t>
      </w:r>
    </w:p>
    <w:p w14:paraId="457535FF"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noProof/>
          <w:sz w:val="16"/>
          <w:lang w:eastAsia="en-GB"/>
        </w:rPr>
      </w:pPr>
      <w:r w:rsidRPr="008E392A">
        <w:rPr>
          <w:rFonts w:ascii="Courier New" w:eastAsia="Arial Unicode MS" w:hAnsi="Courier New"/>
          <w:noProof/>
          <w:sz w:val="16"/>
          <w:lang w:eastAsia="en-GB"/>
        </w:rPr>
        <w:t xml:space="preserve">        pdsch-ProcessingType1-r18                       </w:t>
      </w:r>
      <w:r w:rsidRPr="008E392A">
        <w:rPr>
          <w:rFonts w:ascii="Courier New" w:hAnsi="Courier New"/>
          <w:noProof/>
          <w:color w:val="993366"/>
          <w:sz w:val="16"/>
          <w:lang w:eastAsia="en-GB"/>
        </w:rPr>
        <w:t>SEQUENCE</w:t>
      </w:r>
      <w:r w:rsidRPr="008E392A">
        <w:rPr>
          <w:rFonts w:ascii="Courier New" w:eastAsia="Arial Unicode MS" w:hAnsi="Courier New"/>
          <w:noProof/>
          <w:sz w:val="16"/>
          <w:lang w:eastAsia="en-GB"/>
        </w:rPr>
        <w:t>{</w:t>
      </w:r>
    </w:p>
    <w:p w14:paraId="3CA561F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noProof/>
          <w:sz w:val="16"/>
          <w:lang w:eastAsia="en-GB"/>
        </w:rPr>
      </w:pPr>
      <w:r w:rsidRPr="008E392A">
        <w:rPr>
          <w:rFonts w:ascii="Courier New" w:eastAsia="Arial Unicode MS" w:hAnsi="Courier New"/>
          <w:noProof/>
          <w:sz w:val="16"/>
          <w:lang w:eastAsia="en-GB"/>
        </w:rPr>
        <w:t xml:space="preserve">            scs-15kHz-r18                                   </w:t>
      </w:r>
      <w:r w:rsidRPr="008E392A">
        <w:rPr>
          <w:rFonts w:ascii="Courier New" w:hAnsi="Courier New"/>
          <w:noProof/>
          <w:color w:val="993366"/>
          <w:sz w:val="16"/>
          <w:lang w:eastAsia="en-GB"/>
        </w:rPr>
        <w:t>ENUMERATED</w:t>
      </w:r>
      <w:r w:rsidRPr="008E392A">
        <w:rPr>
          <w:rFonts w:ascii="Courier New" w:eastAsia="Arial Unicode MS"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eastAsia="Arial Unicode MS" w:hAnsi="Courier New"/>
          <w:noProof/>
          <w:sz w:val="16"/>
          <w:lang w:eastAsia="en-GB"/>
        </w:rPr>
        <w:t>,</w:t>
      </w:r>
    </w:p>
    <w:p w14:paraId="2FABEA8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noProof/>
          <w:sz w:val="16"/>
          <w:lang w:eastAsia="en-GB"/>
        </w:rPr>
      </w:pPr>
      <w:r w:rsidRPr="008E392A">
        <w:rPr>
          <w:rFonts w:ascii="Courier New" w:eastAsia="Arial Unicode MS" w:hAnsi="Courier New"/>
          <w:noProof/>
          <w:sz w:val="16"/>
          <w:lang w:eastAsia="en-GB"/>
        </w:rPr>
        <w:t xml:space="preserve">            scs-30kHz-r18                                   </w:t>
      </w:r>
      <w:r w:rsidRPr="008E392A">
        <w:rPr>
          <w:rFonts w:ascii="Courier New" w:hAnsi="Courier New"/>
          <w:noProof/>
          <w:color w:val="993366"/>
          <w:sz w:val="16"/>
          <w:lang w:eastAsia="en-GB"/>
        </w:rPr>
        <w:t>ENUMERATED</w:t>
      </w:r>
      <w:r w:rsidRPr="008E392A">
        <w:rPr>
          <w:rFonts w:ascii="Courier New" w:eastAsia="Arial Unicode MS" w:hAnsi="Courier New"/>
          <w:noProof/>
          <w:sz w:val="16"/>
          <w:lang w:eastAsia="en-GB"/>
        </w:rPr>
        <w:t xml:space="preserve"> {supported}                                           </w:t>
      </w:r>
      <w:r w:rsidRPr="008E392A">
        <w:rPr>
          <w:rFonts w:ascii="Courier New" w:hAnsi="Courier New"/>
          <w:noProof/>
          <w:color w:val="993366"/>
          <w:sz w:val="16"/>
          <w:lang w:eastAsia="en-GB"/>
        </w:rPr>
        <w:t>OPTIONAL</w:t>
      </w:r>
    </w:p>
    <w:p w14:paraId="7151979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noProof/>
          <w:sz w:val="16"/>
          <w:lang w:eastAsia="en-GB"/>
        </w:rPr>
      </w:pPr>
      <w:r w:rsidRPr="008E392A">
        <w:rPr>
          <w:rFonts w:ascii="Courier New" w:eastAsia="Arial Unicode MS" w:hAnsi="Courier New"/>
          <w:noProof/>
          <w:sz w:val="16"/>
          <w:lang w:eastAsia="en-GB"/>
        </w:rPr>
        <w:t xml:space="preserve">        },</w:t>
      </w:r>
    </w:p>
    <w:p w14:paraId="62320F97"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noProof/>
          <w:sz w:val="16"/>
          <w:lang w:eastAsia="en-GB"/>
        </w:rPr>
      </w:pPr>
      <w:r w:rsidRPr="008E392A">
        <w:rPr>
          <w:rFonts w:ascii="Courier New" w:eastAsia="Arial Unicode MS" w:hAnsi="Courier New"/>
          <w:noProof/>
          <w:sz w:val="16"/>
          <w:lang w:eastAsia="en-GB"/>
        </w:rPr>
        <w:t xml:space="preserve">        pdsch-ProcessingType2-r18                       </w:t>
      </w:r>
      <w:r w:rsidRPr="008E392A">
        <w:rPr>
          <w:rFonts w:ascii="Courier New" w:hAnsi="Courier New"/>
          <w:noProof/>
          <w:color w:val="993366"/>
          <w:sz w:val="16"/>
          <w:lang w:eastAsia="en-GB"/>
        </w:rPr>
        <w:t>SEQUENCE</w:t>
      </w:r>
      <w:r w:rsidRPr="008E392A">
        <w:rPr>
          <w:rFonts w:ascii="Courier New" w:eastAsia="Arial Unicode MS" w:hAnsi="Courier New"/>
          <w:noProof/>
          <w:sz w:val="16"/>
          <w:lang w:eastAsia="en-GB"/>
        </w:rPr>
        <w:t>{</w:t>
      </w:r>
    </w:p>
    <w:p w14:paraId="358CFE7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noProof/>
          <w:sz w:val="16"/>
          <w:lang w:eastAsia="en-GB"/>
        </w:rPr>
      </w:pPr>
      <w:r w:rsidRPr="008E392A">
        <w:rPr>
          <w:rFonts w:ascii="Courier New" w:eastAsia="Arial Unicode MS" w:hAnsi="Courier New"/>
          <w:noProof/>
          <w:sz w:val="16"/>
          <w:lang w:eastAsia="en-GB"/>
        </w:rPr>
        <w:t xml:space="preserve">            scs-15kHz-r18                                   </w:t>
      </w:r>
      <w:r w:rsidRPr="008E392A">
        <w:rPr>
          <w:rFonts w:ascii="Courier New" w:hAnsi="Courier New"/>
          <w:noProof/>
          <w:color w:val="993366"/>
          <w:sz w:val="16"/>
          <w:lang w:eastAsia="en-GB"/>
        </w:rPr>
        <w:t>ENUMERATED</w:t>
      </w:r>
      <w:r w:rsidRPr="008E392A">
        <w:rPr>
          <w:rFonts w:ascii="Courier New" w:eastAsia="Arial Unicode MS"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eastAsia="Arial Unicode MS" w:hAnsi="Courier New"/>
          <w:noProof/>
          <w:sz w:val="16"/>
          <w:lang w:eastAsia="en-GB"/>
        </w:rPr>
        <w:t>,</w:t>
      </w:r>
    </w:p>
    <w:p w14:paraId="7D0B7A5D"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noProof/>
          <w:sz w:val="16"/>
          <w:lang w:eastAsia="en-GB"/>
        </w:rPr>
      </w:pPr>
      <w:r w:rsidRPr="008E392A">
        <w:rPr>
          <w:rFonts w:ascii="Courier New" w:eastAsia="Arial Unicode MS" w:hAnsi="Courier New"/>
          <w:noProof/>
          <w:sz w:val="16"/>
          <w:lang w:eastAsia="en-GB"/>
        </w:rPr>
        <w:t xml:space="preserve">            scs-30kHz-r18                                   </w:t>
      </w:r>
      <w:r w:rsidRPr="008E392A">
        <w:rPr>
          <w:rFonts w:ascii="Courier New" w:hAnsi="Courier New"/>
          <w:noProof/>
          <w:color w:val="993366"/>
          <w:sz w:val="16"/>
          <w:lang w:eastAsia="en-GB"/>
        </w:rPr>
        <w:t>ENUMERATED</w:t>
      </w:r>
      <w:r w:rsidRPr="008E392A">
        <w:rPr>
          <w:rFonts w:ascii="Courier New" w:eastAsia="Arial Unicode MS" w:hAnsi="Courier New"/>
          <w:noProof/>
          <w:sz w:val="16"/>
          <w:lang w:eastAsia="en-GB"/>
        </w:rPr>
        <w:t xml:space="preserve"> {supported}                                           </w:t>
      </w:r>
      <w:r w:rsidRPr="008E392A">
        <w:rPr>
          <w:rFonts w:ascii="Courier New" w:hAnsi="Courier New"/>
          <w:noProof/>
          <w:color w:val="993366"/>
          <w:sz w:val="16"/>
          <w:lang w:eastAsia="en-GB"/>
        </w:rPr>
        <w:t>OPTIONAL</w:t>
      </w:r>
    </w:p>
    <w:p w14:paraId="3C623F2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Arial Unicode MS" w:hAnsi="Courier New"/>
          <w:noProof/>
          <w:sz w:val="16"/>
          <w:lang w:eastAsia="en-GB"/>
        </w:rPr>
      </w:pPr>
      <w:r w:rsidRPr="008E392A">
        <w:rPr>
          <w:rFonts w:ascii="Courier New" w:eastAsia="Arial Unicode MS" w:hAnsi="Courier New"/>
          <w:noProof/>
          <w:sz w:val="16"/>
          <w:lang w:eastAsia="en-GB"/>
        </w:rPr>
        <w:t xml:space="preserve">        }</w:t>
      </w:r>
    </w:p>
    <w:p w14:paraId="201D1D9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                                                                              </w:t>
      </w:r>
      <w:r w:rsidRPr="008E392A">
        <w:rPr>
          <w:rFonts w:ascii="Courier New" w:eastAsia="Arial Unicode MS" w:hAnsi="Courier New"/>
          <w:noProof/>
          <w:sz w:val="16"/>
          <w:lang w:eastAsia="en-GB"/>
        </w:rPr>
        <w:t xml:space="preserve">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8044D8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R1 55-6b: Mix of Rel-16 PDCCH monitoring capability and Rel. 15 PDCCH monitoring capability on different carriers</w:t>
      </w:r>
    </w:p>
    <w:p w14:paraId="781FAFB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pdcch-MonitoringMixed-r18                 </w:t>
      </w:r>
      <w:r w:rsidRPr="008E392A">
        <w:rPr>
          <w:rFonts w:ascii="Courier New" w:eastAsia="Arial Unicode MS" w:hAnsi="Courier New"/>
          <w:noProof/>
          <w:sz w:val="16"/>
          <w:lang w:eastAsia="en-GB"/>
        </w:rPr>
        <w:t xml:space="preserve">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eastAsia="Arial Unicode MS" w:hAnsi="Courier New"/>
          <w:noProof/>
          <w:sz w:val="16"/>
          <w:lang w:eastAsia="en-GB"/>
        </w:rPr>
        <w:t xml:space="preserve">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72A5516D"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sz w:val="16"/>
          <w:lang w:eastAsia="en-GB"/>
        </w:rPr>
        <w:t xml:space="preserve">    </w:t>
      </w:r>
      <w:r w:rsidRPr="008E392A">
        <w:rPr>
          <w:rFonts w:ascii="Courier New" w:hAnsi="Courier New"/>
          <w:noProof/>
          <w:color w:val="808080"/>
          <w:sz w:val="16"/>
          <w:lang w:eastAsia="en-GB"/>
        </w:rPr>
        <w:t>-- R4 42-1: Support of SCell without SS/PBCH block for inter-band CA</w:t>
      </w:r>
    </w:p>
    <w:p w14:paraId="7938BB5E" w14:textId="2F95088C"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 w:author="Netw_Energy_NR-Core" w:date="2024-05-27T20:36:00Z"/>
          <w:rFonts w:ascii="Courier New" w:hAnsi="Courier New"/>
          <w:noProof/>
          <w:sz w:val="16"/>
          <w:lang w:eastAsia="en-GB"/>
        </w:rPr>
      </w:pPr>
      <w:r w:rsidRPr="008E392A">
        <w:rPr>
          <w:rFonts w:ascii="Courier New" w:hAnsi="Courier New"/>
          <w:noProof/>
          <w:sz w:val="16"/>
          <w:lang w:eastAsia="en-GB"/>
        </w:rPr>
        <w:t xml:space="preserve">    scellWithoutSSB-InterBandCA-r18                 </w:t>
      </w:r>
      <w:ins w:id="5" w:author="Netw_Energy_NR-Core" w:date="2024-05-27T20:38:00Z">
        <w:r w:rsidR="001C39C8" w:rsidRPr="001C39C8">
          <w:rPr>
            <w:rFonts w:ascii="Courier New" w:hAnsi="Courier New" w:cs="Courier New"/>
            <w:color w:val="993366"/>
            <w:sz w:val="16"/>
            <w:szCs w:val="16"/>
          </w:rPr>
          <w:t>CHOICE</w:t>
        </w:r>
        <w:r w:rsidR="001C39C8" w:rsidRPr="001C39C8">
          <w:rPr>
            <w:rFonts w:ascii="Courier New" w:hAnsi="Courier New" w:cs="Courier New"/>
            <w:sz w:val="16"/>
            <w:szCs w:val="16"/>
          </w:rPr>
          <w:t xml:space="preserve"> </w:t>
        </w:r>
      </w:ins>
      <w:ins w:id="6" w:author="Netw_Energy_NR-Core" w:date="2024-05-27T20:36:00Z">
        <w:r w:rsidRPr="008E392A">
          <w:rPr>
            <w:rFonts w:ascii="Courier New" w:hAnsi="Courier New"/>
            <w:noProof/>
            <w:sz w:val="16"/>
            <w:lang w:eastAsia="en-GB"/>
          </w:rPr>
          <w:t>{</w:t>
        </w:r>
      </w:ins>
    </w:p>
    <w:p w14:paraId="1078FCD0" w14:textId="24DA9526"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 w:author="Netw_Energy_NR-Core" w:date="2024-05-27T20:36:00Z"/>
          <w:rFonts w:ascii="Courier New" w:hAnsi="Courier New"/>
          <w:noProof/>
          <w:sz w:val="16"/>
          <w:lang w:eastAsia="en-GB"/>
        </w:rPr>
      </w:pPr>
      <w:ins w:id="8" w:author="Netw_Energy_NR-Core" w:date="2024-05-27T20:36:00Z">
        <w:r w:rsidRPr="008E392A">
          <w:rPr>
            <w:rFonts w:ascii="Courier New" w:hAnsi="Courier New"/>
            <w:noProof/>
            <w:sz w:val="16"/>
            <w:lang w:eastAsia="en-GB"/>
          </w:rPr>
          <w:t xml:space="preserve">        </w:t>
        </w:r>
      </w:ins>
      <w:ins w:id="9" w:author="Netw_Energy_NR-Core" w:date="2024-05-27T20:39:00Z">
        <w:r w:rsidR="001C39C8">
          <w:rPr>
            <w:rFonts w:ascii="Courier New" w:hAnsi="Courier New"/>
            <w:noProof/>
            <w:sz w:val="16"/>
            <w:lang w:eastAsia="en-GB"/>
          </w:rPr>
          <w:t xml:space="preserve">scheme1                            </w:t>
        </w:r>
      </w:ins>
      <w:ins w:id="10" w:author="Netw_Energy_NR-Core" w:date="2024-05-27T20:36:00Z">
        <w:r w:rsidRPr="008E392A">
          <w:rPr>
            <w:rFonts w:ascii="Courier New" w:hAnsi="Courier New"/>
            <w:noProof/>
            <w:sz w:val="16"/>
            <w:lang w:eastAsia="en-GB"/>
          </w:rPr>
          <w:t xml:space="preserve">         </w:t>
        </w:r>
      </w:ins>
      <w:ins w:id="11" w:author="Netw_Energy_NR-Core" w:date="2024-05-27T20:39:00Z">
        <w:r w:rsidR="001C39C8">
          <w:rPr>
            <w:rFonts w:ascii="Courier New" w:hAnsi="Courier New"/>
            <w:noProof/>
            <w:sz w:val="16"/>
            <w:lang w:eastAsia="en-GB"/>
          </w:rPr>
          <w:t xml:space="preserve">    </w:t>
        </w:r>
        <w:r w:rsidR="001C39C8" w:rsidRPr="008E392A">
          <w:rPr>
            <w:rFonts w:ascii="Courier New" w:hAnsi="Courier New"/>
            <w:noProof/>
            <w:color w:val="993366"/>
            <w:sz w:val="16"/>
            <w:lang w:eastAsia="en-GB"/>
          </w:rPr>
          <w:t>ENUMERATED</w:t>
        </w:r>
      </w:ins>
      <w:ins w:id="12" w:author="Netw_Energy_NR-Core" w:date="2024-05-27T20:36:00Z">
        <w:r w:rsidRPr="008E392A">
          <w:rPr>
            <w:rFonts w:ascii="Courier New" w:hAnsi="Courier New"/>
            <w:noProof/>
            <w:sz w:val="16"/>
            <w:lang w:eastAsia="en-GB"/>
          </w:rPr>
          <w:t xml:space="preserve"> {</w:t>
        </w:r>
      </w:ins>
      <w:ins w:id="13" w:author="Netw_Energy_NR-Core" w:date="2024-05-27T20:40:00Z">
        <w:r w:rsidR="001C39C8">
          <w:rPr>
            <w:rFonts w:ascii="Courier New" w:hAnsi="Courier New"/>
            <w:noProof/>
            <w:sz w:val="16"/>
            <w:lang w:eastAsia="en-GB"/>
          </w:rPr>
          <w:t>referenceBand, scellWithoutSSB, both</w:t>
        </w:r>
      </w:ins>
      <w:ins w:id="14" w:author="Netw_Energy_NR-Core" w:date="2024-05-27T20:36:00Z">
        <w:r w:rsidRPr="008E392A">
          <w:rPr>
            <w:rFonts w:ascii="Courier New" w:hAnsi="Courier New"/>
            <w:noProof/>
            <w:sz w:val="16"/>
            <w:lang w:eastAsia="en-GB"/>
          </w:rPr>
          <w:t>},</w:t>
        </w:r>
      </w:ins>
    </w:p>
    <w:p w14:paraId="0C876E30" w14:textId="7F23A049"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Netw_Energy_NR-Core" w:date="2024-05-27T20:36:00Z"/>
          <w:rFonts w:ascii="Courier New" w:hAnsi="Courier New"/>
          <w:noProof/>
          <w:sz w:val="16"/>
          <w:lang w:eastAsia="en-GB"/>
        </w:rPr>
      </w:pPr>
      <w:ins w:id="16" w:author="Netw_Energy_NR-Core" w:date="2024-05-27T20:36:00Z">
        <w:r w:rsidRPr="008E392A">
          <w:rPr>
            <w:rFonts w:ascii="Courier New" w:hAnsi="Courier New"/>
            <w:noProof/>
            <w:sz w:val="16"/>
            <w:lang w:eastAsia="en-GB"/>
          </w:rPr>
          <w:t xml:space="preserve">        </w:t>
        </w:r>
      </w:ins>
      <w:ins w:id="17" w:author="Netw_Energy_NR-Core" w:date="2024-05-27T20:39:00Z">
        <w:r w:rsidR="001C39C8">
          <w:rPr>
            <w:rFonts w:ascii="Courier New" w:hAnsi="Courier New"/>
            <w:noProof/>
            <w:sz w:val="16"/>
            <w:lang w:eastAsia="en-GB"/>
          </w:rPr>
          <w:t>scheme</w:t>
        </w:r>
        <w:r w:rsidR="001C39C8">
          <w:rPr>
            <w:rFonts w:ascii="Courier New" w:hAnsi="Courier New"/>
            <w:noProof/>
            <w:sz w:val="16"/>
            <w:lang w:eastAsia="en-GB"/>
          </w:rPr>
          <w:t>2</w:t>
        </w:r>
        <w:r w:rsidR="001C39C8">
          <w:rPr>
            <w:rFonts w:ascii="Courier New" w:hAnsi="Courier New"/>
            <w:noProof/>
            <w:sz w:val="16"/>
            <w:lang w:eastAsia="en-GB"/>
          </w:rPr>
          <w:t xml:space="preserve">                            </w:t>
        </w:r>
        <w:r w:rsidR="001C39C8" w:rsidRPr="008E392A">
          <w:rPr>
            <w:rFonts w:ascii="Courier New" w:hAnsi="Courier New"/>
            <w:noProof/>
            <w:sz w:val="16"/>
            <w:lang w:eastAsia="en-GB"/>
          </w:rPr>
          <w:t xml:space="preserve">         </w:t>
        </w:r>
        <w:r w:rsidR="001C39C8">
          <w:rPr>
            <w:rFonts w:ascii="Courier New" w:hAnsi="Courier New"/>
            <w:noProof/>
            <w:sz w:val="16"/>
            <w:lang w:eastAsia="en-GB"/>
          </w:rPr>
          <w:t xml:space="preserve">    </w:t>
        </w:r>
      </w:ins>
      <w:ins w:id="18" w:author="Netw_Energy_NR-Core" w:date="2024-05-27T20:40:00Z">
        <w:r w:rsidR="001C39C8" w:rsidRPr="008E392A">
          <w:rPr>
            <w:rFonts w:ascii="Courier New" w:hAnsi="Courier New"/>
            <w:noProof/>
            <w:color w:val="993366"/>
            <w:sz w:val="16"/>
            <w:lang w:eastAsia="en-GB"/>
          </w:rPr>
          <w:t>ENUMERATED</w:t>
        </w:r>
        <w:r w:rsidR="001C39C8" w:rsidRPr="008E392A">
          <w:rPr>
            <w:rFonts w:ascii="Courier New" w:hAnsi="Courier New"/>
            <w:noProof/>
            <w:sz w:val="16"/>
            <w:lang w:eastAsia="en-GB"/>
          </w:rPr>
          <w:t xml:space="preserve"> </w:t>
        </w:r>
      </w:ins>
      <w:ins w:id="19" w:author="Netw_Energy_NR-Core" w:date="2024-05-27T20:36:00Z">
        <w:r w:rsidRPr="008E392A">
          <w:rPr>
            <w:rFonts w:ascii="Courier New" w:hAnsi="Courier New"/>
            <w:noProof/>
            <w:sz w:val="16"/>
            <w:lang w:eastAsia="en-GB"/>
          </w:rPr>
          <w:t>{</w:t>
        </w:r>
      </w:ins>
      <w:ins w:id="20" w:author="Netw_Energy_NR-Core" w:date="2024-05-27T20:40:00Z">
        <w:r w:rsidR="001C39C8">
          <w:rPr>
            <w:rFonts w:ascii="Courier New" w:hAnsi="Courier New"/>
            <w:noProof/>
            <w:sz w:val="16"/>
            <w:lang w:eastAsia="en-GB"/>
          </w:rPr>
          <w:t>referenceBand</w:t>
        </w:r>
        <w:r w:rsidR="001C39C8">
          <w:rPr>
            <w:rFonts w:ascii="Courier New" w:hAnsi="Courier New"/>
            <w:noProof/>
            <w:sz w:val="16"/>
            <w:lang w:eastAsia="en-GB"/>
          </w:rPr>
          <w:t>1</w:t>
        </w:r>
        <w:r w:rsidR="001C39C8">
          <w:rPr>
            <w:rFonts w:ascii="Courier New" w:hAnsi="Courier New"/>
            <w:noProof/>
            <w:sz w:val="16"/>
            <w:lang w:eastAsia="en-GB"/>
          </w:rPr>
          <w:t>, scellWithoutSSB</w:t>
        </w:r>
        <w:r w:rsidR="001C39C8">
          <w:rPr>
            <w:rFonts w:ascii="Courier New" w:hAnsi="Courier New"/>
            <w:noProof/>
            <w:sz w:val="16"/>
            <w:lang w:eastAsia="en-GB"/>
          </w:rPr>
          <w:t>1</w:t>
        </w:r>
        <w:r w:rsidR="001C39C8">
          <w:rPr>
            <w:rFonts w:ascii="Courier New" w:hAnsi="Courier New"/>
            <w:noProof/>
            <w:sz w:val="16"/>
            <w:lang w:eastAsia="en-GB"/>
          </w:rPr>
          <w:t>, referenceBand</w:t>
        </w:r>
        <w:r w:rsidR="001C39C8">
          <w:rPr>
            <w:rFonts w:ascii="Courier New" w:hAnsi="Courier New"/>
            <w:noProof/>
            <w:sz w:val="16"/>
            <w:lang w:eastAsia="en-GB"/>
          </w:rPr>
          <w:t>2</w:t>
        </w:r>
        <w:r w:rsidR="001C39C8">
          <w:rPr>
            <w:rFonts w:ascii="Courier New" w:hAnsi="Courier New"/>
            <w:noProof/>
            <w:sz w:val="16"/>
            <w:lang w:eastAsia="en-GB"/>
          </w:rPr>
          <w:t>, scellWithoutSSB</w:t>
        </w:r>
        <w:r w:rsidR="001C39C8">
          <w:rPr>
            <w:rFonts w:ascii="Courier New" w:hAnsi="Courier New"/>
            <w:noProof/>
            <w:sz w:val="16"/>
            <w:lang w:eastAsia="en-GB"/>
          </w:rPr>
          <w:t>2</w:t>
        </w:r>
      </w:ins>
      <w:ins w:id="21" w:author="Netw_Energy_NR-Core" w:date="2024-05-27T20:36:00Z">
        <w:r w:rsidRPr="008E392A">
          <w:rPr>
            <w:rFonts w:ascii="Courier New" w:hAnsi="Courier New"/>
            <w:noProof/>
            <w:sz w:val="16"/>
            <w:lang w:eastAsia="en-GB"/>
          </w:rPr>
          <w:t>}</w:t>
        </w:r>
      </w:ins>
    </w:p>
    <w:p w14:paraId="4B31C14D" w14:textId="28CA85DE"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22" w:author="Netw_Energy_NR-Core" w:date="2024-05-27T20:36:00Z">
        <w:r w:rsidRPr="008E392A">
          <w:rPr>
            <w:rFonts w:ascii="Courier New" w:hAnsi="Courier New"/>
            <w:noProof/>
            <w:sz w:val="16"/>
            <w:lang w:eastAsia="en-GB"/>
          </w:rPr>
          <w:t xml:space="preserve">    }                                                                               </w:t>
        </w:r>
        <w:r>
          <w:rPr>
            <w:rFonts w:ascii="Courier New" w:hAnsi="Courier New"/>
            <w:noProof/>
            <w:sz w:val="16"/>
            <w:lang w:eastAsia="en-GB"/>
          </w:rPr>
          <w:t xml:space="preserve">                                         </w:t>
        </w:r>
      </w:ins>
      <w:del w:id="23" w:author="Netw_Energy_NR-Core" w:date="2024-05-27T20:36:00Z">
        <w:r w:rsidRPr="008E392A" w:rsidDel="008E392A">
          <w:rPr>
            <w:rFonts w:ascii="Courier New" w:hAnsi="Courier New"/>
            <w:noProof/>
            <w:color w:val="993366"/>
            <w:sz w:val="16"/>
            <w:lang w:eastAsia="en-GB"/>
          </w:rPr>
          <w:delText>ENUMERATED</w:delText>
        </w:r>
        <w:r w:rsidRPr="008E392A" w:rsidDel="008E392A">
          <w:rPr>
            <w:rFonts w:ascii="Courier New" w:hAnsi="Courier New"/>
            <w:noProof/>
            <w:sz w:val="16"/>
            <w:lang w:eastAsia="en-GB"/>
          </w:rPr>
          <w:delText xml:space="preserve"> {supported}                                                   </w:delText>
        </w:r>
      </w:del>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4ED186C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multicastInactive-r18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572D72E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thresholdBasedMulticastResume-r18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p>
    <w:p w14:paraId="059D5771"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w:t>
      </w:r>
    </w:p>
    <w:p w14:paraId="00304FE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8757607"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PDCCH-MonitoringOccasions-r16 ::=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2D3DDE1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period7span3-r16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397DB74D"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period4span3-r16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26EDDF7D"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period2span2-r16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p>
    <w:p w14:paraId="0EA3821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w:t>
      </w:r>
    </w:p>
    <w:p w14:paraId="31C1C73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203E77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lastRenderedPageBreak/>
        <w:t xml:space="preserve">PDCCH-RepetitionParameters-r17 ::=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1AD478D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supportedMode-r17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{intra-span, inter-span, both},</w:t>
      </w:r>
    </w:p>
    <w:p w14:paraId="642C55B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limitX-PerCC-r17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{n4, n8, n16, n32, n44, n64, nolimit}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3E18BF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limitX-AcrossCC-r17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{n4, n8, n16, n32, n44, n64, n128, n256, n512, nolimit}    </w:t>
      </w:r>
      <w:r w:rsidRPr="008E392A">
        <w:rPr>
          <w:rFonts w:ascii="Courier New" w:hAnsi="Courier New"/>
          <w:noProof/>
          <w:color w:val="993366"/>
          <w:sz w:val="16"/>
          <w:lang w:eastAsia="en-GB"/>
        </w:rPr>
        <w:t>OPTIONAL</w:t>
      </w:r>
    </w:p>
    <w:p w14:paraId="4EC2B8C7"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w:t>
      </w:r>
    </w:p>
    <w:p w14:paraId="1F37796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E39D08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DummyA ::=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7B013F3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maxNumberNZP-CSI-RS-PerCC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(1..32),</w:t>
      </w:r>
    </w:p>
    <w:p w14:paraId="79E2934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maxNumberPortsAcrossNZP-CSI-RS-PerCC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{p2, p4, p8, p12, p16, p24, p32, p40, p48, p56, p64, p72, p80,</w:t>
      </w:r>
    </w:p>
    <w:p w14:paraId="04388EC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p88, p96, p104, p112, p120, p128, p136, p144, p152, p160, p168,</w:t>
      </w:r>
    </w:p>
    <w:p w14:paraId="08C9C0CF"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p176, p184, p192, p200, p208, p216, p224, p232, p240, p248, p256},</w:t>
      </w:r>
    </w:p>
    <w:p w14:paraId="3EF6833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maxNumberCS-IM-PerCC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{n1, n2, n4, n8, n16, n32},</w:t>
      </w:r>
    </w:p>
    <w:p w14:paraId="1215A44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maxNumberSimultaneousCSI-RS-ActBWP-AllCC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{n5, n6, n7, n8, n9, n10, n12, n14, n16, n18, n20, n22, n24, n26,</w:t>
      </w:r>
    </w:p>
    <w:p w14:paraId="634C584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n28, n30, n32, n34, n36, n38, n40, n42, n44, n46, n48, n50, n52,</w:t>
      </w:r>
    </w:p>
    <w:p w14:paraId="02E3EB9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n54, n56, n58, n60, n62, n64},</w:t>
      </w:r>
    </w:p>
    <w:p w14:paraId="7CD10DF6"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totalNumberPortsSimultaneousCSI-RS-ActBWP-AllCC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{p8, p12, p16, p24, p32, p40, p48, p56, p64, p72, p80,</w:t>
      </w:r>
    </w:p>
    <w:p w14:paraId="7B1192F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p88, p96, p104, p112, p120, p128, p136, p144, p152, p160, p168,</w:t>
      </w:r>
    </w:p>
    <w:p w14:paraId="6C404DE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p176, p184, p192, p200, p208, p216, p224, p232, p240, p248, p256}</w:t>
      </w:r>
    </w:p>
    <w:p w14:paraId="79FA2D20"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w:t>
      </w:r>
    </w:p>
    <w:p w14:paraId="0DA20F1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2A104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DummyB ::=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71BEE6E7"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maxNumberTxPortsPerResource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{p2, p4, p8, p12, p16, p24, p32},</w:t>
      </w:r>
    </w:p>
    <w:p w14:paraId="43AD22D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maxNumberResources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(1..64),</w:t>
      </w:r>
    </w:p>
    <w:p w14:paraId="641E030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totalNumberTxPorts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(2..256),</w:t>
      </w:r>
    </w:p>
    <w:p w14:paraId="6E67A9A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supportedCodebookMode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{mode1, mode1AndMode2},</w:t>
      </w:r>
    </w:p>
    <w:p w14:paraId="19E3E0F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maxNumberCSI-RS-PerResourceSet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(1..8)</w:t>
      </w:r>
    </w:p>
    <w:p w14:paraId="5639CB87"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w:t>
      </w:r>
    </w:p>
    <w:p w14:paraId="0241E08D"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5020E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DummyC ::=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010BAAD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maxNumberTxPortsPerResource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{p8, p16, p32},</w:t>
      </w:r>
    </w:p>
    <w:p w14:paraId="37A5F84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maxNumberResources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(1..64),</w:t>
      </w:r>
    </w:p>
    <w:p w14:paraId="7532DDD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totalNumberTxPorts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(2..256),</w:t>
      </w:r>
    </w:p>
    <w:p w14:paraId="3B764851"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supportedCodebookMode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{mode1, mode2, both},</w:t>
      </w:r>
    </w:p>
    <w:p w14:paraId="43C12DF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supportedNumberPanels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{n2, n4},</w:t>
      </w:r>
    </w:p>
    <w:p w14:paraId="650CE45F"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maxNumberCSI-RS-PerResourceSet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(1..8)</w:t>
      </w:r>
    </w:p>
    <w:p w14:paraId="3AA1FE9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w:t>
      </w:r>
    </w:p>
    <w:p w14:paraId="73B06D7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263AE0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DummyD ::=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5517B62E"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maxNumberTxPortsPerResource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{p4, p8, p12, p16, p24, p32},</w:t>
      </w:r>
    </w:p>
    <w:p w14:paraId="09B4DDAD"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maxNumberResources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(1..64),</w:t>
      </w:r>
    </w:p>
    <w:p w14:paraId="7AA8FCF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totalNumberTxPorts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(2..256),</w:t>
      </w:r>
    </w:p>
    <w:p w14:paraId="3FFD04F1"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parameterLx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(2..4),</w:t>
      </w:r>
    </w:p>
    <w:p w14:paraId="68B3656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amplitudeScalingType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{wideband, widebandAndSubband},</w:t>
      </w:r>
    </w:p>
    <w:p w14:paraId="4545B75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amplitudeSubsetRestriction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{supported}                          </w:t>
      </w:r>
      <w:r w:rsidRPr="008E392A">
        <w:rPr>
          <w:rFonts w:ascii="Courier New" w:hAnsi="Courier New"/>
          <w:noProof/>
          <w:color w:val="993366"/>
          <w:sz w:val="16"/>
          <w:lang w:eastAsia="en-GB"/>
        </w:rPr>
        <w:t>OPTIONAL</w:t>
      </w:r>
      <w:r w:rsidRPr="008E392A">
        <w:rPr>
          <w:rFonts w:ascii="Courier New" w:hAnsi="Courier New"/>
          <w:noProof/>
          <w:sz w:val="16"/>
          <w:lang w:eastAsia="en-GB"/>
        </w:rPr>
        <w:t>,</w:t>
      </w:r>
    </w:p>
    <w:p w14:paraId="1E979B2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maxNumberCSI-RS-PerResourceSet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(1..8)</w:t>
      </w:r>
    </w:p>
    <w:p w14:paraId="39276455"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w:t>
      </w:r>
    </w:p>
    <w:p w14:paraId="3740E9D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56E811"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DummyE ::=    </w:t>
      </w:r>
      <w:r w:rsidRPr="008E392A">
        <w:rPr>
          <w:rFonts w:ascii="Courier New" w:hAnsi="Courier New"/>
          <w:noProof/>
          <w:color w:val="993366"/>
          <w:sz w:val="16"/>
          <w:lang w:eastAsia="en-GB"/>
        </w:rPr>
        <w:t>SEQUENCE</w:t>
      </w:r>
      <w:r w:rsidRPr="008E392A">
        <w:rPr>
          <w:rFonts w:ascii="Courier New" w:hAnsi="Courier New"/>
          <w:noProof/>
          <w:sz w:val="16"/>
          <w:lang w:eastAsia="en-GB"/>
        </w:rPr>
        <w:t xml:space="preserve"> {</w:t>
      </w:r>
    </w:p>
    <w:p w14:paraId="3111B8A8"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maxNumberTxPortsPerResource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{p4, p8, p12, p16, p24, p32},</w:t>
      </w:r>
    </w:p>
    <w:p w14:paraId="0FE5CEC4"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maxNumberResources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(1..64),</w:t>
      </w:r>
    </w:p>
    <w:p w14:paraId="7E39DE7C"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totalNumberTxPorts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(2..256),</w:t>
      </w:r>
    </w:p>
    <w:p w14:paraId="0D193E7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parameterLx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(2..4),</w:t>
      </w:r>
    </w:p>
    <w:p w14:paraId="1C7E7283"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 xml:space="preserve">    amplitudeScalingType                </w:t>
      </w:r>
      <w:r w:rsidRPr="008E392A">
        <w:rPr>
          <w:rFonts w:ascii="Courier New" w:hAnsi="Courier New"/>
          <w:noProof/>
          <w:color w:val="993366"/>
          <w:sz w:val="16"/>
          <w:lang w:eastAsia="en-GB"/>
        </w:rPr>
        <w:t>ENUMERATED</w:t>
      </w:r>
      <w:r w:rsidRPr="008E392A">
        <w:rPr>
          <w:rFonts w:ascii="Courier New" w:hAnsi="Courier New"/>
          <w:noProof/>
          <w:sz w:val="16"/>
          <w:lang w:eastAsia="en-GB"/>
        </w:rPr>
        <w:t xml:space="preserve"> {wideband, widebandAndSubband},</w:t>
      </w:r>
    </w:p>
    <w:p w14:paraId="39FBDB2A"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lastRenderedPageBreak/>
        <w:t xml:space="preserve">    maxNumberCSI-RS-PerResourceSet      </w:t>
      </w:r>
      <w:r w:rsidRPr="008E392A">
        <w:rPr>
          <w:rFonts w:ascii="Courier New" w:hAnsi="Courier New"/>
          <w:noProof/>
          <w:color w:val="993366"/>
          <w:sz w:val="16"/>
          <w:lang w:eastAsia="en-GB"/>
        </w:rPr>
        <w:t>INTEGER</w:t>
      </w:r>
      <w:r w:rsidRPr="008E392A">
        <w:rPr>
          <w:rFonts w:ascii="Courier New" w:hAnsi="Courier New"/>
          <w:noProof/>
          <w:sz w:val="16"/>
          <w:lang w:eastAsia="en-GB"/>
        </w:rPr>
        <w:t xml:space="preserve"> (1..8)</w:t>
      </w:r>
    </w:p>
    <w:p w14:paraId="0E13B05B"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E392A">
        <w:rPr>
          <w:rFonts w:ascii="Courier New" w:hAnsi="Courier New"/>
          <w:noProof/>
          <w:sz w:val="16"/>
          <w:lang w:eastAsia="en-GB"/>
        </w:rPr>
        <w:t>}</w:t>
      </w:r>
    </w:p>
    <w:p w14:paraId="24613B39"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29BAF8"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color w:val="808080"/>
          <w:sz w:val="16"/>
          <w:lang w:eastAsia="en-GB"/>
        </w:rPr>
        <w:t>-- TAG-FEATURESETDOWNLINK-STOP</w:t>
      </w:r>
    </w:p>
    <w:p w14:paraId="78F69DF2" w14:textId="77777777" w:rsidR="008E392A" w:rsidRPr="008E392A" w:rsidRDefault="008E392A" w:rsidP="008E39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E392A">
        <w:rPr>
          <w:rFonts w:ascii="Courier New" w:hAnsi="Courier New"/>
          <w:noProof/>
          <w:color w:val="808080"/>
          <w:sz w:val="16"/>
          <w:lang w:eastAsia="en-GB"/>
        </w:rPr>
        <w:t>-- ASN1STOP</w:t>
      </w:r>
    </w:p>
    <w:p w14:paraId="281655A9" w14:textId="77777777" w:rsidR="008E392A" w:rsidRPr="008E392A" w:rsidRDefault="008E392A" w:rsidP="008E392A">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E392A" w:rsidRPr="008E392A" w14:paraId="010646D7" w14:textId="77777777" w:rsidTr="008E392A">
        <w:tc>
          <w:tcPr>
            <w:tcW w:w="14173" w:type="dxa"/>
            <w:tcBorders>
              <w:top w:val="single" w:sz="4" w:space="0" w:color="auto"/>
              <w:left w:val="single" w:sz="4" w:space="0" w:color="auto"/>
              <w:bottom w:val="single" w:sz="4" w:space="0" w:color="auto"/>
              <w:right w:val="single" w:sz="4" w:space="0" w:color="auto"/>
            </w:tcBorders>
            <w:hideMark/>
          </w:tcPr>
          <w:p w14:paraId="7BE0FAE6" w14:textId="77777777" w:rsidR="008E392A" w:rsidRPr="008E392A" w:rsidRDefault="008E392A" w:rsidP="008E392A">
            <w:pPr>
              <w:keepNext/>
              <w:keepLines/>
              <w:overflowPunct w:val="0"/>
              <w:autoSpaceDE w:val="0"/>
              <w:autoSpaceDN w:val="0"/>
              <w:adjustRightInd w:val="0"/>
              <w:spacing w:after="0"/>
              <w:jc w:val="center"/>
              <w:textAlignment w:val="baseline"/>
              <w:rPr>
                <w:rFonts w:ascii="Arial" w:hAnsi="Arial"/>
                <w:b/>
                <w:sz w:val="18"/>
                <w:lang w:eastAsia="sv-SE"/>
              </w:rPr>
            </w:pPr>
            <w:proofErr w:type="spellStart"/>
            <w:r w:rsidRPr="008E392A">
              <w:rPr>
                <w:rFonts w:ascii="Arial" w:hAnsi="Arial"/>
                <w:b/>
                <w:i/>
                <w:sz w:val="18"/>
                <w:szCs w:val="22"/>
                <w:lang w:eastAsia="sv-SE"/>
              </w:rPr>
              <w:t>FeatureSetDownlink</w:t>
            </w:r>
            <w:proofErr w:type="spellEnd"/>
            <w:r w:rsidRPr="008E392A">
              <w:rPr>
                <w:rFonts w:ascii="Arial" w:hAnsi="Arial"/>
                <w:b/>
                <w:i/>
                <w:sz w:val="18"/>
                <w:lang w:eastAsia="sv-SE"/>
              </w:rPr>
              <w:t xml:space="preserve"> </w:t>
            </w:r>
            <w:r w:rsidRPr="008E392A">
              <w:rPr>
                <w:rFonts w:ascii="Arial" w:hAnsi="Arial"/>
                <w:b/>
                <w:sz w:val="18"/>
                <w:lang w:eastAsia="sv-SE"/>
              </w:rPr>
              <w:t>field descriptions</w:t>
            </w:r>
          </w:p>
        </w:tc>
      </w:tr>
      <w:tr w:rsidR="008E392A" w:rsidRPr="008E392A" w14:paraId="27320FF2" w14:textId="77777777" w:rsidTr="008E392A">
        <w:tc>
          <w:tcPr>
            <w:tcW w:w="14173" w:type="dxa"/>
            <w:tcBorders>
              <w:top w:val="single" w:sz="4" w:space="0" w:color="auto"/>
              <w:left w:val="single" w:sz="4" w:space="0" w:color="auto"/>
              <w:bottom w:val="single" w:sz="4" w:space="0" w:color="auto"/>
              <w:right w:val="single" w:sz="4" w:space="0" w:color="auto"/>
            </w:tcBorders>
            <w:hideMark/>
          </w:tcPr>
          <w:p w14:paraId="68D84E31" w14:textId="77777777" w:rsidR="008E392A" w:rsidRPr="008E392A" w:rsidRDefault="008E392A" w:rsidP="008E392A">
            <w:pPr>
              <w:keepNext/>
              <w:keepLines/>
              <w:overflowPunct w:val="0"/>
              <w:autoSpaceDE w:val="0"/>
              <w:autoSpaceDN w:val="0"/>
              <w:adjustRightInd w:val="0"/>
              <w:spacing w:after="0"/>
              <w:textAlignment w:val="baseline"/>
              <w:rPr>
                <w:rFonts w:ascii="Arial" w:hAnsi="Arial"/>
                <w:sz w:val="18"/>
                <w:szCs w:val="22"/>
                <w:lang w:eastAsia="sv-SE"/>
              </w:rPr>
            </w:pPr>
            <w:proofErr w:type="spellStart"/>
            <w:r w:rsidRPr="008E392A">
              <w:rPr>
                <w:rFonts w:ascii="Arial" w:hAnsi="Arial"/>
                <w:b/>
                <w:i/>
                <w:sz w:val="18"/>
                <w:szCs w:val="22"/>
                <w:lang w:eastAsia="sv-SE"/>
              </w:rPr>
              <w:t>featureSetListPerDownlinkCC</w:t>
            </w:r>
            <w:proofErr w:type="spellEnd"/>
          </w:p>
          <w:p w14:paraId="4D3C8E75" w14:textId="77777777" w:rsidR="008E392A" w:rsidRPr="008E392A" w:rsidRDefault="008E392A" w:rsidP="008E392A">
            <w:pPr>
              <w:keepNext/>
              <w:keepLines/>
              <w:overflowPunct w:val="0"/>
              <w:autoSpaceDE w:val="0"/>
              <w:autoSpaceDN w:val="0"/>
              <w:adjustRightInd w:val="0"/>
              <w:spacing w:after="0"/>
              <w:textAlignment w:val="baseline"/>
              <w:rPr>
                <w:rFonts w:ascii="Arial" w:hAnsi="Arial"/>
                <w:sz w:val="18"/>
                <w:szCs w:val="22"/>
                <w:lang w:eastAsia="sv-SE"/>
              </w:rPr>
            </w:pPr>
            <w:r w:rsidRPr="008E392A">
              <w:rPr>
                <w:rFonts w:ascii="Arial" w:hAnsi="Arial"/>
                <w:sz w:val="18"/>
                <w:szCs w:val="22"/>
                <w:lang w:eastAsia="sv-SE"/>
              </w:rPr>
              <w:t xml:space="preserve">Indicates which features the UE supports on the individual DL carriers of the feature set (and hence of a band entry that refer to the feature set). The UE shall hence include at least as many </w:t>
            </w:r>
            <w:proofErr w:type="spellStart"/>
            <w:r w:rsidRPr="008E392A">
              <w:rPr>
                <w:rFonts w:ascii="Arial" w:hAnsi="Arial"/>
                <w:i/>
                <w:sz w:val="18"/>
                <w:lang w:eastAsia="sv-SE"/>
              </w:rPr>
              <w:t>FeatureSetDownlinkPerCC</w:t>
            </w:r>
            <w:proofErr w:type="spellEnd"/>
            <w:r w:rsidRPr="008E392A">
              <w:rPr>
                <w:rFonts w:ascii="Arial" w:hAnsi="Arial"/>
                <w:i/>
                <w:sz w:val="18"/>
                <w:lang w:eastAsia="sv-SE"/>
              </w:rPr>
              <w:t>-Id</w:t>
            </w:r>
            <w:r w:rsidRPr="008E392A">
              <w:rPr>
                <w:rFonts w:ascii="Arial" w:hAnsi="Arial"/>
                <w:sz w:val="18"/>
                <w:szCs w:val="22"/>
                <w:lang w:eastAsia="sv-SE"/>
              </w:rPr>
              <w:t xml:space="preserve"> in this list as the number of carriers it supports according to the </w:t>
            </w:r>
            <w:r w:rsidRPr="008E392A">
              <w:rPr>
                <w:rFonts w:ascii="Arial" w:hAnsi="Arial"/>
                <w:i/>
                <w:sz w:val="18"/>
                <w:lang w:eastAsia="sv-SE"/>
              </w:rPr>
              <w:t>ca-</w:t>
            </w:r>
            <w:proofErr w:type="spellStart"/>
            <w:r w:rsidRPr="008E392A">
              <w:rPr>
                <w:rFonts w:ascii="Arial" w:hAnsi="Arial"/>
                <w:i/>
                <w:sz w:val="18"/>
                <w:szCs w:val="22"/>
                <w:lang w:eastAsia="sv-SE"/>
              </w:rPr>
              <w:t>B</w:t>
            </w:r>
            <w:r w:rsidRPr="008E392A">
              <w:rPr>
                <w:rFonts w:ascii="Arial" w:hAnsi="Arial"/>
                <w:i/>
                <w:sz w:val="18"/>
                <w:lang w:eastAsia="sv-SE"/>
              </w:rPr>
              <w:t>andwidthClassDL</w:t>
            </w:r>
            <w:proofErr w:type="spellEnd"/>
            <w:r w:rsidRPr="008E392A">
              <w:rPr>
                <w:rFonts w:ascii="Arial" w:hAnsi="Arial"/>
                <w:sz w:val="18"/>
                <w:lang w:eastAsia="sv-SE"/>
              </w:rPr>
              <w:t xml:space="preserve">, except if indicating additional functionality by reducing the number of </w:t>
            </w:r>
            <w:proofErr w:type="spellStart"/>
            <w:r w:rsidRPr="008E392A">
              <w:rPr>
                <w:rFonts w:ascii="Arial" w:hAnsi="Arial"/>
                <w:i/>
                <w:sz w:val="18"/>
                <w:lang w:eastAsia="sv-SE"/>
              </w:rPr>
              <w:t>FeatureSetDownlinkPerCC</w:t>
            </w:r>
            <w:proofErr w:type="spellEnd"/>
            <w:r w:rsidRPr="008E392A">
              <w:rPr>
                <w:rFonts w:ascii="Arial" w:hAnsi="Arial"/>
                <w:i/>
                <w:sz w:val="18"/>
                <w:lang w:eastAsia="sv-SE"/>
              </w:rPr>
              <w:t>-Id</w:t>
            </w:r>
            <w:r w:rsidRPr="008E392A">
              <w:rPr>
                <w:rFonts w:ascii="Arial" w:hAnsi="Arial"/>
                <w:sz w:val="18"/>
                <w:lang w:eastAsia="sv-SE"/>
              </w:rPr>
              <w:t xml:space="preserve"> in the feature set (see NOTE 1 in </w:t>
            </w:r>
            <w:proofErr w:type="spellStart"/>
            <w:r w:rsidRPr="008E392A">
              <w:rPr>
                <w:rFonts w:ascii="Arial" w:hAnsi="Arial"/>
                <w:i/>
                <w:sz w:val="18"/>
                <w:lang w:eastAsia="sv-SE"/>
              </w:rPr>
              <w:t>FeatureSetCombination</w:t>
            </w:r>
            <w:proofErr w:type="spellEnd"/>
            <w:r w:rsidRPr="008E392A">
              <w:rPr>
                <w:rFonts w:ascii="Arial" w:hAnsi="Arial"/>
                <w:sz w:val="18"/>
                <w:lang w:eastAsia="sv-SE"/>
              </w:rPr>
              <w:t xml:space="preserve"> IE description)</w:t>
            </w:r>
            <w:r w:rsidRPr="008E392A">
              <w:rPr>
                <w:rFonts w:ascii="Arial" w:hAnsi="Arial"/>
                <w:sz w:val="18"/>
                <w:szCs w:val="22"/>
                <w:lang w:eastAsia="sv-SE"/>
              </w:rPr>
              <w:t xml:space="preserve">. The order of the elements in this list is not relevant, i.e., the network may configure any of the carriers in accordance with any of the </w:t>
            </w:r>
            <w:proofErr w:type="spellStart"/>
            <w:r w:rsidRPr="008E392A">
              <w:rPr>
                <w:rFonts w:ascii="Arial" w:hAnsi="Arial"/>
                <w:i/>
                <w:sz w:val="18"/>
                <w:lang w:eastAsia="sv-SE"/>
              </w:rPr>
              <w:t>FeatureSetDownlinkPerCC</w:t>
            </w:r>
            <w:proofErr w:type="spellEnd"/>
            <w:r w:rsidRPr="008E392A">
              <w:rPr>
                <w:rFonts w:ascii="Arial" w:hAnsi="Arial"/>
                <w:i/>
                <w:sz w:val="18"/>
                <w:lang w:eastAsia="sv-SE"/>
              </w:rPr>
              <w:t>-Id</w:t>
            </w:r>
            <w:r w:rsidRPr="008E392A">
              <w:rPr>
                <w:rFonts w:ascii="Arial" w:hAnsi="Arial"/>
                <w:sz w:val="18"/>
                <w:szCs w:val="22"/>
                <w:lang w:eastAsia="sv-SE"/>
              </w:rPr>
              <w:t xml:space="preserve"> in this list.</w:t>
            </w:r>
          </w:p>
        </w:tc>
      </w:tr>
      <w:tr w:rsidR="008E392A" w:rsidRPr="008E392A" w14:paraId="039A8532" w14:textId="77777777" w:rsidTr="008E392A">
        <w:tc>
          <w:tcPr>
            <w:tcW w:w="14173" w:type="dxa"/>
            <w:tcBorders>
              <w:top w:val="single" w:sz="4" w:space="0" w:color="auto"/>
              <w:left w:val="single" w:sz="4" w:space="0" w:color="auto"/>
              <w:bottom w:val="single" w:sz="4" w:space="0" w:color="auto"/>
              <w:right w:val="single" w:sz="4" w:space="0" w:color="auto"/>
            </w:tcBorders>
            <w:hideMark/>
          </w:tcPr>
          <w:p w14:paraId="469A90E7" w14:textId="77777777" w:rsidR="008E392A" w:rsidRPr="008E392A" w:rsidRDefault="008E392A" w:rsidP="008E392A">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8E392A">
              <w:rPr>
                <w:rFonts w:ascii="Arial" w:hAnsi="Arial"/>
                <w:b/>
                <w:bCs/>
                <w:i/>
                <w:iCs/>
                <w:sz w:val="18"/>
                <w:lang w:eastAsia="ja-JP"/>
              </w:rPr>
              <w:t>supportedSRS</w:t>
            </w:r>
            <w:proofErr w:type="spellEnd"/>
            <w:r w:rsidRPr="008E392A">
              <w:rPr>
                <w:rFonts w:ascii="Arial" w:hAnsi="Arial"/>
                <w:b/>
                <w:bCs/>
                <w:i/>
                <w:iCs/>
                <w:sz w:val="18"/>
                <w:lang w:eastAsia="ja-JP"/>
              </w:rPr>
              <w:t>-Resources</w:t>
            </w:r>
          </w:p>
          <w:p w14:paraId="32B5CD87" w14:textId="77777777" w:rsidR="008E392A" w:rsidRPr="008E392A" w:rsidRDefault="008E392A" w:rsidP="008E392A">
            <w:pPr>
              <w:keepNext/>
              <w:keepLines/>
              <w:overflowPunct w:val="0"/>
              <w:autoSpaceDE w:val="0"/>
              <w:autoSpaceDN w:val="0"/>
              <w:adjustRightInd w:val="0"/>
              <w:spacing w:after="0"/>
              <w:textAlignment w:val="baseline"/>
              <w:rPr>
                <w:rFonts w:ascii="Arial" w:hAnsi="Arial"/>
                <w:sz w:val="18"/>
                <w:lang w:eastAsia="ja-JP"/>
              </w:rPr>
            </w:pPr>
            <w:r w:rsidRPr="008E392A">
              <w:rPr>
                <w:rFonts w:ascii="Arial" w:hAnsi="Arial"/>
                <w:sz w:val="18"/>
                <w:lang w:eastAsia="ja-JP"/>
              </w:rPr>
              <w:t xml:space="preserve">Indicates supported SRS resources for SRS carrier switching to the band associated with this </w:t>
            </w:r>
            <w:proofErr w:type="spellStart"/>
            <w:r w:rsidRPr="008E392A">
              <w:rPr>
                <w:rFonts w:ascii="Arial" w:hAnsi="Arial"/>
                <w:i/>
                <w:iCs/>
                <w:sz w:val="18"/>
                <w:lang w:eastAsia="ja-JP"/>
              </w:rPr>
              <w:t>FeatureSetDownlink</w:t>
            </w:r>
            <w:proofErr w:type="spellEnd"/>
            <w:r w:rsidRPr="008E392A">
              <w:rPr>
                <w:rFonts w:ascii="Arial" w:hAnsi="Arial"/>
                <w:sz w:val="18"/>
                <w:lang w:eastAsia="ja-JP"/>
              </w:rPr>
              <w:t xml:space="preserve">. The UE is only allowed to set this field for a band with associated </w:t>
            </w:r>
            <w:proofErr w:type="spellStart"/>
            <w:r w:rsidRPr="008E392A">
              <w:rPr>
                <w:rFonts w:ascii="Arial" w:hAnsi="Arial"/>
                <w:i/>
                <w:iCs/>
                <w:sz w:val="18"/>
                <w:lang w:eastAsia="ja-JP"/>
              </w:rPr>
              <w:t>FeatureSetUplinkId</w:t>
            </w:r>
            <w:proofErr w:type="spellEnd"/>
            <w:r w:rsidRPr="008E392A">
              <w:rPr>
                <w:rFonts w:ascii="Arial" w:hAnsi="Arial"/>
                <w:sz w:val="18"/>
                <w:lang w:eastAsia="ja-JP"/>
              </w:rPr>
              <w:t xml:space="preserve"> set to 0.</w:t>
            </w:r>
          </w:p>
        </w:tc>
      </w:tr>
    </w:tbl>
    <w:p w14:paraId="68C9CD36" w14:textId="067ABC06" w:rsidR="001E41F3" w:rsidRDefault="001E41F3">
      <w:pPr>
        <w:rPr>
          <w:noProof/>
        </w:rPr>
      </w:pPr>
    </w:p>
    <w:p w14:paraId="0CA69A4D" w14:textId="77777777" w:rsidR="008E392A" w:rsidRPr="003B259E" w:rsidRDefault="008E392A" w:rsidP="008E392A">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b/>
          <w:lang w:val="en-US"/>
        </w:rPr>
      </w:pPr>
      <w:r>
        <w:rPr>
          <w:rFonts w:ascii="Times New Roman" w:eastAsia="宋体" w:hAnsi="Times New Roman" w:cs="Times New Roman"/>
          <w:b/>
          <w:lang w:val="en-US" w:eastAsia="zh-CN"/>
        </w:rPr>
        <w:t xml:space="preserve">END </w:t>
      </w:r>
      <w:r>
        <w:rPr>
          <w:rFonts w:ascii="Times New Roman" w:hAnsi="Times New Roman" w:cs="Times New Roman"/>
          <w:b/>
          <w:lang w:val="en-US"/>
        </w:rPr>
        <w:t>OF THE CHANGE</w:t>
      </w:r>
    </w:p>
    <w:p w14:paraId="2D8BDAB8" w14:textId="77777777" w:rsidR="008E392A" w:rsidRDefault="008E392A">
      <w:pPr>
        <w:rPr>
          <w:noProof/>
        </w:rPr>
      </w:pPr>
    </w:p>
    <w:sectPr w:rsidR="008E392A" w:rsidSect="008E392A">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B3E4AD" w14:textId="77777777" w:rsidR="00EE23BB" w:rsidRDefault="00EE23BB">
      <w:r>
        <w:separator/>
      </w:r>
    </w:p>
  </w:endnote>
  <w:endnote w:type="continuationSeparator" w:id="0">
    <w:p w14:paraId="5D779DF9" w14:textId="77777777" w:rsidR="00EE23BB" w:rsidRDefault="00EE2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charset w:val="00"/>
    <w:family w:val="roman"/>
    <w:pitch w:val="default"/>
    <w:sig w:usb0="00000000"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9A886" w14:textId="77777777" w:rsidR="00EE23BB" w:rsidRDefault="00EE23BB">
      <w:r>
        <w:separator/>
      </w:r>
    </w:p>
  </w:footnote>
  <w:footnote w:type="continuationSeparator" w:id="0">
    <w:p w14:paraId="7099FEF3" w14:textId="77777777" w:rsidR="00EE23BB" w:rsidRDefault="00EE2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8E392A" w:rsidRDefault="008E392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8E392A" w:rsidRDefault="008E392A">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8E392A" w:rsidRDefault="008E392A">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tw_Energy_NR-Core">
    <w15:presenceInfo w15:providerId="None" w15:userId="Netw_Energy_NR-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92C46"/>
    <w:rsid w:val="001A08B3"/>
    <w:rsid w:val="001A7B60"/>
    <w:rsid w:val="001B52F0"/>
    <w:rsid w:val="001B7A65"/>
    <w:rsid w:val="001C39C8"/>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4D20B3"/>
    <w:rsid w:val="005141D9"/>
    <w:rsid w:val="0051580D"/>
    <w:rsid w:val="00547111"/>
    <w:rsid w:val="00592D74"/>
    <w:rsid w:val="005E2C44"/>
    <w:rsid w:val="00621188"/>
    <w:rsid w:val="006257ED"/>
    <w:rsid w:val="00653DE4"/>
    <w:rsid w:val="00665C47"/>
    <w:rsid w:val="00695808"/>
    <w:rsid w:val="006B46FB"/>
    <w:rsid w:val="006E21FB"/>
    <w:rsid w:val="00792342"/>
    <w:rsid w:val="007977A8"/>
    <w:rsid w:val="007B512A"/>
    <w:rsid w:val="007C2097"/>
    <w:rsid w:val="007D6A07"/>
    <w:rsid w:val="007F0971"/>
    <w:rsid w:val="007F7259"/>
    <w:rsid w:val="008040A8"/>
    <w:rsid w:val="008279FA"/>
    <w:rsid w:val="008626E7"/>
    <w:rsid w:val="00870EE7"/>
    <w:rsid w:val="008863B9"/>
    <w:rsid w:val="008A45A6"/>
    <w:rsid w:val="008D3CCC"/>
    <w:rsid w:val="008E392A"/>
    <w:rsid w:val="008F3789"/>
    <w:rsid w:val="008F686C"/>
    <w:rsid w:val="009148DE"/>
    <w:rsid w:val="00941E30"/>
    <w:rsid w:val="009531B0"/>
    <w:rsid w:val="009741B3"/>
    <w:rsid w:val="009777D9"/>
    <w:rsid w:val="00991B88"/>
    <w:rsid w:val="009A5753"/>
    <w:rsid w:val="009A579D"/>
    <w:rsid w:val="009E3297"/>
    <w:rsid w:val="009F734F"/>
    <w:rsid w:val="00A246B6"/>
    <w:rsid w:val="00A44E4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870F6"/>
    <w:rsid w:val="00C95985"/>
    <w:rsid w:val="00CC5026"/>
    <w:rsid w:val="00CC68D0"/>
    <w:rsid w:val="00D03F9A"/>
    <w:rsid w:val="00D06D51"/>
    <w:rsid w:val="00D207EB"/>
    <w:rsid w:val="00D24991"/>
    <w:rsid w:val="00D50255"/>
    <w:rsid w:val="00D66520"/>
    <w:rsid w:val="00D84AE9"/>
    <w:rsid w:val="00D9124E"/>
    <w:rsid w:val="00DE34CF"/>
    <w:rsid w:val="00E13F3D"/>
    <w:rsid w:val="00E34898"/>
    <w:rsid w:val="00EB09B7"/>
    <w:rsid w:val="00EE23BB"/>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A4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A44E4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A44E46"/>
    <w:rPr>
      <w:rFonts w:ascii="Arial" w:eastAsia="MS Mincho" w:hAnsi="Arial"/>
      <w:szCs w:val="24"/>
      <w:lang w:val="en-GB" w:eastAsia="en-GB"/>
    </w:rPr>
  </w:style>
  <w:style w:type="paragraph" w:customStyle="1" w:styleId="Note-Boxed">
    <w:name w:val="Note - Boxed"/>
    <w:basedOn w:val="a"/>
    <w:next w:val="a"/>
    <w:rsid w:val="008E392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342CB-9963-49DE-99C3-0EDACD96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9</Pages>
  <Words>4396</Words>
  <Characters>25059</Characters>
  <Application>Microsoft Office Word</Application>
  <DocSecurity>0</DocSecurity>
  <Lines>208</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29397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Netw_Energy_NR-Core</cp:lastModifiedBy>
  <cp:revision>13</cp:revision>
  <cp:lastPrinted>1899-12-31T23:00:00Z</cp:lastPrinted>
  <dcterms:created xsi:type="dcterms:W3CDTF">2020-02-03T08:32:00Z</dcterms:created>
  <dcterms:modified xsi:type="dcterms:W3CDTF">2024-05-27T12:42:00Z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