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96658" w14:textId="0EF77D11" w:rsidR="00A40B07" w:rsidRPr="00010936" w:rsidRDefault="00A40B07" w:rsidP="00A40B07">
      <w:pPr>
        <w:widowControl w:val="0"/>
        <w:tabs>
          <w:tab w:val="right" w:pos="9639"/>
        </w:tabs>
        <w:spacing w:after="0"/>
        <w:rPr>
          <w:rFonts w:ascii="Arial" w:hAnsi="Arial"/>
          <w:b/>
          <w:bCs/>
          <w:i/>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010936">
        <w:rPr>
          <w:rFonts w:ascii="Arial" w:hAnsi="Arial" w:cs="Arial"/>
          <w:b/>
          <w:bCs/>
          <w:sz w:val="24"/>
          <w:szCs w:val="24"/>
          <w:lang w:eastAsia="en-US"/>
        </w:rPr>
        <w:t xml:space="preserve">3GPP TSG-RAN </w:t>
      </w:r>
      <w:r w:rsidRPr="00010936">
        <w:rPr>
          <w:rFonts w:ascii="Arial" w:hAnsi="Arial" w:cs="Arial"/>
          <w:b/>
          <w:sz w:val="24"/>
          <w:szCs w:val="24"/>
          <w:lang w:eastAsia="en-US"/>
        </w:rPr>
        <w:t>WG2 Meeting #1</w:t>
      </w:r>
      <w:r>
        <w:rPr>
          <w:rFonts w:ascii="Arial" w:hAnsi="Arial" w:cs="Arial"/>
          <w:b/>
          <w:sz w:val="24"/>
          <w:szCs w:val="24"/>
          <w:lang w:eastAsia="en-US"/>
        </w:rPr>
        <w:t>26</w:t>
      </w:r>
      <w:r w:rsidRPr="00010936">
        <w:rPr>
          <w:rFonts w:ascii="Arial" w:hAnsi="Arial"/>
          <w:b/>
          <w:bCs/>
          <w:sz w:val="24"/>
          <w:szCs w:val="24"/>
          <w:lang w:eastAsia="en-US"/>
        </w:rPr>
        <w:tab/>
      </w:r>
      <w:r w:rsidRPr="004F6665">
        <w:rPr>
          <w:rFonts w:ascii="Arial" w:hAnsi="Arial"/>
          <w:b/>
          <w:bCs/>
          <w:sz w:val="24"/>
          <w:szCs w:val="24"/>
          <w:lang w:eastAsia="en-US"/>
        </w:rPr>
        <w:t>R2-240</w:t>
      </w:r>
      <w:r w:rsidR="00F32ADC">
        <w:rPr>
          <w:rFonts w:ascii="Arial" w:hAnsi="Arial"/>
          <w:b/>
          <w:bCs/>
          <w:sz w:val="24"/>
          <w:szCs w:val="24"/>
          <w:lang w:eastAsia="en-US"/>
        </w:rPr>
        <w:t>6025</w:t>
      </w:r>
      <w:bookmarkStart w:id="10" w:name="_GoBack"/>
      <w:bookmarkEnd w:id="10"/>
    </w:p>
    <w:p w14:paraId="19981410" w14:textId="77777777" w:rsidR="00A40B07" w:rsidRPr="00557614" w:rsidRDefault="00A40B07" w:rsidP="00A40B07">
      <w:pPr>
        <w:tabs>
          <w:tab w:val="left" w:pos="1985"/>
          <w:tab w:val="right" w:pos="9639"/>
        </w:tabs>
        <w:spacing w:after="0"/>
        <w:rPr>
          <w:rFonts w:ascii="Arial" w:hAnsi="Arial" w:cs="Arial"/>
          <w:b/>
          <w:sz w:val="24"/>
          <w:szCs w:val="24"/>
          <w:lang w:eastAsia="en-US"/>
        </w:rPr>
      </w:pPr>
      <w:r w:rsidRPr="00CD5DF9">
        <w:rPr>
          <w:rFonts w:ascii="Arial" w:hAnsi="Arial" w:cs="Arial"/>
          <w:b/>
          <w:sz w:val="24"/>
          <w:szCs w:val="24"/>
          <w:lang w:eastAsia="en-US"/>
        </w:rPr>
        <w:t>Fukuoka, Japan</w:t>
      </w:r>
      <w:r>
        <w:rPr>
          <w:rFonts w:ascii="Arial" w:hAnsi="Arial" w:cs="Arial"/>
          <w:b/>
          <w:sz w:val="24"/>
          <w:szCs w:val="24"/>
          <w:lang w:eastAsia="en-US"/>
        </w:rPr>
        <w:t>,</w:t>
      </w:r>
      <w:r w:rsidRPr="00CD5DF9">
        <w:rPr>
          <w:rFonts w:ascii="Arial" w:hAnsi="Arial" w:cs="Arial"/>
          <w:b/>
          <w:sz w:val="24"/>
          <w:szCs w:val="24"/>
          <w:lang w:eastAsia="en-US"/>
        </w:rPr>
        <w:t xml:space="preserve"> May </w:t>
      </w:r>
      <w:r>
        <w:rPr>
          <w:rFonts w:ascii="Arial" w:hAnsi="Arial" w:cs="Arial"/>
          <w:b/>
          <w:sz w:val="24"/>
          <w:szCs w:val="24"/>
          <w:lang w:eastAsia="en-US"/>
        </w:rPr>
        <w:t>20th</w:t>
      </w:r>
      <w:r w:rsidRPr="00CD5DF9">
        <w:rPr>
          <w:rFonts w:ascii="Arial" w:hAnsi="Arial" w:cs="Arial"/>
          <w:b/>
          <w:sz w:val="24"/>
          <w:szCs w:val="24"/>
          <w:lang w:eastAsia="en-US"/>
        </w:rPr>
        <w:t xml:space="preserve"> – 2</w:t>
      </w:r>
      <w:r>
        <w:rPr>
          <w:rFonts w:ascii="Arial" w:hAnsi="Arial" w:cs="Arial"/>
          <w:b/>
          <w:sz w:val="24"/>
          <w:szCs w:val="24"/>
          <w:lang w:eastAsia="en-US"/>
        </w:rPr>
        <w:t>4</w:t>
      </w:r>
      <w:r w:rsidRPr="00CD5DF9">
        <w:rPr>
          <w:rFonts w:ascii="Arial" w:hAnsi="Arial" w:cs="Arial"/>
          <w:b/>
          <w:sz w:val="24"/>
          <w:szCs w:val="24"/>
          <w:lang w:eastAsia="en-US"/>
        </w:rPr>
        <w:t>th, 2024</w:t>
      </w:r>
    </w:p>
    <w:p w14:paraId="1205F89C" w14:textId="77777777" w:rsidR="00A40B07" w:rsidRPr="00A40B07" w:rsidRDefault="00A40B07" w:rsidP="006551E0">
      <w:pPr>
        <w:tabs>
          <w:tab w:val="right" w:pos="9639"/>
        </w:tabs>
        <w:overflowPunct/>
        <w:autoSpaceDE/>
        <w:autoSpaceDN/>
        <w:adjustRightInd/>
        <w:spacing w:after="0"/>
        <w:textAlignment w:val="auto"/>
        <w:rPr>
          <w:rFonts w:ascii="Arial" w:eastAsia="宋体"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w:t>
            </w:r>
            <w:r w:rsidRPr="00A40B07">
              <w:rPr>
                <w:b/>
                <w:noProof/>
                <w:sz w:val="28"/>
              </w:rPr>
              <w:t>68</w:t>
            </w:r>
            <w:r>
              <w:rPr>
                <w:b/>
                <w:noProof/>
                <w:sz w:val="28"/>
              </w:rPr>
              <w:t>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30FFD29C" w:rsidR="00770659" w:rsidRPr="00410371" w:rsidRDefault="00AE6DFC" w:rsidP="006551E0">
            <w:pPr>
              <w:pStyle w:val="CRCoverPage"/>
              <w:spacing w:after="0"/>
              <w:jc w:val="center"/>
              <w:rPr>
                <w:b/>
                <w:noProof/>
              </w:rPr>
            </w:pPr>
            <w:r>
              <w:rPr>
                <w:rFonts w:eastAsia="Yu Mincho"/>
                <w:b/>
                <w:noProof/>
                <w:sz w:val="28"/>
                <w:lang w:eastAsia="zh-CN"/>
              </w:rPr>
              <w:t>3</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1" w:name="_Hlt497126619"/>
              <w:r w:rsidRPr="00F25D98">
                <w:rPr>
                  <w:rStyle w:val="af3"/>
                  <w:rFonts w:cs="Arial"/>
                  <w:b/>
                  <w:i/>
                  <w:noProof/>
                  <w:color w:val="FF0000"/>
                </w:rPr>
                <w:t>L</w:t>
              </w:r>
              <w:bookmarkEnd w:id="11"/>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3A00FC30" w:rsidR="00770659" w:rsidRDefault="006D669D" w:rsidP="006551E0">
            <w:pPr>
              <w:pStyle w:val="CRCoverPage"/>
              <w:spacing w:after="0"/>
              <w:ind w:left="100"/>
              <w:rPr>
                <w:noProof/>
              </w:rPr>
            </w:pPr>
            <w:r w:rsidRPr="006D669D">
              <w:t>Miscellaneous corrections for eMBS</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FF6F19" w:rsidP="00DD25D3">
            <w:pPr>
              <w:pStyle w:val="CRCoverPage"/>
              <w:spacing w:after="0"/>
              <w:ind w:left="100"/>
              <w:rPr>
                <w:noProof/>
              </w:rPr>
            </w:pPr>
            <w:r>
              <w:fldChar w:fldCharType="begin"/>
            </w:r>
            <w:r>
              <w:instrText xml:space="preserve"> DOCPROPERTY  RelatedWis  \* MERGEFORMAT </w:instrText>
            </w:r>
            <w:r>
              <w:fldChar w:fldCharType="separate"/>
            </w:r>
            <w:r w:rsidR="007C0B13">
              <w:rPr>
                <w:noProof/>
              </w:rPr>
              <w:t>NR_MBS_enh-Core</w:t>
            </w:r>
            <w:r>
              <w:rPr>
                <w:noProof/>
              </w:rPr>
              <w:fldChar w:fldCharType="end"/>
            </w:r>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80B8537" w:rsidR="00770659" w:rsidRDefault="00417C50" w:rsidP="00934DB0">
            <w:pPr>
              <w:pStyle w:val="CRCoverPage"/>
              <w:spacing w:after="0"/>
              <w:ind w:left="100"/>
              <w:rPr>
                <w:noProof/>
              </w:rPr>
            </w:pPr>
            <w:r w:rsidRPr="00B71A8F">
              <w:rPr>
                <w:rFonts w:eastAsia="Yu Mincho"/>
              </w:rPr>
              <w:t>2024-0</w:t>
            </w:r>
            <w:r w:rsidR="00AE6DFC">
              <w:rPr>
                <w:rFonts w:eastAsia="Yu Mincho"/>
              </w:rPr>
              <w:t>6</w:t>
            </w:r>
            <w:r w:rsidR="007C0B13">
              <w:rPr>
                <w:rFonts w:eastAsia="Yu Mincho"/>
              </w:rPr>
              <w:t>-</w:t>
            </w:r>
            <w:r w:rsidR="00AE6DFC">
              <w:rPr>
                <w:rFonts w:eastAsia="Yu Mincho"/>
              </w:rPr>
              <w:t>06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341ADB">
              <w:t>We reuse the bit used for MCCH change indication 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p>
          <w:p w14:paraId="6BC508F3" w14:textId="07CDB5AC"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(see the </w:t>
            </w:r>
            <w:r w:rsidR="00A40B07">
              <w:t>latest</w:t>
            </w:r>
            <w:r w:rsidR="00CD0AF6">
              <w:t xml:space="preserve"> </w:t>
            </w:r>
            <w:r>
              <w:t xml:space="preserve">RIL list in </w:t>
            </w:r>
            <w:r w:rsidRPr="006D669D">
              <w:t>R2-240</w:t>
            </w:r>
            <w:r w:rsidR="006D669D" w:rsidRPr="006D669D">
              <w:t>6026</w:t>
            </w:r>
            <w:r>
              <w:t>).</w:t>
            </w:r>
          </w:p>
          <w:p w14:paraId="30625B1A" w14:textId="5DCFAA4F" w:rsidR="006175B5"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11A9AC4E"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6D669D">
              <w:t>R2-240</w:t>
            </w:r>
            <w:r w:rsidR="006D669D" w:rsidRPr="006D669D">
              <w:t>6026</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w:t>
            </w:r>
            <w:r w:rsidR="0077122D">
              <w:rPr>
                <w:noProof/>
                <w:lang w:eastAsia="zh-CN"/>
              </w:rPr>
              <w:t>(v7)</w:t>
            </w:r>
            <w:r w:rsidR="00C52D71">
              <w:rPr>
                <w:noProof/>
                <w:lang w:eastAsia="zh-CN"/>
              </w:rPr>
              <w:t>, J010, J011</w:t>
            </w:r>
            <w:r w:rsidR="00A40B07">
              <w:rPr>
                <w:noProof/>
                <w:lang w:eastAsia="zh-CN"/>
              </w:rPr>
              <w:t>, N104</w:t>
            </w:r>
            <w:r w:rsidR="0077122D">
              <w:rPr>
                <w:noProof/>
                <w:lang w:eastAsia="zh-CN"/>
              </w:rPr>
              <w:t>,</w:t>
            </w:r>
            <w:r>
              <w:rPr>
                <w:noProof/>
                <w:lang w:eastAsia="zh-CN"/>
              </w:rPr>
              <w:t xml:space="preserve"> </w:t>
            </w:r>
            <w:r w:rsidR="0077122D">
              <w:rPr>
                <w:noProof/>
                <w:lang w:eastAsia="zh-CN"/>
              </w:rPr>
              <w:t>C150(v144), X151</w:t>
            </w:r>
          </w:p>
          <w:p w14:paraId="49776C31" w14:textId="1238F7EA" w:rsidR="00380001"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38EB85B" w:rsidR="00770659" w:rsidRPr="00D40BB4" w:rsidRDefault="00983CC1" w:rsidP="006551E0">
            <w:pPr>
              <w:pStyle w:val="CRCoverPage"/>
              <w:spacing w:after="0"/>
              <w:ind w:left="100"/>
              <w:rPr>
                <w:rFonts w:eastAsia="等线"/>
                <w:noProof/>
                <w:lang w:eastAsia="zh-CN"/>
              </w:rPr>
            </w:pPr>
            <w:r>
              <w:rPr>
                <w:rFonts w:eastAsia="等线"/>
                <w:noProof/>
                <w:lang w:eastAsia="zh-CN"/>
              </w:rPr>
              <w:t xml:space="preserve">5.2.2.4.2, </w:t>
            </w:r>
            <w:r w:rsidR="00E36ABD" w:rsidRPr="00637816">
              <w:rPr>
                <w:rFonts w:eastAsia="等线"/>
                <w:noProof/>
                <w:lang w:eastAsia="zh-CN"/>
              </w:rPr>
              <w:t>5.3.1.1</w:t>
            </w:r>
            <w:r w:rsidR="00E36ABD" w:rsidRPr="00637816">
              <w:rPr>
                <w:rFonts w:eastAsia="等线" w:hint="eastAsia"/>
                <w:noProof/>
                <w:lang w:eastAsia="zh-CN"/>
              </w:rPr>
              <w:t>,</w:t>
            </w:r>
            <w:r w:rsidR="00E36ABD" w:rsidRPr="00637816">
              <w:rPr>
                <w:rFonts w:eastAsia="等线"/>
                <w:noProof/>
                <w:lang w:eastAsia="zh-CN"/>
              </w:rPr>
              <w:t xml:space="preserve"> </w:t>
            </w:r>
            <w:r w:rsidR="00C52D71">
              <w:rPr>
                <w:rFonts w:eastAsia="等线"/>
                <w:noProof/>
                <w:lang w:eastAsia="zh-CN"/>
              </w:rPr>
              <w:t xml:space="preserve">5.3.2.3, </w:t>
            </w:r>
            <w:r w:rsidR="00020F97">
              <w:rPr>
                <w:rFonts w:eastAsia="等线"/>
                <w:noProof/>
                <w:lang w:eastAsia="zh-CN"/>
              </w:rPr>
              <w:t xml:space="preserve">5.3.3.4,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008633E1">
              <w:rPr>
                <w:rFonts w:eastAsia="等线"/>
                <w:noProof/>
                <w:lang w:eastAsia="zh-CN"/>
              </w:rPr>
              <w:t xml:space="preserve">5.3.13.4, </w:t>
            </w:r>
            <w:r w:rsidR="00E36ABD" w:rsidRPr="00637816">
              <w:rPr>
                <w:rFonts w:eastAsia="等线"/>
                <w:noProof/>
                <w:lang w:eastAsia="zh-CN"/>
              </w:rPr>
              <w:t>5.</w:t>
            </w:r>
            <w:r w:rsidR="00C52D71">
              <w:rPr>
                <w:rFonts w:eastAsia="等线"/>
                <w:noProof/>
                <w:lang w:eastAsia="zh-CN"/>
              </w:rPr>
              <w:t>9.4.1</w:t>
            </w:r>
            <w:r w:rsidR="00E36ABD" w:rsidRPr="00637816">
              <w:rPr>
                <w:rFonts w:eastAsia="等线"/>
                <w:noProof/>
                <w:lang w:eastAsia="zh-CN"/>
              </w:rPr>
              <w:t xml:space="preserve">, </w:t>
            </w:r>
            <w:r w:rsidR="003B4EF0" w:rsidRPr="00637816">
              <w:rPr>
                <w:rFonts w:eastAsia="等线"/>
                <w:noProof/>
                <w:lang w:eastAsia="zh-CN"/>
              </w:rPr>
              <w:t>5.10.1</w:t>
            </w:r>
            <w:r w:rsidR="00E36ABD" w:rsidRPr="00637816">
              <w:rPr>
                <w:rFonts w:eastAsia="等线"/>
                <w:noProof/>
                <w:lang w:eastAsia="zh-CN"/>
              </w:rPr>
              <w:t xml:space="preserve">, </w:t>
            </w:r>
            <w:r w:rsidR="00C52D71">
              <w:rPr>
                <w:rFonts w:eastAsia="等线"/>
                <w:noProof/>
                <w:lang w:eastAsia="zh-CN"/>
              </w:rPr>
              <w:t>5.10.2,</w:t>
            </w:r>
            <w:r w:rsidR="0044451A">
              <w:rPr>
                <w:rFonts w:eastAsia="等线"/>
                <w:noProof/>
                <w:lang w:eastAsia="zh-CN"/>
              </w:rPr>
              <w:t xml:space="preserve"> 5.10.3,</w:t>
            </w:r>
            <w:r w:rsidR="00C52D71">
              <w:rPr>
                <w:rFonts w:eastAsia="等线"/>
                <w:noProof/>
                <w:lang w:eastAsia="zh-CN"/>
              </w:rPr>
              <w:t xml:space="preserve"> </w:t>
            </w:r>
            <w:r w:rsidR="00E36ABD"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4757E" w14:textId="1C18D820" w:rsidR="00B344F1" w:rsidRDefault="00B344F1" w:rsidP="006175B5">
            <w:pPr>
              <w:pStyle w:val="CRCoverPage"/>
              <w:spacing w:after="0"/>
              <w:ind w:left="100"/>
              <w:rPr>
                <w:rFonts w:eastAsia="等线"/>
                <w:noProof/>
                <w:lang w:eastAsia="zh-CN"/>
              </w:rPr>
            </w:pPr>
            <w:r>
              <w:rPr>
                <w:rFonts w:eastAsia="等线"/>
                <w:noProof/>
                <w:lang w:eastAsia="zh-CN"/>
              </w:rPr>
              <w:t>Rev 2:</w:t>
            </w:r>
          </w:p>
          <w:p w14:paraId="776E2873" w14:textId="2D8FF847" w:rsidR="006175B5" w:rsidRDefault="00A40B07" w:rsidP="006175B5">
            <w:pPr>
              <w:pStyle w:val="CRCoverPage"/>
              <w:spacing w:after="0"/>
              <w:ind w:left="100"/>
              <w:rPr>
                <w:rFonts w:eastAsia="等线"/>
                <w:noProof/>
                <w:lang w:eastAsia="zh-CN"/>
              </w:rPr>
            </w:pPr>
            <w:r>
              <w:rPr>
                <w:rFonts w:eastAsia="等线"/>
                <w:noProof/>
                <w:lang w:eastAsia="zh-CN"/>
              </w:rPr>
              <w:t>Most of the content of the CR was</w:t>
            </w:r>
            <w:r w:rsidR="006175B5">
              <w:rPr>
                <w:rFonts w:eastAsia="等线"/>
                <w:noProof/>
                <w:lang w:eastAsia="zh-CN"/>
              </w:rPr>
              <w:t xml:space="preserve"> </w:t>
            </w:r>
            <w:r>
              <w:rPr>
                <w:rFonts w:eastAsia="等线"/>
                <w:noProof/>
                <w:lang w:eastAsia="zh-CN"/>
              </w:rPr>
              <w:t>in principle agreed</w:t>
            </w:r>
            <w:r w:rsidR="006175B5">
              <w:rPr>
                <w:rFonts w:eastAsia="等线"/>
                <w:noProof/>
                <w:lang w:eastAsia="zh-CN"/>
              </w:rPr>
              <w:t xml:space="preserve"> </w:t>
            </w:r>
            <w:r>
              <w:rPr>
                <w:rFonts w:eastAsia="等线"/>
                <w:noProof/>
                <w:lang w:eastAsia="zh-CN"/>
              </w:rPr>
              <w:t>after the</w:t>
            </w:r>
            <w:r w:rsidR="006175B5">
              <w:rPr>
                <w:rFonts w:eastAsia="等线"/>
                <w:noProof/>
                <w:lang w:eastAsia="zh-CN"/>
              </w:rPr>
              <w:t xml:space="preserve"> RAN2#125bis meeting</w:t>
            </w:r>
            <w:r>
              <w:rPr>
                <w:rFonts w:eastAsia="等线"/>
                <w:noProof/>
                <w:lang w:eastAsia="zh-CN"/>
              </w:rPr>
              <w:t xml:space="preserve"> in R2-2404019.</w:t>
            </w:r>
          </w:p>
          <w:p w14:paraId="7A21F2C9" w14:textId="55612899" w:rsidR="00A40B07" w:rsidRDefault="00A40B07" w:rsidP="006175B5">
            <w:pPr>
              <w:pStyle w:val="CRCoverPage"/>
              <w:spacing w:after="0"/>
              <w:ind w:left="100"/>
              <w:rPr>
                <w:rFonts w:eastAsia="等线"/>
                <w:noProof/>
                <w:lang w:eastAsia="zh-CN"/>
              </w:rPr>
            </w:pPr>
            <w:r>
              <w:rPr>
                <w:rFonts w:eastAsia="等线"/>
                <w:noProof/>
                <w:lang w:eastAsia="zh-CN"/>
              </w:rPr>
              <w:t xml:space="preserve">Compared with the IPA CR in R2-2404019, there is one more change to address N104 which </w:t>
            </w:r>
            <w:r w:rsidR="00394D42">
              <w:rPr>
                <w:rFonts w:eastAsia="等线"/>
                <w:noProof/>
                <w:lang w:eastAsia="zh-CN"/>
              </w:rPr>
              <w:t>was</w:t>
            </w:r>
            <w:commentRangeStart w:id="12"/>
            <w:commentRangeStart w:id="13"/>
            <w:r>
              <w:rPr>
                <w:rFonts w:eastAsia="等线"/>
                <w:noProof/>
                <w:lang w:eastAsia="zh-CN"/>
              </w:rPr>
              <w:t xml:space="preserve"> </w:t>
            </w:r>
            <w:commentRangeEnd w:id="12"/>
            <w:r w:rsidR="00E545F3">
              <w:rPr>
                <w:rStyle w:val="af7"/>
                <w:rFonts w:ascii="Times New Roman" w:hAnsi="Times New Roman"/>
                <w:lang w:eastAsia="ja-JP"/>
              </w:rPr>
              <w:commentReference w:id="12"/>
            </w:r>
            <w:commentRangeEnd w:id="13"/>
            <w:r w:rsidR="00394D42">
              <w:rPr>
                <w:rStyle w:val="af7"/>
                <w:rFonts w:ascii="Times New Roman" w:hAnsi="Times New Roman"/>
                <w:lang w:eastAsia="ja-JP"/>
              </w:rPr>
              <w:commentReference w:id="13"/>
            </w:r>
            <w:r>
              <w:rPr>
                <w:rFonts w:eastAsia="等线"/>
                <w:noProof/>
                <w:lang w:eastAsia="zh-CN"/>
              </w:rPr>
              <w:t xml:space="preserve">agreed during the offline discussion before RAN#126 meeting. The </w:t>
            </w:r>
            <w:commentRangeStart w:id="14"/>
            <w:commentRangeStart w:id="15"/>
            <w:r>
              <w:rPr>
                <w:rFonts w:eastAsia="等线"/>
                <w:noProof/>
                <w:lang w:eastAsia="zh-CN"/>
              </w:rPr>
              <w:t>correspo</w:t>
            </w:r>
            <w:r w:rsidR="00394D42">
              <w:rPr>
                <w:rFonts w:eastAsia="等线"/>
                <w:noProof/>
                <w:lang w:eastAsia="zh-CN"/>
              </w:rPr>
              <w:t>n</w:t>
            </w:r>
            <w:r>
              <w:rPr>
                <w:rFonts w:eastAsia="等线"/>
                <w:noProof/>
                <w:lang w:eastAsia="zh-CN"/>
              </w:rPr>
              <w:t>ding</w:t>
            </w:r>
            <w:commentRangeEnd w:id="14"/>
            <w:r w:rsidR="00E545F3">
              <w:rPr>
                <w:rStyle w:val="af7"/>
                <w:rFonts w:ascii="Times New Roman" w:hAnsi="Times New Roman"/>
                <w:lang w:eastAsia="ja-JP"/>
              </w:rPr>
              <w:commentReference w:id="14"/>
            </w:r>
            <w:commentRangeEnd w:id="15"/>
            <w:r w:rsidR="00394D42">
              <w:rPr>
                <w:rStyle w:val="af7"/>
                <w:rFonts w:ascii="Times New Roman" w:hAnsi="Times New Roman"/>
                <w:lang w:eastAsia="ja-JP"/>
              </w:rPr>
              <w:commentReference w:id="15"/>
            </w:r>
            <w:r>
              <w:rPr>
                <w:rFonts w:eastAsia="等线"/>
                <w:noProof/>
                <w:lang w:eastAsia="zh-CN"/>
              </w:rPr>
              <w:t xml:space="preserve"> change can be found in 5.2.2.4.2 (inserted by ” Huawei”).</w:t>
            </w:r>
          </w:p>
          <w:p w14:paraId="4F637E24" w14:textId="13BE89E4" w:rsidR="00B344F1" w:rsidRDefault="00B344F1" w:rsidP="006175B5">
            <w:pPr>
              <w:pStyle w:val="CRCoverPage"/>
              <w:spacing w:after="0"/>
              <w:ind w:left="100"/>
              <w:rPr>
                <w:rFonts w:eastAsia="等线"/>
                <w:noProof/>
                <w:lang w:eastAsia="zh-CN"/>
              </w:rPr>
            </w:pPr>
            <w:r>
              <w:rPr>
                <w:rFonts w:eastAsia="等线"/>
                <w:noProof/>
                <w:lang w:eastAsia="zh-CN"/>
              </w:rPr>
              <w:t>Rev 3:</w:t>
            </w:r>
          </w:p>
          <w:p w14:paraId="5931502E" w14:textId="682179A2" w:rsidR="00B344F1" w:rsidRPr="00A40B07" w:rsidRDefault="00B344F1" w:rsidP="006175B5">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o reflect the agreements made during RAN2#126.</w:t>
            </w: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7"/>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D684CB9" w14:textId="77777777" w:rsidR="00983CC1" w:rsidRDefault="00983CC1" w:rsidP="00983CC1">
      <w:pPr>
        <w:pStyle w:val="5"/>
        <w:rPr>
          <w:rFonts w:eastAsia="MS Mincho"/>
          <w:lang w:val="en-GB" w:eastAsia="ja-JP"/>
        </w:rPr>
      </w:pPr>
      <w:bookmarkStart w:id="16" w:name="_Toc162894022"/>
      <w:bookmarkStart w:id="17" w:name="_Toc60776719"/>
      <w:bookmarkStart w:id="18" w:name="_Toc162894049"/>
      <w:bookmarkStart w:id="19" w:name="_Toc156129787"/>
      <w:bookmarkStart w:id="20" w:name="_Toc60776809"/>
      <w:bookmarkStart w:id="21" w:name="_Toc46480846"/>
      <w:bookmarkStart w:id="22" w:name="_Toc46483314"/>
      <w:bookmarkStart w:id="23" w:name="_Toc37082214"/>
      <w:bookmarkStart w:id="24" w:name="_Toc67997120"/>
      <w:bookmarkStart w:id="25" w:name="_Toc36566786"/>
      <w:bookmarkStart w:id="26" w:name="_Toc36939234"/>
      <w:bookmarkStart w:id="27" w:name="_Toc46482080"/>
      <w:bookmarkStart w:id="28" w:name="_Toc36810217"/>
      <w:bookmarkStart w:id="29" w:name="_Toc29343526"/>
      <w:bookmarkStart w:id="30" w:name="_Toc36846581"/>
      <w:bookmarkStart w:id="31" w:name="_Toc29342387"/>
      <w:bookmarkStart w:id="32" w:name="_Toc20487095"/>
      <w:bookmarkStart w:id="33" w:name="_Toc162894562"/>
      <w:bookmarkStart w:id="34" w:name="_Toc162894566"/>
      <w:bookmarkStart w:id="35" w:name="_Hlk162604850"/>
      <w:bookmarkStart w:id="36" w:name="_Toc156130177"/>
      <w:r>
        <w:rPr>
          <w:rFonts w:eastAsia="MS Mincho"/>
        </w:rPr>
        <w:t>5.2.2.4.2</w:t>
      </w:r>
      <w:r>
        <w:rPr>
          <w:rFonts w:eastAsia="MS Mincho"/>
        </w:rPr>
        <w:tab/>
        <w:t xml:space="preserve">Actions upon reception of the </w:t>
      </w:r>
      <w:r>
        <w:rPr>
          <w:rFonts w:eastAsia="MS Mincho"/>
          <w:i/>
        </w:rPr>
        <w:t>SIB1</w:t>
      </w:r>
      <w:bookmarkEnd w:id="16"/>
      <w:bookmarkEnd w:id="17"/>
    </w:p>
    <w:p w14:paraId="25544813" w14:textId="77777777" w:rsidR="00983CC1" w:rsidRDefault="00983CC1" w:rsidP="00983CC1">
      <w:pPr>
        <w:rPr>
          <w:rFonts w:eastAsia="MS Mincho"/>
        </w:rPr>
      </w:pPr>
      <w:r>
        <w:t xml:space="preserve">Upon receiving the </w:t>
      </w:r>
      <w:r>
        <w:rPr>
          <w:i/>
        </w:rPr>
        <w:t>SIB1</w:t>
      </w:r>
      <w:r>
        <w:t xml:space="preserve"> the UE shall:</w:t>
      </w:r>
    </w:p>
    <w:p w14:paraId="2D5DC5EA" w14:textId="77777777" w:rsidR="00983CC1" w:rsidRDefault="00983CC1" w:rsidP="00983CC1">
      <w:pPr>
        <w:pStyle w:val="B1"/>
      </w:pPr>
      <w:r>
        <w:t>1&gt;</w:t>
      </w:r>
      <w:r>
        <w:tab/>
        <w:t xml:space="preserve">store the acquired </w:t>
      </w:r>
      <w:r>
        <w:rPr>
          <w:i/>
        </w:rPr>
        <w:t>SIB1</w:t>
      </w:r>
      <w:r>
        <w:t>;</w:t>
      </w:r>
    </w:p>
    <w:p w14:paraId="017E60A7" w14:textId="77777777" w:rsidR="00983CC1" w:rsidRDefault="00983CC1" w:rsidP="00983CC1">
      <w:pPr>
        <w:ind w:left="568" w:hanging="284"/>
      </w:pPr>
      <w:r>
        <w:t>1&gt;</w:t>
      </w:r>
      <w:r>
        <w:tab/>
        <w:t>if the access is for NTN:</w:t>
      </w:r>
    </w:p>
    <w:p w14:paraId="684E9472"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w:t>
      </w:r>
    </w:p>
    <w:p w14:paraId="29A1D8F2" w14:textId="77777777" w:rsidR="00983CC1" w:rsidRDefault="00983CC1" w:rsidP="00983CC1">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410C80B3" w14:textId="77777777" w:rsidR="00983CC1" w:rsidRDefault="00983CC1" w:rsidP="00983CC1">
      <w:pPr>
        <w:pStyle w:val="B4"/>
      </w:pPr>
      <w:r>
        <w:t>4&gt;</w:t>
      </w:r>
      <w:r>
        <w:tab/>
        <w:t>consider the cell as barred in accordance with TS 38.304 [20];</w:t>
      </w:r>
    </w:p>
    <w:p w14:paraId="17B22321"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27FA6322" w14:textId="77777777" w:rsidR="00983CC1" w:rsidRDefault="00983CC1" w:rsidP="00983CC1">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4BB9E764" w14:textId="77777777" w:rsidR="00983CC1" w:rsidRDefault="00983CC1" w:rsidP="00983CC1">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35EED194" w14:textId="77777777" w:rsidR="00983CC1" w:rsidRDefault="00983CC1" w:rsidP="00983CC1">
      <w:pPr>
        <w:pStyle w:val="B4"/>
      </w:pPr>
      <w:r>
        <w:t>4&gt;</w:t>
      </w:r>
      <w:r>
        <w:tab/>
        <w:t>consider the cell as barred in accordance with TS 38.304 [20];</w:t>
      </w:r>
    </w:p>
    <w:p w14:paraId="25EAE3F9"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3F388CB1" w14:textId="77777777" w:rsidR="00983CC1" w:rsidRDefault="00983CC1" w:rsidP="00983CC1">
      <w:pPr>
        <w:pStyle w:val="B1"/>
      </w:pPr>
      <w:r>
        <w:t>1&gt;</w:t>
      </w:r>
      <w:r>
        <w:tab/>
        <w:t xml:space="preserve">if the access is for </w:t>
      </w:r>
      <w:r>
        <w:rPr>
          <w:rFonts w:eastAsia="宋体"/>
          <w:lang w:eastAsia="zh-CN"/>
        </w:rPr>
        <w:t>ATG</w:t>
      </w:r>
      <w:r>
        <w:t>:</w:t>
      </w:r>
    </w:p>
    <w:p w14:paraId="777A35D8"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 and</w:t>
      </w:r>
    </w:p>
    <w:p w14:paraId="26708D9E" w14:textId="77777777" w:rsidR="00983CC1" w:rsidRDefault="00983CC1" w:rsidP="00983CC1">
      <w:pPr>
        <w:pStyle w:val="B2"/>
      </w:pPr>
      <w:r>
        <w:t>2&gt;</w:t>
      </w:r>
      <w:r>
        <w:tab/>
        <w:t xml:space="preserve">if the </w:t>
      </w:r>
      <w:r>
        <w:rPr>
          <w:i/>
        </w:rPr>
        <w:t>cellBarred</w:t>
      </w:r>
      <w:r>
        <w:rPr>
          <w:rFonts w:eastAsia="宋体"/>
          <w:i/>
          <w:lang w:eastAsia="zh-CN"/>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lang w:eastAsia="zh-CN"/>
        </w:rPr>
        <w:t>ATG</w:t>
      </w:r>
      <w:r>
        <w:t xml:space="preserve"> is not included in the acquired </w:t>
      </w:r>
      <w:r>
        <w:rPr>
          <w:i/>
        </w:rPr>
        <w:t>SIB1</w:t>
      </w:r>
      <w:r>
        <w:t>:</w:t>
      </w:r>
    </w:p>
    <w:p w14:paraId="46F59A79" w14:textId="77777777" w:rsidR="00983CC1" w:rsidRDefault="00983CC1" w:rsidP="00983CC1">
      <w:pPr>
        <w:pStyle w:val="B3"/>
      </w:pPr>
      <w:r>
        <w:t>3&gt;</w:t>
      </w:r>
      <w:r>
        <w:tab/>
        <w:t>consider the cell as barred in accordance with TS 38.304 [20];</w:t>
      </w:r>
    </w:p>
    <w:p w14:paraId="5733F703" w14:textId="77777777" w:rsidR="00983CC1" w:rsidRDefault="00983CC1" w:rsidP="00983CC1">
      <w:pPr>
        <w:pStyle w:val="B3"/>
      </w:pPr>
      <w:r>
        <w:t>3&gt;</w:t>
      </w:r>
      <w:r>
        <w:tab/>
        <w:t>perform cell re-selection to other cells on the same frequency as the barred cell as specified in TS 38.304 [20], upon which the procedure ends</w:t>
      </w:r>
      <w:r>
        <w:rPr>
          <w:iCs/>
        </w:rPr>
        <w:t>;</w:t>
      </w:r>
    </w:p>
    <w:p w14:paraId="7F980CDF" w14:textId="77777777" w:rsidR="00983CC1" w:rsidRDefault="00983CC1" w:rsidP="00983CC1">
      <w:pPr>
        <w:pStyle w:val="B1"/>
      </w:pPr>
      <w:r>
        <w:t>1&gt;</w:t>
      </w:r>
      <w:r>
        <w:tab/>
        <w:t xml:space="preserve">if the UE is a RedCap UE and it is in RRC_IDLE or in RRC_INACTIVE, or if the RedCap UE is in RRC_CONNECTED while </w:t>
      </w:r>
      <w:r>
        <w:rPr>
          <w:i/>
        </w:rPr>
        <w:t>T311</w:t>
      </w:r>
      <w:r>
        <w:t xml:space="preserve"> is running:</w:t>
      </w:r>
    </w:p>
    <w:p w14:paraId="0732BE9A" w14:textId="77777777" w:rsidR="00983CC1" w:rsidRDefault="00983CC1" w:rsidP="00983CC1">
      <w:pPr>
        <w:pStyle w:val="B2"/>
      </w:pPr>
      <w:r>
        <w:t>2&gt;</w:t>
      </w:r>
      <w:r>
        <w:tab/>
      </w:r>
      <w:r>
        <w:rPr>
          <w:iCs/>
        </w:rPr>
        <w:t>if</w:t>
      </w:r>
      <w:r>
        <w:rPr>
          <w:i/>
        </w:rPr>
        <w:t xml:space="preserve"> intraFreqReselectionRedCap</w:t>
      </w:r>
      <w:r>
        <w:t xml:space="preserve"> is not present in </w:t>
      </w:r>
      <w:r>
        <w:rPr>
          <w:i/>
          <w:iCs/>
        </w:rPr>
        <w:t>SIB1</w:t>
      </w:r>
      <w:r>
        <w:t>:</w:t>
      </w:r>
    </w:p>
    <w:p w14:paraId="40C6C986" w14:textId="77777777" w:rsidR="00983CC1" w:rsidRDefault="00983CC1" w:rsidP="00983CC1">
      <w:pPr>
        <w:pStyle w:val="B3"/>
      </w:pPr>
      <w:r>
        <w:t>3&gt;</w:t>
      </w:r>
      <w:r>
        <w:tab/>
        <w:t>consider the cell as barred in accordance with TS 38.304 [20];</w:t>
      </w:r>
    </w:p>
    <w:p w14:paraId="252E00A2" w14:textId="77777777" w:rsidR="00983CC1" w:rsidRDefault="00983CC1" w:rsidP="00983CC1">
      <w:pPr>
        <w:pStyle w:val="B3"/>
      </w:pPr>
      <w:r>
        <w:t>3&gt;</w:t>
      </w:r>
      <w:r>
        <w:tab/>
        <w:t xml:space="preserve">perform barring as if </w:t>
      </w:r>
      <w:r>
        <w:rPr>
          <w:i/>
        </w:rPr>
        <w:t>intraFreqReselectionRedCap</w:t>
      </w:r>
      <w:r>
        <w:t xml:space="preserve"> is set to allowed, upon which the procedure ends;</w:t>
      </w:r>
    </w:p>
    <w:p w14:paraId="70DB105B" w14:textId="77777777" w:rsidR="00983CC1" w:rsidRDefault="00983CC1" w:rsidP="00983CC1">
      <w:pPr>
        <w:pStyle w:val="B2"/>
      </w:pPr>
      <w:r>
        <w:t>2&gt; else:</w:t>
      </w:r>
    </w:p>
    <w:p w14:paraId="1F0F542B" w14:textId="77777777" w:rsidR="00983CC1" w:rsidRDefault="00983CC1" w:rsidP="00983CC1">
      <w:pPr>
        <w:pStyle w:val="B3"/>
      </w:pPr>
      <w:r>
        <w:t>3&gt;</w:t>
      </w:r>
      <w:r>
        <w:tab/>
      </w:r>
      <w:bookmarkStart w:id="37" w:name="OLE_LINK101"/>
      <w:bookmarkStart w:id="38" w:name="OLE_LINK100"/>
      <w:r>
        <w:t xml:space="preserve">if the </w:t>
      </w:r>
      <w:r>
        <w:rPr>
          <w:i/>
          <w:iCs/>
        </w:rPr>
        <w:t>cellBarredRedCap1Rx</w:t>
      </w:r>
      <w:r>
        <w:t xml:space="preserve"> is present in the acquired </w:t>
      </w:r>
      <w:r>
        <w:rPr>
          <w:i/>
          <w:iCs/>
        </w:rPr>
        <w:t>SIB1</w:t>
      </w:r>
      <w:r>
        <w:t xml:space="preserve"> and is set to</w:t>
      </w:r>
      <w:bookmarkEnd w:id="37"/>
      <w:bookmarkEnd w:id="38"/>
      <w:r>
        <w:t xml:space="preserve"> </w:t>
      </w:r>
      <w:r>
        <w:rPr>
          <w:i/>
          <w:iCs/>
        </w:rPr>
        <w:t>barred</w:t>
      </w:r>
      <w:r>
        <w:t xml:space="preserve"> and the UE is equipped with 1 Rx branch; or</w:t>
      </w:r>
    </w:p>
    <w:p w14:paraId="2A1CB8AF" w14:textId="77777777" w:rsidR="00983CC1" w:rsidRDefault="00983CC1" w:rsidP="00983CC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2AE5DADB"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F09CFC3" w14:textId="77777777" w:rsidR="00983CC1" w:rsidRDefault="00983CC1" w:rsidP="00983CC1">
      <w:pPr>
        <w:pStyle w:val="B4"/>
      </w:pPr>
      <w:r>
        <w:t>4&gt;</w:t>
      </w:r>
      <w:r>
        <w:tab/>
        <w:t>consider the cell as barred in accordance with TS 38.304 [20];</w:t>
      </w:r>
    </w:p>
    <w:p w14:paraId="46743B44" w14:textId="77777777" w:rsidR="00983CC1" w:rsidRDefault="00983CC1" w:rsidP="00983CC1">
      <w:pPr>
        <w:pStyle w:val="B4"/>
      </w:pPr>
      <w:r>
        <w:lastRenderedPageBreak/>
        <w:t>4&gt;</w:t>
      </w:r>
      <w:r>
        <w:tab/>
      </w:r>
      <w:r>
        <w:rPr>
          <w:rFonts w:eastAsia="宋体"/>
        </w:rPr>
        <w:t xml:space="preserve">perform barring based on </w:t>
      </w:r>
      <w:r>
        <w:rPr>
          <w:rFonts w:eastAsia="宋体"/>
          <w:i/>
          <w:iCs/>
        </w:rPr>
        <w:t>intraFreqReselectionRedCap</w:t>
      </w:r>
      <w:r>
        <w:t xml:space="preserve"> as specified in TS 38.304 [20], upon which the procedure ends;</w:t>
      </w:r>
    </w:p>
    <w:p w14:paraId="741267DB" w14:textId="77777777" w:rsidR="00983CC1" w:rsidRDefault="00983CC1" w:rsidP="00983CC1">
      <w:pPr>
        <w:pStyle w:val="B1"/>
      </w:pPr>
      <w:r>
        <w:t>1&gt;</w:t>
      </w:r>
      <w:r>
        <w:tab/>
        <w:t xml:space="preserve">if the UE is a 2Rx XR UE and is in RRC_IDLE or in RRC_INACTIVE, or if the 2Rx XR UE is in RRC_CONNECTED while </w:t>
      </w:r>
      <w:r>
        <w:rPr>
          <w:i/>
        </w:rPr>
        <w:t>T311</w:t>
      </w:r>
      <w:r>
        <w:t xml:space="preserve"> is running:</w:t>
      </w:r>
    </w:p>
    <w:p w14:paraId="012739B1" w14:textId="77777777" w:rsidR="00983CC1" w:rsidRDefault="00983CC1" w:rsidP="00983CC1">
      <w:pPr>
        <w:pStyle w:val="B2"/>
      </w:pPr>
      <w:r>
        <w:t>2&gt;</w:t>
      </w:r>
      <w:r>
        <w:tab/>
        <w:t xml:space="preserve">if the </w:t>
      </w:r>
      <w:r>
        <w:rPr>
          <w:i/>
          <w:iCs/>
        </w:rPr>
        <w:t>cellBarred2RxXR</w:t>
      </w:r>
      <w:r>
        <w:t xml:space="preserve"> is present in the acquired </w:t>
      </w:r>
      <w:r>
        <w:rPr>
          <w:i/>
          <w:iCs/>
        </w:rPr>
        <w:t>SIB1</w:t>
      </w:r>
      <w:r>
        <w:t>:</w:t>
      </w:r>
    </w:p>
    <w:p w14:paraId="58DCFBF6" w14:textId="77777777" w:rsidR="00983CC1" w:rsidRDefault="00983CC1" w:rsidP="00983CC1">
      <w:pPr>
        <w:pStyle w:val="B3"/>
      </w:pPr>
      <w:r>
        <w:t>3&gt;</w:t>
      </w:r>
      <w:r>
        <w:tab/>
        <w:t>consider the cell as barred in accordance with TS 38.304 [20];</w:t>
      </w:r>
    </w:p>
    <w:p w14:paraId="30BB0335" w14:textId="77777777" w:rsidR="00983CC1" w:rsidRDefault="00983CC1" w:rsidP="00983CC1">
      <w:pPr>
        <w:pStyle w:val="B3"/>
      </w:pPr>
      <w:r>
        <w:t>3&gt;</w:t>
      </w:r>
      <w:r>
        <w:tab/>
        <w:t xml:space="preserve">if the </w:t>
      </w:r>
      <w:r>
        <w:rPr>
          <w:rFonts w:eastAsia="宋体"/>
          <w:i/>
          <w:iCs/>
        </w:rPr>
        <w:t>intraFreqReselection</w:t>
      </w:r>
      <w:r>
        <w:rPr>
          <w:i/>
          <w:iCs/>
        </w:rPr>
        <w:t>2RxXR</w:t>
      </w:r>
      <w:r>
        <w:t xml:space="preserve"> is present in the acquired </w:t>
      </w:r>
      <w:r>
        <w:rPr>
          <w:i/>
          <w:iCs/>
        </w:rPr>
        <w:t>SIB1</w:t>
      </w:r>
      <w:r>
        <w:t>:</w:t>
      </w:r>
    </w:p>
    <w:p w14:paraId="1176CA58" w14:textId="77777777" w:rsidR="00983CC1" w:rsidRDefault="00983CC1" w:rsidP="00983CC1">
      <w:pPr>
        <w:pStyle w:val="B4"/>
      </w:pPr>
      <w:r>
        <w:t>4&gt;</w:t>
      </w:r>
      <w:r>
        <w:tab/>
      </w:r>
      <w:r>
        <w:rPr>
          <w:rFonts w:eastAsia="宋体"/>
        </w:rPr>
        <w:t xml:space="preserve">perform barring based on </w:t>
      </w:r>
      <w:r>
        <w:rPr>
          <w:rFonts w:eastAsia="宋体"/>
          <w:i/>
          <w:iCs/>
        </w:rPr>
        <w:t>intraFreqReselection</w:t>
      </w:r>
      <w:r>
        <w:rPr>
          <w:i/>
          <w:iCs/>
        </w:rPr>
        <w:t>2RxXR</w:t>
      </w:r>
      <w:r>
        <w:t xml:space="preserve"> as specified in TS 38.304 [20] upon which the procedure ends;</w:t>
      </w:r>
    </w:p>
    <w:p w14:paraId="153D4D64" w14:textId="77777777" w:rsidR="00983CC1" w:rsidRDefault="00983CC1" w:rsidP="00983CC1">
      <w:pPr>
        <w:pStyle w:val="B3"/>
        <w:rPr>
          <w:rFonts w:eastAsia="宋体"/>
          <w:lang w:eastAsia="en-US"/>
        </w:rPr>
      </w:pPr>
      <w:r>
        <w:rPr>
          <w:rFonts w:eastAsia="宋体"/>
          <w:lang w:eastAsia="en-US"/>
        </w:rPr>
        <w:t>3&gt;</w:t>
      </w:r>
      <w:r>
        <w:rPr>
          <w:rFonts w:eastAsia="宋体"/>
          <w:lang w:eastAsia="en-US"/>
        </w:rPr>
        <w:tab/>
        <w:t>else:</w:t>
      </w:r>
    </w:p>
    <w:p w14:paraId="6BCEAA60" w14:textId="77777777" w:rsidR="00983CC1" w:rsidRDefault="00983CC1" w:rsidP="00983CC1">
      <w:pPr>
        <w:pStyle w:val="B4"/>
        <w:rPr>
          <w:lang w:eastAsia="ja-JP"/>
        </w:rPr>
      </w:pPr>
      <w:r>
        <w:t>4&gt;</w:t>
      </w:r>
      <w:r>
        <w:tab/>
        <w:t xml:space="preserve">perform barring as if </w:t>
      </w:r>
      <w:r>
        <w:rPr>
          <w:i/>
        </w:rPr>
        <w:t>intraFreqReselection2RxXR</w:t>
      </w:r>
      <w:r>
        <w:t xml:space="preserve"> is set to allowed upon which the procedure ends;</w:t>
      </w:r>
    </w:p>
    <w:p w14:paraId="726B15CA" w14:textId="77777777" w:rsidR="00983CC1" w:rsidRDefault="00983CC1" w:rsidP="00983CC1">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12FDC66" w14:textId="77777777" w:rsidR="00983CC1" w:rsidRDefault="00983CC1" w:rsidP="00983CC1">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7426EBD3" w14:textId="77777777" w:rsidR="00983CC1" w:rsidRDefault="00983CC1" w:rsidP="00983CC1">
      <w:pPr>
        <w:pStyle w:val="B3"/>
      </w:pPr>
      <w:r>
        <w:t>3&gt;</w:t>
      </w:r>
      <w:r>
        <w:tab/>
      </w:r>
      <w:r>
        <w:rPr>
          <w:iCs/>
        </w:rPr>
        <w:t>if</w:t>
      </w:r>
      <w:r>
        <w:rPr>
          <w:i/>
        </w:rPr>
        <w:t xml:space="preserve"> cellBarredNES </w:t>
      </w:r>
      <w:r>
        <w:t>is absent in the acquired</w:t>
      </w:r>
      <w:r>
        <w:rPr>
          <w:i/>
        </w:rPr>
        <w:t xml:space="preserve"> SIB1:</w:t>
      </w:r>
    </w:p>
    <w:p w14:paraId="1431F564" w14:textId="77777777" w:rsidR="00983CC1" w:rsidRDefault="00983CC1" w:rsidP="00983CC1">
      <w:pPr>
        <w:pStyle w:val="B4"/>
      </w:pPr>
      <w:r>
        <w:t>4&gt;</w:t>
      </w:r>
      <w:r>
        <w:tab/>
        <w:t>consider the cell as barred in accordance with TS 38.304 [20];</w:t>
      </w:r>
    </w:p>
    <w:p w14:paraId="5B9FBAFE" w14:textId="77777777" w:rsidR="00983CC1" w:rsidRDefault="00983CC1" w:rsidP="00983CC1">
      <w:pPr>
        <w:pStyle w:val="B4"/>
      </w:pPr>
      <w:r>
        <w:t>4&gt;</w:t>
      </w:r>
      <w:r>
        <w:tab/>
        <w:t>perform cell re-selection to other cells on the same frequency as the barred cell as specified in TS 38.304 [20], upon which the procedure ends;</w:t>
      </w:r>
    </w:p>
    <w:p w14:paraId="19D58EEC" w14:textId="77777777" w:rsidR="00983CC1" w:rsidRDefault="00983CC1" w:rsidP="00983CC1">
      <w:pPr>
        <w:pStyle w:val="B1"/>
      </w:pPr>
      <w:r>
        <w:t>1&gt;</w:t>
      </w:r>
      <w:r>
        <w:tab/>
        <w:t xml:space="preserve">if the UE is an eRedCap UE and it is in RRC_IDLE or in RRC_INACTIVE, or if the eRedCap UE is in RRC_CONNECTED while </w:t>
      </w:r>
      <w:r>
        <w:rPr>
          <w:i/>
        </w:rPr>
        <w:t>T311</w:t>
      </w:r>
      <w:r>
        <w:t xml:space="preserve"> is running:</w:t>
      </w:r>
    </w:p>
    <w:p w14:paraId="30D8B5BF" w14:textId="77777777" w:rsidR="00983CC1" w:rsidRDefault="00983CC1" w:rsidP="00983CC1">
      <w:pPr>
        <w:pStyle w:val="B2"/>
      </w:pPr>
      <w:r>
        <w:t>2&gt;</w:t>
      </w:r>
      <w:r>
        <w:tab/>
      </w:r>
      <w:r>
        <w:rPr>
          <w:iCs/>
        </w:rPr>
        <w:t>if</w:t>
      </w:r>
      <w:r>
        <w:rPr>
          <w:i/>
        </w:rPr>
        <w:t xml:space="preserve"> intraFreqReselection-eRedCap</w:t>
      </w:r>
      <w:r>
        <w:t xml:space="preserve"> is not present in </w:t>
      </w:r>
      <w:r>
        <w:rPr>
          <w:i/>
          <w:iCs/>
        </w:rPr>
        <w:t>SIB1</w:t>
      </w:r>
      <w:r>
        <w:t>:</w:t>
      </w:r>
    </w:p>
    <w:p w14:paraId="04C13B34" w14:textId="77777777" w:rsidR="00983CC1" w:rsidRDefault="00983CC1" w:rsidP="00983CC1">
      <w:pPr>
        <w:pStyle w:val="B3"/>
      </w:pPr>
      <w:r>
        <w:t>3&gt;</w:t>
      </w:r>
      <w:r>
        <w:tab/>
        <w:t>consider the cell as barred in accordance with TS 38.304 [20];</w:t>
      </w:r>
    </w:p>
    <w:p w14:paraId="0408F311" w14:textId="77777777" w:rsidR="00983CC1" w:rsidRDefault="00983CC1" w:rsidP="00983CC1">
      <w:pPr>
        <w:pStyle w:val="B3"/>
      </w:pPr>
      <w:r>
        <w:t>3&gt;</w:t>
      </w:r>
      <w:r>
        <w:tab/>
        <w:t xml:space="preserve">perform barring as if </w:t>
      </w:r>
      <w:r>
        <w:rPr>
          <w:i/>
        </w:rPr>
        <w:t>intraFreqReselection-eRedCap</w:t>
      </w:r>
      <w:r>
        <w:t xml:space="preserve"> is set to allowed upon which the procedure ends;</w:t>
      </w:r>
    </w:p>
    <w:p w14:paraId="666176FD" w14:textId="77777777" w:rsidR="00983CC1" w:rsidRDefault="00983CC1" w:rsidP="00983CC1">
      <w:pPr>
        <w:pStyle w:val="B2"/>
      </w:pPr>
      <w:r>
        <w:t>2&gt;</w:t>
      </w:r>
      <w:r>
        <w:tab/>
        <w:t>else:</w:t>
      </w:r>
    </w:p>
    <w:p w14:paraId="441EC15E" w14:textId="77777777" w:rsidR="00983CC1" w:rsidRDefault="00983CC1" w:rsidP="00983CC1">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is equipped with 1 Rx branch; or</w:t>
      </w:r>
    </w:p>
    <w:p w14:paraId="6AED1DD8" w14:textId="77777777" w:rsidR="00983CC1" w:rsidRDefault="00983CC1" w:rsidP="00983CC1">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and the UE is equipped with 2 Rx branches; or</w:t>
      </w:r>
    </w:p>
    <w:p w14:paraId="259EDA7C"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A3099FE" w14:textId="77777777" w:rsidR="00983CC1" w:rsidRDefault="00983CC1" w:rsidP="00983CC1">
      <w:pPr>
        <w:pStyle w:val="B4"/>
      </w:pPr>
      <w:r>
        <w:t>4&gt;</w:t>
      </w:r>
      <w:r>
        <w:tab/>
        <w:t>consider the cell as barred in accordance with TS 38.304 [20];</w:t>
      </w:r>
    </w:p>
    <w:p w14:paraId="1590820A" w14:textId="77777777" w:rsidR="00983CC1" w:rsidRDefault="00983CC1" w:rsidP="00983CC1">
      <w:pPr>
        <w:pStyle w:val="B4"/>
      </w:pPr>
      <w:r>
        <w:t>4&gt;</w:t>
      </w:r>
      <w:r>
        <w:tab/>
      </w:r>
      <w:r>
        <w:rPr>
          <w:rFonts w:eastAsia="宋体"/>
        </w:rPr>
        <w:t xml:space="preserve">perform barring based on </w:t>
      </w:r>
      <w:r>
        <w:rPr>
          <w:rFonts w:eastAsia="宋体"/>
          <w:i/>
          <w:iCs/>
        </w:rPr>
        <w:t>intraFreqReselection-eRedCap</w:t>
      </w:r>
      <w:r>
        <w:t xml:space="preserve"> as specified in TS 38.304 [20] upon which the procedure ends;</w:t>
      </w:r>
    </w:p>
    <w:p w14:paraId="63D96829" w14:textId="77777777" w:rsidR="00983CC1" w:rsidRDefault="00983CC1" w:rsidP="00983CC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67DE562" w14:textId="77777777" w:rsidR="00983CC1" w:rsidRDefault="00983CC1" w:rsidP="00983CC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46D59713" w14:textId="77777777" w:rsidR="00983CC1" w:rsidRDefault="00983CC1" w:rsidP="00983CC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B118FC5" w14:textId="77777777" w:rsidR="00983CC1" w:rsidRDefault="00983CC1" w:rsidP="00983CC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3BC52034" w14:textId="77777777" w:rsidR="00983CC1" w:rsidRDefault="00983CC1" w:rsidP="00983CC1">
      <w:pPr>
        <w:pStyle w:val="B1"/>
      </w:pPr>
      <w:r>
        <w:lastRenderedPageBreak/>
        <w:t>1&gt;</w:t>
      </w:r>
      <w:r>
        <w:tab/>
        <w:t>if the UE in RRC_INACTIVE is configured for feature(s) that it does not support in current serving cell:</w:t>
      </w:r>
    </w:p>
    <w:p w14:paraId="1471481B" w14:textId="77777777" w:rsidR="00983CC1" w:rsidRDefault="00983CC1" w:rsidP="00983CC1">
      <w:pPr>
        <w:pStyle w:val="B2"/>
      </w:pPr>
      <w:r>
        <w:t>2&gt;</w:t>
      </w:r>
      <w:r>
        <w:tab/>
        <w:t>not use the corresponding configuration in current serving cell;</w:t>
      </w:r>
    </w:p>
    <w:p w14:paraId="58E7E5C9" w14:textId="77777777" w:rsidR="00983CC1" w:rsidRDefault="00983CC1" w:rsidP="00983CC1">
      <w:pPr>
        <w:pStyle w:val="NO"/>
      </w:pPr>
      <w:r>
        <w:t>NOTE 0:</w:t>
      </w:r>
      <w:r>
        <w:tab/>
        <w:t>The requirement above applies only to UE that indicates different support of UE capabilities for TN and NTN.</w:t>
      </w:r>
    </w:p>
    <w:p w14:paraId="53672FC7" w14:textId="77777777" w:rsidR="00983CC1" w:rsidRDefault="00983CC1" w:rsidP="00983CC1">
      <w:pPr>
        <w:pStyle w:val="B1"/>
      </w:pPr>
      <w:r>
        <w:t>1&gt;</w:t>
      </w:r>
      <w:r>
        <w:tab/>
        <w:t>if in RRC_CONNECTED while T311 is not running:</w:t>
      </w:r>
    </w:p>
    <w:p w14:paraId="38A0C461" w14:textId="77777777" w:rsidR="00983CC1" w:rsidRDefault="00983CC1" w:rsidP="00983CC1">
      <w:pPr>
        <w:pStyle w:val="B2"/>
      </w:pPr>
      <w:r>
        <w:t>2&gt;</w:t>
      </w:r>
      <w:r>
        <w:tab/>
        <w:t xml:space="preserve">disregard the </w:t>
      </w:r>
      <w:r>
        <w:rPr>
          <w:i/>
        </w:rPr>
        <w:t>frequencyBandList</w:t>
      </w:r>
      <w:r>
        <w:t>, if received, while in RRC_CONNECTED;</w:t>
      </w:r>
    </w:p>
    <w:p w14:paraId="0A9A83F9" w14:textId="77777777" w:rsidR="00983CC1" w:rsidRDefault="00983CC1" w:rsidP="00983CC1">
      <w:pPr>
        <w:pStyle w:val="B2"/>
      </w:pPr>
      <w:r>
        <w:t>2&gt;</w:t>
      </w:r>
      <w:r>
        <w:tab/>
        <w:t xml:space="preserve">forward the </w:t>
      </w:r>
      <w:r>
        <w:rPr>
          <w:i/>
        </w:rPr>
        <w:t>cellIdentity</w:t>
      </w:r>
      <w:r>
        <w:t xml:space="preserve"> to upper layers;</w:t>
      </w:r>
    </w:p>
    <w:p w14:paraId="64C5ACEA" w14:textId="77777777" w:rsidR="00983CC1" w:rsidRDefault="00983CC1" w:rsidP="00983CC1">
      <w:pPr>
        <w:pStyle w:val="B2"/>
      </w:pPr>
      <w:r>
        <w:t>2&gt;</w:t>
      </w:r>
      <w:r>
        <w:tab/>
        <w:t xml:space="preserve">forward the </w:t>
      </w:r>
      <w:r>
        <w:rPr>
          <w:i/>
        </w:rPr>
        <w:t>trackingAreaCode</w:t>
      </w:r>
      <w:r>
        <w:t xml:space="preserve"> to upper layers, if included;</w:t>
      </w:r>
    </w:p>
    <w:p w14:paraId="0E877576" w14:textId="77777777" w:rsidR="00983CC1" w:rsidRDefault="00983CC1" w:rsidP="00983CC1">
      <w:pPr>
        <w:pStyle w:val="B2"/>
      </w:pPr>
      <w:r>
        <w:t>2&gt;</w:t>
      </w:r>
      <w:r>
        <w:tab/>
        <w:t xml:space="preserve">forward the </w:t>
      </w:r>
      <w:r>
        <w:rPr>
          <w:i/>
        </w:rPr>
        <w:t>trackingAreaList</w:t>
      </w:r>
      <w:r>
        <w:t xml:space="preserve"> to upper layers, if included;</w:t>
      </w:r>
    </w:p>
    <w:p w14:paraId="7DB1EB48" w14:textId="77777777" w:rsidR="00983CC1" w:rsidRDefault="00983CC1" w:rsidP="00983CC1">
      <w:pPr>
        <w:pStyle w:val="B2"/>
      </w:pPr>
      <w:r>
        <w:t>2&gt;</w:t>
      </w:r>
      <w:r>
        <w:tab/>
        <w:t xml:space="preserve">forward the received </w:t>
      </w:r>
      <w:r>
        <w:rPr>
          <w:i/>
          <w:iCs/>
        </w:rPr>
        <w:t>posSIB-MappingInfo</w:t>
      </w:r>
      <w:r>
        <w:t xml:space="preserve"> to upper layers, if included;</w:t>
      </w:r>
    </w:p>
    <w:p w14:paraId="2D9C2AEF" w14:textId="77777777" w:rsidR="00983CC1" w:rsidRDefault="00983CC1" w:rsidP="00983CC1">
      <w:pPr>
        <w:pStyle w:val="B2"/>
      </w:pPr>
      <w:r>
        <w:t>2&gt;</w:t>
      </w:r>
      <w:r>
        <w:tab/>
        <w:t xml:space="preserve">apply the configuration included in the </w:t>
      </w:r>
      <w:r>
        <w:rPr>
          <w:i/>
        </w:rPr>
        <w:t>servingCellConfigCommon</w:t>
      </w:r>
      <w:r>
        <w:t>;</w:t>
      </w:r>
    </w:p>
    <w:p w14:paraId="5B27DD60" w14:textId="77777777" w:rsidR="00983CC1" w:rsidRDefault="00983CC1" w:rsidP="00983CC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2364A1D0" w14:textId="77777777" w:rsidR="00983CC1" w:rsidRDefault="00983CC1" w:rsidP="00983CC1">
      <w:pPr>
        <w:pStyle w:val="B3"/>
      </w:pPr>
      <w:r>
        <w:t>3&gt;</w:t>
      </w:r>
      <w:r>
        <w:tab/>
        <w:t>use the stored version of the required SIB or posSIB;</w:t>
      </w:r>
    </w:p>
    <w:p w14:paraId="66A07EA7" w14:textId="77777777" w:rsidR="00983CC1" w:rsidRDefault="00983CC1" w:rsidP="00983CC1">
      <w:pPr>
        <w:pStyle w:val="B2"/>
      </w:pPr>
      <w:r>
        <w:t>2&gt;</w:t>
      </w:r>
      <w:r>
        <w:tab/>
        <w:t>else:</w:t>
      </w:r>
    </w:p>
    <w:p w14:paraId="3627C18F" w14:textId="77777777" w:rsidR="00983CC1" w:rsidRDefault="00983CC1" w:rsidP="00983CC1">
      <w:pPr>
        <w:pStyle w:val="B3"/>
      </w:pPr>
      <w:r>
        <w:t>3&gt;</w:t>
      </w:r>
      <w:r>
        <w:tab/>
        <w:t>acquire the required SIB or posSIB requested by upper layer as defined in clause 5.2.2.3.5;</w:t>
      </w:r>
    </w:p>
    <w:p w14:paraId="2E394C37" w14:textId="77777777" w:rsidR="00983CC1" w:rsidRDefault="00983CC1" w:rsidP="00983CC1">
      <w:pPr>
        <w:pStyle w:val="NO"/>
      </w:pPr>
      <w:r>
        <w:t>NOTE 1:</w:t>
      </w:r>
      <w:r>
        <w:tab/>
        <w:t>Void.</w:t>
      </w:r>
    </w:p>
    <w:p w14:paraId="672D9579" w14:textId="77777777" w:rsidR="00983CC1" w:rsidRDefault="00983CC1" w:rsidP="00983CC1">
      <w:pPr>
        <w:pStyle w:val="B1"/>
      </w:pPr>
      <w:r>
        <w:t>1&gt;</w:t>
      </w:r>
      <w:r>
        <w:tab/>
        <w:t>else:</w:t>
      </w:r>
    </w:p>
    <w:p w14:paraId="5ACC2556" w14:textId="77777777" w:rsidR="00983CC1" w:rsidRDefault="00983CC1" w:rsidP="00983CC1">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64C14109" w14:textId="77777777" w:rsidR="00983CC1" w:rsidRDefault="00983CC1" w:rsidP="00983CC1">
      <w:pPr>
        <w:pStyle w:val="B2"/>
      </w:pPr>
      <w:r>
        <w:t>2&gt;</w:t>
      </w:r>
      <w:r>
        <w:tab/>
        <w:t xml:space="preserve">if the UE is IAB-MT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64E8EC94" w14:textId="77777777" w:rsidR="00983CC1" w:rsidRDefault="00983CC1" w:rsidP="00983CC1">
      <w:pPr>
        <w:pStyle w:val="B2"/>
        <w:spacing w:after="0"/>
      </w:pPr>
      <w:r>
        <w:t>2&gt;</w:t>
      </w:r>
      <w:r>
        <w:tab/>
        <w:t>if the UE supports an uplink channel bandwidth with a maximum transmission bandwidth configuration (see TS 38.101-1 [15], TS 38.101-2 [39], and TS 38.101-5 [75]) which</w:t>
      </w:r>
    </w:p>
    <w:p w14:paraId="56C8E2B3"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73ADCD4F" w14:textId="77777777" w:rsidR="00983CC1" w:rsidRDefault="00983CC1" w:rsidP="00983CC1">
      <w:pPr>
        <w:pStyle w:val="B3"/>
      </w:pPr>
      <w:r>
        <w:t>-</w:t>
      </w:r>
      <w:r>
        <w:tab/>
        <w:t>is wider than or equal to the bandwidth of the initial uplink BWP or, for (e)RedCap UE, of the RedCap-specific initial uplink BWP if configured, and</w:t>
      </w:r>
    </w:p>
    <w:p w14:paraId="6DAA3932" w14:textId="77777777" w:rsidR="00983CC1" w:rsidRDefault="00983CC1" w:rsidP="00983CC1">
      <w:pPr>
        <w:pStyle w:val="B2"/>
        <w:spacing w:after="0"/>
      </w:pPr>
      <w:r>
        <w:t>2&gt;</w:t>
      </w:r>
      <w:r>
        <w:tab/>
        <w:t>if the UE supports a downlink channel bandwidth with a maximum transmission bandwidth configuration (see TS 38.101-1 [15], TS 38.101-2 [39], and TS 38.101-5 [75]) which</w:t>
      </w:r>
    </w:p>
    <w:p w14:paraId="366129C7"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88C7F73" w14:textId="77777777" w:rsidR="00983CC1" w:rsidRDefault="00983CC1" w:rsidP="00983CC1">
      <w:pPr>
        <w:pStyle w:val="B3"/>
      </w:pPr>
      <w:r>
        <w:t>-</w:t>
      </w:r>
      <w:r>
        <w:tab/>
        <w:t>is wider than or equal to the bandwidth of the initial downlink BWP or, for (e)RedCap UE, of the RedCap-specific initial downlink BWP if configured, and</w:t>
      </w:r>
    </w:p>
    <w:p w14:paraId="5102358B" w14:textId="77777777" w:rsidR="00983CC1" w:rsidRDefault="00983CC1" w:rsidP="00983CC1">
      <w:pPr>
        <w:ind w:left="851" w:hanging="284"/>
      </w:pPr>
      <w:r>
        <w:t>2&gt;</w:t>
      </w:r>
      <w:r>
        <w:tab/>
        <w:t xml:space="preserve">if </w:t>
      </w:r>
      <w:r>
        <w:rPr>
          <w:i/>
          <w:iCs/>
        </w:rPr>
        <w:t>frequencyShift7p5khz</w:t>
      </w:r>
      <w:r>
        <w:t xml:space="preserve"> is present and the UE supports corresponding 7.5kHz frequency shift on this band; </w:t>
      </w:r>
      <w:bookmarkStart w:id="39" w:name="_Hlk55890539"/>
      <w:r>
        <w:t xml:space="preserve">or </w:t>
      </w:r>
      <w:r>
        <w:rPr>
          <w:i/>
          <w:iCs/>
        </w:rPr>
        <w:t>frequencyShift7p5khz</w:t>
      </w:r>
      <w:r>
        <w:t xml:space="preserve"> </w:t>
      </w:r>
      <w:bookmarkEnd w:id="39"/>
      <w:r>
        <w:t>is not present, and</w:t>
      </w:r>
    </w:p>
    <w:p w14:paraId="5CCCFC5F" w14:textId="77777777" w:rsidR="00983CC1" w:rsidRDefault="00983CC1" w:rsidP="00983CC1">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3EFAB169" w14:textId="77777777" w:rsidR="00983CC1" w:rsidRDefault="00983CC1" w:rsidP="00983CC1">
      <w:pPr>
        <w:pStyle w:val="B3"/>
      </w:pPr>
      <w:r>
        <w:lastRenderedPageBreak/>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3274EE60" w14:textId="77777777" w:rsidR="00983CC1" w:rsidRDefault="00983CC1" w:rsidP="00983CC1">
      <w:pPr>
        <w:pStyle w:val="B4"/>
      </w:pPr>
      <w:r>
        <w:t>4&gt;</w:t>
      </w:r>
      <w:r>
        <w:tab/>
        <w:t>consider the cell as barred in accordance with TS 38.304 [20];</w:t>
      </w:r>
    </w:p>
    <w:p w14:paraId="4AE99B90" w14:textId="77777777" w:rsidR="00983CC1" w:rsidRDefault="00983CC1" w:rsidP="00983CC1">
      <w:pPr>
        <w:pStyle w:val="B4"/>
      </w:pPr>
      <w:r>
        <w:t>4&gt;</w:t>
      </w:r>
      <w:r>
        <w:tab/>
        <w:t>perform cell re-selection to other cells on the same frequency as the barred cell as specified in TS 38.304 [20];</w:t>
      </w:r>
    </w:p>
    <w:p w14:paraId="7F01B01C" w14:textId="77777777" w:rsidR="00983CC1" w:rsidRDefault="00983CC1" w:rsidP="00983CC1">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7ECE2957" w14:textId="77777777" w:rsidR="00983CC1" w:rsidRDefault="00983CC1" w:rsidP="00983CC1">
      <w:pPr>
        <w:pStyle w:val="B4"/>
        <w:rPr>
          <w:rFonts w:ascii="Malgun Gothic" w:eastAsiaTheme="minorEastAsia" w:hAnsi="Malgun Gothic"/>
        </w:rPr>
      </w:pPr>
      <w:r>
        <w:t>4&gt;</w:t>
      </w:r>
      <w:r>
        <w:tab/>
        <w:t>consider the cell as barred in accordance with TS 38.304 [20];</w:t>
      </w:r>
    </w:p>
    <w:p w14:paraId="4614E285" w14:textId="77777777" w:rsidR="00983CC1" w:rsidRDefault="00983CC1" w:rsidP="00983CC1">
      <w:pPr>
        <w:pStyle w:val="B3"/>
      </w:pPr>
      <w:r>
        <w:rPr>
          <w:rFonts w:eastAsia="宋体"/>
          <w:lang w:eastAsia="zh-CN"/>
        </w:rPr>
        <w:t>3&gt;</w:t>
      </w:r>
      <w:r>
        <w:rPr>
          <w:rFonts w:eastAsia="宋体"/>
          <w:lang w:eastAsia="zh-CN"/>
        </w:rPr>
        <w:tab/>
      </w:r>
      <w:r>
        <w:t xml:space="preserve">else if UE is </w:t>
      </w:r>
      <w:r>
        <w:rPr>
          <w:rFonts w:eastAsia="宋体"/>
          <w:lang w:eastAsia="zh-CN"/>
        </w:rPr>
        <w:t>NCR</w:t>
      </w:r>
      <w:r>
        <w:t xml:space="preserve">-MT and if </w:t>
      </w:r>
      <w:r>
        <w:rPr>
          <w:rFonts w:eastAsia="宋体"/>
          <w:i/>
          <w:iCs/>
          <w:lang w:eastAsia="zh-CN"/>
        </w:rPr>
        <w:t>ncr</w:t>
      </w:r>
      <w:r>
        <w:rPr>
          <w:i/>
          <w:iCs/>
        </w:rPr>
        <w:t>-Support</w:t>
      </w:r>
      <w:r>
        <w:t xml:space="preserve"> is not provided:</w:t>
      </w:r>
    </w:p>
    <w:p w14:paraId="2A42E228" w14:textId="77777777" w:rsidR="00983CC1" w:rsidRDefault="00983CC1" w:rsidP="00983CC1">
      <w:pPr>
        <w:pStyle w:val="B4"/>
      </w:pPr>
      <w:r>
        <w:t>4&gt;</w:t>
      </w:r>
      <w:r>
        <w:tab/>
        <w:t>consider the cell as barred in accordance with TS 38.304 [20];</w:t>
      </w:r>
    </w:p>
    <w:p w14:paraId="62EAEA34" w14:textId="77777777" w:rsidR="00983CC1" w:rsidRDefault="00983CC1" w:rsidP="00983CC1">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6927A647" w14:textId="77777777" w:rsidR="00983CC1" w:rsidRDefault="00983CC1" w:rsidP="00983CC1">
      <w:pPr>
        <w:pStyle w:val="B4"/>
      </w:pPr>
      <w:r>
        <w:t>4&gt;</w:t>
      </w:r>
      <w:r>
        <w:tab/>
        <w:t>consider the cell as barred in accordance with TS 38.304 [20];</w:t>
      </w:r>
    </w:p>
    <w:p w14:paraId="3122E662" w14:textId="77777777" w:rsidR="00983CC1" w:rsidRDefault="00983CC1" w:rsidP="00983CC1">
      <w:pPr>
        <w:pStyle w:val="B3"/>
      </w:pPr>
      <w:r>
        <w:t>3&gt;</w:t>
      </w:r>
      <w:r>
        <w:tab/>
        <w:t>else:</w:t>
      </w:r>
    </w:p>
    <w:p w14:paraId="22ED095B" w14:textId="77777777" w:rsidR="00983CC1" w:rsidRDefault="00983CC1" w:rsidP="00983CC1">
      <w:pPr>
        <w:pStyle w:val="B4"/>
      </w:pPr>
      <w:r>
        <w:t>4&gt;</w:t>
      </w:r>
      <w:r>
        <w:tab/>
        <w:t>apply a supported uplink channel bandwidth with a maximum transmission bandwidth which</w:t>
      </w:r>
    </w:p>
    <w:p w14:paraId="7A8CB408" w14:textId="77777777" w:rsidR="00983CC1" w:rsidRDefault="00983CC1" w:rsidP="00983CC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02E39E28" w14:textId="77777777" w:rsidR="00983CC1" w:rsidRDefault="00983CC1" w:rsidP="00983CC1">
      <w:pPr>
        <w:pStyle w:val="B5"/>
      </w:pPr>
      <w:r>
        <w:t>-</w:t>
      </w:r>
      <w:r>
        <w:tab/>
        <w:t>is wider than or equal to the bandwidth of the initial BWP for the uplink or, for a (e)RedCap UE, of the RedCap-specific initial uplink BWP if configured;</w:t>
      </w:r>
    </w:p>
    <w:p w14:paraId="713712C2" w14:textId="77777777" w:rsidR="00983CC1" w:rsidRDefault="00983CC1" w:rsidP="00983CC1">
      <w:pPr>
        <w:pStyle w:val="B4"/>
      </w:pPr>
      <w:r>
        <w:t>4&gt;</w:t>
      </w:r>
      <w:r>
        <w:tab/>
        <w:t>apply a supported downlink channel bandwidth with a maximum transmission bandwidth which</w:t>
      </w:r>
    </w:p>
    <w:p w14:paraId="68D79F74" w14:textId="77777777" w:rsidR="00983CC1" w:rsidRDefault="00983CC1" w:rsidP="00983CC1">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330D032D" w14:textId="77777777" w:rsidR="00983CC1" w:rsidRDefault="00983CC1" w:rsidP="00983CC1">
      <w:pPr>
        <w:pStyle w:val="B5"/>
      </w:pPr>
      <w:r>
        <w:t>- is wider than or equal to the bandwidth of the initial BWP for the downlink or, for a (e)RedCap UE, of the RedCap-specific initial downlink BWP if configured;</w:t>
      </w:r>
    </w:p>
    <w:p w14:paraId="153FAD9E"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46F438D3"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2234D9DC"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else:</w:t>
      </w:r>
    </w:p>
    <w:p w14:paraId="60969347" w14:textId="77777777" w:rsidR="00983CC1" w:rsidRDefault="00983CC1" w:rsidP="00983CC1">
      <w:pPr>
        <w:pStyle w:val="B5"/>
        <w:rPr>
          <w:lang w:eastAsia="ja-JP"/>
        </w:rPr>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0B9CFA24" w14:textId="77777777" w:rsidR="00983CC1" w:rsidRDefault="00983CC1" w:rsidP="00983CC1">
      <w:pPr>
        <w:pStyle w:val="B4"/>
      </w:pPr>
      <w:r>
        <w:t>4&gt;</w:t>
      </w:r>
      <w:r>
        <w:tab/>
        <w:t xml:space="preserve">forward the </w:t>
      </w:r>
      <w:r>
        <w:rPr>
          <w:i/>
        </w:rPr>
        <w:t>cellIdentity</w:t>
      </w:r>
      <w:r>
        <w:t xml:space="preserve"> to upper layers;</w:t>
      </w:r>
    </w:p>
    <w:p w14:paraId="2034E769" w14:textId="77777777" w:rsidR="00983CC1" w:rsidRDefault="00983CC1" w:rsidP="00983CC1">
      <w:pPr>
        <w:pStyle w:val="B4"/>
      </w:pPr>
      <w:r>
        <w:t>4&gt;</w:t>
      </w:r>
      <w:r>
        <w:tab/>
        <w:t xml:space="preserve">forward the </w:t>
      </w:r>
      <w:r>
        <w:rPr>
          <w:i/>
        </w:rPr>
        <w:t>trackingAreaCode</w:t>
      </w:r>
      <w:r>
        <w:t xml:space="preserve"> to upper layers;</w:t>
      </w:r>
    </w:p>
    <w:p w14:paraId="289E60B1" w14:textId="77777777" w:rsidR="00983CC1" w:rsidRDefault="00983CC1" w:rsidP="00983CC1">
      <w:pPr>
        <w:pStyle w:val="B4"/>
      </w:pPr>
      <w:r>
        <w:lastRenderedPageBreak/>
        <w:t>4&gt;</w:t>
      </w:r>
      <w:r>
        <w:tab/>
        <w:t xml:space="preserve">forward the </w:t>
      </w:r>
      <w:r>
        <w:rPr>
          <w:i/>
        </w:rPr>
        <w:t>trackingAreaList</w:t>
      </w:r>
      <w:r>
        <w:t xml:space="preserve"> to upper layers, if included;</w:t>
      </w:r>
    </w:p>
    <w:p w14:paraId="5EF02CF5" w14:textId="77777777" w:rsidR="00983CC1" w:rsidRDefault="00983CC1" w:rsidP="00983CC1">
      <w:pPr>
        <w:pStyle w:val="B4"/>
      </w:pPr>
      <w:r>
        <w:t>4&gt;</w:t>
      </w:r>
      <w:r>
        <w:tab/>
        <w:t xml:space="preserve">forward the received </w:t>
      </w:r>
      <w:r>
        <w:rPr>
          <w:i/>
          <w:iCs/>
        </w:rPr>
        <w:t>posSIB-MappingInfo</w:t>
      </w:r>
      <w:r>
        <w:t xml:space="preserve"> to upper layers, if included;</w:t>
      </w:r>
    </w:p>
    <w:p w14:paraId="3EF997DC" w14:textId="77777777" w:rsidR="00983CC1" w:rsidRDefault="00983CC1" w:rsidP="00983CC1">
      <w:pPr>
        <w:pStyle w:val="B4"/>
      </w:pPr>
      <w:r>
        <w:t>4&gt;</w:t>
      </w:r>
      <w:r>
        <w:tab/>
        <w:t>forward the PLMN identity or SNPN identity or PNI-NPN identity to upper layers;</w:t>
      </w:r>
    </w:p>
    <w:p w14:paraId="08439922" w14:textId="77777777" w:rsidR="00983CC1" w:rsidRDefault="00983CC1" w:rsidP="00983CC1">
      <w:pPr>
        <w:pStyle w:val="B4"/>
      </w:pPr>
      <w:r>
        <w:t>4&gt;</w:t>
      </w:r>
      <w:r>
        <w:tab/>
        <w:t>if in RRC_INACTIVE and the forwarded information does not trigger message transmission by upper layers:</w:t>
      </w:r>
    </w:p>
    <w:p w14:paraId="24566866" w14:textId="77777777" w:rsidR="00983CC1" w:rsidRDefault="00983CC1" w:rsidP="00983CC1">
      <w:pPr>
        <w:pStyle w:val="B5"/>
      </w:pPr>
      <w:r>
        <w:t>5&gt;</w:t>
      </w:r>
      <w:r>
        <w:tab/>
        <w:t xml:space="preserve">if the serving cell does not belong to the configured </w:t>
      </w:r>
      <w:r>
        <w:rPr>
          <w:i/>
        </w:rPr>
        <w:t>ran-NotificationAreaInfo</w:t>
      </w:r>
      <w:r>
        <w:t>:</w:t>
      </w:r>
    </w:p>
    <w:p w14:paraId="21EFC9A1" w14:textId="77777777" w:rsidR="00983CC1" w:rsidRDefault="00983CC1" w:rsidP="00983CC1">
      <w:pPr>
        <w:pStyle w:val="B6"/>
        <w:rPr>
          <w:lang w:val="en-GB"/>
        </w:rPr>
      </w:pPr>
      <w:r>
        <w:rPr>
          <w:lang w:val="en-GB"/>
        </w:rPr>
        <w:t>6&gt;</w:t>
      </w:r>
      <w:r>
        <w:rPr>
          <w:lang w:val="en-GB"/>
        </w:rPr>
        <w:tab/>
        <w:t>initiate an RNA update as specified in 5.3.13.8;</w:t>
      </w:r>
    </w:p>
    <w:p w14:paraId="0716DE4A" w14:textId="77777777" w:rsidR="00983CC1" w:rsidRDefault="00983CC1" w:rsidP="00983CC1">
      <w:pPr>
        <w:pStyle w:val="B5"/>
        <w:rPr>
          <w:lang w:val="en-GB"/>
        </w:rPr>
      </w:pPr>
      <w:r>
        <w:t>5&gt;</w:t>
      </w:r>
      <w:r>
        <w:tab/>
        <w:t>if configured to receive MBS multicast in RRC_INACTIVE and not indicated to stop monitoring G-RNTI for at least one MBS multicast session:</w:t>
      </w:r>
    </w:p>
    <w:p w14:paraId="135A6439" w14:textId="326DB115" w:rsidR="00983CC1" w:rsidRDefault="00983CC1" w:rsidP="00983CC1">
      <w:pPr>
        <w:pStyle w:val="B6"/>
        <w:rPr>
          <w:lang w:val="en-GB"/>
        </w:rPr>
      </w:pPr>
      <w:r>
        <w:rPr>
          <w:lang w:val="en-GB"/>
        </w:rPr>
        <w:t>6&gt;</w:t>
      </w:r>
      <w:r>
        <w:rPr>
          <w:lang w:val="en-GB"/>
        </w:rPr>
        <w:tab/>
        <w:t xml:space="preserve">if SIB24 is not scheduled in SIB1 in the new cell </w:t>
      </w:r>
      <w:commentRangeStart w:id="40"/>
      <w:commentRangeStart w:id="41"/>
      <w:commentRangeStart w:id="42"/>
      <w:commentRangeStart w:id="43"/>
      <w:ins w:id="44" w:author="Huawei" w:date="2024-05-10T10:42:00Z">
        <w:r w:rsidR="00575F7C">
          <w:rPr>
            <w:lang w:val="en-GB"/>
          </w:rPr>
          <w:t>(i.e., different f</w:t>
        </w:r>
      </w:ins>
      <w:ins w:id="45" w:author="Huawei" w:date="2024-05-10T10:43:00Z">
        <w:r w:rsidR="00575F7C">
          <w:rPr>
            <w:lang w:val="en-GB"/>
          </w:rPr>
          <w:t>rom</w:t>
        </w:r>
      </w:ins>
      <w:ins w:id="46" w:author="Huawei" w:date="2024-05-10T10:42:00Z">
        <w:r w:rsidR="00575F7C">
          <w:rPr>
            <w:lang w:val="en-GB"/>
          </w:rPr>
          <w:t xml:space="preserve"> the cell where the UE received multicast in RRC_CONNECTED)</w:t>
        </w:r>
      </w:ins>
      <w:commentRangeEnd w:id="40"/>
      <w:r w:rsidR="00B13DEE">
        <w:rPr>
          <w:rStyle w:val="af7"/>
          <w:lang w:val="en-GB"/>
        </w:rPr>
        <w:commentReference w:id="40"/>
      </w:r>
      <w:commentRangeEnd w:id="41"/>
      <w:r w:rsidR="00AC3D8F">
        <w:rPr>
          <w:rStyle w:val="af7"/>
          <w:lang w:val="en-GB"/>
        </w:rPr>
        <w:commentReference w:id="41"/>
      </w:r>
      <w:commentRangeEnd w:id="42"/>
      <w:r w:rsidR="00BA1C60">
        <w:rPr>
          <w:rStyle w:val="af7"/>
          <w:lang w:val="en-GB"/>
        </w:rPr>
        <w:commentReference w:id="42"/>
      </w:r>
      <w:commentRangeEnd w:id="43"/>
      <w:r w:rsidR="000C3126">
        <w:rPr>
          <w:rStyle w:val="af7"/>
          <w:lang w:val="en-GB"/>
        </w:rPr>
        <w:commentReference w:id="43"/>
      </w:r>
      <w:ins w:id="47" w:author="Huawei" w:date="2024-05-10T10:43:00Z">
        <w:r w:rsidR="00575F7C">
          <w:rPr>
            <w:lang w:val="en-GB"/>
          </w:rPr>
          <w:t xml:space="preserve"> </w:t>
        </w:r>
      </w:ins>
      <w:r>
        <w:rPr>
          <w:lang w:val="en-GB"/>
        </w:rPr>
        <w:t xml:space="preserve">after cell selection or </w:t>
      </w:r>
      <w:ins w:id="48" w:author="Huawei" w:date="2024-06-05T10:13:00Z">
        <w:r w:rsidR="000048E8">
          <w:rPr>
            <w:lang w:val="en-GB"/>
          </w:rPr>
          <w:t xml:space="preserve">in the cell after </w:t>
        </w:r>
      </w:ins>
      <w:r>
        <w:rPr>
          <w:lang w:val="en-GB"/>
        </w:rPr>
        <w:t>cell reselection:</w:t>
      </w:r>
    </w:p>
    <w:p w14:paraId="0DC3A00C" w14:textId="73FC18FC" w:rsidR="00983CC1" w:rsidRDefault="00983CC1" w:rsidP="00983CC1">
      <w:pPr>
        <w:pStyle w:val="B7"/>
        <w:rPr>
          <w:rFonts w:eastAsiaTheme="minorEastAsia"/>
          <w:lang w:val="en-GB"/>
        </w:rPr>
      </w:pPr>
      <w:r>
        <w:rPr>
          <w:lang w:val="en-GB"/>
        </w:rPr>
        <w:t>7&gt;</w:t>
      </w:r>
      <w:r>
        <w:rPr>
          <w:lang w:val="en-GB"/>
        </w:rPr>
        <w:tab/>
        <w:t xml:space="preserve">initiate </w:t>
      </w:r>
      <w:del w:id="49" w:author="Huawei-post125bis" w:date="2024-04-25T20:18:00Z">
        <w:r w:rsidDel="00983CC1">
          <w:rPr>
            <w:lang w:val="en-GB"/>
          </w:rPr>
          <w:delText xml:space="preserve">an </w:delText>
        </w:r>
      </w:del>
      <w:r>
        <w:rPr>
          <w:lang w:val="en-GB"/>
        </w:rPr>
        <w:t>RRC connection resume procedure for multicast reception as specified in 5.3.13.1d;</w:t>
      </w:r>
    </w:p>
    <w:p w14:paraId="24DFAED3" w14:textId="77777777" w:rsidR="00983CC1" w:rsidRDefault="00983CC1" w:rsidP="00983CC1">
      <w:pPr>
        <w:pStyle w:val="B4"/>
        <w:rPr>
          <w:lang w:val="en-GB"/>
        </w:rPr>
      </w:pPr>
      <w:r>
        <w:t>4&gt;</w:t>
      </w:r>
      <w:r>
        <w:tab/>
        <w:t xml:space="preserve">forward the </w:t>
      </w:r>
      <w:r>
        <w:rPr>
          <w:i/>
        </w:rPr>
        <w:t>ims-EmergencySupport</w:t>
      </w:r>
      <w:r>
        <w:t xml:space="preserve"> to upper layers, if present;</w:t>
      </w:r>
    </w:p>
    <w:p w14:paraId="34428C8D" w14:textId="77777777" w:rsidR="00983CC1" w:rsidRDefault="00983CC1" w:rsidP="00983CC1">
      <w:pPr>
        <w:pStyle w:val="B4"/>
      </w:pPr>
      <w:r>
        <w:t>4&gt;</w:t>
      </w:r>
      <w:r>
        <w:tab/>
        <w:t xml:space="preserve">forward the </w:t>
      </w:r>
      <w:r>
        <w:rPr>
          <w:i/>
        </w:rPr>
        <w:t>eCallOverIMS-Support</w:t>
      </w:r>
      <w:r>
        <w:t xml:space="preserve"> to upper layers, if present;</w:t>
      </w:r>
    </w:p>
    <w:p w14:paraId="7816C407" w14:textId="77777777" w:rsidR="00983CC1" w:rsidRDefault="00983CC1" w:rsidP="00983CC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C6B3356" w14:textId="77777777" w:rsidR="00983CC1" w:rsidRDefault="00983CC1" w:rsidP="00983CC1">
      <w:pPr>
        <w:pStyle w:val="B4"/>
      </w:pPr>
      <w:r>
        <w:t>4&gt;</w:t>
      </w:r>
      <w:r>
        <w:tab/>
        <w:t>if the UE is in SNPN access mode:</w:t>
      </w:r>
    </w:p>
    <w:p w14:paraId="579D2835" w14:textId="77777777" w:rsidR="00983CC1" w:rsidRDefault="00983CC1" w:rsidP="00983CC1">
      <w:pPr>
        <w:pStyle w:val="B5"/>
      </w:pPr>
      <w:r>
        <w:t>5&gt;</w:t>
      </w:r>
      <w:r>
        <w:tab/>
        <w:t xml:space="preserve">forward the </w:t>
      </w:r>
      <w:bookmarkStart w:id="50" w:name="_Hlk87546062"/>
      <w:r>
        <w:rPr>
          <w:i/>
          <w:iCs/>
        </w:rPr>
        <w:t>imsEmergencySupportForSNPN</w:t>
      </w:r>
      <w:r>
        <w:rPr>
          <w:i/>
        </w:rPr>
        <w:t xml:space="preserve"> </w:t>
      </w:r>
      <w:bookmarkEnd w:id="50"/>
      <w:r>
        <w:t>indicators with the corresponding SNPN identities to upper layers, if present;</w:t>
      </w:r>
    </w:p>
    <w:p w14:paraId="431C5B69" w14:textId="77777777" w:rsidR="00983CC1" w:rsidRDefault="00983CC1" w:rsidP="00983CC1">
      <w:pPr>
        <w:pStyle w:val="B4"/>
      </w:pPr>
      <w:r>
        <w:t>4&gt;</w:t>
      </w:r>
      <w:r>
        <w:tab/>
        <w:t xml:space="preserve">apply the configuration included in the </w:t>
      </w:r>
      <w:r>
        <w:rPr>
          <w:i/>
        </w:rPr>
        <w:t>servingCellConfigCommon</w:t>
      </w:r>
      <w:r>
        <w:t>;</w:t>
      </w:r>
    </w:p>
    <w:p w14:paraId="31EBA309" w14:textId="77777777" w:rsidR="00983CC1" w:rsidRDefault="00983CC1" w:rsidP="00983CC1">
      <w:pPr>
        <w:pStyle w:val="B4"/>
      </w:pPr>
      <w:r>
        <w:t>4&gt;</w:t>
      </w:r>
      <w:r>
        <w:tab/>
        <w:t>apply the specified PCCH configuration defined in 9.1.1.3;</w:t>
      </w:r>
    </w:p>
    <w:p w14:paraId="37DA6C95" w14:textId="77777777" w:rsidR="00983CC1" w:rsidRDefault="00983CC1" w:rsidP="00983CC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51846193" w14:textId="77777777" w:rsidR="00983CC1" w:rsidRDefault="00983CC1" w:rsidP="00983CC1">
      <w:pPr>
        <w:pStyle w:val="B5"/>
      </w:pPr>
      <w:r>
        <w:t>5&gt;</w:t>
      </w:r>
      <w:r>
        <w:tab/>
        <w:t>use the stored version of the required SIB;</w:t>
      </w:r>
    </w:p>
    <w:p w14:paraId="5EA02F40" w14:textId="77777777" w:rsidR="00983CC1" w:rsidRDefault="00983CC1" w:rsidP="00983CC1">
      <w:pPr>
        <w:pStyle w:val="B4"/>
      </w:pPr>
      <w:r>
        <w:t>4&gt;</w:t>
      </w:r>
      <w:r>
        <w:tab/>
        <w:t>if the UE has not stored a valid version of a SIB, in accordance with clause 5.2.2.2.1, of one or several required SIB(s), in accordance with clause 5.2.2.1:</w:t>
      </w:r>
    </w:p>
    <w:p w14:paraId="424184D7" w14:textId="77777777" w:rsidR="00983CC1" w:rsidRDefault="00983CC1" w:rsidP="00983CC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6691F6BB" w14:textId="77777777" w:rsidR="00983CC1" w:rsidRDefault="00983CC1" w:rsidP="00983CC1">
      <w:pPr>
        <w:pStyle w:val="B6"/>
        <w:rPr>
          <w:lang w:val="en-GB"/>
        </w:rPr>
      </w:pPr>
      <w:r>
        <w:rPr>
          <w:lang w:val="en-GB"/>
        </w:rPr>
        <w:t>6&gt;</w:t>
      </w:r>
      <w:r>
        <w:rPr>
          <w:lang w:val="en-GB"/>
        </w:rPr>
        <w:tab/>
        <w:t>acquire the SI message(s) as defined in clause 5.2.2.3.2;</w:t>
      </w:r>
    </w:p>
    <w:p w14:paraId="08B360D8" w14:textId="77777777" w:rsidR="00983CC1" w:rsidRDefault="00983CC1" w:rsidP="00983CC1">
      <w:pPr>
        <w:pStyle w:val="B5"/>
        <w:rPr>
          <w:lang w:val="en-GB"/>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6496EA13" w14:textId="77777777" w:rsidR="00983CC1" w:rsidRDefault="00983CC1" w:rsidP="00983CC1">
      <w:pPr>
        <w:pStyle w:val="B6"/>
        <w:rPr>
          <w:lang w:val="en-GB"/>
        </w:rPr>
      </w:pPr>
      <w:r>
        <w:rPr>
          <w:lang w:val="en-GB"/>
        </w:rPr>
        <w:t>6&gt;</w:t>
      </w:r>
      <w:r>
        <w:rPr>
          <w:lang w:val="en-GB"/>
        </w:rPr>
        <w:tab/>
        <w:t>trigger a request to acquire the SI message(s) as defined in clause 5.2.2.3.3;</w:t>
      </w:r>
    </w:p>
    <w:p w14:paraId="0C9ED02B" w14:textId="77777777" w:rsidR="00983CC1" w:rsidRDefault="00983CC1" w:rsidP="00983CC1">
      <w:pPr>
        <w:pStyle w:val="B4"/>
        <w:rPr>
          <w:lang w:val="en-GB"/>
        </w:rPr>
      </w:pPr>
      <w:r>
        <w:t>4&gt;</w:t>
      </w:r>
      <w:r>
        <w:tab/>
        <w:t>if the UE has a stored valid version of a posSIB, in accordance with clause 5.2.2.2.1, of one or several required posSIB(s), in accordance with clause 5.2.2.1:</w:t>
      </w:r>
    </w:p>
    <w:p w14:paraId="43A4BF5D" w14:textId="77777777" w:rsidR="00983CC1" w:rsidRDefault="00983CC1" w:rsidP="00983CC1">
      <w:pPr>
        <w:pStyle w:val="B5"/>
      </w:pPr>
      <w:r>
        <w:t>5&gt;</w:t>
      </w:r>
      <w:r>
        <w:tab/>
        <w:t>use the stored version of the required posSIB;</w:t>
      </w:r>
    </w:p>
    <w:p w14:paraId="224E200A" w14:textId="77777777" w:rsidR="00983CC1" w:rsidRDefault="00983CC1" w:rsidP="00983CC1">
      <w:pPr>
        <w:pStyle w:val="B4"/>
      </w:pPr>
      <w:r>
        <w:t>4&gt; if the UE has not stored a valid version of a posSIB, in accordance with clause 5.2.2.2.1, of one or several posSIB(s) in accordance with clause 5.2.2.1:</w:t>
      </w:r>
    </w:p>
    <w:p w14:paraId="2A2FDD86" w14:textId="77777777" w:rsidR="00983CC1" w:rsidRDefault="00983CC1" w:rsidP="00983CC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095238DF" w14:textId="77777777" w:rsidR="00983CC1" w:rsidRDefault="00983CC1" w:rsidP="00983CC1">
      <w:pPr>
        <w:pStyle w:val="B6"/>
        <w:rPr>
          <w:lang w:val="en-GB"/>
        </w:rPr>
      </w:pPr>
      <w:r>
        <w:rPr>
          <w:lang w:val="en-GB"/>
        </w:rPr>
        <w:lastRenderedPageBreak/>
        <w:t>6&gt;</w:t>
      </w:r>
      <w:r>
        <w:rPr>
          <w:lang w:val="en-GB"/>
        </w:rPr>
        <w:tab/>
        <w:t>acquire the SI message(s) as defined in clause 5.2.2.3.2;</w:t>
      </w:r>
    </w:p>
    <w:p w14:paraId="325C78A9" w14:textId="77777777" w:rsidR="00983CC1" w:rsidRDefault="00983CC1" w:rsidP="00983CC1">
      <w:pPr>
        <w:pStyle w:val="B5"/>
        <w:rPr>
          <w:lang w:val="en-GB"/>
        </w:rPr>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208DC755" w14:textId="77777777" w:rsidR="00983CC1" w:rsidRDefault="00983CC1" w:rsidP="00983CC1">
      <w:pPr>
        <w:pStyle w:val="B6"/>
        <w:rPr>
          <w:lang w:val="en-GB"/>
        </w:rPr>
      </w:pPr>
      <w:r>
        <w:rPr>
          <w:lang w:val="en-GB"/>
        </w:rPr>
        <w:t>6&gt;</w:t>
      </w:r>
      <w:r>
        <w:rPr>
          <w:lang w:val="en-GB"/>
        </w:rPr>
        <w:tab/>
        <w:t>trigger a request to acquire the SI message(s) as defined in clause 5.2.2.3.3a;</w:t>
      </w:r>
    </w:p>
    <w:p w14:paraId="7A24DCD8" w14:textId="77777777" w:rsidR="00983CC1" w:rsidRDefault="00983CC1" w:rsidP="00983CC1">
      <w:pPr>
        <w:pStyle w:val="B4"/>
        <w:rPr>
          <w:rFonts w:eastAsia="宋体"/>
          <w:lang w:val="en-GB"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it supports at least one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33949EB"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included in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7D5BB85"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5D87E6F5" w14:textId="77777777" w:rsidR="00983CC1" w:rsidRDefault="00983CC1" w:rsidP="00983CC1">
      <w:pPr>
        <w:pStyle w:val="B5"/>
        <w:rPr>
          <w:lang w:eastAsia="ja-JP"/>
        </w:rPr>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1B438C5" w14:textId="77777777" w:rsidR="00983CC1" w:rsidRDefault="00983CC1" w:rsidP="00983CC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39F2A965" w14:textId="77777777" w:rsidR="00983CC1" w:rsidRDefault="00983CC1" w:rsidP="00983CC1">
      <w:pPr>
        <w:pStyle w:val="B5"/>
      </w:pPr>
      <w:r>
        <w:t>5&gt;</w:t>
      </w:r>
      <w:r>
        <w:tab/>
        <w:t xml:space="preserve">apply the </w:t>
      </w:r>
      <w:r>
        <w:rPr>
          <w:i/>
        </w:rPr>
        <w:t>additionalPmax</w:t>
      </w:r>
      <w:r>
        <w:t xml:space="preserve"> for UL;</w:t>
      </w:r>
    </w:p>
    <w:p w14:paraId="2D595AA3" w14:textId="77777777" w:rsidR="00983CC1" w:rsidRDefault="00983CC1" w:rsidP="00983CC1">
      <w:pPr>
        <w:pStyle w:val="B4"/>
      </w:pPr>
      <w:r>
        <w:t>4&gt;</w:t>
      </w:r>
      <w:r>
        <w:tab/>
        <w:t>else:</w:t>
      </w:r>
    </w:p>
    <w:p w14:paraId="57F6FBFA" w14:textId="77777777" w:rsidR="00983CC1" w:rsidRDefault="00983CC1" w:rsidP="00983CC1">
      <w:pPr>
        <w:pStyle w:val="B5"/>
      </w:pPr>
      <w:r>
        <w:t>5&gt;</w:t>
      </w:r>
      <w:r>
        <w:tab/>
        <w:t xml:space="preserve">apply the </w:t>
      </w:r>
      <w:r>
        <w:rPr>
          <w:i/>
        </w:rPr>
        <w:t>p-Max</w:t>
      </w:r>
      <w:r>
        <w:t xml:space="preserve"> in </w:t>
      </w:r>
      <w:r>
        <w:rPr>
          <w:i/>
        </w:rPr>
        <w:t>uplinkConfigCommon</w:t>
      </w:r>
      <w:r>
        <w:t xml:space="preserve"> for UL;</w:t>
      </w:r>
    </w:p>
    <w:p w14:paraId="392D7AB7" w14:textId="77777777" w:rsidR="00983CC1" w:rsidRDefault="00983CC1" w:rsidP="00983CC1">
      <w:pPr>
        <w:pStyle w:val="B4"/>
      </w:pPr>
      <w:r>
        <w:t>4&gt;</w:t>
      </w:r>
      <w:r>
        <w:tab/>
        <w:t xml:space="preserve">if </w:t>
      </w:r>
      <w:r>
        <w:rPr>
          <w:i/>
        </w:rPr>
        <w:t>supplementaryUplink</w:t>
      </w:r>
      <w:r>
        <w:t xml:space="preserve"> is present in </w:t>
      </w:r>
      <w:r>
        <w:rPr>
          <w:i/>
        </w:rPr>
        <w:t>servingCellConfigCommon</w:t>
      </w:r>
      <w:r>
        <w:t>; and</w:t>
      </w:r>
    </w:p>
    <w:p w14:paraId="20C9909B" w14:textId="77777777" w:rsidR="00983CC1" w:rsidRDefault="00983CC1" w:rsidP="00983CC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6FBD40C7" w14:textId="77777777" w:rsidR="00983CC1" w:rsidRDefault="00983CC1" w:rsidP="00983CC1">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4A6B1485" w14:textId="77777777" w:rsidR="00983CC1" w:rsidRDefault="00983CC1" w:rsidP="00983CC1">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08FF0078" w14:textId="77777777" w:rsidR="00983CC1" w:rsidRDefault="00983CC1" w:rsidP="00983CC1">
      <w:pPr>
        <w:pStyle w:val="B4"/>
      </w:pPr>
      <w:r>
        <w:t>4&gt;</w:t>
      </w:r>
      <w:r>
        <w:tab/>
        <w:t>if the UE supports an uplink channel bandwidth with a maximum transmission bandwidth configuration (see TS 38.101-1 [15] and TS 38.101-2 [39]) which</w:t>
      </w:r>
    </w:p>
    <w:p w14:paraId="39C1C061" w14:textId="77777777" w:rsidR="00983CC1" w:rsidRDefault="00983CC1" w:rsidP="00983CC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58FE1956" w14:textId="77777777" w:rsidR="00983CC1" w:rsidRDefault="00983CC1" w:rsidP="00983CC1">
      <w:pPr>
        <w:pStyle w:val="B5"/>
      </w:pPr>
      <w:r>
        <w:t>-</w:t>
      </w:r>
      <w:r>
        <w:tab/>
        <w:t>is wider than or equal to the bandwidth of the initial uplink BWP of the SUL:</w:t>
      </w:r>
    </w:p>
    <w:p w14:paraId="271ED8C0" w14:textId="77777777" w:rsidR="00983CC1" w:rsidRDefault="00983CC1" w:rsidP="00983CC1">
      <w:pPr>
        <w:pStyle w:val="B5"/>
      </w:pPr>
      <w:r>
        <w:t>5&gt;</w:t>
      </w:r>
      <w:r>
        <w:tab/>
        <w:t>consider supplementary uplink as configured in the serving cell;</w:t>
      </w:r>
    </w:p>
    <w:p w14:paraId="656E15CA" w14:textId="77777777" w:rsidR="00983CC1" w:rsidRDefault="00983CC1" w:rsidP="00983CC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4B46D0A1" w14:textId="77777777" w:rsidR="00983CC1" w:rsidRDefault="00983CC1" w:rsidP="00983CC1">
      <w:pPr>
        <w:pStyle w:val="B5"/>
      </w:pPr>
      <w:r>
        <w:t>5&gt;</w:t>
      </w:r>
      <w:r>
        <w:tab/>
        <w:t>apply a supported supplementary uplink channel bandwidth with a maximum transmission bandwidth which</w:t>
      </w:r>
    </w:p>
    <w:p w14:paraId="76BEA00E" w14:textId="77777777" w:rsidR="00983CC1" w:rsidRDefault="00983CC1" w:rsidP="00983CC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0A0F24B0" w14:textId="77777777" w:rsidR="00983CC1" w:rsidRDefault="00983CC1" w:rsidP="00983CC1">
      <w:pPr>
        <w:pStyle w:val="B6"/>
        <w:rPr>
          <w:lang w:val="en-GB"/>
        </w:rPr>
      </w:pPr>
      <w:r>
        <w:rPr>
          <w:lang w:val="en-GB"/>
        </w:rPr>
        <w:t>-</w:t>
      </w:r>
      <w:r>
        <w:rPr>
          <w:lang w:val="en-GB"/>
        </w:rPr>
        <w:tab/>
        <w:t>is wider than or equal to the bandwidth of the initial BWP of the SUL;</w:t>
      </w:r>
    </w:p>
    <w:p w14:paraId="01FF2120" w14:textId="77777777" w:rsidR="00983CC1" w:rsidRDefault="00983CC1" w:rsidP="00983CC1">
      <w:pPr>
        <w:pStyle w:val="B5"/>
        <w:rPr>
          <w:lang w:val="en-GB"/>
        </w:rPr>
      </w:pPr>
      <w:r>
        <w:lastRenderedPageBreak/>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33A66A0B" w14:textId="77777777" w:rsidR="00983CC1" w:rsidRDefault="00983CC1" w:rsidP="00983CC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23F024A" w14:textId="77777777" w:rsidR="00983CC1" w:rsidRDefault="00983CC1" w:rsidP="00983CC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64796A5" w14:textId="77777777" w:rsidR="00983CC1" w:rsidRDefault="00983CC1" w:rsidP="00983CC1">
      <w:pPr>
        <w:pStyle w:val="B5"/>
        <w:rPr>
          <w:lang w:val="en-GB"/>
        </w:rPr>
      </w:pPr>
      <w:r>
        <w:t>5&gt;</w:t>
      </w:r>
      <w:r>
        <w:tab/>
        <w:t>else:</w:t>
      </w:r>
    </w:p>
    <w:p w14:paraId="536AEF8A" w14:textId="77777777" w:rsidR="00983CC1" w:rsidRDefault="00983CC1" w:rsidP="00983CC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874526E" w14:textId="77777777" w:rsidR="00983CC1" w:rsidRDefault="00983CC1" w:rsidP="00983CC1">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318B22E0" w14:textId="77777777" w:rsidR="00983CC1" w:rsidRDefault="00983CC1" w:rsidP="00983CC1">
      <w:pPr>
        <w:pStyle w:val="B2"/>
      </w:pPr>
      <w:r>
        <w:t>2&gt;</w:t>
      </w:r>
      <w:r>
        <w:tab/>
        <w:t>else:</w:t>
      </w:r>
    </w:p>
    <w:p w14:paraId="41C5A7D8" w14:textId="77777777" w:rsidR="00983CC1" w:rsidRDefault="00983CC1" w:rsidP="00983CC1">
      <w:pPr>
        <w:pStyle w:val="B3"/>
      </w:pPr>
      <w:r>
        <w:t>3&gt;</w:t>
      </w:r>
      <w:r>
        <w:tab/>
        <w:t>consider the cell as barred in accordance with TS 38.304 [20]; and</w:t>
      </w:r>
    </w:p>
    <w:p w14:paraId="56C4D359" w14:textId="77777777" w:rsidR="00983CC1" w:rsidRDefault="00983CC1" w:rsidP="00983CC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t>;</w:t>
      </w:r>
    </w:p>
    <w:p w14:paraId="71D42E2B" w14:textId="77777777" w:rsidR="00983CC1" w:rsidRPr="003B1ED2" w:rsidRDefault="00983CC1" w:rsidP="00983CC1">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5490F60" w14:textId="41848A10" w:rsidR="00F47C31" w:rsidRDefault="00F47C31" w:rsidP="00983CC1">
      <w:pPr>
        <w:pStyle w:val="2"/>
        <w:rPr>
          <w:rFonts w:eastAsia="MS Mincho"/>
        </w:rPr>
      </w:pPr>
      <w:r>
        <w:rPr>
          <w:rFonts w:eastAsia="MS Mincho"/>
        </w:rPr>
        <w:t>5.3</w:t>
      </w:r>
      <w:r>
        <w:rPr>
          <w:rFonts w:eastAsia="MS Mincho"/>
        </w:rPr>
        <w:tab/>
        <w:t>Connection control</w:t>
      </w:r>
      <w:bookmarkEnd w:id="18"/>
    </w:p>
    <w:p w14:paraId="4EDFB09D" w14:textId="77777777" w:rsidR="00F47C31" w:rsidRDefault="00F47C31" w:rsidP="00F47C31">
      <w:pPr>
        <w:pStyle w:val="3"/>
        <w:rPr>
          <w:rFonts w:eastAsia="MS Mincho"/>
        </w:rPr>
      </w:pPr>
      <w:bookmarkStart w:id="51" w:name="_Toc162894050"/>
      <w:bookmarkStart w:id="52" w:name="_Toc60776736"/>
      <w:r>
        <w:rPr>
          <w:rFonts w:eastAsia="MS Mincho"/>
        </w:rPr>
        <w:t>5.3.1</w:t>
      </w:r>
      <w:r>
        <w:rPr>
          <w:rFonts w:eastAsia="MS Mincho"/>
        </w:rPr>
        <w:tab/>
        <w:t>Introduction</w:t>
      </w:r>
      <w:bookmarkEnd w:id="51"/>
      <w:bookmarkEnd w:id="52"/>
    </w:p>
    <w:p w14:paraId="76874F99" w14:textId="77777777" w:rsidR="00F47C31" w:rsidRDefault="00F47C31" w:rsidP="00F47C31">
      <w:pPr>
        <w:pStyle w:val="4"/>
      </w:pPr>
      <w:bookmarkStart w:id="53" w:name="_Toc60776737"/>
      <w:bookmarkStart w:id="54" w:name="_Toc162894051"/>
      <w:r>
        <w:t>5.3.1.1</w:t>
      </w:r>
      <w:r>
        <w:tab/>
        <w:t>RRC connection control</w:t>
      </w:r>
      <w:bookmarkEnd w:id="53"/>
      <w:bookmarkEnd w:id="54"/>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lastRenderedPageBreak/>
        <w:t xml:space="preserve">The resumption of a suspended RRC connection is initiated by upper layers when the UE needs to transit from RRC_INACTIVE state to RRC_CONNECTED state or by RRC layer to perform </w:t>
      </w:r>
      <w:proofErr w:type="gramStart"/>
      <w:r>
        <w:t>a</w:t>
      </w:r>
      <w:proofErr w:type="gramEnd"/>
      <w:r>
        <w:t xml:space="preserve"> RNA update </w:t>
      </w:r>
      <w:r>
        <w:rPr>
          <w:rFonts w:eastAsia="等线"/>
        </w:rPr>
        <w:t>or by</w:t>
      </w:r>
      <w:r>
        <w:t xml:space="preserve"> RAN paging from NG-RAN or for SDT</w:t>
      </w:r>
      <w:ins w:id="55"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56" w:name="_Toc60776742"/>
      <w:bookmarkStart w:id="57"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56"/>
      <w:r w:rsidRPr="00FF4867">
        <w:t xml:space="preserve"> or </w:t>
      </w:r>
      <w:r w:rsidRPr="00FF4867">
        <w:rPr>
          <w:i/>
        </w:rPr>
        <w:t>PagingRecord</w:t>
      </w:r>
      <w:r w:rsidRPr="00FF4867">
        <w:t xml:space="preserve"> by the L2 U2N Remote UE</w:t>
      </w:r>
      <w:bookmarkEnd w:id="57"/>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lastRenderedPageBreak/>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52027660" w14:textId="77777777" w:rsidR="00EE53AC" w:rsidRPr="00FF4867" w:rsidRDefault="00EE53AC" w:rsidP="00EE53AC">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r w:rsidRPr="00FF4867">
        <w:rPr>
          <w:i/>
        </w:rPr>
        <w:t>inactiveReceptionAllowed</w:t>
      </w:r>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 xml:space="preserve">resumeCause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lastRenderedPageBreak/>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mps-PriorityAccess</w:t>
      </w:r>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mcs-PriorityAccess</w:t>
      </w:r>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highPriorityAcces</w:t>
      </w:r>
      <w:r w:rsidRPr="00FF4867">
        <w:rPr>
          <w:lang w:val="en-GB"/>
        </w:rPr>
        <w:t>s;</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resumeCause</w:t>
      </w:r>
      <w:r w:rsidRPr="00FF4867">
        <w:rPr>
          <w:lang w:val="en-GB"/>
        </w:rPr>
        <w:t xml:space="preserve"> to </w:t>
      </w:r>
      <w:r w:rsidRPr="00FF4867">
        <w:rPr>
          <w:i/>
          <w:iCs/>
          <w:lang w:val="en-GB"/>
        </w:rPr>
        <w:t>mt-Access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58" w:author="Huawei-post125bis" w:date="2024-04-22T20:04:00Z"/>
          <w:lang w:val="en-GB" w:eastAsia="zh-CN"/>
        </w:rPr>
      </w:pPr>
      <w:r w:rsidRPr="00FF4867">
        <w:rPr>
          <w:lang w:val="en-GB" w:eastAsia="zh-CN"/>
        </w:rPr>
        <w:t>6&gt;</w:t>
      </w:r>
      <w:r w:rsidRPr="00FF4867">
        <w:rPr>
          <w:lang w:val="en-GB" w:eastAsia="zh-CN"/>
        </w:rPr>
        <w:tab/>
        <w:t xml:space="preserve">acquire the </w:t>
      </w:r>
      <w:r w:rsidRPr="00FF4867">
        <w:rPr>
          <w:i/>
          <w:lang w:val="en-GB" w:eastAsia="zh-CN"/>
        </w:rPr>
        <w:t>MBSMulticastConfiguration</w:t>
      </w:r>
      <w:r w:rsidRPr="00FF4867">
        <w:rPr>
          <w:lang w:val="en-GB" w:eastAsia="zh-CN"/>
        </w:rPr>
        <w:t xml:space="preserve"> message on multicast MCCH;</w:t>
      </w:r>
    </w:p>
    <w:p w14:paraId="5B0B0998" w14:textId="591E590B" w:rsidR="00EE53AC" w:rsidRPr="00FF4867" w:rsidRDefault="00EE53AC" w:rsidP="00EE53AC">
      <w:pPr>
        <w:pStyle w:val="B5"/>
        <w:rPr>
          <w:ins w:id="59" w:author="Huawei-post125bis" w:date="2024-04-22T20:04:00Z"/>
          <w:lang w:eastAsia="zh-CN"/>
        </w:rPr>
      </w:pPr>
      <w:ins w:id="60" w:author="Huawei-post125bis" w:date="2024-04-22T20:04:00Z">
        <w:r w:rsidRPr="00FF4867">
          <w:rPr>
            <w:lang w:eastAsia="zh-CN"/>
          </w:rPr>
          <w:t>5&gt;</w:t>
        </w:r>
        <w:r w:rsidRPr="00FF4867">
          <w:rPr>
            <w:lang w:eastAsia="zh-CN"/>
          </w:rPr>
          <w:tab/>
        </w:r>
        <w:r>
          <w:rPr>
            <w:lang w:eastAsia="zh-CN"/>
          </w:rPr>
          <w:t>else</w:t>
        </w:r>
      </w:ins>
      <w:ins w:id="61" w:author="Huawei-post125bis" w:date="2024-04-23T12:12:00Z">
        <w:r w:rsidR="0021043E">
          <w:rPr>
            <w:lang w:eastAsia="zh-CN"/>
          </w:rPr>
          <w:t xml:space="preserve"> if</w:t>
        </w:r>
      </w:ins>
      <w:ins w:id="62" w:author="Huawei-post125bis" w:date="2024-04-23T12:13:00Z">
        <w:r w:rsidR="00443A3F">
          <w:rPr>
            <w:lang w:eastAsia="zh-CN"/>
          </w:rPr>
          <w:t xml:space="preserve"> the UE </w:t>
        </w:r>
      </w:ins>
      <w:ins w:id="63" w:author="Huawei-post125bis" w:date="2024-04-23T12:14:00Z">
        <w:r w:rsidR="00443A3F">
          <w:rPr>
            <w:lang w:eastAsia="zh-CN"/>
          </w:rPr>
          <w:t xml:space="preserve">selected or </w:t>
        </w:r>
        <w:commentRangeStart w:id="64"/>
        <w:commentRangeStart w:id="65"/>
        <w:r w:rsidR="00443A3F">
          <w:rPr>
            <w:lang w:eastAsia="zh-CN"/>
          </w:rPr>
          <w:t xml:space="preserve">re-selected to </w:t>
        </w:r>
      </w:ins>
      <w:ins w:id="66" w:author="Huawei-post125bis" w:date="2024-04-23T12:15:00Z">
        <w:r w:rsidR="00443A3F">
          <w:rPr>
            <w:lang w:eastAsia="zh-CN"/>
          </w:rPr>
          <w:t xml:space="preserve">a cell </w:t>
        </w:r>
      </w:ins>
      <w:commentRangeEnd w:id="64"/>
      <w:r w:rsidR="00655CF5">
        <w:rPr>
          <w:rStyle w:val="af7"/>
          <w:lang w:val="en-GB" w:eastAsia="ja-JP"/>
        </w:rPr>
        <w:commentReference w:id="64"/>
      </w:r>
      <w:commentRangeEnd w:id="65"/>
      <w:r w:rsidR="00250345">
        <w:rPr>
          <w:rStyle w:val="af7"/>
          <w:lang w:val="en-GB" w:eastAsia="ja-JP"/>
        </w:rPr>
        <w:commentReference w:id="65"/>
      </w:r>
      <w:ins w:id="67" w:author="Huawei-post125bis" w:date="2024-04-23T12:15:00Z">
        <w:r w:rsidR="00443A3F">
          <w:rPr>
            <w:lang w:eastAsia="zh-CN"/>
          </w:rPr>
          <w:t xml:space="preserve">which is different from the cell where </w:t>
        </w:r>
      </w:ins>
      <w:ins w:id="68" w:author="Huawei-post125bis" w:date="2024-04-23T16:29:00Z">
        <w:r w:rsidR="00803F39" w:rsidRPr="00803F39">
          <w:rPr>
            <w:lang w:eastAsia="zh-CN"/>
          </w:rPr>
          <w:t>the multicast service(s) was receive</w:t>
        </w:r>
      </w:ins>
      <w:ins w:id="69" w:author="Huawei-post125bis" w:date="2024-04-26T10:03:00Z">
        <w:r w:rsidR="006D5066">
          <w:rPr>
            <w:lang w:eastAsia="zh-CN"/>
          </w:rPr>
          <w:t>d</w:t>
        </w:r>
      </w:ins>
      <w:ins w:id="70" w:author="Huawei-post125bis" w:date="2024-04-23T16:29:00Z">
        <w:r w:rsidR="00803F39" w:rsidRPr="00803F39">
          <w:rPr>
            <w:lang w:eastAsia="zh-CN"/>
          </w:rPr>
          <w:t xml:space="preserve"> in RRC_CONNECTED</w:t>
        </w:r>
      </w:ins>
      <w:ins w:id="71" w:author="Huawei-post125bis" w:date="2024-04-22T20:04:00Z">
        <w:r w:rsidRPr="00FF4867">
          <w:rPr>
            <w:lang w:eastAsia="zh-CN"/>
          </w:rPr>
          <w:t>:</w:t>
        </w:r>
      </w:ins>
    </w:p>
    <w:p w14:paraId="517BE30F" w14:textId="63B62760" w:rsidR="00EE53AC" w:rsidRPr="00FF4867" w:rsidRDefault="00EE53AC" w:rsidP="00EE53AC">
      <w:pPr>
        <w:pStyle w:val="B6"/>
        <w:rPr>
          <w:ins w:id="72" w:author="Huawei-post125bis" w:date="2024-04-22T20:04:00Z"/>
          <w:lang w:val="en-GB" w:eastAsia="zh-CN"/>
        </w:rPr>
      </w:pPr>
      <w:ins w:id="73" w:author="Huawei-post125bis" w:date="2024-04-22T20:04:00Z">
        <w:r w:rsidRPr="00FF4867">
          <w:rPr>
            <w:lang w:val="en-GB" w:eastAsia="zh-CN"/>
          </w:rPr>
          <w:t>6&gt;</w:t>
        </w:r>
        <w:r w:rsidRPr="00FF4867">
          <w:rPr>
            <w:lang w:val="en-GB" w:eastAsia="zh-CN"/>
          </w:rPr>
          <w:tab/>
        </w:r>
        <w:r w:rsidRPr="00EE53AC">
          <w:rPr>
            <w:lang w:val="en-GB" w:eastAsia="zh-CN"/>
          </w:rPr>
          <w:t>initiate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r w:rsidRPr="00FF4867">
        <w:rPr>
          <w:i/>
          <w:lang w:eastAsia="zh-CN"/>
        </w:rPr>
        <w:t>RRCRelease</w:t>
      </w:r>
      <w:r w:rsidRPr="00FF4867">
        <w:rPr>
          <w:lang w:eastAsia="zh-CN"/>
        </w:rPr>
        <w:t xml:space="preserve"> message:</w:t>
      </w:r>
    </w:p>
    <w:p w14:paraId="26B71169" w14:textId="59268DBC" w:rsidR="00957D09" w:rsidRPr="009C5938" w:rsidRDefault="00EE53AC" w:rsidP="00957D09">
      <w:pPr>
        <w:pStyle w:val="B6"/>
        <w:rPr>
          <w:rFonts w:eastAsia="等线"/>
          <w:lang w:val="en-GB" w:eastAsia="zh-CN"/>
        </w:rPr>
      </w:pPr>
      <w:r w:rsidRPr="00FF4867">
        <w:rPr>
          <w:lang w:eastAsia="zh-CN"/>
        </w:rPr>
        <w:t>5&gt;</w:t>
      </w:r>
      <w:r w:rsidRPr="00FF4867">
        <w:rPr>
          <w:lang w:eastAsia="zh-CN"/>
        </w:rPr>
        <w:tab/>
        <w:t xml:space="preserve">acquire the </w:t>
      </w:r>
      <w:r w:rsidRPr="00FF4867">
        <w:rPr>
          <w:i/>
          <w:lang w:eastAsia="zh-CN"/>
        </w:rPr>
        <w:t>MBSMulticastConfiguration</w:t>
      </w:r>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r w:rsidRPr="00FF4867">
        <w:rPr>
          <w:i/>
        </w:rPr>
        <w:t>ue-Identity</w:t>
      </w:r>
      <w:r w:rsidRPr="00FF4867">
        <w:t xml:space="preserve"> included in any of the </w:t>
      </w:r>
      <w:r w:rsidRPr="00FF4867">
        <w:rPr>
          <w:i/>
        </w:rPr>
        <w:t>PagingRecord</w:t>
      </w:r>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r w:rsidRPr="00FF4867">
        <w:rPr>
          <w:i/>
        </w:rPr>
        <w:t>PagingRecord</w:t>
      </w:r>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in the </w:t>
      </w:r>
      <w:r w:rsidRPr="00FF4867">
        <w:rPr>
          <w:i/>
        </w:rPr>
        <w:t>Paging</w:t>
      </w:r>
      <w:r w:rsidRPr="00FF4867">
        <w:t xml:space="preserve"> message matches the UE identity in </w:t>
      </w:r>
      <w:r w:rsidRPr="00FF4867">
        <w:rPr>
          <w:i/>
        </w:rPr>
        <w:t>sl-PagingIdentityRemoteUE</w:t>
      </w:r>
      <w:r w:rsidRPr="00FF4867">
        <w:t xml:space="preserve"> included in</w:t>
      </w:r>
      <w:r w:rsidRPr="00FF4867">
        <w:rPr>
          <w:i/>
        </w:rPr>
        <w:t xml:space="preserve"> sl-PagingInfo-RemoteUE</w:t>
      </w:r>
      <w:r w:rsidRPr="00FF4867">
        <w:t xml:space="preserve"> received in </w:t>
      </w:r>
      <w:r w:rsidRPr="00FF4867">
        <w:rPr>
          <w:i/>
        </w:rPr>
        <w:t>RemoteUEInformationSidelink</w:t>
      </w:r>
      <w:r w:rsidRPr="00FF4867">
        <w:t xml:space="preserve"> message from a L2 U2N Remote UE:</w:t>
      </w:r>
    </w:p>
    <w:p w14:paraId="3A997389" w14:textId="252D8167" w:rsidR="00EE53AC" w:rsidRDefault="00EE53AC" w:rsidP="00EE53AC">
      <w:pPr>
        <w:pStyle w:val="B3"/>
      </w:pPr>
      <w:r w:rsidRPr="00FF4867">
        <w:t>3&gt;</w:t>
      </w:r>
      <w:r w:rsidRPr="00FF4867">
        <w:tab/>
        <w:t>inititate the Uu Message transfer in sidelink to that UE as specified in 5.8.9.9;</w:t>
      </w:r>
    </w:p>
    <w:p w14:paraId="2D309A69" w14:textId="77777777" w:rsidR="00155755" w:rsidRPr="00EE53AC" w:rsidRDefault="00155755" w:rsidP="00155755">
      <w:pPr>
        <w:pStyle w:val="B3"/>
        <w:ind w:left="0" w:firstLine="0"/>
        <w:rPr>
          <w:rFonts w:eastAsia="MS Mincho"/>
        </w:rPr>
      </w:pPr>
    </w:p>
    <w:p w14:paraId="5DCA1911" w14:textId="74F26733" w:rsidR="00155755" w:rsidRDefault="00155755" w:rsidP="00155755">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4C46420" w14:textId="77777777" w:rsidR="00155755" w:rsidRDefault="00155755" w:rsidP="00155755">
      <w:pPr>
        <w:pStyle w:val="4"/>
        <w:rPr>
          <w:lang w:val="en-GB" w:eastAsia="ja-JP"/>
        </w:rPr>
      </w:pPr>
      <w:bookmarkStart w:id="74" w:name="_Toc162894063"/>
      <w:bookmarkStart w:id="75" w:name="_Hlk168562843"/>
      <w:r>
        <w:t>5.3.3.4</w:t>
      </w:r>
      <w:r>
        <w:tab/>
        <w:t xml:space="preserve">Reception of the </w:t>
      </w:r>
      <w:r>
        <w:rPr>
          <w:i/>
        </w:rPr>
        <w:t>RRCSetup</w:t>
      </w:r>
      <w:r>
        <w:t xml:space="preserve"> by the UE</w:t>
      </w:r>
      <w:bookmarkEnd w:id="74"/>
    </w:p>
    <w:p w14:paraId="5D4207A0" w14:textId="77777777" w:rsidR="00155755" w:rsidRDefault="00155755" w:rsidP="00155755">
      <w:r>
        <w:t xml:space="preserve">The UE shall perform the following actions upon reception of the </w:t>
      </w:r>
      <w:r>
        <w:rPr>
          <w:i/>
        </w:rPr>
        <w:t>RRCSetup</w:t>
      </w:r>
      <w:r>
        <w:t>:</w:t>
      </w:r>
    </w:p>
    <w:p w14:paraId="492B6376" w14:textId="77777777" w:rsidR="00155755" w:rsidRDefault="00155755" w:rsidP="0015575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209373A5" w14:textId="77777777" w:rsidR="00155755" w:rsidRDefault="00155755" w:rsidP="0015575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C8493F" w14:textId="77777777" w:rsidR="00155755" w:rsidRDefault="00155755" w:rsidP="00155755">
      <w:pPr>
        <w:pStyle w:val="B2"/>
      </w:pPr>
      <w:r>
        <w:t>2&gt;</w:t>
      </w:r>
      <w:r>
        <w:tab/>
        <w:t>if the UE is NCR-MT:</w:t>
      </w:r>
    </w:p>
    <w:p w14:paraId="45AEDA97" w14:textId="77777777" w:rsidR="00155755" w:rsidRDefault="00155755" w:rsidP="00155755">
      <w:pPr>
        <w:pStyle w:val="B3"/>
      </w:pPr>
      <w:r>
        <w:t>3&gt;</w:t>
      </w:r>
      <w:r>
        <w:tab/>
        <w:t>indicate to NCR-Fwd to cease forwarding;</w:t>
      </w:r>
    </w:p>
    <w:p w14:paraId="6004B17D" w14:textId="77777777" w:rsidR="00155755" w:rsidRDefault="00155755" w:rsidP="00155755">
      <w:pPr>
        <w:pStyle w:val="B2"/>
      </w:pPr>
      <w:r>
        <w:t>2&gt;</w:t>
      </w:r>
      <w:r>
        <w:tab/>
        <w:t xml:space="preserve">if </w:t>
      </w:r>
      <w:r>
        <w:rPr>
          <w:i/>
          <w:iCs/>
        </w:rPr>
        <w:t>sdt-MAC-PHY-CG-Config</w:t>
      </w:r>
      <w:r>
        <w:t xml:space="preserve"> is configured:</w:t>
      </w:r>
    </w:p>
    <w:p w14:paraId="2F19F20F" w14:textId="77777777" w:rsidR="00155755" w:rsidRDefault="00155755" w:rsidP="00155755">
      <w:pPr>
        <w:pStyle w:val="B3"/>
      </w:pPr>
      <w:r>
        <w:lastRenderedPageBreak/>
        <w:t>3&gt;</w:t>
      </w:r>
      <w:r>
        <w:tab/>
        <w:t xml:space="preserve">instruct the MAC entity to stop the </w:t>
      </w:r>
      <w:r>
        <w:rPr>
          <w:i/>
          <w:iCs/>
        </w:rPr>
        <w:t>cg-SDT-TimeAlignmentTimer</w:t>
      </w:r>
      <w:r>
        <w:t>, if it is running;</w:t>
      </w:r>
    </w:p>
    <w:p w14:paraId="116807A3" w14:textId="77777777" w:rsidR="00155755" w:rsidRDefault="00155755" w:rsidP="00155755">
      <w:pPr>
        <w:pStyle w:val="B3"/>
        <w:rPr>
          <w:rFonts w:eastAsia="Batang"/>
        </w:rPr>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F9B80D" w14:textId="77777777" w:rsidR="00155755" w:rsidRDefault="00155755" w:rsidP="00155755">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2D16C1A3" w14:textId="77777777" w:rsidR="00155755" w:rsidRDefault="00155755" w:rsidP="0015575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5D0F47CE" w14:textId="77777777" w:rsidR="00155755" w:rsidRDefault="00155755" w:rsidP="00155755">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E428F84" w14:textId="77777777" w:rsidR="00155755" w:rsidRDefault="00155755" w:rsidP="00155755">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4A888116" w14:textId="7685B3EF" w:rsidR="00155755" w:rsidRDefault="00155755" w:rsidP="00155755">
      <w:pPr>
        <w:pStyle w:val="B2"/>
        <w:rPr>
          <w:rFonts w:eastAsia="Batang"/>
        </w:rPr>
      </w:pPr>
      <w:r>
        <w:rPr>
          <w:rFonts w:eastAsia="Batang"/>
        </w:rPr>
        <w:t>2&gt;</w:t>
      </w:r>
      <w:r>
        <w:rPr>
          <w:rFonts w:eastAsia="Batang"/>
        </w:rPr>
        <w:tab/>
        <w:t xml:space="preserve">if </w:t>
      </w:r>
      <w:r>
        <w:t xml:space="preserve">the UE is configured </w:t>
      </w:r>
      <w:del w:id="76" w:author="Huawei-post126" w:date="2024-06-06T10:52:00Z">
        <w:r w:rsidDel="00155755">
          <w:delText xml:space="preserve">with </w:delText>
        </w:r>
      </w:del>
      <w:ins w:id="77" w:author="Huawei-post126" w:date="2024-06-06T10:52:00Z">
        <w:r>
          <w:t xml:space="preserve">to receive MBS </w:t>
        </w:r>
      </w:ins>
      <w:r>
        <w:t xml:space="preserve">multicast </w:t>
      </w:r>
      <w:del w:id="78" w:author="Huawei-post126" w:date="2024-06-06T10:52:00Z">
        <w:r w:rsidDel="00155755">
          <w:delText xml:space="preserve">reception </w:delText>
        </w:r>
      </w:del>
      <w:r>
        <w:t>in RRC_INACTIVE</w:t>
      </w:r>
      <w:r>
        <w:rPr>
          <w:rFonts w:eastAsia="Batang"/>
        </w:rPr>
        <w:t>:</w:t>
      </w:r>
    </w:p>
    <w:p w14:paraId="71CD036E" w14:textId="77777777" w:rsidR="00155755" w:rsidRDefault="00155755" w:rsidP="00155755">
      <w:pPr>
        <w:pStyle w:val="B3"/>
      </w:pPr>
      <w:r>
        <w:rPr>
          <w:rFonts w:eastAsia="Batang"/>
        </w:rPr>
        <w:t>3&gt;</w:t>
      </w:r>
      <w:r>
        <w:rPr>
          <w:rFonts w:eastAsia="Batang"/>
        </w:rPr>
        <w:tab/>
        <w:t>reset MAC;</w:t>
      </w:r>
    </w:p>
    <w:p w14:paraId="61097604" w14:textId="77777777" w:rsidR="00155755" w:rsidRDefault="00155755" w:rsidP="00155755">
      <w:pPr>
        <w:pStyle w:val="B2"/>
      </w:pPr>
      <w:r>
        <w:rPr>
          <w:rFonts w:eastAsia="Batang"/>
        </w:rPr>
        <w:t>2&gt;</w:t>
      </w:r>
      <w:r>
        <w:rPr>
          <w:rFonts w:eastAsia="Batang"/>
        </w:rPr>
        <w:tab/>
      </w:r>
      <w:r>
        <w:t xml:space="preserve">discard any stored UE Inactive AS context and </w:t>
      </w:r>
      <w:r>
        <w:rPr>
          <w:i/>
        </w:rPr>
        <w:t>suspendConfig</w:t>
      </w:r>
      <w:r>
        <w:t>;</w:t>
      </w:r>
    </w:p>
    <w:p w14:paraId="43015663" w14:textId="77777777" w:rsidR="00155755" w:rsidRDefault="00155755" w:rsidP="0015575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255BF320" w14:textId="77777777" w:rsidR="00155755" w:rsidRDefault="00155755" w:rsidP="00155755">
      <w:pPr>
        <w:pStyle w:val="B2"/>
      </w:pPr>
      <w:r>
        <w:t>2&gt;</w:t>
      </w:r>
      <w:r>
        <w:tab/>
        <w:t>release radio resources for all established RBs except SRB0 and broadcast MRBs, including release of the RLC entities, of the associated PDCP entities and of SDAP;</w:t>
      </w:r>
    </w:p>
    <w:p w14:paraId="538AE053" w14:textId="77777777" w:rsidR="00155755" w:rsidRDefault="00155755" w:rsidP="00155755">
      <w:pPr>
        <w:pStyle w:val="B2"/>
      </w:pPr>
      <w:r>
        <w:t>2&gt;</w:t>
      </w:r>
      <w:r>
        <w:tab/>
        <w:t>release the RRC configuration except for the default L1 parameter values, default MAC Cell Group configuration, CCCH configuration and broadcast MRBs;</w:t>
      </w:r>
    </w:p>
    <w:p w14:paraId="11CCB7DB" w14:textId="77777777" w:rsidR="00155755" w:rsidRDefault="00155755" w:rsidP="00155755">
      <w:pPr>
        <w:pStyle w:val="B2"/>
        <w:rPr>
          <w:lang w:eastAsia="zh-CN"/>
        </w:rPr>
      </w:pPr>
      <w:r>
        <w:t>2&gt;</w:t>
      </w:r>
      <w:r>
        <w:tab/>
        <w:t>indicate to upper layers fallback of the RRC connection;</w:t>
      </w:r>
    </w:p>
    <w:p w14:paraId="75B60F04" w14:textId="77777777" w:rsidR="00155755" w:rsidRDefault="00155755" w:rsidP="00155755">
      <w:pPr>
        <w:pStyle w:val="B2"/>
        <w:rPr>
          <w:lang w:eastAsia="ja-JP"/>
        </w:rPr>
      </w:pPr>
      <w:r>
        <w:t>2&gt;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absent</w:t>
      </w:r>
      <w:r>
        <w:t>:</w:t>
      </w:r>
    </w:p>
    <w:p w14:paraId="646B1113" w14:textId="77777777" w:rsidR="00155755" w:rsidRDefault="00155755" w:rsidP="00155755">
      <w:pPr>
        <w:pStyle w:val="B3"/>
      </w:pPr>
      <w:r>
        <w:t>3&gt;</w:t>
      </w:r>
      <w:r>
        <w:tab/>
        <w:t xml:space="preserve">forward the </w:t>
      </w:r>
      <w:r>
        <w:rPr>
          <w:i/>
          <w:iCs/>
        </w:rPr>
        <w:t>measConfigAppLayerId</w:t>
      </w:r>
      <w:r>
        <w:t xml:space="preserve"> and inform upper layers about the release of the application layer measurement configuration;</w:t>
      </w:r>
    </w:p>
    <w:p w14:paraId="7A7AF338" w14:textId="77777777" w:rsidR="00155755" w:rsidRDefault="00155755" w:rsidP="00155755">
      <w:pPr>
        <w:pStyle w:val="B3"/>
      </w:pPr>
      <w:r>
        <w:t>3&gt;</w:t>
      </w:r>
      <w:r>
        <w:tab/>
        <w:t>release the application layer measurement configuration;</w:t>
      </w:r>
    </w:p>
    <w:p w14:paraId="59D1AC12" w14:textId="77777777" w:rsidR="00155755" w:rsidRDefault="00155755" w:rsidP="00155755">
      <w:pPr>
        <w:pStyle w:val="B3"/>
      </w:pPr>
      <w:r>
        <w:t>3&gt;</w:t>
      </w:r>
      <w:r>
        <w:tab/>
        <w:t>discard any application layer measurement reports which were not yet fully submitted to lower layers for transmission;</w:t>
      </w:r>
    </w:p>
    <w:p w14:paraId="5BC30AC6" w14:textId="77777777" w:rsidR="00155755" w:rsidRDefault="00155755" w:rsidP="00155755">
      <w:pPr>
        <w:pStyle w:val="B3"/>
        <w:rPr>
          <w:lang w:eastAsia="zh-CN"/>
        </w:rPr>
      </w:pPr>
      <w:r>
        <w:t>3&gt;</w:t>
      </w:r>
      <w:r>
        <w:tab/>
        <w:t xml:space="preserve">consider itself not to be configured to send application layer measurement reports for the </w:t>
      </w:r>
      <w:r>
        <w:rPr>
          <w:i/>
          <w:iCs/>
        </w:rPr>
        <w:t>measConfigAppLayerId</w:t>
      </w:r>
      <w:r>
        <w:t>;</w:t>
      </w:r>
    </w:p>
    <w:p w14:paraId="64813EC5" w14:textId="77777777" w:rsidR="00155755" w:rsidRDefault="00155755" w:rsidP="00155755">
      <w:pPr>
        <w:pStyle w:val="B2"/>
        <w:rPr>
          <w:lang w:eastAsia="ja-JP"/>
        </w:rPr>
      </w:pPr>
      <w:r>
        <w:rPr>
          <w:lang w:eastAsia="zh-CN"/>
        </w:rPr>
        <w:t>2&gt;</w:t>
      </w:r>
      <w:r>
        <w:tab/>
        <w:t>stop timer T380, if running;</w:t>
      </w:r>
    </w:p>
    <w:p w14:paraId="4D51FA89" w14:textId="77777777" w:rsidR="00155755" w:rsidRDefault="00155755" w:rsidP="0015575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D0533FB" w14:textId="77777777" w:rsidR="00155755" w:rsidRDefault="00155755" w:rsidP="0015575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2BA818B3" w14:textId="77777777" w:rsidR="00155755" w:rsidRDefault="00155755" w:rsidP="00155755">
      <w:pPr>
        <w:pStyle w:val="B1"/>
      </w:pPr>
      <w:r>
        <w:t>1&gt;</w:t>
      </w:r>
      <w:r>
        <w:tab/>
        <w:t xml:space="preserve">if stored, discard the cell reselection priority information provided by the </w:t>
      </w:r>
      <w:r>
        <w:rPr>
          <w:i/>
        </w:rPr>
        <w:t>cellReselectionPriorities</w:t>
      </w:r>
      <w:r>
        <w:t xml:space="preserve"> or inherited from another RAT;</w:t>
      </w:r>
    </w:p>
    <w:p w14:paraId="6AC84FCF" w14:textId="77777777" w:rsidR="00155755" w:rsidRDefault="00155755" w:rsidP="00155755">
      <w:pPr>
        <w:pStyle w:val="B1"/>
      </w:pPr>
      <w:r>
        <w:t>1&gt;</w:t>
      </w:r>
      <w:r>
        <w:tab/>
        <w:t>stop timer T300, T301, T319;</w:t>
      </w:r>
    </w:p>
    <w:p w14:paraId="21AAAEAA" w14:textId="77777777" w:rsidR="00155755" w:rsidRDefault="00155755" w:rsidP="00155755">
      <w:pPr>
        <w:pStyle w:val="B1"/>
      </w:pPr>
      <w:r>
        <w:t>1&gt;</w:t>
      </w:r>
      <w:r>
        <w:tab/>
        <w:t>if T319a is running:</w:t>
      </w:r>
    </w:p>
    <w:p w14:paraId="2BFB69FB" w14:textId="77777777" w:rsidR="00155755" w:rsidRDefault="00155755" w:rsidP="00155755">
      <w:pPr>
        <w:pStyle w:val="B2"/>
      </w:pPr>
      <w:r>
        <w:t>2&gt;</w:t>
      </w:r>
      <w:r>
        <w:tab/>
        <w:t>stop T319a;</w:t>
      </w:r>
    </w:p>
    <w:p w14:paraId="671D7AD4" w14:textId="77777777" w:rsidR="00155755" w:rsidRDefault="00155755" w:rsidP="00155755">
      <w:pPr>
        <w:pStyle w:val="B2"/>
      </w:pPr>
      <w:r>
        <w:t>2&gt;</w:t>
      </w:r>
      <w:r>
        <w:tab/>
        <w:t>consider SDT procedure is not ongoing;</w:t>
      </w:r>
    </w:p>
    <w:p w14:paraId="70FDFD24" w14:textId="77777777" w:rsidR="00155755" w:rsidRDefault="00155755" w:rsidP="00155755">
      <w:pPr>
        <w:pStyle w:val="B1"/>
      </w:pPr>
      <w:r>
        <w:t>1&gt;</w:t>
      </w:r>
      <w:r>
        <w:tab/>
        <w:t>if T390 is running:</w:t>
      </w:r>
    </w:p>
    <w:p w14:paraId="5AE53E05" w14:textId="77777777" w:rsidR="00155755" w:rsidRDefault="00155755" w:rsidP="00155755">
      <w:pPr>
        <w:pStyle w:val="B2"/>
      </w:pPr>
      <w:r>
        <w:t>2&gt;</w:t>
      </w:r>
      <w:r>
        <w:tab/>
        <w:t>stop timer T390 for all access categories;</w:t>
      </w:r>
    </w:p>
    <w:p w14:paraId="27892E0B" w14:textId="77777777" w:rsidR="00155755" w:rsidRDefault="00155755" w:rsidP="00155755">
      <w:pPr>
        <w:pStyle w:val="B2"/>
      </w:pPr>
      <w:r>
        <w:t>2&gt;</w:t>
      </w:r>
      <w:r>
        <w:tab/>
        <w:t>perform the actions as specified in 5.3.14.4;</w:t>
      </w:r>
    </w:p>
    <w:p w14:paraId="54B828DF" w14:textId="77777777" w:rsidR="00155755" w:rsidRDefault="00155755" w:rsidP="00155755">
      <w:pPr>
        <w:pStyle w:val="B1"/>
      </w:pPr>
      <w:r>
        <w:lastRenderedPageBreak/>
        <w:t>1&gt;</w:t>
      </w:r>
      <w:r>
        <w:tab/>
        <w:t>if T302 is running:</w:t>
      </w:r>
    </w:p>
    <w:p w14:paraId="3804DACA" w14:textId="77777777" w:rsidR="00155755" w:rsidRDefault="00155755" w:rsidP="00155755">
      <w:pPr>
        <w:pStyle w:val="B2"/>
      </w:pPr>
      <w:r>
        <w:t>2&gt;</w:t>
      </w:r>
      <w:r>
        <w:tab/>
        <w:t>stop timer T</w:t>
      </w:r>
      <w:r>
        <w:rPr>
          <w:lang w:eastAsia="zh-CN"/>
        </w:rPr>
        <w:t>302</w:t>
      </w:r>
      <w:r>
        <w:t>;</w:t>
      </w:r>
    </w:p>
    <w:p w14:paraId="2D4A40D0" w14:textId="77777777" w:rsidR="00155755" w:rsidRDefault="00155755" w:rsidP="00155755">
      <w:pPr>
        <w:pStyle w:val="B2"/>
        <w:rPr>
          <w:lang w:eastAsia="zh-CN"/>
        </w:rPr>
      </w:pPr>
      <w:r>
        <w:rPr>
          <w:lang w:eastAsia="zh-CN"/>
        </w:rPr>
        <w:t>2&gt;</w:t>
      </w:r>
      <w:r>
        <w:rPr>
          <w:lang w:eastAsia="zh-CN"/>
        </w:rPr>
        <w:tab/>
        <w:t>perform the actions as specified in 5.3.14.4;</w:t>
      </w:r>
    </w:p>
    <w:p w14:paraId="14A545B4" w14:textId="77777777" w:rsidR="00155755" w:rsidRDefault="00155755" w:rsidP="00155755">
      <w:pPr>
        <w:pStyle w:val="B1"/>
        <w:rPr>
          <w:lang w:eastAsia="ja-JP"/>
        </w:rPr>
      </w:pPr>
      <w:r>
        <w:t>1&gt;</w:t>
      </w:r>
      <w:r>
        <w:tab/>
        <w:t>stop timer T320, if running;</w:t>
      </w:r>
    </w:p>
    <w:p w14:paraId="236FD193" w14:textId="77777777" w:rsidR="00155755" w:rsidRDefault="00155755" w:rsidP="0015575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13C7BD50" w14:textId="77777777" w:rsidR="00155755" w:rsidRDefault="00155755" w:rsidP="00155755">
      <w:pPr>
        <w:pStyle w:val="B2"/>
      </w:pPr>
      <w:r>
        <w:t>2&gt;</w:t>
      </w:r>
      <w:r>
        <w:tab/>
        <w:t>if T331 is running:</w:t>
      </w:r>
    </w:p>
    <w:p w14:paraId="70B64F6C" w14:textId="77777777" w:rsidR="00155755" w:rsidRDefault="00155755" w:rsidP="00155755">
      <w:pPr>
        <w:pStyle w:val="B3"/>
      </w:pPr>
      <w:r>
        <w:t>3&gt;</w:t>
      </w:r>
      <w:r>
        <w:tab/>
        <w:t>stop timer T331;</w:t>
      </w:r>
    </w:p>
    <w:p w14:paraId="1D11C644" w14:textId="77777777" w:rsidR="00155755" w:rsidRDefault="00155755" w:rsidP="00155755">
      <w:pPr>
        <w:pStyle w:val="B3"/>
        <w:rPr>
          <w:rFonts w:eastAsia="等线"/>
        </w:rPr>
      </w:pPr>
      <w:r>
        <w:rPr>
          <w:rFonts w:eastAsia="等线"/>
        </w:rPr>
        <w:t>3&gt;</w:t>
      </w:r>
      <w:r>
        <w:rPr>
          <w:rFonts w:eastAsia="等线"/>
        </w:rPr>
        <w:tab/>
        <w:t>perform the actions as specified in 5.7.8.3;</w:t>
      </w:r>
    </w:p>
    <w:p w14:paraId="4DEFE50F" w14:textId="77777777" w:rsidR="00155755" w:rsidRDefault="00155755" w:rsidP="00155755">
      <w:pPr>
        <w:pStyle w:val="B2"/>
      </w:pPr>
      <w:r>
        <w:t>2&gt;</w:t>
      </w:r>
      <w:r>
        <w:tab/>
        <w:t>enter RRC_CONNECTED;</w:t>
      </w:r>
    </w:p>
    <w:p w14:paraId="07335FCC" w14:textId="77777777" w:rsidR="00155755" w:rsidRDefault="00155755" w:rsidP="00155755">
      <w:pPr>
        <w:pStyle w:val="B2"/>
      </w:pPr>
      <w:r>
        <w:t>2&gt;</w:t>
      </w:r>
      <w:r>
        <w:tab/>
        <w:t>stop the cell re-selection procedure;</w:t>
      </w:r>
    </w:p>
    <w:p w14:paraId="58EEC570" w14:textId="77777777" w:rsidR="00155755" w:rsidRDefault="00155755" w:rsidP="00155755">
      <w:pPr>
        <w:pStyle w:val="B2"/>
      </w:pPr>
      <w:r>
        <w:t>2&gt;</w:t>
      </w:r>
      <w:r>
        <w:tab/>
        <w:t>stop relay (re)selection procedure if any for L2 U2N Remote UE;</w:t>
      </w:r>
    </w:p>
    <w:p w14:paraId="5B193998" w14:textId="77777777" w:rsidR="00155755" w:rsidRDefault="00155755" w:rsidP="00155755">
      <w:pPr>
        <w:pStyle w:val="B1"/>
      </w:pPr>
      <w:r>
        <w:t>1&gt;</w:t>
      </w:r>
      <w:r>
        <w:tab/>
        <w:t>consider the current cell to be the PCell;</w:t>
      </w:r>
    </w:p>
    <w:p w14:paraId="71C3693D" w14:textId="77777777" w:rsidR="00155755" w:rsidRDefault="00155755" w:rsidP="0015575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70A92E03" w14:textId="77777777" w:rsidR="00155755" w:rsidRDefault="00155755" w:rsidP="0015575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255715D0" w14:textId="77777777" w:rsidR="00155755" w:rsidRDefault="00155755" w:rsidP="0015575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8EC959F" w14:textId="77777777" w:rsidR="00155755" w:rsidRDefault="00155755" w:rsidP="0015575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4734AC0F" w14:textId="77777777" w:rsidR="00155755" w:rsidRDefault="00155755" w:rsidP="0015575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4AB9973C" w14:textId="77777777" w:rsidR="00155755" w:rsidRDefault="00155755" w:rsidP="0015575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4CEBC631" w14:textId="77777777" w:rsidR="00155755" w:rsidRDefault="00155755" w:rsidP="00155755">
      <w:pPr>
        <w:pStyle w:val="B3"/>
      </w:pPr>
      <w:r>
        <w:t>3&gt;</w:t>
      </w:r>
      <w:r>
        <w:tab/>
        <w:t>else:</w:t>
      </w:r>
    </w:p>
    <w:p w14:paraId="0C1F2723" w14:textId="77777777" w:rsidR="00155755" w:rsidRDefault="00155755" w:rsidP="00155755">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222D1B52" w14:textId="77777777" w:rsidR="00155755" w:rsidRDefault="00155755" w:rsidP="0015575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377DD5B5" w14:textId="77777777" w:rsidR="00155755" w:rsidRDefault="00155755" w:rsidP="0015575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17C4E14" w14:textId="77777777" w:rsidR="00155755" w:rsidRDefault="00155755" w:rsidP="0015575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48CC407D" w14:textId="77777777" w:rsidR="00155755" w:rsidRDefault="00155755" w:rsidP="0015575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5ED2D28D" w14:textId="77777777" w:rsidR="00155755" w:rsidRDefault="00155755" w:rsidP="0015575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58E44E94" w14:textId="77777777" w:rsidR="00155755" w:rsidRDefault="00155755" w:rsidP="00155755">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9A7580F" w14:textId="77777777" w:rsidR="00155755" w:rsidRDefault="00155755" w:rsidP="00155755">
      <w:pPr>
        <w:pStyle w:val="B2"/>
      </w:pPr>
      <w:r>
        <w:t>2&gt;</w:t>
      </w:r>
      <w:r>
        <w:tab/>
        <w:t xml:space="preserve">if the RPLMN is not included in </w:t>
      </w:r>
      <w:r>
        <w:rPr>
          <w:i/>
          <w:iCs/>
        </w:rPr>
        <w:t>plmn-IdentityList</w:t>
      </w:r>
      <w:r>
        <w:t xml:space="preserve"> in </w:t>
      </w:r>
      <w:r>
        <w:rPr>
          <w:i/>
          <w:iCs/>
        </w:rPr>
        <w:t>VarAppLayerPLMN-ListConfig</w:t>
      </w:r>
      <w:r>
        <w:t>:</w:t>
      </w:r>
    </w:p>
    <w:p w14:paraId="33EA1E8D" w14:textId="77777777" w:rsidR="00155755" w:rsidRDefault="00155755" w:rsidP="00155755">
      <w:pPr>
        <w:pStyle w:val="B3"/>
      </w:pPr>
      <w:r>
        <w:lastRenderedPageBreak/>
        <w:t>3&gt;</w:t>
      </w:r>
      <w:r>
        <w:tab/>
        <w:t xml:space="preserve">forward the </w:t>
      </w:r>
      <w:r>
        <w:rPr>
          <w:i/>
        </w:rPr>
        <w:t>measConfigAppLayerId</w:t>
      </w:r>
      <w:r>
        <w:t xml:space="preserve"> and inform upper layers about the release of the application layer measurement configuration;</w:t>
      </w:r>
    </w:p>
    <w:p w14:paraId="37A2DEAA" w14:textId="77777777" w:rsidR="00155755" w:rsidRDefault="00155755" w:rsidP="00155755">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E44F89F" w14:textId="77777777" w:rsidR="00155755" w:rsidRDefault="00155755" w:rsidP="00155755">
      <w:pPr>
        <w:pStyle w:val="B3"/>
      </w:pPr>
      <w:r>
        <w:t>3&gt;</w:t>
      </w:r>
      <w:r>
        <w:tab/>
        <w:t>discard any application layer measurement reports which were not yet fully submitted to lower layers for transmission;</w:t>
      </w:r>
    </w:p>
    <w:p w14:paraId="3702D5F0" w14:textId="77777777" w:rsidR="00155755" w:rsidRDefault="00155755" w:rsidP="00155755">
      <w:pPr>
        <w:pStyle w:val="B3"/>
        <w:rPr>
          <w:iCs/>
        </w:rPr>
      </w:pPr>
      <w:r>
        <w:t>3&gt;</w:t>
      </w:r>
      <w:r>
        <w:tab/>
        <w:t xml:space="preserve">consider itself not to be configured to send application layer measurement reports for the </w:t>
      </w:r>
      <w:r>
        <w:rPr>
          <w:i/>
        </w:rPr>
        <w:t>measConfigAppLayerId</w:t>
      </w:r>
      <w:r>
        <w:rPr>
          <w:iCs/>
        </w:rPr>
        <w:t>;</w:t>
      </w:r>
    </w:p>
    <w:p w14:paraId="02D61A81" w14:textId="77777777" w:rsidR="00155755" w:rsidRDefault="00155755" w:rsidP="00155755">
      <w:pPr>
        <w:pStyle w:val="B1"/>
      </w:pPr>
      <w:r>
        <w:t>1&gt;</w:t>
      </w:r>
      <w:r>
        <w:tab/>
        <w:t xml:space="preserve">set the content of </w:t>
      </w:r>
      <w:r>
        <w:rPr>
          <w:i/>
        </w:rPr>
        <w:t>RRCSetupComplete</w:t>
      </w:r>
      <w:r>
        <w:t xml:space="preserve"> message as follows:</w:t>
      </w:r>
    </w:p>
    <w:p w14:paraId="6AC370D2" w14:textId="77777777" w:rsidR="00155755" w:rsidRDefault="00155755" w:rsidP="00155755">
      <w:pPr>
        <w:pStyle w:val="B2"/>
      </w:pPr>
      <w:r>
        <w:t>2&gt;</w:t>
      </w:r>
      <w:r>
        <w:tab/>
        <w:t>if upper layers provide a 5G-S-TMSI:</w:t>
      </w:r>
    </w:p>
    <w:p w14:paraId="66CC1DB4" w14:textId="77777777" w:rsidR="00155755" w:rsidRDefault="00155755" w:rsidP="00155755">
      <w:pPr>
        <w:pStyle w:val="B3"/>
      </w:pPr>
      <w:r>
        <w:t>3&gt;</w:t>
      </w:r>
      <w:r>
        <w:tab/>
        <w:t xml:space="preserve">if the </w:t>
      </w:r>
      <w:r>
        <w:rPr>
          <w:i/>
        </w:rPr>
        <w:t>RRCSetup</w:t>
      </w:r>
      <w:r>
        <w:t xml:space="preserve"> is received in response to an </w:t>
      </w:r>
      <w:r>
        <w:rPr>
          <w:i/>
        </w:rPr>
        <w:t>RRCSetupRequest</w:t>
      </w:r>
      <w:r>
        <w:t>:</w:t>
      </w:r>
    </w:p>
    <w:p w14:paraId="3F9C6512" w14:textId="77777777" w:rsidR="00155755" w:rsidRDefault="00155755" w:rsidP="00155755">
      <w:pPr>
        <w:pStyle w:val="B4"/>
      </w:pPr>
      <w:r>
        <w:t>4&gt;</w:t>
      </w:r>
      <w:r>
        <w:tab/>
        <w:t xml:space="preserve">set the </w:t>
      </w:r>
      <w:r>
        <w:rPr>
          <w:i/>
        </w:rPr>
        <w:t>ng-5G-S-TMSI-Value</w:t>
      </w:r>
      <w:r>
        <w:t xml:space="preserve"> to </w:t>
      </w:r>
      <w:r>
        <w:rPr>
          <w:i/>
        </w:rPr>
        <w:t>ng-5G-S-TMSI-Part2</w:t>
      </w:r>
      <w:r>
        <w:t>;</w:t>
      </w:r>
    </w:p>
    <w:p w14:paraId="6DDE45D8" w14:textId="77777777" w:rsidR="00155755" w:rsidRDefault="00155755" w:rsidP="00155755">
      <w:pPr>
        <w:pStyle w:val="B3"/>
      </w:pPr>
      <w:r>
        <w:t>3&gt;</w:t>
      </w:r>
      <w:r>
        <w:tab/>
        <w:t>else:</w:t>
      </w:r>
    </w:p>
    <w:p w14:paraId="032A554D" w14:textId="77777777" w:rsidR="00155755" w:rsidRDefault="00155755" w:rsidP="00155755">
      <w:pPr>
        <w:pStyle w:val="B4"/>
      </w:pPr>
      <w:r>
        <w:t>4&gt;</w:t>
      </w:r>
      <w:r>
        <w:tab/>
        <w:t xml:space="preserve">set the </w:t>
      </w:r>
      <w:r>
        <w:rPr>
          <w:i/>
        </w:rPr>
        <w:t xml:space="preserve">ng-5G-S-TMSI-Value </w:t>
      </w:r>
      <w:r>
        <w:t xml:space="preserve">to </w:t>
      </w:r>
      <w:r>
        <w:rPr>
          <w:i/>
        </w:rPr>
        <w:t>ng-5G-S-TMSI</w:t>
      </w:r>
      <w:r>
        <w:t>;</w:t>
      </w:r>
    </w:p>
    <w:p w14:paraId="0A1718C2" w14:textId="77777777" w:rsidR="00155755" w:rsidRDefault="00155755" w:rsidP="00155755">
      <w:pPr>
        <w:pStyle w:val="B2"/>
      </w:pPr>
      <w:r>
        <w:t>2&gt;</w:t>
      </w:r>
      <w:r>
        <w:tab/>
        <w:t>if upper layers selected an SNPN or a PLMN and in case of PLMN UE is either allowed or instructed to access the PLMN via a cell for which at least one CAG ID is broadcast:</w:t>
      </w:r>
    </w:p>
    <w:p w14:paraId="331D7D48" w14:textId="77777777" w:rsidR="00155755" w:rsidRDefault="00155755" w:rsidP="00155755">
      <w:pPr>
        <w:pStyle w:val="B3"/>
      </w:pPr>
      <w:r>
        <w:t>3&gt;</w:t>
      </w:r>
      <w:r>
        <w:tab/>
        <w:t xml:space="preserve">set the </w:t>
      </w:r>
      <w:r>
        <w:rPr>
          <w:i/>
          <w:iCs/>
        </w:rPr>
        <w:t xml:space="preserve">selectedPLMN-Identity </w:t>
      </w:r>
      <w:r>
        <w:t xml:space="preserve">from the </w:t>
      </w:r>
      <w:r>
        <w:rPr>
          <w:i/>
          <w:iCs/>
        </w:rPr>
        <w:t>npn-IdentityInfoList</w:t>
      </w:r>
      <w:r>
        <w:t>;</w:t>
      </w:r>
    </w:p>
    <w:p w14:paraId="0D5C0379" w14:textId="77777777" w:rsidR="00155755" w:rsidRDefault="00155755" w:rsidP="00155755">
      <w:pPr>
        <w:pStyle w:val="B2"/>
      </w:pPr>
      <w:r>
        <w:t>2&gt;</w:t>
      </w:r>
      <w:r>
        <w:tab/>
        <w:t>else:</w:t>
      </w:r>
    </w:p>
    <w:p w14:paraId="1DFDF8C3" w14:textId="77777777" w:rsidR="00155755" w:rsidRDefault="00155755" w:rsidP="0015575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333D0AB9" w14:textId="77777777" w:rsidR="00155755" w:rsidRDefault="00155755" w:rsidP="00155755">
      <w:pPr>
        <w:pStyle w:val="B2"/>
      </w:pPr>
      <w:r>
        <w:t>2&gt;</w:t>
      </w:r>
      <w:r>
        <w:tab/>
        <w:t>if upper layers provide the 'Registered AMF':</w:t>
      </w:r>
    </w:p>
    <w:p w14:paraId="47D12E0A" w14:textId="77777777" w:rsidR="00155755" w:rsidRDefault="00155755" w:rsidP="00155755">
      <w:pPr>
        <w:pStyle w:val="B3"/>
      </w:pPr>
      <w:r>
        <w:t>3&gt;</w:t>
      </w:r>
      <w:r>
        <w:tab/>
        <w:t xml:space="preserve">include and set the </w:t>
      </w:r>
      <w:r>
        <w:rPr>
          <w:i/>
        </w:rPr>
        <w:t>registeredAMF</w:t>
      </w:r>
      <w:r>
        <w:t xml:space="preserve"> as follows:</w:t>
      </w:r>
    </w:p>
    <w:p w14:paraId="3EE01B20" w14:textId="77777777" w:rsidR="00155755" w:rsidRDefault="00155755" w:rsidP="00155755">
      <w:pPr>
        <w:pStyle w:val="B4"/>
      </w:pPr>
      <w:r>
        <w:t>4&gt;</w:t>
      </w:r>
      <w:r>
        <w:tab/>
        <w:t>if the PLMN identity of the 'Registered AMF' is different from the PLMN selected by the upper layers:</w:t>
      </w:r>
    </w:p>
    <w:p w14:paraId="367D628F" w14:textId="77777777" w:rsidR="00155755" w:rsidRDefault="00155755" w:rsidP="0015575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033AC9D1" w14:textId="77777777" w:rsidR="00155755" w:rsidRDefault="00155755" w:rsidP="00155755">
      <w:pPr>
        <w:pStyle w:val="B4"/>
      </w:pPr>
      <w:r>
        <w:t>4&gt;</w:t>
      </w:r>
      <w:r>
        <w:tab/>
        <w:t xml:space="preserve">set the </w:t>
      </w:r>
      <w:r>
        <w:rPr>
          <w:i/>
        </w:rPr>
        <w:t>amf-Identifier</w:t>
      </w:r>
      <w:r>
        <w:t xml:space="preserve"> to the value received from upper layers;</w:t>
      </w:r>
    </w:p>
    <w:p w14:paraId="015CFD71" w14:textId="77777777" w:rsidR="00155755" w:rsidRDefault="00155755" w:rsidP="00155755">
      <w:pPr>
        <w:pStyle w:val="B3"/>
      </w:pPr>
      <w:r>
        <w:t>3&gt;</w:t>
      </w:r>
      <w:r>
        <w:tab/>
        <w:t xml:space="preserve">include and set the </w:t>
      </w:r>
      <w:r>
        <w:rPr>
          <w:i/>
        </w:rPr>
        <w:t>guami-Type</w:t>
      </w:r>
      <w:r>
        <w:t xml:space="preserve"> to the value provided by the upper layers;</w:t>
      </w:r>
    </w:p>
    <w:p w14:paraId="67739977" w14:textId="77777777" w:rsidR="00155755" w:rsidRDefault="00155755" w:rsidP="00155755">
      <w:pPr>
        <w:pStyle w:val="B2"/>
      </w:pPr>
      <w:r>
        <w:t>2&gt;</w:t>
      </w:r>
      <w:r>
        <w:tab/>
        <w:t>if upper layers provide one or more S-NSSAI (see TS 23.003 [21]):</w:t>
      </w:r>
    </w:p>
    <w:p w14:paraId="58D34AA8" w14:textId="77777777" w:rsidR="00155755" w:rsidRDefault="00155755" w:rsidP="00155755">
      <w:pPr>
        <w:pStyle w:val="B3"/>
      </w:pPr>
      <w:r>
        <w:t>3&gt;</w:t>
      </w:r>
      <w:r>
        <w:tab/>
        <w:t xml:space="preserve">include the </w:t>
      </w:r>
      <w:r>
        <w:rPr>
          <w:i/>
        </w:rPr>
        <w:t>s-NSSAI-List</w:t>
      </w:r>
      <w:r>
        <w:t xml:space="preserve"> and set the content to the values provided by the upper layers;</w:t>
      </w:r>
    </w:p>
    <w:p w14:paraId="3CE3F35C" w14:textId="77777777" w:rsidR="00155755" w:rsidRDefault="00155755" w:rsidP="00155755">
      <w:pPr>
        <w:pStyle w:val="B2"/>
      </w:pPr>
      <w:r>
        <w:t>2&gt;</w:t>
      </w:r>
      <w:r>
        <w:tab/>
        <w:t>if upper layers provide onboarding request indication:</w:t>
      </w:r>
    </w:p>
    <w:p w14:paraId="0FFBF295" w14:textId="77777777" w:rsidR="00155755" w:rsidRDefault="00155755" w:rsidP="00155755">
      <w:pPr>
        <w:pStyle w:val="B3"/>
      </w:pPr>
      <w:r>
        <w:t>3&gt;</w:t>
      </w:r>
      <w:r>
        <w:tab/>
        <w:t xml:space="preserve">include the </w:t>
      </w:r>
      <w:r>
        <w:rPr>
          <w:i/>
        </w:rPr>
        <w:t>onboardingRequest</w:t>
      </w:r>
      <w:r>
        <w:t>;</w:t>
      </w:r>
    </w:p>
    <w:p w14:paraId="4F95EFA8" w14:textId="77777777" w:rsidR="00155755" w:rsidRDefault="00155755" w:rsidP="00155755">
      <w:pPr>
        <w:pStyle w:val="B2"/>
      </w:pPr>
      <w:r>
        <w:t>2&gt;</w:t>
      </w:r>
      <w:r>
        <w:tab/>
        <w:t xml:space="preserve">set the </w:t>
      </w:r>
      <w:r>
        <w:rPr>
          <w:i/>
        </w:rPr>
        <w:t>dedicatedNAS-Message</w:t>
      </w:r>
      <w:r>
        <w:t xml:space="preserve"> to include the information received from upper layers;</w:t>
      </w:r>
    </w:p>
    <w:p w14:paraId="4617DC58" w14:textId="77777777" w:rsidR="00155755" w:rsidRDefault="00155755" w:rsidP="00155755">
      <w:pPr>
        <w:pStyle w:val="B2"/>
      </w:pPr>
      <w:r>
        <w:t>2&gt;</w:t>
      </w:r>
      <w:r>
        <w:tab/>
        <w:t>if connecting as an IAB-node but not as a mobile IAB-node:</w:t>
      </w:r>
    </w:p>
    <w:p w14:paraId="1C6CED6B" w14:textId="77777777" w:rsidR="00155755" w:rsidRDefault="00155755" w:rsidP="00155755">
      <w:pPr>
        <w:pStyle w:val="B3"/>
      </w:pPr>
      <w:r>
        <w:t>3&gt;</w:t>
      </w:r>
      <w:r>
        <w:tab/>
        <w:t xml:space="preserve">include the </w:t>
      </w:r>
      <w:r>
        <w:rPr>
          <w:i/>
        </w:rPr>
        <w:t>iab-NodeIndication</w:t>
      </w:r>
      <w:r>
        <w:t>;</w:t>
      </w:r>
    </w:p>
    <w:p w14:paraId="19DCE65C" w14:textId="77777777" w:rsidR="00155755" w:rsidRDefault="00155755" w:rsidP="00155755">
      <w:pPr>
        <w:pStyle w:val="B2"/>
      </w:pPr>
      <w:r>
        <w:t>2&gt;</w:t>
      </w:r>
      <w:r>
        <w:tab/>
        <w:t>else if connecting as a mobile IAB-node:</w:t>
      </w:r>
    </w:p>
    <w:p w14:paraId="4A7E0BA6" w14:textId="77777777" w:rsidR="00155755" w:rsidRDefault="00155755" w:rsidP="00155755">
      <w:pPr>
        <w:pStyle w:val="B3"/>
      </w:pPr>
      <w:r>
        <w:t>3&gt;</w:t>
      </w:r>
      <w:r>
        <w:tab/>
        <w:t xml:space="preserve">include the </w:t>
      </w:r>
      <w:r>
        <w:rPr>
          <w:i/>
          <w:iCs/>
        </w:rPr>
        <w:t>mobileIAB-NodeIndication</w:t>
      </w:r>
      <w:r>
        <w:t>;</w:t>
      </w:r>
    </w:p>
    <w:p w14:paraId="6091A9EE" w14:textId="77777777" w:rsidR="00155755" w:rsidRDefault="00155755" w:rsidP="00155755">
      <w:pPr>
        <w:pStyle w:val="B2"/>
      </w:pPr>
      <w:r>
        <w:t>2&gt;</w:t>
      </w:r>
      <w:r>
        <w:tab/>
        <w:t>if connecting as an NCR-node:</w:t>
      </w:r>
    </w:p>
    <w:p w14:paraId="4F310C5E" w14:textId="77777777" w:rsidR="00155755" w:rsidRDefault="00155755" w:rsidP="00155755">
      <w:pPr>
        <w:pStyle w:val="B3"/>
      </w:pPr>
      <w:r>
        <w:t>3&gt;</w:t>
      </w:r>
      <w:r>
        <w:tab/>
        <w:t xml:space="preserve">include the </w:t>
      </w:r>
      <w:r>
        <w:rPr>
          <w:i/>
        </w:rPr>
        <w:t>ncr-NodeIndication</w:t>
      </w:r>
      <w:r>
        <w:t>;</w:t>
      </w:r>
    </w:p>
    <w:p w14:paraId="27B4441F" w14:textId="77777777" w:rsidR="00155755" w:rsidRDefault="00155755" w:rsidP="00155755">
      <w:pPr>
        <w:pStyle w:val="B2"/>
        <w:rPr>
          <w:rFonts w:eastAsia="宋体"/>
        </w:rPr>
      </w:pPr>
      <w:r>
        <w:lastRenderedPageBreak/>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w:t>
      </w:r>
      <w:r>
        <w:rPr>
          <w:rFonts w:eastAsia="宋体"/>
          <w:i/>
          <w:noProof/>
        </w:rPr>
        <w:t>MeasIdleReport</w:t>
      </w:r>
      <w:r>
        <w:rPr>
          <w:rFonts w:eastAsia="宋体"/>
        </w:rPr>
        <w:t>; or</w:t>
      </w:r>
    </w:p>
    <w:p w14:paraId="49A62829" w14:textId="77777777" w:rsidR="00155755" w:rsidRDefault="00155755" w:rsidP="0015575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w:t>
      </w:r>
      <w:r>
        <w:rPr>
          <w:rFonts w:eastAsia="宋体"/>
          <w:i/>
          <w:noProof/>
        </w:rPr>
        <w:t>MeasIdleReport</w:t>
      </w:r>
      <w:r>
        <w:rPr>
          <w:rFonts w:eastAsia="宋体"/>
        </w:rPr>
        <w:t>:</w:t>
      </w:r>
    </w:p>
    <w:p w14:paraId="065F9101" w14:textId="77777777" w:rsidR="00155755" w:rsidRDefault="00155755" w:rsidP="00155755">
      <w:pPr>
        <w:pStyle w:val="B3"/>
      </w:pPr>
      <w:r>
        <w:t>3&gt;</w:t>
      </w:r>
      <w:r>
        <w:tab/>
        <w:t xml:space="preserve">include the </w:t>
      </w:r>
      <w:r>
        <w:rPr>
          <w:i/>
        </w:rPr>
        <w:t>idleMeasAvailable</w:t>
      </w:r>
      <w:r>
        <w:t>;</w:t>
      </w:r>
    </w:p>
    <w:p w14:paraId="1B4A7A41" w14:textId="77777777" w:rsidR="00155755" w:rsidRDefault="00155755" w:rsidP="00155755">
      <w:pPr>
        <w:pStyle w:val="B2"/>
        <w:rPr>
          <w:rFonts w:eastAsia="宋体"/>
        </w:rPr>
      </w:pPr>
      <w:r>
        <w:t>2&gt;</w:t>
      </w:r>
      <w:r>
        <w:tab/>
        <w:t xml:space="preserve">if the SIB1 contains </w:t>
      </w:r>
      <w:r>
        <w:rPr>
          <w:i/>
        </w:rPr>
        <w:t xml:space="preserve">reselectionMeasurementsNR </w:t>
      </w:r>
      <w:r>
        <w:t xml:space="preserve">and the </w:t>
      </w:r>
      <w:r>
        <w:rPr>
          <w:rFonts w:eastAsia="宋体"/>
        </w:rPr>
        <w:t xml:space="preserve">UE has valid </w:t>
      </w:r>
      <w:r>
        <w:rPr>
          <w:iCs/>
        </w:rPr>
        <w:t xml:space="preserve">NR </w:t>
      </w:r>
      <w:r>
        <w:rPr>
          <w:rFonts w:eastAsia="宋体"/>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宋体"/>
        </w:rPr>
        <w:t>:</w:t>
      </w:r>
    </w:p>
    <w:p w14:paraId="1340CD82" w14:textId="77777777" w:rsidR="00155755" w:rsidRDefault="00155755" w:rsidP="00155755">
      <w:pPr>
        <w:pStyle w:val="B3"/>
      </w:pPr>
      <w:r>
        <w:t>3&gt;</w:t>
      </w:r>
      <w:r>
        <w:tab/>
        <w:t xml:space="preserve">include the </w:t>
      </w:r>
      <w:r>
        <w:rPr>
          <w:i/>
        </w:rPr>
        <w:t>reselectionMeasAvailable</w:t>
      </w:r>
      <w:r>
        <w:t>;</w:t>
      </w:r>
    </w:p>
    <w:p w14:paraId="3818A90D" w14:textId="77777777" w:rsidR="00155755" w:rsidRDefault="00155755" w:rsidP="0015575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251A33BD" w14:textId="77777777" w:rsidR="00155755" w:rsidRDefault="00155755" w:rsidP="00155755">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793F8F3B" w14:textId="77777777" w:rsidR="00155755" w:rsidRDefault="00155755" w:rsidP="0015575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1666C5C5" w14:textId="77777777" w:rsidR="00155755" w:rsidRDefault="00155755" w:rsidP="00155755">
      <w:pPr>
        <w:pStyle w:val="B3"/>
      </w:pPr>
      <w:r>
        <w:t>3&gt;</w:t>
      </w:r>
      <w:r>
        <w:tab/>
        <w:t>if Bluetooth measurement results are included in the logged measurements the UE has available for NR:</w:t>
      </w:r>
    </w:p>
    <w:p w14:paraId="7FBDC970" w14:textId="77777777" w:rsidR="00155755" w:rsidRDefault="00155755" w:rsidP="0015575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EE5DAB4" w14:textId="77777777" w:rsidR="00155755" w:rsidRDefault="00155755" w:rsidP="00155755">
      <w:pPr>
        <w:pStyle w:val="B3"/>
      </w:pPr>
      <w:r>
        <w:t>3&gt;</w:t>
      </w:r>
      <w:r>
        <w:tab/>
        <w:t>if WLAN measurement results are included in the logged measurements the UE has available for NR:</w:t>
      </w:r>
    </w:p>
    <w:p w14:paraId="4303FF89" w14:textId="77777777" w:rsidR="00155755" w:rsidRDefault="00155755" w:rsidP="0015575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0B6F03F0" w14:textId="77777777" w:rsidR="00155755" w:rsidRDefault="00155755" w:rsidP="00155755">
      <w:pPr>
        <w:pStyle w:val="B2"/>
      </w:pPr>
      <w:bookmarkStart w:id="79"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3CF6C782" w14:textId="77777777" w:rsidR="00155755" w:rsidRDefault="00155755" w:rsidP="00155755">
      <w:pPr>
        <w:pStyle w:val="B2"/>
      </w:pPr>
      <w:r>
        <w:t>2&gt;</w:t>
      </w:r>
      <w:r>
        <w:tab/>
      </w:r>
      <w:r>
        <w:rPr>
          <w:rFonts w:eastAsia="等线"/>
          <w:lang w:eastAsia="zh-CN"/>
        </w:rPr>
        <w:t xml:space="preserve">if </w:t>
      </w:r>
      <w:r>
        <w:t>the UE</w:t>
      </w:r>
      <w:r>
        <w:rPr>
          <w:rFonts w:eastAsia="等线"/>
          <w:color w:val="000000" w:themeColor="text1"/>
          <w:lang w:eastAsia="zh-CN"/>
        </w:rPr>
        <w:t xml:space="preserve"> 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62509E57" w14:textId="77777777" w:rsidR="00155755" w:rsidRDefault="00155755" w:rsidP="00155755">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49D760D2" w14:textId="77777777" w:rsidR="00155755" w:rsidRDefault="00155755" w:rsidP="0015575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6AA43BC" w14:textId="77777777" w:rsidR="00155755" w:rsidRDefault="00155755" w:rsidP="00155755">
      <w:pPr>
        <w:pStyle w:val="B3"/>
        <w:rPr>
          <w:rFonts w:eastAsia="等线"/>
          <w:lang w:eastAsia="zh-CN"/>
        </w:rPr>
      </w:pPr>
      <w:r>
        <w:rPr>
          <w:rFonts w:eastAsia="等线"/>
          <w:lang w:eastAsia="zh-CN"/>
        </w:rPr>
        <w:t>3&gt;</w:t>
      </w:r>
      <w:r>
        <w:rPr>
          <w:rFonts w:eastAsia="等线"/>
          <w:lang w:eastAsia="zh-CN"/>
        </w:rPr>
        <w:tab/>
        <w:t>else:</w:t>
      </w:r>
    </w:p>
    <w:p w14:paraId="2CF56F45" w14:textId="77777777" w:rsidR="00155755" w:rsidRDefault="00155755" w:rsidP="00155755">
      <w:pPr>
        <w:pStyle w:val="B4"/>
        <w:rPr>
          <w:lang w:eastAsia="ja-JP"/>
        </w:rPr>
      </w:pPr>
      <w:r>
        <w:t>4&gt;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5EBA7A17" w14:textId="77777777" w:rsidR="00155755" w:rsidRDefault="00155755" w:rsidP="0015575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79"/>
    </w:p>
    <w:p w14:paraId="32EA9DE5" w14:textId="77777777" w:rsidR="00155755" w:rsidRDefault="00155755" w:rsidP="0015575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80" w:name="_Hlk97820545"/>
      <w:r>
        <w:t xml:space="preserve">or in at least one of the entries of </w:t>
      </w:r>
      <w:r>
        <w:rPr>
          <w:rFonts w:eastAsia="等线"/>
          <w:i/>
        </w:rPr>
        <w:t>VarConnEstFailReportList</w:t>
      </w:r>
      <w:bookmarkEnd w:id="80"/>
      <w:r>
        <w:rPr>
          <w:rFonts w:eastAsia="等线"/>
          <w:iCs/>
        </w:rPr>
        <w:t>; or</w:t>
      </w:r>
    </w:p>
    <w:p w14:paraId="6DB8365A" w14:textId="77777777" w:rsidR="00155755" w:rsidRDefault="00155755" w:rsidP="00155755">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i/>
        </w:rPr>
        <w:t>VarConnEstFailReport</w:t>
      </w:r>
      <w:r>
        <w:t xml:space="preserve"> or </w:t>
      </w:r>
      <w:r>
        <w:rPr>
          <w:rFonts w:eastAsia="等线"/>
          <w:i/>
        </w:rPr>
        <w:t>VarConnEstFailReportList</w:t>
      </w:r>
      <w:r>
        <w:rPr>
          <w:rFonts w:eastAsia="等线"/>
        </w:rPr>
        <w:t xml:space="preserve"> and if the current registered SNPN identity is equal to </w:t>
      </w:r>
      <w:r>
        <w:rPr>
          <w:rFonts w:eastAsia="等线"/>
          <w:i/>
          <w:iCs/>
        </w:rPr>
        <w:t xml:space="preserve">snpn-identity </w:t>
      </w:r>
      <w:r>
        <w:rPr>
          <w:rFonts w:eastAsia="等线"/>
        </w:rPr>
        <w:t xml:space="preserve">stored in </w:t>
      </w:r>
      <w:r>
        <w:rPr>
          <w:i/>
        </w:rPr>
        <w:t xml:space="preserve">VarConnEstFailReport </w:t>
      </w:r>
      <w:r>
        <w:rPr>
          <w:iCs/>
        </w:rPr>
        <w:t>or</w:t>
      </w:r>
      <w:r>
        <w:rPr>
          <w:rFonts w:eastAsia="等线"/>
        </w:rPr>
        <w:t xml:space="preserve">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4F0A0492" w14:textId="77777777" w:rsidR="00155755" w:rsidRDefault="00155755" w:rsidP="0015575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E5E21D7" w14:textId="77777777" w:rsidR="00155755" w:rsidRDefault="00155755" w:rsidP="0015575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0C4515EB" w14:textId="77777777" w:rsidR="00155755" w:rsidRDefault="00155755" w:rsidP="0015575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 or</w:t>
      </w:r>
    </w:p>
    <w:p w14:paraId="51667F8F" w14:textId="77777777" w:rsidR="00155755" w:rsidRDefault="00155755" w:rsidP="00155755">
      <w:pPr>
        <w:pStyle w:val="B2"/>
        <w:rPr>
          <w:rFonts w:eastAsia="等线"/>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VarRLF-Report</w:t>
      </w:r>
      <w:r>
        <w:rPr>
          <w:lang w:eastAsia="zh-CN"/>
        </w:rPr>
        <w:t>:</w:t>
      </w:r>
    </w:p>
    <w:p w14:paraId="64386AB6" w14:textId="77777777" w:rsidR="00155755" w:rsidRDefault="00155755" w:rsidP="00155755">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6362B92F" w14:textId="77777777" w:rsidR="00155755" w:rsidRDefault="00155755" w:rsidP="00155755">
      <w:pPr>
        <w:pStyle w:val="B2"/>
        <w:rPr>
          <w:iCs/>
        </w:rPr>
      </w:pPr>
      <w:r>
        <w:lastRenderedPageBreak/>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5D671D95" w14:textId="77777777" w:rsidR="00155755" w:rsidRDefault="00155755" w:rsidP="00155755">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57E6D157" w14:textId="77777777" w:rsidR="00155755" w:rsidRDefault="00155755" w:rsidP="00155755">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F9EC3E" w14:textId="77777777" w:rsidR="00155755" w:rsidRDefault="00155755" w:rsidP="00155755">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AE8E71C" w14:textId="77777777" w:rsidR="00155755" w:rsidRDefault="00155755" w:rsidP="00155755">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43F6D5D1" w14:textId="77777777" w:rsidR="00155755" w:rsidRDefault="00155755" w:rsidP="00155755">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RRCSetupComplete </w:t>
      </w:r>
      <w:r>
        <w:t>message;</w:t>
      </w:r>
    </w:p>
    <w:p w14:paraId="6F75990D" w14:textId="77777777" w:rsidR="00155755" w:rsidRDefault="00155755" w:rsidP="00155755">
      <w:pPr>
        <w:pStyle w:val="B2"/>
      </w:pPr>
      <w:r>
        <w:t>2&gt;</w:t>
      </w:r>
      <w:r>
        <w:tab/>
        <w:t xml:space="preserve">if the UE supports storage of mobility history information and the UE has mobility history information available in </w:t>
      </w:r>
      <w:r>
        <w:rPr>
          <w:i/>
          <w:iCs/>
        </w:rPr>
        <w:t>VarMobilityHistoryReport</w:t>
      </w:r>
      <w:r>
        <w:t>:</w:t>
      </w:r>
    </w:p>
    <w:p w14:paraId="0D7D77AB" w14:textId="77777777" w:rsidR="00155755" w:rsidRDefault="00155755" w:rsidP="0015575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21649CFC" w14:textId="77777777" w:rsidR="00155755" w:rsidRDefault="00155755" w:rsidP="00155755">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2BE73C6D" w14:textId="77777777" w:rsidR="00155755" w:rsidRDefault="00155755" w:rsidP="00155755">
      <w:pPr>
        <w:pStyle w:val="B3"/>
      </w:pPr>
      <w:r>
        <w:t>3&gt;</w:t>
      </w:r>
      <w:r>
        <w:tab/>
        <w:t xml:space="preserve">include </w:t>
      </w:r>
      <w:r>
        <w:rPr>
          <w:i/>
          <w:iCs/>
        </w:rPr>
        <w:t>measConfigReportAppLayerAvailable</w:t>
      </w:r>
      <w:r>
        <w:t xml:space="preserve"> in the </w:t>
      </w:r>
      <w:r>
        <w:rPr>
          <w:i/>
          <w:iCs/>
        </w:rPr>
        <w:t>RRCSetupComplete</w:t>
      </w:r>
      <w:r>
        <w:t xml:space="preserve"> message;</w:t>
      </w:r>
    </w:p>
    <w:p w14:paraId="6105E302" w14:textId="77777777" w:rsidR="00155755" w:rsidRDefault="00155755" w:rsidP="00155755">
      <w:pPr>
        <w:pStyle w:val="B2"/>
      </w:pPr>
      <w:r>
        <w:t>2&gt;</w:t>
      </w:r>
      <w:r>
        <w:tab/>
        <w:t xml:space="preserve">if the UE supports uplink RRC message segmentation of </w:t>
      </w:r>
      <w:r>
        <w:rPr>
          <w:i/>
        </w:rPr>
        <w:t>UECapabilityInformation</w:t>
      </w:r>
      <w:r>
        <w:t>:</w:t>
      </w:r>
    </w:p>
    <w:p w14:paraId="39E2B385" w14:textId="77777777" w:rsidR="00155755" w:rsidRDefault="00155755" w:rsidP="0015575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490DCF74" w14:textId="77777777" w:rsidR="00155755" w:rsidRDefault="00155755" w:rsidP="0015575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1DC82B0" w14:textId="77777777" w:rsidR="00155755" w:rsidRDefault="00155755" w:rsidP="00155755">
      <w:pPr>
        <w:pStyle w:val="B3"/>
        <w:rPr>
          <w:lang w:eastAsia="ja-JP"/>
        </w:rPr>
      </w:pPr>
      <w:r>
        <w:t>3&gt;</w:t>
      </w:r>
      <w:r>
        <w:tab/>
        <w:t xml:space="preserve">if </w:t>
      </w:r>
      <w:r>
        <w:rPr>
          <w:i/>
          <w:iCs/>
        </w:rPr>
        <w:t>speedStateReselectionPars</w:t>
      </w:r>
      <w:r>
        <w:t xml:space="preserve"> is configured in the </w:t>
      </w:r>
      <w:r>
        <w:rPr>
          <w:i/>
          <w:iCs/>
        </w:rPr>
        <w:t>SIB2</w:t>
      </w:r>
      <w:r>
        <w:t>:</w:t>
      </w:r>
    </w:p>
    <w:p w14:paraId="738E62D7" w14:textId="77777777" w:rsidR="00155755" w:rsidRDefault="00155755" w:rsidP="00155755">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872C831" w14:textId="77777777" w:rsidR="00155755" w:rsidRDefault="00155755" w:rsidP="00155755">
      <w:pPr>
        <w:pStyle w:val="B2"/>
        <w:rPr>
          <w:rFonts w:eastAsia="宋体"/>
        </w:rPr>
      </w:pPr>
      <w:r>
        <w:rPr>
          <w:rFonts w:eastAsia="宋体"/>
        </w:rPr>
        <w:t>2&gt;</w:t>
      </w:r>
      <w:r>
        <w:rPr>
          <w:rFonts w:eastAsia="宋体"/>
        </w:rPr>
        <w:tab/>
        <w:t xml:space="preserve">if the SIB1 contains </w:t>
      </w:r>
      <w:r>
        <w:rPr>
          <w:rFonts w:eastAsia="宋体"/>
          <w:i/>
        </w:rPr>
        <w:t>musim-CapRestrictionAllowed</w:t>
      </w:r>
      <w:r>
        <w:rPr>
          <w:rFonts w:eastAsia="宋体"/>
        </w:rPr>
        <w:t>:</w:t>
      </w:r>
    </w:p>
    <w:p w14:paraId="2676E3D5" w14:textId="77777777" w:rsidR="00155755" w:rsidRDefault="00155755" w:rsidP="00155755">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RRCSetupComplete</w:t>
      </w:r>
      <w:r>
        <w:rPr>
          <w:rFonts w:eastAsia="宋体"/>
        </w:rPr>
        <w:t xml:space="preserve"> message </w:t>
      </w:r>
      <w:r>
        <w:t>upon determining it has temporary capability restriction</w:t>
      </w:r>
      <w:r>
        <w:rPr>
          <w:rFonts w:eastAsia="宋体"/>
        </w:rPr>
        <w:t>;</w:t>
      </w:r>
    </w:p>
    <w:p w14:paraId="3A0F28AA" w14:textId="77777777" w:rsidR="00155755" w:rsidRDefault="00155755" w:rsidP="00155755">
      <w:pPr>
        <w:pStyle w:val="B2"/>
        <w:rPr>
          <w:rFonts w:eastAsia="宋体"/>
          <w:lang w:eastAsia="en-US"/>
        </w:rPr>
      </w:pPr>
      <w:r>
        <w:rPr>
          <w:rFonts w:eastAsia="宋体"/>
          <w:lang w:eastAsia="en-US"/>
        </w:rPr>
        <w:t>2&gt;</w:t>
      </w:r>
      <w:r>
        <w:rPr>
          <w:rFonts w:eastAsia="宋体"/>
          <w:lang w:eastAsia="en-US"/>
        </w:rPr>
        <w:tab/>
        <w:t xml:space="preserve">if </w:t>
      </w:r>
      <w:r>
        <w:rPr>
          <w:rFonts w:eastAsiaTheme="minorEastAsia"/>
          <w:lang w:eastAsia="ko-KR"/>
        </w:rPr>
        <w:t>the</w:t>
      </w:r>
      <w:r>
        <w:rPr>
          <w:rFonts w:eastAsia="宋体"/>
          <w:lang w:eastAsia="en-US"/>
        </w:rPr>
        <w:t xml:space="preserve"> UE has flight path information available:</w:t>
      </w:r>
    </w:p>
    <w:p w14:paraId="7297C3C4" w14:textId="77777777" w:rsidR="00155755" w:rsidRDefault="00155755" w:rsidP="00155755">
      <w:pPr>
        <w:pStyle w:val="B3"/>
        <w:rPr>
          <w:rFonts w:eastAsia="宋体"/>
          <w:lang w:eastAsia="en-US"/>
        </w:rPr>
      </w:pPr>
      <w:r>
        <w:rPr>
          <w:rFonts w:eastAsia="宋体"/>
          <w:lang w:eastAsia="en-US"/>
        </w:rPr>
        <w:t>3&gt;</w:t>
      </w:r>
      <w:r>
        <w:rPr>
          <w:rFonts w:eastAsia="宋体"/>
          <w:lang w:eastAsia="en-US"/>
        </w:rPr>
        <w:tab/>
      </w:r>
      <w:r>
        <w:t>include</w:t>
      </w:r>
      <w:r>
        <w:rPr>
          <w:rFonts w:eastAsia="宋体"/>
          <w:lang w:eastAsia="en-US"/>
        </w:rPr>
        <w:t xml:space="preserve"> </w:t>
      </w:r>
      <w:r>
        <w:rPr>
          <w:rFonts w:eastAsia="宋体"/>
          <w:i/>
          <w:iCs/>
          <w:lang w:eastAsia="en-US"/>
        </w:rPr>
        <w:t>flightPathInfoAvailable</w:t>
      </w:r>
      <w:r>
        <w:rPr>
          <w:rFonts w:eastAsia="宋体"/>
          <w:lang w:eastAsia="en-US"/>
        </w:rPr>
        <w:t>;</w:t>
      </w:r>
    </w:p>
    <w:p w14:paraId="433E3761" w14:textId="77777777" w:rsidR="00155755" w:rsidRDefault="00155755" w:rsidP="00155755">
      <w:pPr>
        <w:pStyle w:val="B1"/>
        <w:rPr>
          <w:lang w:eastAsia="ja-JP"/>
        </w:rPr>
      </w:pPr>
      <w:r>
        <w:t>1&gt;</w:t>
      </w:r>
      <w:r>
        <w:tab/>
        <w:t xml:space="preserve">submit the </w:t>
      </w:r>
      <w:r>
        <w:rPr>
          <w:i/>
        </w:rPr>
        <w:t>RRCSetupComplete</w:t>
      </w:r>
      <w:r>
        <w:t xml:space="preserve"> message to lower layers for transmission, upon which the procedure ends.</w:t>
      </w:r>
    </w:p>
    <w:p w14:paraId="44DF63C6" w14:textId="77777777" w:rsidR="00155755" w:rsidRDefault="00155755" w:rsidP="00155755">
      <w:pPr>
        <w:pStyle w:val="NO"/>
      </w:pPr>
      <w:r>
        <w:t xml:space="preserve">NOTE: </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bookmarkEnd w:id="75"/>
    </w:p>
    <w:p w14:paraId="69CD8F08" w14:textId="77777777" w:rsidR="00FA33C7" w:rsidRPr="00EE53AC" w:rsidRDefault="00FA33C7" w:rsidP="00FA33C7">
      <w:pPr>
        <w:pStyle w:val="B3"/>
        <w:ind w:left="0" w:firstLine="0"/>
        <w:rPr>
          <w:rFonts w:eastAsia="MS Mincho"/>
        </w:rPr>
      </w:pP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r>
        <w:rPr>
          <w:i/>
        </w:rPr>
        <w:t>RRCReestablishment</w:t>
      </w:r>
      <w:r>
        <w:t xml:space="preserve"> by the UE</w:t>
      </w:r>
      <w:bookmarkEnd w:id="19"/>
      <w:bookmarkEnd w:id="20"/>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consider the current cell to be the PCell;</w:t>
      </w:r>
    </w:p>
    <w:p w14:paraId="25ACAFE1" w14:textId="77777777" w:rsidR="00A73960" w:rsidRDefault="00A73960" w:rsidP="00A7396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81" w:name="_Hlk95514955"/>
      <w:r>
        <w:t>received</w:t>
      </w:r>
      <w:bookmarkEnd w:id="81"/>
      <w:r>
        <w:t xml:space="preserve"> </w:t>
      </w:r>
      <w:r>
        <w:rPr>
          <w:i/>
        </w:rPr>
        <w:t>nextHopChainingCount</w:t>
      </w:r>
      <w:r>
        <w:t xml:space="preserve"> value, as specified in TS 33.501 [11];</w:t>
      </w:r>
    </w:p>
    <w:p w14:paraId="6CE40A33" w14:textId="77777777" w:rsidR="00A73960" w:rsidRDefault="00A73960" w:rsidP="00A73960">
      <w:pPr>
        <w:pStyle w:val="B1"/>
      </w:pPr>
      <w:r>
        <w:lastRenderedPageBreak/>
        <w:t>1&gt;</w:t>
      </w:r>
      <w:r>
        <w:tab/>
        <w:t xml:space="preserve">store the </w:t>
      </w:r>
      <w:r>
        <w:rPr>
          <w:i/>
          <w:iCs/>
        </w:rPr>
        <w:t>nextHopChainingCount</w:t>
      </w:r>
      <w:r>
        <w:t xml:space="preserve"> value indicated in the </w:t>
      </w:r>
      <w:r>
        <w:rPr>
          <w:i/>
        </w:rPr>
        <w:t>RRCReestablishment</w:t>
      </w:r>
      <w:r>
        <w:rPr>
          <w:iCs/>
        </w:rPr>
        <w:t xml:space="preserve"> message</w:t>
      </w:r>
      <w:r>
        <w:t>;</w:t>
      </w:r>
    </w:p>
    <w:p w14:paraId="036840F7" w14:textId="77777777" w:rsidR="00A73960" w:rsidRDefault="00A73960" w:rsidP="00A7396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190EFB6" w14:textId="77777777" w:rsidR="00A73960" w:rsidRDefault="00A73960" w:rsidP="00A73960">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D32696C" w14:textId="77777777" w:rsidR="00A73960" w:rsidRDefault="00A73960" w:rsidP="00A73960">
      <w:pPr>
        <w:pStyle w:val="B1"/>
      </w:pPr>
      <w:r>
        <w:t>1&gt;</w:t>
      </w:r>
      <w:r>
        <w:tab/>
        <w:t xml:space="preserve">if the integrity protection check of the </w:t>
      </w:r>
      <w:r>
        <w:rPr>
          <w:i/>
          <w:iCs/>
        </w:rPr>
        <w:t>RRCReestablishment</w:t>
      </w:r>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r>
        <w:rPr>
          <w:i/>
        </w:rPr>
        <w:t>measGapConfig</w:t>
      </w:r>
      <w:r>
        <w:t>, if configured;</w:t>
      </w:r>
    </w:p>
    <w:p w14:paraId="0C840330" w14:textId="77777777" w:rsidR="00A73960" w:rsidRDefault="00A73960" w:rsidP="00A73960">
      <w:pPr>
        <w:pStyle w:val="B1"/>
      </w:pPr>
      <w:r>
        <w:t>1&gt;</w:t>
      </w:r>
      <w:r>
        <w:tab/>
        <w:t xml:space="preserve">release the MUSIM gap configuration indicated by the </w:t>
      </w:r>
      <w:r>
        <w:rPr>
          <w:i/>
        </w:rPr>
        <w:t>musim-GapConfig</w:t>
      </w:r>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r>
        <w:rPr>
          <w:i/>
          <w:iCs/>
        </w:rPr>
        <w:t>plmn-IdentityList</w:t>
      </w:r>
      <w:r>
        <w:t xml:space="preserve"> in </w:t>
      </w:r>
      <w:r>
        <w:rPr>
          <w:i/>
          <w:iCs/>
        </w:rPr>
        <w:t>VarAppLayerPLMN-ListConfig</w:t>
      </w:r>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r>
        <w:rPr>
          <w:i/>
        </w:rPr>
        <w:t>measConfigAppLayerId</w:t>
      </w:r>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r>
        <w:rPr>
          <w:i/>
        </w:rPr>
        <w:t>measConfigAppLayerId</w:t>
      </w:r>
      <w:r>
        <w:rPr>
          <w:iCs/>
        </w:rPr>
        <w:t>;</w:t>
      </w:r>
    </w:p>
    <w:p w14:paraId="77CA167C" w14:textId="77777777" w:rsidR="00A73960" w:rsidRDefault="00A73960" w:rsidP="00A73960">
      <w:pPr>
        <w:pStyle w:val="B1"/>
      </w:pPr>
      <w:r>
        <w:t>1&gt;</w:t>
      </w:r>
      <w:r>
        <w:tab/>
        <w:t xml:space="preserve">set the content of </w:t>
      </w:r>
      <w:r>
        <w:rPr>
          <w:i/>
        </w:rPr>
        <w:t>RRCReestablishmentComplete</w:t>
      </w:r>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07BBE548" w14:textId="77777777" w:rsidR="00A73960" w:rsidRDefault="00A73960" w:rsidP="00A73960">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47EECDA6" w14:textId="77777777" w:rsidR="00A73960" w:rsidRDefault="00A73960" w:rsidP="00A73960">
      <w:pPr>
        <w:pStyle w:val="B2"/>
      </w:pPr>
      <w:r>
        <w:lastRenderedPageBreak/>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5B2932F1" w14:textId="77777777" w:rsidR="00A73960" w:rsidRDefault="00A73960" w:rsidP="00A73960">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C13E807"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rPr>
          <w:lang w:eastAsia="zh-CN"/>
        </w:rPr>
        <w:t>:</w:t>
      </w:r>
    </w:p>
    <w:p w14:paraId="426F3738" w14:textId="77777777" w:rsidR="00A73960" w:rsidRDefault="00A73960" w:rsidP="00A73960">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3FA626E7" w14:textId="77777777" w:rsidR="00A73960" w:rsidRDefault="00A73960" w:rsidP="00A7396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01833875" w14:textId="77777777" w:rsidR="00A73960" w:rsidRDefault="00A73960" w:rsidP="00A73960">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219A00C" w14:textId="77777777" w:rsidR="00A73960" w:rsidRDefault="00A73960" w:rsidP="00A73960">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27B7AFD9" w14:textId="77777777" w:rsidR="00A73960" w:rsidRDefault="00A73960" w:rsidP="00A73960">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RRCReestablishmentComplete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DCD3FAA" w14:textId="77777777" w:rsidR="00A73960" w:rsidRDefault="00A73960" w:rsidP="00A73960">
      <w:pPr>
        <w:pStyle w:val="B3"/>
      </w:pPr>
      <w:r>
        <w:t>3&gt;</w:t>
      </w:r>
      <w:r>
        <w:tab/>
        <w:t xml:space="preserve">include </w:t>
      </w:r>
      <w:r>
        <w:rPr>
          <w:i/>
          <w:iCs/>
        </w:rPr>
        <w:t>measConfigReportAppLayerAvailable</w:t>
      </w:r>
      <w:r>
        <w:t xml:space="preserve"> in the </w:t>
      </w:r>
      <w:r>
        <w:rPr>
          <w:i/>
          <w:iCs/>
        </w:rPr>
        <w:t>RRCReestablishmentComplete</w:t>
      </w:r>
      <w:r>
        <w:t xml:space="preserve"> message;</w:t>
      </w:r>
    </w:p>
    <w:p w14:paraId="56103912" w14:textId="77777777" w:rsidR="00A73960" w:rsidRDefault="00A73960" w:rsidP="00A73960">
      <w:pPr>
        <w:pStyle w:val="B1"/>
      </w:pPr>
      <w:r>
        <w:t>1&gt;</w:t>
      </w:r>
      <w:r>
        <w:tab/>
        <w:t xml:space="preserve">submit the </w:t>
      </w:r>
      <w:r>
        <w:rPr>
          <w:i/>
        </w:rPr>
        <w:t>RRCReestablishmentComplete</w:t>
      </w:r>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PCell; or</w:t>
      </w:r>
    </w:p>
    <w:p w14:paraId="51190665" w14:textId="54ED8199" w:rsidR="00A73960" w:rsidRDefault="00A73960" w:rsidP="00A73960">
      <w:pPr>
        <w:pStyle w:val="B1"/>
      </w:pPr>
      <w:r>
        <w:rPr>
          <w:color w:val="000000" w:themeColor="text1"/>
        </w:rPr>
        <w:lastRenderedPageBreak/>
        <w:t>1&gt;</w:t>
      </w:r>
      <w:r>
        <w:rPr>
          <w:color w:val="000000" w:themeColor="text1"/>
        </w:rPr>
        <w:tab/>
      </w:r>
      <w:r>
        <w:rPr>
          <w:rFonts w:eastAsia="Gulim"/>
          <w:color w:val="000000" w:themeColor="text1"/>
          <w:bdr w:val="none" w:sz="0" w:space="0" w:color="auto" w:frame="1"/>
          <w:lang w:val="en-US"/>
        </w:rPr>
        <w:t xml:space="preserve">if </w:t>
      </w:r>
      <w:r>
        <w:rPr>
          <w:rFonts w:eastAsia="Gulim"/>
          <w:i/>
          <w:iCs/>
          <w:color w:val="000000" w:themeColor="text1"/>
          <w:bdr w:val="none" w:sz="0" w:space="0" w:color="auto" w:frame="1"/>
          <w:lang w:val="en-US"/>
        </w:rPr>
        <w:t>nonServingCellMII</w:t>
      </w:r>
      <w:r>
        <w:rPr>
          <w:rFonts w:eastAsia="Gulim"/>
          <w:color w:val="000000" w:themeColor="text1"/>
          <w:bdr w:val="none" w:sz="0" w:space="0" w:color="auto" w:frame="1"/>
          <w:lang w:val="en-US"/>
        </w:rPr>
        <w:t xml:space="preserve"> is </w:t>
      </w:r>
      <w:del w:id="82" w:author="Huawei" w:date="2024-04-03T22:26:00Z">
        <w:r w:rsidDel="00A73960">
          <w:rPr>
            <w:rFonts w:eastAsia="Gulim"/>
            <w:color w:val="000000" w:themeColor="text1"/>
            <w:bdr w:val="none" w:sz="0" w:space="0" w:color="auto" w:frame="1"/>
            <w:lang w:val="en-US"/>
          </w:rPr>
          <w:delText xml:space="preserve">included </w:delText>
        </w:r>
      </w:del>
      <w:ins w:id="83"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by the PCell:</w:t>
      </w:r>
    </w:p>
    <w:p w14:paraId="48172B48" w14:textId="77777777" w:rsidR="00A73960" w:rsidRDefault="00A73960" w:rsidP="00A7396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r>
        <w:rPr>
          <w:i/>
        </w:rPr>
        <w:t>MBSInterestIndication</w:t>
      </w:r>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84" w:name="_Toc162894173"/>
      <w:bookmarkStart w:id="85" w:name="_Toc60776813"/>
      <w:r>
        <w:rPr>
          <w:rFonts w:eastAsia="MS Mincho"/>
        </w:rPr>
        <w:t>5.3.8</w:t>
      </w:r>
      <w:r>
        <w:rPr>
          <w:rFonts w:eastAsia="MS Mincho"/>
        </w:rPr>
        <w:tab/>
        <w:t>RRC connection release</w:t>
      </w:r>
      <w:bookmarkEnd w:id="84"/>
      <w:bookmarkEnd w:id="85"/>
    </w:p>
    <w:p w14:paraId="04978150" w14:textId="77777777" w:rsidR="00637816" w:rsidRDefault="00637816" w:rsidP="00637816"/>
    <w:p w14:paraId="434881B3" w14:textId="77777777" w:rsidR="00637816" w:rsidRDefault="00637816" w:rsidP="00637816">
      <w:pPr>
        <w:pStyle w:val="4"/>
      </w:pPr>
      <w:bookmarkStart w:id="86" w:name="_Toc162894176"/>
      <w:bookmarkStart w:id="87" w:name="_Toc60776816"/>
      <w:r>
        <w:t>5.3.8.3</w:t>
      </w:r>
      <w:r>
        <w:tab/>
        <w:t xml:space="preserve">Reception of the </w:t>
      </w:r>
      <w:r>
        <w:rPr>
          <w:i/>
        </w:rPr>
        <w:t>RRCRelease</w:t>
      </w:r>
      <w:r>
        <w:t xml:space="preserve"> by the UE</w:t>
      </w:r>
      <w:bookmarkEnd w:id="86"/>
      <w:bookmarkEnd w:id="87"/>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r>
        <w:rPr>
          <w:i/>
          <w:iCs/>
        </w:rPr>
        <w:t xml:space="preserve">RRCRelease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r>
        <w:rPr>
          <w:i/>
          <w:iCs/>
        </w:rPr>
        <w:t>RRCRelease</w:t>
      </w:r>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1726CB17" w14:textId="77777777" w:rsidR="00637816" w:rsidRDefault="00637816" w:rsidP="00637816">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r>
        <w:rPr>
          <w:i/>
        </w:rPr>
        <w:t xml:space="preserve">VarRLF-Report,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r>
        <w:rPr>
          <w:i/>
        </w:rPr>
        <w:t xml:space="preserve">RRCRelease </w:t>
      </w:r>
      <w:r>
        <w:t xml:space="preserve">message except </w:t>
      </w:r>
      <w:r>
        <w:rPr>
          <w:i/>
        </w:rPr>
        <w:t>waitTime</w:t>
      </w:r>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0C29521" w14:textId="77777777" w:rsidR="00637816" w:rsidRDefault="00637816" w:rsidP="00637816">
      <w:pPr>
        <w:pStyle w:val="B2"/>
      </w:pPr>
      <w:r>
        <w:t>2&gt;</w:t>
      </w:r>
      <w:r>
        <w:tab/>
        <w:t xml:space="preserve">if </w:t>
      </w:r>
      <w:r>
        <w:rPr>
          <w:i/>
        </w:rPr>
        <w:t>cnType</w:t>
      </w:r>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r>
        <w:rPr>
          <w:i/>
        </w:rPr>
        <w:t>cnType</w:t>
      </w:r>
      <w:r>
        <w:t xml:space="preserve"> to upper layers;</w:t>
      </w:r>
    </w:p>
    <w:p w14:paraId="7B96CBD9" w14:textId="77777777" w:rsidR="00637816" w:rsidRDefault="00637816" w:rsidP="00637816">
      <w:pPr>
        <w:pStyle w:val="NO"/>
      </w:pPr>
      <w:r>
        <w:lastRenderedPageBreak/>
        <w:t>NOTE 1:</w:t>
      </w:r>
      <w:r>
        <w:tab/>
        <w:t xml:space="preserve">Handling the case if the E-UTRA cell selected after the redirection does not support the core network type specified by the </w:t>
      </w:r>
      <w:r>
        <w:rPr>
          <w:i/>
        </w:rPr>
        <w:t>cnType,</w:t>
      </w:r>
      <w:r>
        <w:t xml:space="preserve"> is up to UE implementation.</w:t>
      </w:r>
    </w:p>
    <w:p w14:paraId="63173B1E" w14:textId="77777777" w:rsidR="00637816" w:rsidRDefault="00637816" w:rsidP="00637816">
      <w:pPr>
        <w:pStyle w:val="B2"/>
      </w:pPr>
      <w:r>
        <w:t>2&gt;</w:t>
      </w:r>
      <w:r>
        <w:tab/>
        <w:t xml:space="preserve">if </w:t>
      </w:r>
      <w:r>
        <w:rPr>
          <w:i/>
        </w:rPr>
        <w:t>voiceFallbackIndication</w:t>
      </w:r>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r>
        <w:rPr>
          <w:i/>
        </w:rPr>
        <w:t>RRCRelease</w:t>
      </w:r>
      <w:r>
        <w:t xml:space="preserve"> message includes the </w:t>
      </w:r>
      <w:r>
        <w:rPr>
          <w:i/>
        </w:rPr>
        <w:t>cellReselectionPriorities</w:t>
      </w:r>
      <w:r>
        <w:t>:</w:t>
      </w:r>
    </w:p>
    <w:p w14:paraId="69BA4FA5" w14:textId="77777777" w:rsidR="00637816" w:rsidRDefault="00637816" w:rsidP="00637816">
      <w:pPr>
        <w:pStyle w:val="B2"/>
      </w:pPr>
      <w:r>
        <w:t>2&gt;</w:t>
      </w:r>
      <w:r>
        <w:tab/>
        <w:t xml:space="preserve">store the cell reselection priority information provided by the </w:t>
      </w:r>
      <w:r>
        <w:rPr>
          <w:i/>
        </w:rPr>
        <w:t>cellReselectionPriorities</w:t>
      </w:r>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r>
        <w:rPr>
          <w:i/>
          <w:iCs/>
        </w:rPr>
        <w:t>deprioritisationReq</w:t>
      </w:r>
      <w:r>
        <w:t xml:space="preserve"> is included and the UE supports RRC connection release with deprioritisation:</w:t>
      </w:r>
    </w:p>
    <w:p w14:paraId="7242DB24" w14:textId="77777777" w:rsidR="00637816" w:rsidRDefault="00637816" w:rsidP="00637816">
      <w:pPr>
        <w:pStyle w:val="B2"/>
      </w:pPr>
      <w:r>
        <w:t>2&gt;</w:t>
      </w:r>
      <w:r>
        <w:tab/>
        <w:t xml:space="preserve">start or restart timer T325 with the timer value set to the </w:t>
      </w:r>
      <w:r>
        <w:rPr>
          <w:i/>
          <w:iCs/>
        </w:rPr>
        <w:t>deprioritisationTimer</w:t>
      </w:r>
      <w:r>
        <w:t xml:space="preserve"> signalled;</w:t>
      </w:r>
    </w:p>
    <w:p w14:paraId="09DDF1BD" w14:textId="77777777" w:rsidR="00637816" w:rsidRDefault="00637816" w:rsidP="00637816">
      <w:pPr>
        <w:pStyle w:val="B2"/>
      </w:pPr>
      <w:r>
        <w:t>2&gt;</w:t>
      </w:r>
      <w:r>
        <w:tab/>
        <w:t>store the</w:t>
      </w:r>
      <w:r>
        <w:rPr>
          <w:i/>
          <w:iCs/>
        </w:rPr>
        <w:t xml:space="preserve"> deprioritisationReq</w:t>
      </w:r>
      <w:r>
        <w:t xml:space="preserve"> until T325 expiry;</w:t>
      </w:r>
    </w:p>
    <w:p w14:paraId="228F844D" w14:textId="77777777" w:rsidR="00637816" w:rsidRDefault="00637816" w:rsidP="0063781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r>
        <w:rPr>
          <w:i/>
          <w:iCs/>
        </w:rPr>
        <w:t>RRCRelease</w:t>
      </w:r>
      <w:r>
        <w:t xml:space="preserve"> includes the </w:t>
      </w:r>
      <w:r>
        <w:rPr>
          <w:i/>
          <w:iCs/>
        </w:rPr>
        <w:t>measIdleConfig</w:t>
      </w:r>
      <w:r>
        <w:t>:</w:t>
      </w:r>
    </w:p>
    <w:p w14:paraId="23D70401" w14:textId="77777777" w:rsidR="00637816" w:rsidRDefault="00637816" w:rsidP="00637816">
      <w:pPr>
        <w:pStyle w:val="B2"/>
      </w:pPr>
      <w:r>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r>
        <w:rPr>
          <w:i/>
          <w:iCs/>
        </w:rPr>
        <w:t>measIdleConfig</w:t>
      </w:r>
      <w:r>
        <w:t xml:space="preserve"> is set to </w:t>
      </w:r>
      <w:r>
        <w:rPr>
          <w:i/>
          <w:iCs/>
        </w:rPr>
        <w:t>setup</w:t>
      </w:r>
      <w:r>
        <w:t>:</w:t>
      </w:r>
    </w:p>
    <w:p w14:paraId="59D38848" w14:textId="77777777" w:rsidR="00637816" w:rsidRDefault="00637816" w:rsidP="00637816">
      <w:pPr>
        <w:pStyle w:val="B3"/>
      </w:pPr>
      <w:r>
        <w:t>3&gt;</w:t>
      </w:r>
      <w:r>
        <w:tab/>
        <w:t xml:space="preserve">store the received </w:t>
      </w:r>
      <w:r>
        <w:rPr>
          <w:i/>
          <w:iCs/>
        </w:rPr>
        <w:t>measIdleDuration</w:t>
      </w:r>
      <w:r>
        <w:t xml:space="preserve"> in </w:t>
      </w:r>
      <w:r>
        <w:rPr>
          <w:i/>
          <w:iCs/>
        </w:rPr>
        <w:t>VarMeasIdleConfig</w:t>
      </w:r>
      <w:r>
        <w:t>;</w:t>
      </w:r>
    </w:p>
    <w:p w14:paraId="232024E0" w14:textId="77777777" w:rsidR="00637816" w:rsidRDefault="00637816" w:rsidP="00637816">
      <w:pPr>
        <w:pStyle w:val="B3"/>
      </w:pPr>
      <w:r>
        <w:t>3&gt;</w:t>
      </w:r>
      <w:r>
        <w:tab/>
        <w:t xml:space="preserve">start timer T331 with the value set to </w:t>
      </w:r>
      <w:r>
        <w:rPr>
          <w:i/>
          <w:iCs/>
        </w:rPr>
        <w:t>measIdleDuration</w:t>
      </w:r>
      <w:r>
        <w:t>;</w:t>
      </w:r>
    </w:p>
    <w:p w14:paraId="23335C60" w14:textId="77777777" w:rsidR="00637816" w:rsidRDefault="00637816" w:rsidP="00637816">
      <w:pPr>
        <w:pStyle w:val="B3"/>
      </w:pPr>
      <w:r>
        <w:t>3&gt;</w:t>
      </w:r>
      <w:r>
        <w:tab/>
        <w:t xml:space="preserve">if the </w:t>
      </w:r>
      <w:r>
        <w:rPr>
          <w:i/>
          <w:iCs/>
        </w:rPr>
        <w:t>measIdleConfig</w:t>
      </w:r>
      <w:r>
        <w:t xml:space="preserve"> contains </w:t>
      </w:r>
      <w:r>
        <w:rPr>
          <w:i/>
          <w:iCs/>
        </w:rPr>
        <w:t>measIdleCarrierListNR</w:t>
      </w:r>
      <w:r>
        <w:t>:</w:t>
      </w:r>
    </w:p>
    <w:p w14:paraId="046B8ECB" w14:textId="77777777" w:rsidR="00637816" w:rsidRDefault="00637816" w:rsidP="00637816">
      <w:pPr>
        <w:pStyle w:val="B4"/>
      </w:pPr>
      <w:r>
        <w:t>4&gt;</w:t>
      </w:r>
      <w:r>
        <w:tab/>
        <w:t xml:space="preserve">store the received </w:t>
      </w:r>
      <w:r>
        <w:rPr>
          <w:i/>
          <w:iCs/>
        </w:rPr>
        <w:t>measIdleCarrierListNR</w:t>
      </w:r>
      <w:r>
        <w:t xml:space="preserve"> in </w:t>
      </w:r>
      <w:r>
        <w:rPr>
          <w:i/>
          <w:iCs/>
        </w:rPr>
        <w:t>VarMeasIdleConfig</w:t>
      </w:r>
      <w:r>
        <w:t>;</w:t>
      </w:r>
    </w:p>
    <w:p w14:paraId="2D51B2E7" w14:textId="77777777" w:rsidR="00637816" w:rsidRDefault="00637816" w:rsidP="00637816">
      <w:pPr>
        <w:pStyle w:val="B3"/>
      </w:pPr>
      <w:r>
        <w:t>3&gt;</w:t>
      </w:r>
      <w:r>
        <w:tab/>
        <w:t xml:space="preserve">if the </w:t>
      </w:r>
      <w:r>
        <w:rPr>
          <w:i/>
          <w:iCs/>
        </w:rPr>
        <w:t>measIdleConfig</w:t>
      </w:r>
      <w:r>
        <w:t xml:space="preserve"> contains </w:t>
      </w:r>
      <w:r>
        <w:rPr>
          <w:i/>
          <w:iCs/>
        </w:rPr>
        <w:t>measIdleCarrierListEUTRA</w:t>
      </w:r>
      <w:r>
        <w:t>:</w:t>
      </w:r>
    </w:p>
    <w:p w14:paraId="32490164" w14:textId="77777777" w:rsidR="00637816" w:rsidRDefault="00637816" w:rsidP="00637816">
      <w:pPr>
        <w:pStyle w:val="B4"/>
      </w:pPr>
      <w:r>
        <w:t>4&gt;</w:t>
      </w:r>
      <w:r>
        <w:tab/>
        <w:t xml:space="preserve">store the received </w:t>
      </w:r>
      <w:r>
        <w:rPr>
          <w:i/>
          <w:iCs/>
        </w:rPr>
        <w:t>measIdleCarrierListEUTRA</w:t>
      </w:r>
      <w:r>
        <w:t xml:space="preserve"> in </w:t>
      </w:r>
      <w:r>
        <w:rPr>
          <w:i/>
          <w:iCs/>
        </w:rPr>
        <w:t>VarMeasIdleConfig</w:t>
      </w:r>
      <w:r>
        <w:t>;</w:t>
      </w:r>
    </w:p>
    <w:p w14:paraId="35C71905" w14:textId="77777777" w:rsidR="00637816" w:rsidRDefault="00637816" w:rsidP="00637816">
      <w:pPr>
        <w:pStyle w:val="B3"/>
      </w:pPr>
      <w:r>
        <w:t>3&gt;</w:t>
      </w:r>
      <w:r>
        <w:tab/>
        <w:t xml:space="preserve">if the </w:t>
      </w:r>
      <w:r>
        <w:rPr>
          <w:i/>
          <w:iCs/>
        </w:rPr>
        <w:t>measIdleConfig</w:t>
      </w:r>
      <w:r>
        <w:t xml:space="preserve"> contains </w:t>
      </w:r>
      <w:r>
        <w:rPr>
          <w:i/>
          <w:iCs/>
        </w:rPr>
        <w:t>validityAreaList</w:t>
      </w:r>
      <w:r>
        <w:t>:</w:t>
      </w:r>
    </w:p>
    <w:p w14:paraId="3217976E" w14:textId="77777777" w:rsidR="00637816" w:rsidRDefault="00637816" w:rsidP="00637816">
      <w:pPr>
        <w:pStyle w:val="B4"/>
      </w:pPr>
      <w:r>
        <w:t>4&gt;</w:t>
      </w:r>
      <w:r>
        <w:tab/>
        <w:t xml:space="preserve">store the received </w:t>
      </w:r>
      <w:r>
        <w:rPr>
          <w:i/>
          <w:iCs/>
        </w:rPr>
        <w:t>validityAreaList</w:t>
      </w:r>
      <w:r>
        <w:t xml:space="preserve"> in </w:t>
      </w:r>
      <w:r>
        <w:rPr>
          <w:i/>
          <w:iCs/>
        </w:rPr>
        <w:t>VarMeasIdleConfig</w:t>
      </w:r>
      <w:r>
        <w:t>;</w:t>
      </w:r>
    </w:p>
    <w:p w14:paraId="4E191CCB" w14:textId="77777777" w:rsidR="00637816" w:rsidRDefault="00637816" w:rsidP="00637816">
      <w:pPr>
        <w:pStyle w:val="B3"/>
      </w:pPr>
      <w:r>
        <w:t>3&gt;</w:t>
      </w:r>
      <w:r>
        <w:tab/>
        <w:t xml:space="preserve">if the </w:t>
      </w:r>
      <w:r>
        <w:rPr>
          <w:i/>
          <w:iCs/>
        </w:rPr>
        <w:t>measIdleConfig</w:t>
      </w:r>
      <w:r>
        <w:t xml:space="preserve"> contains </w:t>
      </w:r>
      <w:r>
        <w:rPr>
          <w:i/>
          <w:iCs/>
        </w:rPr>
        <w:t>measReselectionCarrierListNR:</w:t>
      </w:r>
    </w:p>
    <w:p w14:paraId="34727CAD" w14:textId="77777777" w:rsidR="00637816" w:rsidRDefault="00637816" w:rsidP="00637816">
      <w:pPr>
        <w:pStyle w:val="B4"/>
      </w:pPr>
      <w:r>
        <w:t>4&gt;</w:t>
      </w:r>
      <w:r>
        <w:tab/>
        <w:t xml:space="preserve">store the received </w:t>
      </w:r>
      <w:r>
        <w:rPr>
          <w:i/>
          <w:iCs/>
        </w:rPr>
        <w:t>measReselectionCarrierListNR</w:t>
      </w:r>
      <w:r>
        <w:t xml:space="preserve"> in </w:t>
      </w:r>
      <w:r>
        <w:rPr>
          <w:i/>
          <w:iCs/>
        </w:rPr>
        <w:t>VarMeasReselectionConfig</w:t>
      </w:r>
      <w:r>
        <w:t>;</w:t>
      </w:r>
    </w:p>
    <w:p w14:paraId="2725C607" w14:textId="77777777" w:rsidR="00637816" w:rsidRDefault="00637816" w:rsidP="00637816">
      <w:pPr>
        <w:pStyle w:val="B3"/>
      </w:pPr>
      <w:r>
        <w:t>3&gt;</w:t>
      </w:r>
      <w:r>
        <w:tab/>
        <w:t xml:space="preserve">if the </w:t>
      </w:r>
      <w:r>
        <w:rPr>
          <w:i/>
          <w:iCs/>
        </w:rPr>
        <w:t>measIdleConfig</w:t>
      </w:r>
      <w:r>
        <w:t xml:space="preserve"> contains </w:t>
      </w:r>
      <w:r>
        <w:rPr>
          <w:i/>
          <w:iCs/>
        </w:rPr>
        <w:t>measReselectionValidityDuration:</w:t>
      </w:r>
    </w:p>
    <w:p w14:paraId="6F2AB176"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53E7018A" w14:textId="77777777" w:rsidR="00637816" w:rsidRDefault="00637816" w:rsidP="00637816">
      <w:pPr>
        <w:pStyle w:val="B3"/>
      </w:pPr>
      <w:r>
        <w:t>3&gt;</w:t>
      </w:r>
      <w:r>
        <w:tab/>
        <w:t xml:space="preserve">if the </w:t>
      </w:r>
      <w:r>
        <w:rPr>
          <w:i/>
          <w:iCs/>
        </w:rPr>
        <w:t>measIdleConfig</w:t>
      </w:r>
      <w:r>
        <w:t xml:space="preserve"> contains </w:t>
      </w:r>
      <w:r>
        <w:rPr>
          <w:i/>
          <w:iCs/>
        </w:rPr>
        <w:t>measIdleValidityDuration:</w:t>
      </w:r>
    </w:p>
    <w:p w14:paraId="6032E6C5"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VarEnhMeasIdleConfig</w:t>
      </w:r>
      <w:r>
        <w:t>;</w:t>
      </w:r>
    </w:p>
    <w:p w14:paraId="1BCBF307" w14:textId="77777777" w:rsidR="00637816" w:rsidRDefault="00637816" w:rsidP="00637816">
      <w:pPr>
        <w:pStyle w:val="B1"/>
      </w:pPr>
      <w:r>
        <w:t>1&gt;</w:t>
      </w:r>
      <w:r>
        <w:tab/>
        <w:t xml:space="preserve">if the </w:t>
      </w:r>
      <w:r>
        <w:rPr>
          <w:i/>
        </w:rPr>
        <w:t>RRCRelease</w:t>
      </w:r>
      <w:r>
        <w:t xml:space="preserve"> includes </w:t>
      </w:r>
      <w:r>
        <w:rPr>
          <w:i/>
        </w:rPr>
        <w:t>suspendConfig</w:t>
      </w:r>
      <w:r>
        <w:t>:</w:t>
      </w:r>
    </w:p>
    <w:p w14:paraId="7A3716C0" w14:textId="77777777" w:rsidR="00637816" w:rsidRDefault="00637816" w:rsidP="00637816">
      <w:pPr>
        <w:pStyle w:val="B2"/>
      </w:pPr>
      <w:r>
        <w:lastRenderedPageBreak/>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36B59DD7" w14:textId="77777777" w:rsidR="00637816" w:rsidRDefault="00637816" w:rsidP="00637816">
      <w:pPr>
        <w:pStyle w:val="B2"/>
      </w:pPr>
      <w:r>
        <w:t>2&gt;</w:t>
      </w:r>
      <w:r>
        <w:tab/>
        <w:t xml:space="preserve">if the </w:t>
      </w:r>
      <w:r>
        <w:rPr>
          <w:i/>
          <w:iCs/>
        </w:rPr>
        <w:t xml:space="preserve">sdt-Config </w:t>
      </w:r>
      <w:r>
        <w:t>is configured:</w:t>
      </w:r>
    </w:p>
    <w:p w14:paraId="70751147" w14:textId="77777777" w:rsidR="00637816" w:rsidRDefault="00637816" w:rsidP="00637816">
      <w:pPr>
        <w:pStyle w:val="B3"/>
      </w:pPr>
      <w:r>
        <w:t>3&gt;</w:t>
      </w:r>
      <w:r>
        <w:tab/>
        <w:t xml:space="preserve">for each of the DRB in the </w:t>
      </w:r>
      <w:r>
        <w:rPr>
          <w:i/>
          <w:iCs/>
        </w:rPr>
        <w:t>sdt-DRB-List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r>
        <w:rPr>
          <w:i/>
          <w:iCs/>
        </w:rPr>
        <w:t>sdt-MAC-PHY-CG-Config</w:t>
      </w:r>
      <w:r>
        <w:t xml:space="preserve"> is configured:</w:t>
      </w:r>
    </w:p>
    <w:p w14:paraId="187FD070" w14:textId="77777777" w:rsidR="00637816" w:rsidRDefault="00637816" w:rsidP="00637816">
      <w:pPr>
        <w:pStyle w:val="B4"/>
      </w:pPr>
      <w:r>
        <w:t>4&gt;</w:t>
      </w:r>
      <w:r>
        <w:tab/>
        <w:t xml:space="preserve">configure the PCell with the configured grant resources for SDT and instruct the MAC entity to start the </w:t>
      </w:r>
      <w:bookmarkStart w:id="88" w:name="_Hlk97714604"/>
      <w:r>
        <w:rPr>
          <w:i/>
          <w:iCs/>
        </w:rPr>
        <w:t>cg-SDT-TimeAlignmentTimer</w:t>
      </w:r>
      <w:bookmarkEnd w:id="88"/>
      <w:r>
        <w:t>;</w:t>
      </w:r>
    </w:p>
    <w:p w14:paraId="7A6C1A19" w14:textId="77777777" w:rsidR="00637816" w:rsidRDefault="00637816" w:rsidP="00637816">
      <w:pPr>
        <w:pStyle w:val="B2"/>
      </w:pPr>
      <w:r>
        <w:t>2&gt;</w:t>
      </w:r>
      <w:r>
        <w:tab/>
        <w:t xml:space="preserve">if </w:t>
      </w:r>
      <w:r>
        <w:rPr>
          <w:i/>
        </w:rPr>
        <w:t>srs-PosRRC-Inactive</w:t>
      </w:r>
      <w:r>
        <w:rPr>
          <w:i/>
          <w:iCs/>
        </w:rPr>
        <w:t xml:space="preserve"> </w:t>
      </w:r>
      <w:r>
        <w:t>is configured:</w:t>
      </w:r>
    </w:p>
    <w:p w14:paraId="203220E1"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3E240B84" w14:textId="77777777" w:rsidR="00637816" w:rsidRDefault="00637816" w:rsidP="00637816">
      <w:pPr>
        <w:pStyle w:val="B2"/>
      </w:pPr>
      <w:r>
        <w:t>2&gt;</w:t>
      </w:r>
      <w:r>
        <w:tab/>
        <w:t xml:space="preserve">if </w:t>
      </w:r>
      <w:r>
        <w:rPr>
          <w:i/>
          <w:iCs/>
        </w:rPr>
        <w:t xml:space="preserve">srs-PosRRC-InactiveValidityAreaNonPreConfig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668B9D9E" w14:textId="77777777" w:rsidR="00637816" w:rsidRDefault="00637816" w:rsidP="00637816">
      <w:pPr>
        <w:pStyle w:val="B2"/>
      </w:pPr>
      <w:r>
        <w:t>2&gt;</w:t>
      </w:r>
      <w:r>
        <w:tab/>
        <w:t xml:space="preserve">if </w:t>
      </w:r>
      <w:r>
        <w:rPr>
          <w:i/>
          <w:iCs/>
        </w:rPr>
        <w:t xml:space="preserve">srs-PosRRC-InactiveValidityAreaPreConfigList </w:t>
      </w:r>
      <w:r>
        <w:t xml:space="preserve">is set to </w:t>
      </w:r>
      <w:r>
        <w:rPr>
          <w:i/>
          <w:iCs/>
        </w:rPr>
        <w:t>setup</w:t>
      </w:r>
      <w:r>
        <w:t>:</w:t>
      </w:r>
    </w:p>
    <w:p w14:paraId="152AAC7D" w14:textId="77777777" w:rsidR="00637816" w:rsidRDefault="00637816" w:rsidP="00637816">
      <w:pPr>
        <w:pStyle w:val="B2"/>
      </w:pPr>
      <w:r>
        <w:t>3&gt;</w:t>
      </w:r>
      <w:r>
        <w:tab/>
        <w:t xml:space="preserve">store </w:t>
      </w:r>
      <w:r>
        <w:rPr>
          <w:i/>
          <w:iCs/>
        </w:rPr>
        <w:t>srs-PosRRC-InactiveValidityAreaConfig</w:t>
      </w:r>
      <w:r>
        <w:t xml:space="preserve"> and apply the SRS for positioning configuration in RRC_INACTIVE when requested by upper layers;2&gt;</w:t>
      </w:r>
      <w:r>
        <w:tab/>
        <w:t xml:space="preserve">else if </w:t>
      </w:r>
      <w:r>
        <w:rPr>
          <w:i/>
          <w:iCs/>
        </w:rPr>
        <w:t xml:space="preserve">srs-PosRRC-InactiveValidityAreaPreConfigList </w:t>
      </w:r>
      <w:r>
        <w:t xml:space="preserve">is set to </w:t>
      </w:r>
      <w:r>
        <w:rPr>
          <w:i/>
          <w:iCs/>
        </w:rPr>
        <w:t>release</w:t>
      </w:r>
      <w:r>
        <w:t>:</w:t>
      </w:r>
    </w:p>
    <w:p w14:paraId="2127F514" w14:textId="77777777" w:rsidR="00637816" w:rsidRDefault="00637816" w:rsidP="00637816">
      <w:pPr>
        <w:pStyle w:val="B3"/>
      </w:pPr>
      <w:r>
        <w:t>3&gt;</w:t>
      </w:r>
      <w:r>
        <w:tab/>
        <w:t xml:space="preserve">remove all </w:t>
      </w:r>
      <w:r>
        <w:rPr>
          <w:i/>
          <w:iCs/>
        </w:rPr>
        <w:t>srs-PosRRC-InactiveValidityAreaPreConfigList</w:t>
      </w:r>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VarConditionalReconfig</w:t>
      </w:r>
      <w:r>
        <w:t>, if any;</w:t>
      </w:r>
    </w:p>
    <w:p w14:paraId="5CBED134" w14:textId="77777777" w:rsidR="00637816" w:rsidRDefault="00637816" w:rsidP="00637816">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1F6CA86F" w14:textId="77777777" w:rsidR="00637816" w:rsidRDefault="00637816" w:rsidP="0063781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26867D6C" w14:textId="77777777" w:rsidR="00637816" w:rsidRDefault="00637816" w:rsidP="00637816">
      <w:pPr>
        <w:pStyle w:val="B3"/>
      </w:pPr>
      <w:r>
        <w:t>3&gt;</w:t>
      </w:r>
      <w:r>
        <w:tab/>
        <w:t xml:space="preserve">for the associated </w:t>
      </w:r>
      <w:r>
        <w:rPr>
          <w:i/>
          <w:iCs/>
        </w:rPr>
        <w:t>reportConfigId</w:t>
      </w:r>
      <w:r>
        <w:t>:</w:t>
      </w:r>
    </w:p>
    <w:p w14:paraId="10865C92" w14:textId="77777777" w:rsidR="00637816" w:rsidRDefault="00637816" w:rsidP="0063781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D9A19B2" w14:textId="77777777" w:rsidR="00637816" w:rsidRDefault="00637816" w:rsidP="0063781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BD86E2B" w14:textId="77777777" w:rsidR="00637816" w:rsidRDefault="00637816" w:rsidP="0063781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90763C6" w14:textId="77777777" w:rsidR="00637816" w:rsidRDefault="00637816" w:rsidP="00637816">
      <w:pPr>
        <w:pStyle w:val="B3"/>
      </w:pPr>
      <w:r>
        <w:lastRenderedPageBreak/>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r>
        <w:rPr>
          <w:i/>
        </w:rPr>
        <w:t>ncr</w:t>
      </w:r>
      <w:r>
        <w:rPr>
          <w:i/>
          <w:lang w:eastAsia="zh-CN"/>
        </w:rPr>
        <w:t>-FwdConfig</w:t>
      </w:r>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r>
        <w:rPr>
          <w:i/>
        </w:rPr>
        <w:t xml:space="preserve">ncr-FwdConfig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NCR-Fwd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NCR-Fwd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r>
        <w:rPr>
          <w:i/>
          <w:iCs/>
        </w:rPr>
        <w:t xml:space="preserve">appLayerIdleInactiveConfig </w:t>
      </w:r>
      <w:r>
        <w:t>configured:</w:t>
      </w:r>
    </w:p>
    <w:p w14:paraId="3F89A655" w14:textId="77777777" w:rsidR="00637816" w:rsidRDefault="00637816" w:rsidP="00637816">
      <w:pPr>
        <w:pStyle w:val="B3"/>
      </w:pPr>
      <w:r>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F8EDF34" w14:textId="77777777" w:rsidR="00637816" w:rsidRDefault="00637816" w:rsidP="00637816">
      <w:pPr>
        <w:pStyle w:val="B4"/>
        <w:rPr>
          <w:i/>
          <w:iCs/>
        </w:rPr>
      </w:pPr>
      <w:bookmarkStart w:id="89"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89"/>
    <w:p w14:paraId="5715D13D" w14:textId="77777777" w:rsidR="00637816" w:rsidRDefault="00637816" w:rsidP="0063781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7B08FB08" w14:textId="77777777" w:rsidR="00637816" w:rsidRDefault="00637816" w:rsidP="00637816">
      <w:pPr>
        <w:pStyle w:val="B4"/>
      </w:pPr>
      <w:r>
        <w:t>4&gt;</w:t>
      </w:r>
      <w:r>
        <w:tab/>
        <w:t xml:space="preserve">if the </w:t>
      </w:r>
      <w:r>
        <w:rPr>
          <w:i/>
        </w:rPr>
        <w:t>suspendConfig</w:t>
      </w:r>
      <w:r>
        <w:t xml:space="preserve"> contains the </w:t>
      </w:r>
      <w:r>
        <w:rPr>
          <w:i/>
        </w:rPr>
        <w:t xml:space="preserve">sl-UEIdentityRemote </w:t>
      </w:r>
      <w:r>
        <w:t>(i.e. the UE is a L2 U2N Remote UE):</w:t>
      </w:r>
    </w:p>
    <w:p w14:paraId="22935500" w14:textId="77777777" w:rsidR="00637816" w:rsidRDefault="00637816" w:rsidP="00637816">
      <w:pPr>
        <w:pStyle w:val="B5"/>
      </w:pPr>
      <w:r>
        <w:t>5&gt;</w:t>
      </w:r>
      <w:r>
        <w:tab/>
        <w:t xml:space="preserve">replace the C-RNTI with the value of the </w:t>
      </w:r>
      <w:r>
        <w:rPr>
          <w:i/>
        </w:rPr>
        <w:t>sl-UEIdentityRemote</w:t>
      </w:r>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r>
        <w:rPr>
          <w:i/>
        </w:rPr>
        <w:t>RRCRelease</w:t>
      </w:r>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8FA9C4C" w14:textId="77777777" w:rsidR="00637816" w:rsidRDefault="00637816" w:rsidP="00637816">
      <w:pPr>
        <w:pStyle w:val="B3"/>
      </w:pPr>
      <w:bookmarkStart w:id="90" w:name="_Hlk95514990"/>
      <w:r>
        <w:t>3&gt;</w:t>
      </w:r>
      <w:r>
        <w:tab/>
        <w:t xml:space="preserve">replace the </w:t>
      </w:r>
      <w:r>
        <w:rPr>
          <w:i/>
          <w:iCs/>
        </w:rPr>
        <w:t>nextHopChainingCount</w:t>
      </w:r>
      <w:r>
        <w:t xml:space="preserve"> with the value associated with the current K</w:t>
      </w:r>
      <w:r>
        <w:rPr>
          <w:vertAlign w:val="subscript"/>
        </w:rPr>
        <w:t>gNB</w:t>
      </w:r>
      <w:r>
        <w:t>;</w:t>
      </w:r>
    </w:p>
    <w:bookmarkEnd w:id="90"/>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lastRenderedPageBreak/>
        <w:t>3&gt;</w:t>
      </w:r>
      <w:r>
        <w:tab/>
        <w:t xml:space="preserve">store in the UE Inactive AS Context </w:t>
      </w:r>
      <w:bookmarkStart w:id="91"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91"/>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74BF506" w14:textId="77777777" w:rsidR="00637816" w:rsidRDefault="00637816" w:rsidP="00637816">
      <w:pPr>
        <w:pStyle w:val="B4"/>
      </w:pPr>
      <w:r>
        <w:t>-</w:t>
      </w:r>
      <w:r>
        <w:tab/>
        <w:t xml:space="preserve">parameters within </w:t>
      </w:r>
      <w:r>
        <w:rPr>
          <w:i/>
        </w:rPr>
        <w:t>ReconfigurationWithSync</w:t>
      </w:r>
      <w:r>
        <w:t xml:space="preserve"> of the PCell;</w:t>
      </w:r>
    </w:p>
    <w:p w14:paraId="5803AE23" w14:textId="77777777" w:rsidR="00637816" w:rsidRDefault="00637816" w:rsidP="00637816">
      <w:pPr>
        <w:pStyle w:val="B4"/>
      </w:pPr>
      <w:r>
        <w:t>-</w:t>
      </w:r>
      <w:r>
        <w:tab/>
        <w:t xml:space="preserve">parameters within </w:t>
      </w:r>
      <w:r>
        <w:rPr>
          <w:i/>
        </w:rPr>
        <w:t>ReconfigurationWithSync</w:t>
      </w:r>
      <w:r>
        <w:t xml:space="preserve"> of the NR PSCell, if configured;</w:t>
      </w:r>
    </w:p>
    <w:p w14:paraId="203C4F15" w14:textId="77777777" w:rsidR="00637816" w:rsidRDefault="00637816" w:rsidP="00637816">
      <w:pPr>
        <w:pStyle w:val="B4"/>
      </w:pPr>
      <w:r>
        <w:t>-</w:t>
      </w:r>
      <w:r>
        <w:tab/>
        <w:t xml:space="preserve">parameters within </w:t>
      </w:r>
      <w:r>
        <w:rPr>
          <w:i/>
        </w:rPr>
        <w:t>MobilityControlInfoSCG</w:t>
      </w:r>
      <w:r>
        <w:t xml:space="preserve"> of the E-UTRA PSCell, if configured;</w:t>
      </w:r>
    </w:p>
    <w:p w14:paraId="44B28E5A" w14:textId="77777777" w:rsidR="00637816" w:rsidRDefault="00637816" w:rsidP="00637816">
      <w:pPr>
        <w:pStyle w:val="B4"/>
      </w:pPr>
      <w:r>
        <w:t>-</w:t>
      </w:r>
      <w:r>
        <w:tab/>
      </w:r>
      <w:r>
        <w:rPr>
          <w:i/>
        </w:rPr>
        <w:t>servingCellConfigCommonSIB</w:t>
      </w:r>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t>c</w:t>
      </w:r>
      <w:r>
        <w:rPr>
          <w:i/>
        </w:rPr>
        <w:t>ellDTXDRX-Config</w:t>
      </w:r>
      <w:r>
        <w:t>, if configured;</w:t>
      </w:r>
    </w:p>
    <w:p w14:paraId="26E15532" w14:textId="77777777" w:rsidR="00637816" w:rsidRDefault="00637816" w:rsidP="00637816">
      <w:pPr>
        <w:pStyle w:val="NO"/>
        <w:rPr>
          <w:iCs/>
        </w:rPr>
      </w:pPr>
      <w:r>
        <w:t>NOTE 1c:</w:t>
      </w:r>
      <w:r>
        <w:tab/>
      </w:r>
      <w:r>
        <w:rPr>
          <w:i/>
        </w:rPr>
        <w:t>suspendConfig</w:t>
      </w:r>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release Uu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lastRenderedPageBreak/>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r>
        <w:rPr>
          <w:i/>
        </w:rPr>
        <w:t>RRCRelease</w:t>
      </w:r>
      <w:r>
        <w:t xml:space="preserve"> message is including the </w:t>
      </w:r>
      <w:r>
        <w:rPr>
          <w:i/>
        </w:rPr>
        <w:t>waitTime</w:t>
      </w:r>
      <w:r>
        <w:t>:</w:t>
      </w:r>
    </w:p>
    <w:p w14:paraId="15DEC83F" w14:textId="77777777" w:rsidR="00637816" w:rsidRDefault="00637816" w:rsidP="00637816">
      <w:pPr>
        <w:pStyle w:val="B3"/>
      </w:pPr>
      <w:r>
        <w:t>3&gt;</w:t>
      </w:r>
      <w:r>
        <w:tab/>
        <w:t xml:space="preserve">start timer T302 with the value set to the </w:t>
      </w:r>
      <w:r>
        <w:rPr>
          <w:i/>
        </w:rPr>
        <w:t>waitTime</w:t>
      </w:r>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r>
        <w:rPr>
          <w:i/>
        </w:rPr>
        <w:t>suspendConfig</w:t>
      </w:r>
      <w:r>
        <w:t xml:space="preserve"> includes </w:t>
      </w:r>
      <w:r>
        <w:rPr>
          <w:i/>
        </w:rPr>
        <w:t>resumeIndication</w:t>
      </w:r>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3A30C389" w14:textId="77777777" w:rsidR="00637816" w:rsidRDefault="00637816" w:rsidP="00637816">
      <w:pPr>
        <w:pStyle w:val="B2"/>
        <w:rPr>
          <w:lang w:eastAsia="zh-CN"/>
        </w:rPr>
      </w:pPr>
      <w:r>
        <w:rPr>
          <w:lang w:eastAsia="zh-CN"/>
        </w:rPr>
        <w:t>2&gt;</w:t>
      </w:r>
      <w:r>
        <w:tab/>
        <w:t xml:space="preserve">if the </w:t>
      </w:r>
      <w:r>
        <w:rPr>
          <w:i/>
          <w:iCs/>
        </w:rPr>
        <w:t xml:space="preserve">multicastConfigInactive </w:t>
      </w:r>
      <w:r>
        <w:t xml:space="preserve">is set to </w:t>
      </w:r>
      <w:r>
        <w:rPr>
          <w:rFonts w:eastAsia="等线"/>
          <w:i/>
          <w:lang w:eastAsia="zh-CN"/>
        </w:rPr>
        <w:t>setup</w:t>
      </w:r>
      <w:r>
        <w:t>:</w:t>
      </w:r>
    </w:p>
    <w:p w14:paraId="7BCA365B" w14:textId="5AE2BADE" w:rsidR="00637816" w:rsidRDefault="00637816" w:rsidP="00637816">
      <w:pPr>
        <w:pStyle w:val="B3"/>
        <w:rPr>
          <w:lang w:eastAsia="en-US"/>
        </w:rPr>
      </w:pPr>
      <w:r>
        <w:rPr>
          <w:lang w:eastAsia="zh-CN"/>
        </w:rPr>
        <w:t>3&gt;</w:t>
      </w:r>
      <w:r>
        <w:rPr>
          <w:lang w:eastAsia="zh-CN"/>
        </w:rPr>
        <w:tab/>
      </w:r>
      <w:r>
        <w:t>if the multicast PTM configuration is provided for a</w:t>
      </w:r>
      <w:ins w:id="92" w:author="Huawei-post125bis" w:date="2024-04-23T17:50:00Z">
        <w:r w:rsidR="00A327C2">
          <w:t>t least one</w:t>
        </w:r>
      </w:ins>
      <w:r>
        <w:t xml:space="preserve"> multicast session for which the UE is not indicated to stop monitoring the G-RNTI </w:t>
      </w:r>
      <w:r>
        <w:rPr>
          <w:lang w:eastAsia="zh-CN"/>
        </w:rPr>
        <w:t xml:space="preserve">and </w:t>
      </w:r>
      <w:r>
        <w:t>the UE selects the same cell as the one on which the multicast session was received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93"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94" w:name="_Toc162894196"/>
      <w:r w:rsidRPr="00FF4867">
        <w:t>5.3.13.1d</w:t>
      </w:r>
      <w:r w:rsidRPr="00FF4867">
        <w:tab/>
        <w:t>Conditions for resuming RRC connection for multicast reception</w:t>
      </w:r>
      <w:bookmarkEnd w:id="94"/>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95"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96" w:author="Huawei-post125bis" w:date="2024-04-23T16:39:00Z">
        <w:r w:rsidRPr="00FF4867">
          <w:t>1&gt;</w:t>
        </w:r>
        <w:r w:rsidRPr="00FF4867">
          <w:tab/>
          <w:t xml:space="preserve">if the RRC connection resume procedure is triggered for multicast reception at reception of </w:t>
        </w:r>
      </w:ins>
      <w:ins w:id="97" w:author="Huawei-post125bis" w:date="2024-04-23T16:40:00Z">
        <w:r w:rsidR="00E520BA" w:rsidRPr="00E520BA">
          <w:rPr>
            <w:i/>
          </w:rPr>
          <w:t xml:space="preserve">Paging </w:t>
        </w:r>
        <w:r w:rsidR="00E520BA" w:rsidRPr="00E520BA">
          <w:t>message</w:t>
        </w:r>
      </w:ins>
      <w:ins w:id="98" w:author="Huawei-post125bis" w:date="2024-04-23T16:39:00Z">
        <w:r w:rsidRPr="00FF4867">
          <w:t>, as specified in 5.</w:t>
        </w:r>
      </w:ins>
      <w:ins w:id="99" w:author="Huawei-post125bis" w:date="2024-04-23T16:40:00Z">
        <w:r w:rsidR="00E520BA">
          <w:t>3.2.3</w:t>
        </w:r>
      </w:ins>
      <w:ins w:id="100"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101" w:author="Huawei-post125bis" w:date="2024-04-23T17:48:00Z">
        <w:r w:rsidR="009C5938">
          <w:t>t leas</w:t>
        </w:r>
      </w:ins>
      <w:ins w:id="102" w:author="Huawei-post125bis" w:date="2024-04-23T17:50:00Z">
        <w:r w:rsidR="00A327C2">
          <w:t>t</w:t>
        </w:r>
      </w:ins>
      <w:ins w:id="103"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r w:rsidRPr="00FF4867">
        <w:rPr>
          <w:i/>
          <w:iCs/>
        </w:rPr>
        <w:t>mbs-NeighbourCellList</w:t>
      </w:r>
      <w:r w:rsidRPr="00FF4867">
        <w:t xml:space="preserve"> included in </w:t>
      </w:r>
      <w:r w:rsidRPr="00FF4867">
        <w:rPr>
          <w:i/>
        </w:rPr>
        <w:t>MBSMulticastConfiguration</w:t>
      </w:r>
      <w:r w:rsidRPr="00FF4867">
        <w:t xml:space="preserve"> acquired in the previous cell indicates that a</w:t>
      </w:r>
      <w:ins w:id="104"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lastRenderedPageBreak/>
        <w:t>1&gt;</w:t>
      </w:r>
      <w:r w:rsidRPr="00FF4867">
        <w:tab/>
        <w:t xml:space="preserve">if either the measured RSRP or RSRQ for serving cell as specified in TS 38.304 [20] is below the corresponding threshold indicated by </w:t>
      </w:r>
      <w:r w:rsidRPr="00FF4867">
        <w:rPr>
          <w:i/>
        </w:rPr>
        <w:t>thresholdIndex</w:t>
      </w:r>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r w:rsidRPr="00FF4867">
        <w:rPr>
          <w:i/>
        </w:rPr>
        <w:t>resumeCause</w:t>
      </w:r>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mps-PriorityAccess</w:t>
      </w:r>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mcs-PriorityAccess</w:t>
      </w:r>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highPriorityAccess</w:t>
      </w:r>
      <w:r w:rsidRPr="00FF4867">
        <w:t>;</w:t>
      </w:r>
    </w:p>
    <w:p w14:paraId="2AE4AF8E" w14:textId="77777777" w:rsidR="00AC192B" w:rsidRPr="00FF4867" w:rsidRDefault="00AC192B" w:rsidP="00AC192B">
      <w:pPr>
        <w:pStyle w:val="B3"/>
      </w:pPr>
      <w:r w:rsidRPr="00FF4867">
        <w:t>3&gt;</w:t>
      </w:r>
      <w:r w:rsidRPr="00FF4867">
        <w:tab/>
        <w:t>else:</w:t>
      </w:r>
    </w:p>
    <w:p w14:paraId="62DA1C68" w14:textId="036F50CA" w:rsidR="00EA0563" w:rsidRDefault="00AC192B" w:rsidP="00AC192B">
      <w:pPr>
        <w:pStyle w:val="B4"/>
      </w:pPr>
      <w:r w:rsidRPr="00FF4867">
        <w:t>4&gt;</w:t>
      </w:r>
      <w:r w:rsidRPr="00FF4867">
        <w:tab/>
        <w:t xml:space="preserve">set </w:t>
      </w:r>
      <w:r w:rsidRPr="00FF4867">
        <w:rPr>
          <w:i/>
          <w:iCs/>
        </w:rPr>
        <w:t>resumeCause</w:t>
      </w:r>
      <w:r w:rsidRPr="00FF4867">
        <w:t xml:space="preserve"> to </w:t>
      </w:r>
      <w:r w:rsidRPr="00FF4867">
        <w:rPr>
          <w:i/>
          <w:iCs/>
        </w:rPr>
        <w:t>mt-Access</w:t>
      </w:r>
      <w:r w:rsidRPr="00FF4867">
        <w:t>.</w:t>
      </w:r>
    </w:p>
    <w:p w14:paraId="66EA9EE2" w14:textId="77777777" w:rsidR="004079DE" w:rsidRPr="00AC192B" w:rsidRDefault="004079DE" w:rsidP="004079DE">
      <w:pPr>
        <w:pStyle w:val="B4"/>
        <w:ind w:left="0" w:firstLine="0"/>
      </w:pPr>
    </w:p>
    <w:p w14:paraId="607B02B6" w14:textId="52602A83" w:rsidR="004079DE" w:rsidRDefault="004079DE" w:rsidP="004079D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0B79D18" w14:textId="77777777" w:rsidR="004079DE" w:rsidRDefault="004079DE" w:rsidP="004079DE">
      <w:pPr>
        <w:pStyle w:val="4"/>
        <w:rPr>
          <w:lang w:val="en-GB" w:eastAsia="ja-JP"/>
        </w:rPr>
      </w:pPr>
      <w:bookmarkStart w:id="105" w:name="_Toc162894199"/>
      <w:bookmarkStart w:id="106" w:name="_Toc60776835"/>
      <w:r>
        <w:t>5.3.13.4</w:t>
      </w:r>
      <w:r>
        <w:tab/>
        <w:t xml:space="preserve">Reception of the </w:t>
      </w:r>
      <w:r>
        <w:rPr>
          <w:i/>
        </w:rPr>
        <w:t>RRCResume</w:t>
      </w:r>
      <w:r>
        <w:t xml:space="preserve"> by the UE</w:t>
      </w:r>
      <w:bookmarkEnd w:id="105"/>
      <w:bookmarkEnd w:id="106"/>
    </w:p>
    <w:p w14:paraId="4F128EBD" w14:textId="77777777" w:rsidR="004079DE" w:rsidRDefault="004079DE" w:rsidP="004079DE">
      <w:r>
        <w:t>The UE shall:</w:t>
      </w:r>
    </w:p>
    <w:p w14:paraId="15FACD97" w14:textId="77777777" w:rsidR="004079DE" w:rsidRDefault="004079DE" w:rsidP="004079DE">
      <w:pPr>
        <w:pStyle w:val="B1"/>
        <w:rPr>
          <w:lang w:eastAsia="zh-CN"/>
        </w:rPr>
      </w:pPr>
      <w:r>
        <w:t>1&gt;</w:t>
      </w:r>
      <w:r>
        <w:tab/>
        <w:t>stop timer T319, if running;</w:t>
      </w:r>
    </w:p>
    <w:p w14:paraId="51ADE708" w14:textId="77777777" w:rsidR="004079DE" w:rsidRDefault="004079DE" w:rsidP="004079DE">
      <w:pPr>
        <w:pStyle w:val="B1"/>
        <w:rPr>
          <w:lang w:eastAsia="zh-CN"/>
        </w:rPr>
      </w:pPr>
      <w:r>
        <w:rPr>
          <w:lang w:eastAsia="zh-CN"/>
        </w:rPr>
        <w:t>1&gt;</w:t>
      </w:r>
      <w:r>
        <w:rPr>
          <w:lang w:eastAsia="zh-CN"/>
        </w:rPr>
        <w:tab/>
      </w:r>
      <w:r>
        <w:t>stop timer T319a, if running and consider SDT procedure is not ongoing;</w:t>
      </w:r>
    </w:p>
    <w:p w14:paraId="1784FB32" w14:textId="77777777" w:rsidR="004079DE" w:rsidRDefault="004079DE" w:rsidP="004079DE">
      <w:pPr>
        <w:pStyle w:val="B1"/>
        <w:rPr>
          <w:lang w:eastAsia="ja-JP"/>
        </w:rPr>
      </w:pPr>
      <w:r>
        <w:rPr>
          <w:lang w:eastAsia="zh-CN"/>
        </w:rPr>
        <w:t>1&gt;</w:t>
      </w:r>
      <w:r>
        <w:rPr>
          <w:lang w:eastAsia="zh-CN"/>
        </w:rPr>
        <w:tab/>
      </w:r>
      <w:r>
        <w:t>stop timer T380, if running;</w:t>
      </w:r>
    </w:p>
    <w:p w14:paraId="63A5661C" w14:textId="77777777" w:rsidR="004079DE" w:rsidRDefault="004079DE" w:rsidP="004079DE">
      <w:pPr>
        <w:pStyle w:val="B1"/>
      </w:pPr>
      <w:r>
        <w:t>1&gt;</w:t>
      </w:r>
      <w:r>
        <w:tab/>
        <w:t>if T331 is running:</w:t>
      </w:r>
    </w:p>
    <w:p w14:paraId="5B4B1BCF" w14:textId="77777777" w:rsidR="004079DE" w:rsidRDefault="004079DE" w:rsidP="004079DE">
      <w:pPr>
        <w:pStyle w:val="B2"/>
      </w:pPr>
      <w:r>
        <w:t>2&gt;</w:t>
      </w:r>
      <w:r>
        <w:tab/>
        <w:t>stop timer T331;</w:t>
      </w:r>
    </w:p>
    <w:p w14:paraId="6B76B3A8" w14:textId="77777777" w:rsidR="004079DE" w:rsidRDefault="004079DE" w:rsidP="004079DE">
      <w:pPr>
        <w:pStyle w:val="B2"/>
        <w:rPr>
          <w:rFonts w:eastAsia="等线"/>
        </w:rPr>
      </w:pPr>
      <w:r>
        <w:rPr>
          <w:rFonts w:eastAsia="等线"/>
        </w:rPr>
        <w:t>2&gt;</w:t>
      </w:r>
      <w:r>
        <w:rPr>
          <w:rFonts w:eastAsia="等线"/>
        </w:rPr>
        <w:tab/>
        <w:t>perform the actions as specified in 5.7.8.3;</w:t>
      </w:r>
    </w:p>
    <w:p w14:paraId="43D71D9B" w14:textId="77777777" w:rsidR="004079DE" w:rsidRDefault="004079DE" w:rsidP="004079DE">
      <w:pPr>
        <w:pStyle w:val="B1"/>
      </w:pPr>
      <w:r>
        <w:t>1&gt;</w:t>
      </w:r>
      <w:r>
        <w:tab/>
        <w:t xml:space="preserve">if the </w:t>
      </w:r>
      <w:r>
        <w:rPr>
          <w:i/>
        </w:rPr>
        <w:t>RRCResume</w:t>
      </w:r>
      <w:r>
        <w:t xml:space="preserve"> includes the </w:t>
      </w:r>
      <w:r>
        <w:rPr>
          <w:i/>
        </w:rPr>
        <w:t>fullConfig</w:t>
      </w:r>
      <w:r>
        <w:t>:</w:t>
      </w:r>
    </w:p>
    <w:p w14:paraId="2E979A9A" w14:textId="77777777" w:rsidR="004079DE" w:rsidRDefault="004079DE" w:rsidP="004079DE">
      <w:pPr>
        <w:pStyle w:val="B2"/>
      </w:pPr>
      <w:r>
        <w:rPr>
          <w:lang w:eastAsia="ko-KR"/>
        </w:rPr>
        <w:t>2&gt;</w:t>
      </w:r>
      <w:r>
        <w:rPr>
          <w:lang w:eastAsia="ko-KR"/>
        </w:rPr>
        <w:tab/>
      </w:r>
      <w:r>
        <w:rPr>
          <w:lang w:eastAsia="en-GB"/>
        </w:rPr>
        <w:t>perform the full configuration procedure as specified in 5.3.5.11</w:t>
      </w:r>
      <w:r>
        <w:t>;</w:t>
      </w:r>
    </w:p>
    <w:p w14:paraId="0912D0E1" w14:textId="77777777" w:rsidR="004079DE" w:rsidRDefault="004079DE" w:rsidP="004079DE">
      <w:pPr>
        <w:pStyle w:val="B1"/>
      </w:pPr>
      <w:r>
        <w:t>1&gt;</w:t>
      </w:r>
      <w:r>
        <w:tab/>
        <w:t>else:</w:t>
      </w:r>
    </w:p>
    <w:p w14:paraId="31E3ED6E" w14:textId="77777777" w:rsidR="004079DE" w:rsidRDefault="004079DE" w:rsidP="004079DE">
      <w:pPr>
        <w:pStyle w:val="B2"/>
        <w:rPr>
          <w:rFonts w:eastAsia="Batang"/>
          <w:noProof/>
        </w:rPr>
      </w:pPr>
      <w:r>
        <w:t>2&gt;</w:t>
      </w:r>
      <w:r>
        <w:tab/>
      </w:r>
      <w:r>
        <w:rPr>
          <w:rFonts w:eastAsia="Batang"/>
          <w:noProof/>
        </w:rPr>
        <w:t xml:space="preserve">if the </w:t>
      </w:r>
      <w:r>
        <w:rPr>
          <w:i/>
        </w:rPr>
        <w:t>RRCResume</w:t>
      </w:r>
      <w:r>
        <w:rPr>
          <w:rFonts w:eastAsia="Batang"/>
          <w:noProof/>
        </w:rPr>
        <w:t xml:space="preserve"> does not include the </w:t>
      </w:r>
      <w:r>
        <w:rPr>
          <w:rFonts w:eastAsia="Batang"/>
          <w:i/>
          <w:noProof/>
        </w:rPr>
        <w:t>restoreMCG-SCells</w:t>
      </w:r>
      <w:r>
        <w:rPr>
          <w:rFonts w:eastAsia="Batang"/>
          <w:noProof/>
        </w:rPr>
        <w:t>:</w:t>
      </w:r>
    </w:p>
    <w:p w14:paraId="10185674" w14:textId="77777777" w:rsidR="004079DE" w:rsidRDefault="004079DE" w:rsidP="004079DE">
      <w:pPr>
        <w:pStyle w:val="B3"/>
      </w:pPr>
      <w:r>
        <w:t>3&gt;</w:t>
      </w:r>
      <w:r>
        <w:tab/>
        <w:t>release the MCG SCell(s) from the UE Inactive AS context, if stored;</w:t>
      </w:r>
    </w:p>
    <w:p w14:paraId="10B94A2E" w14:textId="77777777" w:rsidR="004079DE" w:rsidRDefault="004079DE" w:rsidP="004079DE">
      <w:pPr>
        <w:pStyle w:val="B2"/>
        <w:rPr>
          <w:rFonts w:eastAsia="Batang"/>
          <w:noProof/>
        </w:rPr>
      </w:pPr>
      <w:r>
        <w:rPr>
          <w:rFonts w:eastAsia="Batang"/>
          <w:noProof/>
        </w:rPr>
        <w:t>2&gt;</w:t>
      </w:r>
      <w:r>
        <w:rPr>
          <w:rFonts w:eastAsia="Batang"/>
          <w:noProof/>
        </w:rPr>
        <w:tab/>
        <w:t xml:space="preserve">if the </w:t>
      </w:r>
      <w:r>
        <w:rPr>
          <w:i/>
        </w:rPr>
        <w:t>RRCResume</w:t>
      </w:r>
      <w:r>
        <w:rPr>
          <w:rFonts w:eastAsia="Batang"/>
          <w:noProof/>
        </w:rPr>
        <w:t xml:space="preserve"> does not include the </w:t>
      </w:r>
      <w:r>
        <w:rPr>
          <w:rFonts w:eastAsia="Batang"/>
          <w:i/>
          <w:noProof/>
        </w:rPr>
        <w:t>restoreSCG</w:t>
      </w:r>
      <w:r>
        <w:rPr>
          <w:rFonts w:eastAsia="Batang"/>
          <w:noProof/>
        </w:rPr>
        <w:t>:</w:t>
      </w:r>
    </w:p>
    <w:p w14:paraId="2F5F765E" w14:textId="77777777" w:rsidR="004079DE" w:rsidRDefault="004079DE" w:rsidP="004079DE">
      <w:pPr>
        <w:pStyle w:val="B3"/>
      </w:pPr>
      <w:r>
        <w:t>3&gt;</w:t>
      </w:r>
      <w:r>
        <w:tab/>
        <w:t>release the MR-DC related configurations (i.e., as specified in 5.3.5.10) from the UE Inactive AS context, if stored;</w:t>
      </w:r>
    </w:p>
    <w:p w14:paraId="7C4CBBB4" w14:textId="77777777" w:rsidR="004079DE" w:rsidRDefault="004079DE" w:rsidP="004079D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6C9D424" w14:textId="77777777" w:rsidR="004079DE" w:rsidRDefault="004079DE" w:rsidP="004079DE">
      <w:pPr>
        <w:pStyle w:val="B2"/>
      </w:pPr>
      <w:r>
        <w:t>2&gt;</w:t>
      </w:r>
      <w:r>
        <w:tab/>
        <w:t>configure lower layers to consider the restored MCG and SCG SCell(s) (if any) to be in deactivated state;</w:t>
      </w:r>
    </w:p>
    <w:p w14:paraId="27DC2459" w14:textId="77777777" w:rsidR="004079DE" w:rsidRDefault="004079DE" w:rsidP="004079DE">
      <w:pPr>
        <w:pStyle w:val="B1"/>
      </w:pPr>
      <w:r>
        <w:t>1&gt;</w:t>
      </w:r>
      <w:r>
        <w:tab/>
        <w:t>discard the UE Inactive AS context;</w:t>
      </w:r>
    </w:p>
    <w:p w14:paraId="436B37CF" w14:textId="77777777" w:rsidR="004079DE" w:rsidRDefault="004079DE" w:rsidP="004079DE">
      <w:pPr>
        <w:pStyle w:val="B1"/>
      </w:pPr>
      <w:bookmarkStart w:id="107" w:name="_Hlk95515147"/>
      <w:r>
        <w:t>1&gt;</w:t>
      </w:r>
      <w:r>
        <w:tab/>
        <w:t xml:space="preserve">store the used </w:t>
      </w:r>
      <w:r>
        <w:rPr>
          <w:i/>
          <w:iCs/>
        </w:rPr>
        <w:t>nextHopChainingCount</w:t>
      </w:r>
      <w:r>
        <w:t xml:space="preserve"> value associated to the current K</w:t>
      </w:r>
      <w:r>
        <w:rPr>
          <w:vertAlign w:val="subscript"/>
        </w:rPr>
        <w:t>gNB</w:t>
      </w:r>
      <w:r>
        <w:t>;</w:t>
      </w:r>
    </w:p>
    <w:bookmarkEnd w:id="107"/>
    <w:p w14:paraId="0348D300" w14:textId="37B21D02" w:rsidR="004079DE" w:rsidRDefault="004079DE" w:rsidP="004079DE">
      <w:pPr>
        <w:pStyle w:val="B1"/>
      </w:pPr>
      <w:r>
        <w:t>1&gt;</w:t>
      </w:r>
      <w:r>
        <w:tab/>
        <w:t xml:space="preserve">if the UE is configured </w:t>
      </w:r>
      <w:del w:id="108" w:author="Huawei-post126" w:date="2024-06-06T10:54:00Z">
        <w:r w:rsidDel="004079DE">
          <w:delText xml:space="preserve">with </w:delText>
        </w:r>
      </w:del>
      <w:ins w:id="109" w:author="Huawei-post126" w:date="2024-06-06T10:54:00Z">
        <w:r>
          <w:t xml:space="preserve">to receive MBS </w:t>
        </w:r>
      </w:ins>
      <w:r>
        <w:t xml:space="preserve">multicast </w:t>
      </w:r>
      <w:del w:id="110" w:author="Huawei-post126" w:date="2024-06-06T10:54:00Z">
        <w:r w:rsidDel="004079DE">
          <w:delText xml:space="preserve">reception </w:delText>
        </w:r>
      </w:del>
      <w:r>
        <w:t>in RRC_INACTIVE:</w:t>
      </w:r>
    </w:p>
    <w:p w14:paraId="1BD34F77" w14:textId="77777777" w:rsidR="004079DE" w:rsidRDefault="004079DE" w:rsidP="004079DE">
      <w:pPr>
        <w:pStyle w:val="B2"/>
      </w:pPr>
      <w:r>
        <w:lastRenderedPageBreak/>
        <w:t>2&gt;</w:t>
      </w:r>
      <w:r>
        <w:tab/>
        <w:t>reset MAC;</w:t>
      </w:r>
    </w:p>
    <w:p w14:paraId="149C3F02" w14:textId="77777777" w:rsidR="004079DE" w:rsidRDefault="004079DE" w:rsidP="004079DE">
      <w:pPr>
        <w:pStyle w:val="B1"/>
      </w:pPr>
      <w:r>
        <w:t>1&gt;</w:t>
      </w:r>
      <w:r>
        <w:tab/>
        <w:t xml:space="preserve">if </w:t>
      </w:r>
      <w:r>
        <w:rPr>
          <w:i/>
          <w:iCs/>
        </w:rPr>
        <w:t>sdt-MAC-PHY-CG-Config</w:t>
      </w:r>
      <w:r>
        <w:t xml:space="preserve"> is configured:</w:t>
      </w:r>
    </w:p>
    <w:p w14:paraId="4929F1BD" w14:textId="77777777" w:rsidR="004079DE" w:rsidRDefault="004079DE" w:rsidP="004079DE">
      <w:pPr>
        <w:pStyle w:val="B2"/>
      </w:pPr>
      <w:r>
        <w:t>2&gt;</w:t>
      </w:r>
      <w:r>
        <w:tab/>
        <w:t xml:space="preserve">instruct the MAC entity to stop the </w:t>
      </w:r>
      <w:r>
        <w:rPr>
          <w:i/>
          <w:iCs/>
        </w:rPr>
        <w:t>cg-SDT-TimeAlignmentTimer</w:t>
      </w:r>
      <w:r>
        <w:t>, if it is running;</w:t>
      </w:r>
    </w:p>
    <w:p w14:paraId="692BBA79" w14:textId="77777777" w:rsidR="004079DE" w:rsidRDefault="004079DE" w:rsidP="004079D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4D9D937D" w14:textId="77777777" w:rsidR="004079DE" w:rsidRDefault="004079DE" w:rsidP="004079DE">
      <w:pPr>
        <w:pStyle w:val="B1"/>
      </w:pPr>
      <w:r>
        <w:t>1&gt;</w:t>
      </w:r>
      <w:r>
        <w:tab/>
        <w:t xml:space="preserve">if </w:t>
      </w:r>
      <w:r>
        <w:rPr>
          <w:i/>
        </w:rPr>
        <w:t>srs-PosRRC-Inactive</w:t>
      </w:r>
      <w:r>
        <w:t xml:space="preserve"> is configured:</w:t>
      </w:r>
    </w:p>
    <w:p w14:paraId="313012F4" w14:textId="77777777" w:rsidR="004079DE" w:rsidRDefault="004079DE" w:rsidP="004079DE">
      <w:pPr>
        <w:pStyle w:val="B2"/>
        <w:rPr>
          <w:lang w:eastAsia="zh-CN"/>
        </w:rPr>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1C53EDBD" w14:textId="77777777" w:rsidR="004079DE" w:rsidRDefault="004079DE" w:rsidP="004079DE">
      <w:pPr>
        <w:pStyle w:val="B1"/>
        <w:rPr>
          <w:lang w:eastAsia="ja-JP"/>
        </w:rPr>
      </w:pPr>
      <w:r>
        <w:t>1&gt;</w:t>
      </w:r>
      <w:r>
        <w:tab/>
        <w:t xml:space="preserve">if </w:t>
      </w:r>
      <w:r>
        <w:rPr>
          <w:i/>
          <w:iCs/>
        </w:rPr>
        <w:t xml:space="preserve">srs-PosRRC-InactiveValidityAreaNonPreConfig </w:t>
      </w:r>
      <w:r>
        <w:t>is configured; or</w:t>
      </w:r>
    </w:p>
    <w:p w14:paraId="5AD42FFE" w14:textId="77777777" w:rsidR="004079DE" w:rsidRDefault="004079DE" w:rsidP="004079DE">
      <w:pPr>
        <w:pStyle w:val="B1"/>
      </w:pPr>
      <w:r>
        <w:rPr>
          <w:rStyle w:val="B1Char1"/>
        </w:rPr>
        <w:t>1&gt;</w:t>
      </w:r>
      <w:r>
        <w:rPr>
          <w:rStyle w:val="B1Char1"/>
        </w:rPr>
        <w:tab/>
        <w:t xml:space="preserve">if field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1942164B" w14:textId="77777777" w:rsidR="004079DE" w:rsidRDefault="004079DE" w:rsidP="004079DE">
      <w:pPr>
        <w:pStyle w:val="B2"/>
      </w:pPr>
      <w:r>
        <w:rPr>
          <w:lang w:eastAsia="zh-CN"/>
        </w:rPr>
        <w:t>2&gt;</w:t>
      </w:r>
      <w:r>
        <w:rPr>
          <w:lang w:eastAsia="zh-CN"/>
        </w:rPr>
        <w:tab/>
        <w:t xml:space="preserve">instruct the MAC entity to stop </w:t>
      </w:r>
      <w:r>
        <w:rPr>
          <w:i/>
          <w:iCs/>
        </w:rPr>
        <w:t>inactivePosSRS-ValidityAreaTAT</w:t>
      </w:r>
      <w:r>
        <w:t>, if it is running</w:t>
      </w:r>
      <w:r>
        <w:rPr>
          <w:lang w:eastAsia="zh-CN"/>
        </w:rPr>
        <w:t>;</w:t>
      </w:r>
    </w:p>
    <w:p w14:paraId="175DE7C2" w14:textId="77777777" w:rsidR="004079DE" w:rsidRDefault="004079DE" w:rsidP="004079DE">
      <w:pPr>
        <w:pStyle w:val="B1"/>
      </w:pPr>
      <w:r>
        <w:t>1&gt;</w:t>
      </w:r>
      <w:r>
        <w:tab/>
        <w:t xml:space="preserve">release the </w:t>
      </w:r>
      <w:r>
        <w:rPr>
          <w:i/>
        </w:rPr>
        <w:t>suspendConfig</w:t>
      </w:r>
      <w:r>
        <w:t xml:space="preserve"> except the </w:t>
      </w:r>
      <w:r>
        <w:rPr>
          <w:i/>
        </w:rPr>
        <w:t>ran-NotificationAreaInfo</w:t>
      </w:r>
      <w:r>
        <w:t>;</w:t>
      </w:r>
    </w:p>
    <w:p w14:paraId="0890ACE9"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includes the </w:t>
      </w:r>
      <w:r>
        <w:rPr>
          <w:rFonts w:eastAsia="Batang"/>
          <w:i/>
          <w:noProof/>
          <w:lang w:eastAsia="en-US"/>
        </w:rPr>
        <w:t>masterCellGroup</w:t>
      </w:r>
      <w:r>
        <w:rPr>
          <w:rFonts w:eastAsia="Batang"/>
          <w:noProof/>
          <w:lang w:eastAsia="en-US"/>
        </w:rPr>
        <w:t>:</w:t>
      </w:r>
    </w:p>
    <w:p w14:paraId="3146194C" w14:textId="77777777" w:rsidR="004079DE" w:rsidRDefault="004079DE" w:rsidP="004079DE">
      <w:pPr>
        <w:pStyle w:val="B2"/>
        <w:rPr>
          <w:rFonts w:eastAsia="Batang"/>
          <w:noProof/>
          <w:lang w:eastAsia="ja-JP"/>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69454A5B" w14:textId="77777777" w:rsidR="004079DE" w:rsidRDefault="004079DE" w:rsidP="004079DE">
      <w:pPr>
        <w:pStyle w:val="B1"/>
        <w:rPr>
          <w:i/>
        </w:rPr>
      </w:pPr>
      <w:r>
        <w:t>1&gt;</w:t>
      </w:r>
      <w:r>
        <w:tab/>
        <w:t xml:space="preserve">if the </w:t>
      </w:r>
      <w:r>
        <w:rPr>
          <w:i/>
        </w:rPr>
        <w:t>RRCResume</w:t>
      </w:r>
      <w:r>
        <w:rPr>
          <w:rFonts w:eastAsia="Batang"/>
          <w:noProof/>
        </w:rPr>
        <w:t xml:space="preserve"> </w:t>
      </w:r>
      <w:r>
        <w:t xml:space="preserve">includes the </w:t>
      </w:r>
      <w:r>
        <w:rPr>
          <w:i/>
        </w:rPr>
        <w:t>mrdc-SecondaryCellGroup:</w:t>
      </w:r>
    </w:p>
    <w:p w14:paraId="2242656B" w14:textId="77777777" w:rsidR="004079DE" w:rsidRDefault="004079DE" w:rsidP="004079DE">
      <w:pPr>
        <w:pStyle w:val="B2"/>
        <w:rPr>
          <w:rFonts w:eastAsia="Batang"/>
          <w:noProof/>
        </w:rPr>
      </w:pPr>
      <w:r>
        <w:t>2&gt;</w:t>
      </w:r>
      <w:r>
        <w:tab/>
        <w:t xml:space="preserve">if the received </w:t>
      </w:r>
      <w:r>
        <w:rPr>
          <w:i/>
        </w:rPr>
        <w:t>mrdc-SecondaryCellGroup</w:t>
      </w:r>
      <w:r>
        <w:t xml:space="preserve"> is set to </w:t>
      </w:r>
      <w:r>
        <w:rPr>
          <w:i/>
        </w:rPr>
        <w:t>nr-SCG</w:t>
      </w:r>
      <w:r>
        <w:t>:</w:t>
      </w:r>
    </w:p>
    <w:p w14:paraId="683983F9" w14:textId="77777777" w:rsidR="004079DE" w:rsidRDefault="004079DE" w:rsidP="004079DE">
      <w:pPr>
        <w:pStyle w:val="B3"/>
      </w:pPr>
      <w:r>
        <w:rPr>
          <w:rFonts w:eastAsia="Batang"/>
          <w:noProof/>
        </w:rPr>
        <w:t>3&gt;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188D9F4" w14:textId="77777777" w:rsidR="004079DE" w:rsidRDefault="004079DE" w:rsidP="004079DE">
      <w:pPr>
        <w:pStyle w:val="B2"/>
        <w:rPr>
          <w:rFonts w:eastAsia="Batang"/>
          <w:noProof/>
        </w:rPr>
      </w:pPr>
      <w:r>
        <w:t>2&gt;</w:t>
      </w:r>
      <w:r>
        <w:tab/>
        <w:t xml:space="preserve">if the received </w:t>
      </w:r>
      <w:r>
        <w:rPr>
          <w:i/>
        </w:rPr>
        <w:t>mrdc-SecondaryCellGroup</w:t>
      </w:r>
      <w:r>
        <w:t xml:space="preserve"> is set to </w:t>
      </w:r>
      <w:r>
        <w:rPr>
          <w:i/>
        </w:rPr>
        <w:t>eutra-SCG</w:t>
      </w:r>
      <w:r>
        <w:t>:</w:t>
      </w:r>
    </w:p>
    <w:p w14:paraId="7A1E07BB" w14:textId="77777777" w:rsidR="004079DE" w:rsidRDefault="004079DE" w:rsidP="004079DE">
      <w:pPr>
        <w:pStyle w:val="B3"/>
      </w:pPr>
      <w:r>
        <w:rPr>
          <w:rFonts w:eastAsia="Batang"/>
          <w:noProof/>
        </w:rPr>
        <w:t>3&gt;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6D1B8393"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includes the </w:t>
      </w:r>
      <w:r>
        <w:rPr>
          <w:rFonts w:eastAsia="Batang"/>
          <w:i/>
          <w:noProof/>
          <w:lang w:eastAsia="en-US"/>
        </w:rPr>
        <w:t>radioBearerConfig</w:t>
      </w:r>
      <w:r>
        <w:rPr>
          <w:rFonts w:eastAsia="Batang"/>
          <w:noProof/>
          <w:lang w:eastAsia="en-US"/>
        </w:rPr>
        <w:t>:</w:t>
      </w:r>
    </w:p>
    <w:p w14:paraId="53938055" w14:textId="77777777" w:rsidR="004079DE" w:rsidRDefault="004079DE" w:rsidP="004079DE">
      <w:pPr>
        <w:pStyle w:val="B2"/>
        <w:rPr>
          <w:rFonts w:eastAsia="Batang"/>
          <w:noProof/>
          <w:lang w:eastAsia="en-US"/>
        </w:rPr>
      </w:pPr>
      <w:r>
        <w:rPr>
          <w:rFonts w:eastAsia="Batang"/>
          <w:noProof/>
          <w:lang w:eastAsia="en-US"/>
        </w:rPr>
        <w:t>2&gt;</w:t>
      </w:r>
      <w:r>
        <w:rPr>
          <w:rFonts w:eastAsia="Batang"/>
          <w:noProof/>
          <w:lang w:eastAsia="en-US"/>
        </w:rPr>
        <w:tab/>
        <w:t>perform the radio bearer configuration according to 5.3.5.6;</w:t>
      </w:r>
    </w:p>
    <w:p w14:paraId="5CAF264D"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message includes the </w:t>
      </w:r>
      <w:r>
        <w:rPr>
          <w:rFonts w:eastAsia="Batang"/>
          <w:i/>
          <w:noProof/>
          <w:lang w:eastAsia="en-US"/>
        </w:rPr>
        <w:t>sk-Counter</w:t>
      </w:r>
      <w:r>
        <w:rPr>
          <w:rFonts w:eastAsia="Batang"/>
          <w:noProof/>
          <w:lang w:eastAsia="en-US"/>
        </w:rPr>
        <w:t>:</w:t>
      </w:r>
    </w:p>
    <w:p w14:paraId="465D479E" w14:textId="77777777" w:rsidR="004079DE" w:rsidRDefault="004079DE" w:rsidP="004079DE">
      <w:pPr>
        <w:pStyle w:val="B2"/>
        <w:rPr>
          <w:rFonts w:eastAsia="Batang"/>
          <w:noProof/>
          <w:lang w:eastAsia="en-US"/>
        </w:rPr>
      </w:pPr>
      <w:r>
        <w:rPr>
          <w:rFonts w:eastAsia="Batang"/>
          <w:noProof/>
        </w:rPr>
        <w:t>2&gt;</w:t>
      </w:r>
      <w:r>
        <w:rPr>
          <w:rFonts w:eastAsia="Batang"/>
          <w:noProof/>
        </w:rPr>
        <w:tab/>
        <w:t>perform security key update procedure as specified in 5.3.5.7;</w:t>
      </w:r>
    </w:p>
    <w:p w14:paraId="0391449B"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message includes the </w:t>
      </w:r>
      <w:r>
        <w:rPr>
          <w:rFonts w:eastAsia="Batang"/>
          <w:i/>
          <w:noProof/>
          <w:lang w:eastAsia="en-US"/>
        </w:rPr>
        <w:t>radioBearerConfig2</w:t>
      </w:r>
      <w:r>
        <w:rPr>
          <w:rFonts w:eastAsia="Batang"/>
          <w:noProof/>
          <w:lang w:eastAsia="en-US"/>
        </w:rPr>
        <w:t>:</w:t>
      </w:r>
    </w:p>
    <w:p w14:paraId="7701975E" w14:textId="77777777" w:rsidR="004079DE" w:rsidRDefault="004079DE" w:rsidP="004079DE">
      <w:pPr>
        <w:pStyle w:val="B2"/>
        <w:rPr>
          <w:rFonts w:eastAsia="Batang"/>
          <w:noProof/>
          <w:lang w:eastAsia="ja-JP"/>
        </w:rPr>
      </w:pPr>
      <w:r>
        <w:rPr>
          <w:rFonts w:eastAsia="Batang"/>
          <w:noProof/>
        </w:rPr>
        <w:t>2&gt;</w:t>
      </w:r>
      <w:r>
        <w:rPr>
          <w:rFonts w:eastAsia="Batang"/>
          <w:noProof/>
        </w:rPr>
        <w:tab/>
        <w:t>perform the radio bearer configuration according to 5.3.5.6;</w:t>
      </w:r>
    </w:p>
    <w:p w14:paraId="1318DFAC" w14:textId="77777777" w:rsidR="004079DE" w:rsidRDefault="004079DE" w:rsidP="004079DE">
      <w:pPr>
        <w:pStyle w:val="B1"/>
      </w:pPr>
      <w:r>
        <w:t>1&gt;</w:t>
      </w:r>
      <w:r>
        <w:tab/>
        <w:t xml:space="preserve">if the </w:t>
      </w:r>
      <w:r>
        <w:rPr>
          <w:i/>
        </w:rPr>
        <w:t>RRCResume</w:t>
      </w:r>
      <w:r>
        <w:rPr>
          <w:rFonts w:eastAsia="Batang"/>
          <w:noProof/>
        </w:rPr>
        <w:t xml:space="preserve"> </w:t>
      </w:r>
      <w:r>
        <w:t xml:space="preserve">message includes the </w:t>
      </w:r>
      <w:r>
        <w:rPr>
          <w:i/>
        </w:rPr>
        <w:t>needForGapsConfigNR</w:t>
      </w:r>
      <w:r>
        <w:t>:</w:t>
      </w:r>
    </w:p>
    <w:p w14:paraId="3C4979F7" w14:textId="77777777" w:rsidR="004079DE" w:rsidRDefault="004079DE" w:rsidP="004079DE">
      <w:pPr>
        <w:pStyle w:val="B2"/>
      </w:pPr>
      <w:r>
        <w:t>2&gt;</w:t>
      </w:r>
      <w:r>
        <w:tab/>
        <w:t xml:space="preserve">if </w:t>
      </w:r>
      <w:r>
        <w:rPr>
          <w:i/>
        </w:rPr>
        <w:t>needForGapsConfigNR</w:t>
      </w:r>
      <w:r>
        <w:t xml:space="preserve"> is set to </w:t>
      </w:r>
      <w:r>
        <w:rPr>
          <w:i/>
        </w:rPr>
        <w:t>setup</w:t>
      </w:r>
      <w:r>
        <w:t>:</w:t>
      </w:r>
    </w:p>
    <w:p w14:paraId="69D8C036" w14:textId="77777777" w:rsidR="004079DE" w:rsidRDefault="004079DE" w:rsidP="004079DE">
      <w:pPr>
        <w:pStyle w:val="B3"/>
      </w:pPr>
      <w:r>
        <w:t>3&gt;</w:t>
      </w:r>
      <w:r>
        <w:tab/>
        <w:t>consider itself to be configured to provide the measurement gap requirement information of NR target bands;</w:t>
      </w:r>
    </w:p>
    <w:p w14:paraId="3B52BC65" w14:textId="77777777" w:rsidR="004079DE" w:rsidRDefault="004079DE" w:rsidP="004079DE">
      <w:pPr>
        <w:pStyle w:val="B2"/>
      </w:pPr>
      <w:r>
        <w:t>2&gt;</w:t>
      </w:r>
      <w:r>
        <w:tab/>
        <w:t>else:</w:t>
      </w:r>
    </w:p>
    <w:p w14:paraId="7012544B" w14:textId="77777777" w:rsidR="004079DE" w:rsidRDefault="004079DE" w:rsidP="004079DE">
      <w:pPr>
        <w:pStyle w:val="B3"/>
      </w:pPr>
      <w:r>
        <w:t>3&gt;</w:t>
      </w:r>
      <w:r>
        <w:tab/>
        <w:t>consider itself not to be configured to provide the measurement gap requirement information of NR target bands;</w:t>
      </w:r>
    </w:p>
    <w:p w14:paraId="0A38A6C7" w14:textId="77777777" w:rsidR="004079DE" w:rsidRDefault="004079DE" w:rsidP="004079DE">
      <w:pPr>
        <w:pStyle w:val="B1"/>
      </w:pPr>
      <w:r>
        <w:t>1&gt;</w:t>
      </w:r>
      <w:r>
        <w:tab/>
        <w:t xml:space="preserve">if the </w:t>
      </w:r>
      <w:r>
        <w:rPr>
          <w:i/>
        </w:rPr>
        <w:t>RRCResume</w:t>
      </w:r>
      <w:r>
        <w:t xml:space="preserve"> message includes the </w:t>
      </w:r>
      <w:r>
        <w:rPr>
          <w:i/>
        </w:rPr>
        <w:t>needForGapNCSG-ConfigNR</w:t>
      </w:r>
      <w:r>
        <w:t>:</w:t>
      </w:r>
    </w:p>
    <w:p w14:paraId="3A62D891" w14:textId="77777777" w:rsidR="004079DE" w:rsidRDefault="004079DE" w:rsidP="004079DE">
      <w:pPr>
        <w:pStyle w:val="B2"/>
      </w:pPr>
      <w:r>
        <w:t>2&gt;</w:t>
      </w:r>
      <w:r>
        <w:tab/>
        <w:t xml:space="preserve">if </w:t>
      </w:r>
      <w:r>
        <w:rPr>
          <w:i/>
        </w:rPr>
        <w:t>needForGapNCSG-ConfigNR</w:t>
      </w:r>
      <w:r>
        <w:t xml:space="preserve"> is set to </w:t>
      </w:r>
      <w:r>
        <w:rPr>
          <w:i/>
        </w:rPr>
        <w:t>setup</w:t>
      </w:r>
      <w:r>
        <w:t>:</w:t>
      </w:r>
    </w:p>
    <w:p w14:paraId="7D1AF5F5" w14:textId="77777777" w:rsidR="004079DE" w:rsidRDefault="004079DE" w:rsidP="004079DE">
      <w:pPr>
        <w:pStyle w:val="B3"/>
      </w:pPr>
      <w:r>
        <w:t>3&gt;</w:t>
      </w:r>
      <w:r>
        <w:tab/>
        <w:t>consider itself to be configured to provide the measurement gap and NCSG requirement information of NR target bands;</w:t>
      </w:r>
    </w:p>
    <w:p w14:paraId="0E5ABC8E" w14:textId="77777777" w:rsidR="004079DE" w:rsidRDefault="004079DE" w:rsidP="004079DE">
      <w:pPr>
        <w:pStyle w:val="B2"/>
      </w:pPr>
      <w:r>
        <w:lastRenderedPageBreak/>
        <w:t>2&gt;</w:t>
      </w:r>
      <w:r>
        <w:tab/>
        <w:t>else:</w:t>
      </w:r>
    </w:p>
    <w:p w14:paraId="4A005380" w14:textId="77777777" w:rsidR="004079DE" w:rsidRDefault="004079DE" w:rsidP="004079DE">
      <w:pPr>
        <w:pStyle w:val="B3"/>
      </w:pPr>
      <w:r>
        <w:t>3&gt;</w:t>
      </w:r>
      <w:r>
        <w:tab/>
        <w:t>consider itself not to be configured to provide the measurement gap and NCSG requirement information of NR target bands;</w:t>
      </w:r>
    </w:p>
    <w:p w14:paraId="09902D05" w14:textId="77777777" w:rsidR="004079DE" w:rsidRDefault="004079DE" w:rsidP="004079DE">
      <w:pPr>
        <w:pStyle w:val="B1"/>
      </w:pPr>
      <w:r>
        <w:t>1&gt;</w:t>
      </w:r>
      <w:r>
        <w:tab/>
        <w:t xml:space="preserve">if the </w:t>
      </w:r>
      <w:r>
        <w:rPr>
          <w:i/>
        </w:rPr>
        <w:t>RRCResume</w:t>
      </w:r>
      <w:r>
        <w:t xml:space="preserve"> message includes the </w:t>
      </w:r>
      <w:r>
        <w:rPr>
          <w:i/>
        </w:rPr>
        <w:t>needForGapNCSG-ConfigEUTRA</w:t>
      </w:r>
      <w:r>
        <w:t>:</w:t>
      </w:r>
    </w:p>
    <w:p w14:paraId="7B1BD248" w14:textId="77777777" w:rsidR="004079DE" w:rsidRDefault="004079DE" w:rsidP="004079DE">
      <w:pPr>
        <w:pStyle w:val="B2"/>
      </w:pPr>
      <w:r>
        <w:t>2&gt;</w:t>
      </w:r>
      <w:r>
        <w:tab/>
        <w:t xml:space="preserve">if </w:t>
      </w:r>
      <w:r>
        <w:rPr>
          <w:i/>
        </w:rPr>
        <w:t>needForGapNCSG-ConfigEUTRA</w:t>
      </w:r>
      <w:r>
        <w:t xml:space="preserve"> is set to </w:t>
      </w:r>
      <w:r>
        <w:rPr>
          <w:i/>
        </w:rPr>
        <w:t>setup</w:t>
      </w:r>
      <w:r>
        <w:t>:</w:t>
      </w:r>
    </w:p>
    <w:p w14:paraId="755F2092" w14:textId="77777777" w:rsidR="004079DE" w:rsidRDefault="004079DE" w:rsidP="004079DE">
      <w:pPr>
        <w:pStyle w:val="B3"/>
      </w:pPr>
      <w:r>
        <w:t>3&gt;</w:t>
      </w:r>
      <w:r>
        <w:tab/>
        <w:t>consider itself to be configured to provide the measurement gap and NCSG requirement information of E</w:t>
      </w:r>
      <w:r>
        <w:noBreakHyphen/>
        <w:t>UTRA target bands;</w:t>
      </w:r>
    </w:p>
    <w:p w14:paraId="5D716A29" w14:textId="77777777" w:rsidR="004079DE" w:rsidRDefault="004079DE" w:rsidP="004079DE">
      <w:pPr>
        <w:pStyle w:val="B2"/>
      </w:pPr>
      <w:r>
        <w:t>2&gt;</w:t>
      </w:r>
      <w:r>
        <w:tab/>
        <w:t>else:</w:t>
      </w:r>
    </w:p>
    <w:p w14:paraId="6302A11A" w14:textId="77777777" w:rsidR="004079DE" w:rsidRDefault="004079DE" w:rsidP="004079DE">
      <w:pPr>
        <w:pStyle w:val="B3"/>
      </w:pPr>
      <w:r>
        <w:t>3&gt;</w:t>
      </w:r>
      <w:r>
        <w:tab/>
        <w:t>consider itself not to be configured to provide the measurement gap and NCSG requirement information of E</w:t>
      </w:r>
      <w:r>
        <w:noBreakHyphen/>
        <w:t>UTRA target bands;</w:t>
      </w:r>
    </w:p>
    <w:p w14:paraId="76EB4619" w14:textId="77777777" w:rsidR="004079DE" w:rsidRDefault="004079DE" w:rsidP="004079DE">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3AED1D40" w14:textId="77777777" w:rsidR="004079DE" w:rsidRDefault="004079DE" w:rsidP="004079DE">
      <w:pPr>
        <w:pStyle w:val="B2"/>
      </w:pPr>
      <w:r>
        <w:t>2&gt;</w:t>
      </w:r>
      <w:r>
        <w:tab/>
        <w:t xml:space="preserve">if the RPLMN is not included in </w:t>
      </w:r>
      <w:r>
        <w:rPr>
          <w:i/>
          <w:iCs/>
        </w:rPr>
        <w:t>plmn-IdentityList</w:t>
      </w:r>
      <w:r>
        <w:t xml:space="preserve"> in </w:t>
      </w:r>
      <w:r>
        <w:rPr>
          <w:i/>
          <w:iCs/>
        </w:rPr>
        <w:t>VarAppLayerPLMN-ListConfig</w:t>
      </w:r>
      <w:r>
        <w:t>:</w:t>
      </w:r>
    </w:p>
    <w:p w14:paraId="3587F6F1" w14:textId="77777777" w:rsidR="004079DE" w:rsidRDefault="004079DE" w:rsidP="004079DE">
      <w:pPr>
        <w:pStyle w:val="B3"/>
      </w:pPr>
      <w:r>
        <w:t>3&gt;</w:t>
      </w:r>
      <w:r>
        <w:tab/>
        <w:t xml:space="preserve">forward the </w:t>
      </w:r>
      <w:r>
        <w:rPr>
          <w:i/>
        </w:rPr>
        <w:t>measConfigAppLayerId</w:t>
      </w:r>
      <w:r>
        <w:t xml:space="preserve"> and inform upper layers about the release of the application layer measurement configuration;</w:t>
      </w:r>
    </w:p>
    <w:p w14:paraId="3C195B76" w14:textId="77777777" w:rsidR="004079DE" w:rsidRDefault="004079DE" w:rsidP="004079DE">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33D68487" w14:textId="77777777" w:rsidR="004079DE" w:rsidRDefault="004079DE" w:rsidP="004079DE">
      <w:pPr>
        <w:pStyle w:val="B3"/>
      </w:pPr>
      <w:r>
        <w:t>3&gt;</w:t>
      </w:r>
      <w:r>
        <w:tab/>
        <w:t>discard any application layer measurement reports which were not yet fully submitted to lower layers for transmission;</w:t>
      </w:r>
    </w:p>
    <w:p w14:paraId="47A6ED88" w14:textId="77777777" w:rsidR="004079DE" w:rsidRDefault="004079DE" w:rsidP="004079DE">
      <w:pPr>
        <w:pStyle w:val="B3"/>
        <w:rPr>
          <w:iCs/>
        </w:rPr>
      </w:pPr>
      <w:r>
        <w:t>3&gt;</w:t>
      </w:r>
      <w:r>
        <w:tab/>
        <w:t xml:space="preserve">consider itself not to be configured to send application layer measurement reports for the </w:t>
      </w:r>
      <w:r>
        <w:rPr>
          <w:i/>
        </w:rPr>
        <w:t>measConfigAppLayerId</w:t>
      </w:r>
      <w:r>
        <w:rPr>
          <w:iCs/>
        </w:rPr>
        <w:t>;</w:t>
      </w:r>
    </w:p>
    <w:p w14:paraId="69F366FA" w14:textId="77777777" w:rsidR="004079DE" w:rsidRDefault="004079DE" w:rsidP="004079DE">
      <w:pPr>
        <w:pStyle w:val="B1"/>
      </w:pPr>
      <w:r>
        <w:t>1&gt;</w:t>
      </w:r>
      <w:r>
        <w:tab/>
        <w:t xml:space="preserve">if the </w:t>
      </w:r>
      <w:r>
        <w:rPr>
          <w:i/>
        </w:rPr>
        <w:t>RRCResume</w:t>
      </w:r>
      <w:r>
        <w:t xml:space="preserve"> message includes the </w:t>
      </w:r>
      <w:r>
        <w:rPr>
          <w:i/>
        </w:rPr>
        <w:t>appLayerMeasConfig</w:t>
      </w:r>
      <w:r>
        <w:t>:</w:t>
      </w:r>
    </w:p>
    <w:p w14:paraId="39C2663A" w14:textId="77777777" w:rsidR="004079DE" w:rsidRDefault="004079DE" w:rsidP="004079DE">
      <w:pPr>
        <w:pStyle w:val="B2"/>
      </w:pPr>
      <w:r>
        <w:t>2&gt;</w:t>
      </w:r>
      <w:r>
        <w:tab/>
        <w:t xml:space="preserve">if </w:t>
      </w:r>
      <w:r>
        <w:rPr>
          <w:i/>
          <w:iCs/>
        </w:rPr>
        <w:t>idleInactiveReportAllowed</w:t>
      </w:r>
      <w:r>
        <w:t xml:space="preserve"> is included in the </w:t>
      </w:r>
      <w:r>
        <w:rPr>
          <w:i/>
          <w:iCs/>
        </w:rPr>
        <w:t>RRCResume</w:t>
      </w:r>
      <w:r>
        <w:t xml:space="preserve"> message:</w:t>
      </w:r>
    </w:p>
    <w:p w14:paraId="71D89E00" w14:textId="77777777" w:rsidR="004079DE" w:rsidRDefault="004079DE" w:rsidP="004079DE">
      <w:pPr>
        <w:pStyle w:val="B3"/>
      </w:pPr>
      <w:r>
        <w:t>3&gt;</w:t>
      </w:r>
      <w:r>
        <w:tab/>
        <w:t xml:space="preserve">if the UE is configured with at least one application layer measurement configuration with </w:t>
      </w:r>
      <w:r>
        <w:rPr>
          <w:i/>
          <w:iCs/>
        </w:rPr>
        <w:t>appLayerIdleInactiveConfig</w:t>
      </w:r>
      <w:r>
        <w:t xml:space="preserve"> configured:</w:t>
      </w:r>
    </w:p>
    <w:p w14:paraId="1E326B86" w14:textId="77777777" w:rsidR="004079DE" w:rsidRDefault="004079DE" w:rsidP="004079DE">
      <w:pPr>
        <w:pStyle w:val="B4"/>
      </w:pPr>
      <w:r>
        <w:t>4&gt;</w:t>
      </w:r>
      <w:r>
        <w:tab/>
        <w:t xml:space="preserve">initiate the procedure in 5.7.16.2 after the </w:t>
      </w:r>
      <w:r>
        <w:rPr>
          <w:i/>
          <w:iCs/>
        </w:rPr>
        <w:t>RRCResumeComplete</w:t>
      </w:r>
      <w:r>
        <w:t xml:space="preserve"> has been transmitted;</w:t>
      </w:r>
    </w:p>
    <w:p w14:paraId="0F53C189" w14:textId="77777777" w:rsidR="004079DE" w:rsidRDefault="004079DE" w:rsidP="004079DE">
      <w:pPr>
        <w:pStyle w:val="B2"/>
      </w:pPr>
      <w:r>
        <w:t>2&gt;</w:t>
      </w:r>
      <w:r>
        <w:tab/>
        <w:t>else:</w:t>
      </w:r>
    </w:p>
    <w:p w14:paraId="1B344DAF" w14:textId="77777777" w:rsidR="004079DE" w:rsidRDefault="004079DE" w:rsidP="004079DE">
      <w:pPr>
        <w:pStyle w:val="B3"/>
      </w:pPr>
      <w:r>
        <w:t>3&gt;</w:t>
      </w:r>
      <w:r>
        <w:tab/>
        <w:t xml:space="preserve">for each application layer measurement configuration with </w:t>
      </w:r>
      <w:r>
        <w:rPr>
          <w:i/>
          <w:iCs/>
        </w:rPr>
        <w:t>appLayerIdleInactiveConfig</w:t>
      </w:r>
      <w:r>
        <w:t xml:space="preserve"> configured:</w:t>
      </w:r>
    </w:p>
    <w:p w14:paraId="4094ECCB" w14:textId="77777777" w:rsidR="004079DE" w:rsidRDefault="004079DE" w:rsidP="004079DE">
      <w:pPr>
        <w:pStyle w:val="B4"/>
      </w:pPr>
      <w:r>
        <w:t>4&gt;</w:t>
      </w:r>
      <w:r>
        <w:tab/>
        <w:t xml:space="preserve">forward the </w:t>
      </w:r>
      <w:r>
        <w:rPr>
          <w:i/>
        </w:rPr>
        <w:t>measConfigAppLayerId</w:t>
      </w:r>
      <w:r>
        <w:t xml:space="preserve"> and inform upper layers about the release of the application layer measurement configuration;</w:t>
      </w:r>
    </w:p>
    <w:p w14:paraId="2C4D06C2" w14:textId="77777777" w:rsidR="004079DE" w:rsidRDefault="004079DE" w:rsidP="004079DE">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2209003E" w14:textId="77777777" w:rsidR="004079DE" w:rsidRDefault="004079DE" w:rsidP="004079DE">
      <w:pPr>
        <w:pStyle w:val="B4"/>
      </w:pPr>
      <w:r>
        <w:t>4&gt;</w:t>
      </w:r>
      <w:r>
        <w:tab/>
        <w:t>discard any application layer measurement reports which were not yet fully submitted to lower layers for transmission;</w:t>
      </w:r>
    </w:p>
    <w:p w14:paraId="4E5B141A" w14:textId="77777777" w:rsidR="004079DE" w:rsidRDefault="004079DE" w:rsidP="004079DE">
      <w:pPr>
        <w:pStyle w:val="B4"/>
      </w:pPr>
      <w:r>
        <w:t>4&gt;</w:t>
      </w:r>
      <w:r>
        <w:tab/>
        <w:t xml:space="preserve">consider itself not to be configured to send application layer measurement reports for the </w:t>
      </w:r>
      <w:r>
        <w:rPr>
          <w:i/>
        </w:rPr>
        <w:t>measConfigAppLayerId</w:t>
      </w:r>
      <w:r>
        <w:rPr>
          <w:iCs/>
        </w:rPr>
        <w:t>;</w:t>
      </w:r>
    </w:p>
    <w:p w14:paraId="171F1186" w14:textId="77777777" w:rsidR="004079DE" w:rsidRDefault="004079DE" w:rsidP="004079DE">
      <w:pPr>
        <w:pStyle w:val="B2"/>
      </w:pPr>
      <w:r>
        <w:t>2&gt;</w:t>
      </w:r>
      <w:r>
        <w:tab/>
        <w:t>perform the application layer measurement configuration procedure as specified in 5.3.5.13d;</w:t>
      </w:r>
    </w:p>
    <w:p w14:paraId="1DF0009F" w14:textId="77777777" w:rsidR="004079DE" w:rsidRDefault="004079DE" w:rsidP="004079D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1B549D6B" w14:textId="77777777" w:rsidR="004079DE" w:rsidRDefault="004079DE" w:rsidP="004079DE">
      <w:pPr>
        <w:pStyle w:val="B2"/>
      </w:pPr>
      <w:r>
        <w:t>2&gt;</w:t>
      </w:r>
      <w:r>
        <w:tab/>
        <w:t xml:space="preserve">perform the L2 U2N Remote UE configuration procedure as specified in </w:t>
      </w:r>
      <w:r>
        <w:rPr>
          <w:rFonts w:eastAsia="MS Mincho"/>
        </w:rPr>
        <w:t>5.3.5.16</w:t>
      </w:r>
      <w:r>
        <w:t>;</w:t>
      </w:r>
    </w:p>
    <w:p w14:paraId="1827DA8E" w14:textId="77777777" w:rsidR="004079DE" w:rsidRDefault="004079DE" w:rsidP="004079DE">
      <w:pPr>
        <w:pStyle w:val="B1"/>
      </w:pPr>
      <w:r>
        <w:t>1&gt;</w:t>
      </w:r>
      <w:r>
        <w:tab/>
        <w:t xml:space="preserve">if the </w:t>
      </w:r>
      <w:r>
        <w:rPr>
          <w:i/>
        </w:rPr>
        <w:t>RRCResume</w:t>
      </w:r>
      <w:r>
        <w:t xml:space="preserve"> message includes the </w:t>
      </w:r>
      <w:r>
        <w:rPr>
          <w:i/>
        </w:rPr>
        <w:t>sl-ConfigDedicatedNR</w:t>
      </w:r>
      <w:r>
        <w:t>:</w:t>
      </w:r>
    </w:p>
    <w:p w14:paraId="4BF83467" w14:textId="77777777" w:rsidR="004079DE" w:rsidRDefault="004079DE" w:rsidP="004079DE">
      <w:pPr>
        <w:pStyle w:val="B2"/>
        <w:rPr>
          <w:b/>
        </w:rPr>
      </w:pPr>
      <w:r>
        <w:t>2&gt;</w:t>
      </w:r>
      <w:r>
        <w:tab/>
        <w:t>perform the sidelink dedicated configuration procedure as specified in 5.3.5.14;</w:t>
      </w:r>
    </w:p>
    <w:p w14:paraId="0BFF43D0" w14:textId="77777777" w:rsidR="004079DE" w:rsidRDefault="004079DE" w:rsidP="004079DE">
      <w:pPr>
        <w:pStyle w:val="B1"/>
      </w:pPr>
      <w:r>
        <w:lastRenderedPageBreak/>
        <w:t>1&gt;</w:t>
      </w:r>
      <w:r>
        <w:tab/>
        <w:t>resume SRB2 (if suspended), SRB3 (if configured), SRB4 (if configured), SRB5 (if configured), all DRBs (that are suspended) and multicast MRBs (that are suspended);</w:t>
      </w:r>
    </w:p>
    <w:p w14:paraId="5AD947B8" w14:textId="77777777" w:rsidR="004079DE" w:rsidRDefault="004079DE" w:rsidP="004079DE">
      <w:pPr>
        <w:pStyle w:val="NO"/>
      </w:pPr>
      <w:r>
        <w:t>NOTE 1:</w:t>
      </w:r>
      <w:r>
        <w:tab/>
        <w:t>If the SCG is deactivated, resuming SRB3 and all DRBs does not imply that PDCP or RRC PDUs can be transmitted or received on SCG RLC bearers.</w:t>
      </w:r>
    </w:p>
    <w:p w14:paraId="5CA150C8" w14:textId="77777777" w:rsidR="004079DE" w:rsidRDefault="004079DE" w:rsidP="004079DE">
      <w:pPr>
        <w:pStyle w:val="B1"/>
      </w:pPr>
      <w:r>
        <w:t>1&gt;</w:t>
      </w:r>
      <w:r>
        <w:tab/>
        <w:t xml:space="preserve">if stored, discard the cell reselection priority information provided by the </w:t>
      </w:r>
      <w:r>
        <w:rPr>
          <w:i/>
        </w:rPr>
        <w:t>cellReselectionPriorities</w:t>
      </w:r>
      <w:r>
        <w:t xml:space="preserve"> or inherited from another RAT;</w:t>
      </w:r>
    </w:p>
    <w:p w14:paraId="33A4FAEC" w14:textId="77777777" w:rsidR="004079DE" w:rsidRDefault="004079DE" w:rsidP="004079DE">
      <w:pPr>
        <w:pStyle w:val="B1"/>
      </w:pPr>
      <w:r>
        <w:t>1&gt;</w:t>
      </w:r>
      <w:r>
        <w:tab/>
        <w:t>stop timer T320, if running;</w:t>
      </w:r>
    </w:p>
    <w:p w14:paraId="5B3B09A6" w14:textId="77777777" w:rsidR="004079DE" w:rsidRDefault="004079DE" w:rsidP="004079DE">
      <w:pPr>
        <w:pStyle w:val="B1"/>
      </w:pPr>
      <w:r>
        <w:t>1&gt;</w:t>
      </w:r>
      <w:r>
        <w:tab/>
        <w:t xml:space="preserve">if the </w:t>
      </w:r>
      <w:r>
        <w:rPr>
          <w:i/>
        </w:rPr>
        <w:t>RRCResume</w:t>
      </w:r>
      <w:r>
        <w:t xml:space="preserve"> message includes the </w:t>
      </w:r>
      <w:r>
        <w:rPr>
          <w:i/>
        </w:rPr>
        <w:t>measConfig</w:t>
      </w:r>
      <w:r>
        <w:t>:</w:t>
      </w:r>
    </w:p>
    <w:p w14:paraId="02EDFDF3" w14:textId="77777777" w:rsidR="004079DE" w:rsidRDefault="004079DE" w:rsidP="004079DE">
      <w:pPr>
        <w:pStyle w:val="B2"/>
      </w:pPr>
      <w:r>
        <w:t>2&gt;</w:t>
      </w:r>
      <w:r>
        <w:tab/>
        <w:t>perform the measurement configuration procedure as specified in 5.5.2;</w:t>
      </w:r>
    </w:p>
    <w:p w14:paraId="7F34022E" w14:textId="77777777" w:rsidR="004079DE" w:rsidRDefault="004079DE" w:rsidP="004079DE">
      <w:pPr>
        <w:pStyle w:val="B1"/>
      </w:pPr>
      <w:r>
        <w:t>1&gt;</w:t>
      </w:r>
      <w:r>
        <w:tab/>
        <w:t>resume measurements if suspended;</w:t>
      </w:r>
    </w:p>
    <w:p w14:paraId="094493AE" w14:textId="77777777" w:rsidR="004079DE" w:rsidRDefault="004079DE" w:rsidP="004079DE">
      <w:pPr>
        <w:pStyle w:val="B1"/>
      </w:pPr>
      <w:r>
        <w:t>1&gt;</w:t>
      </w:r>
      <w:r>
        <w:tab/>
        <w:t>if T390 is running:</w:t>
      </w:r>
    </w:p>
    <w:p w14:paraId="26E23315" w14:textId="77777777" w:rsidR="004079DE" w:rsidRDefault="004079DE" w:rsidP="004079DE">
      <w:pPr>
        <w:pStyle w:val="B2"/>
      </w:pPr>
      <w:r>
        <w:t>2&gt;</w:t>
      </w:r>
      <w:r>
        <w:tab/>
        <w:t>stop timer T390 for all access categories;</w:t>
      </w:r>
    </w:p>
    <w:p w14:paraId="4ECE814C" w14:textId="77777777" w:rsidR="004079DE" w:rsidRDefault="004079DE" w:rsidP="004079DE">
      <w:pPr>
        <w:pStyle w:val="B2"/>
      </w:pPr>
      <w:r>
        <w:t>2&gt;</w:t>
      </w:r>
      <w:r>
        <w:tab/>
        <w:t>perform the actions as specified in 5.3.14.4;</w:t>
      </w:r>
    </w:p>
    <w:p w14:paraId="63432430" w14:textId="77777777" w:rsidR="004079DE" w:rsidRDefault="004079DE" w:rsidP="004079DE">
      <w:pPr>
        <w:pStyle w:val="B1"/>
      </w:pPr>
      <w:r>
        <w:t>1&gt;</w:t>
      </w:r>
      <w:r>
        <w:tab/>
        <w:t>if T302 is running:</w:t>
      </w:r>
    </w:p>
    <w:p w14:paraId="21D02EA4" w14:textId="77777777" w:rsidR="004079DE" w:rsidRDefault="004079DE" w:rsidP="004079DE">
      <w:pPr>
        <w:pStyle w:val="B2"/>
      </w:pPr>
      <w:r>
        <w:t>2&gt;</w:t>
      </w:r>
      <w:r>
        <w:tab/>
        <w:t>stop timer T</w:t>
      </w:r>
      <w:r>
        <w:rPr>
          <w:lang w:eastAsia="zh-CN"/>
        </w:rPr>
        <w:t>302</w:t>
      </w:r>
      <w:r>
        <w:t>;</w:t>
      </w:r>
    </w:p>
    <w:p w14:paraId="4A99FDF4" w14:textId="77777777" w:rsidR="004079DE" w:rsidRDefault="004079DE" w:rsidP="004079DE">
      <w:pPr>
        <w:pStyle w:val="B2"/>
      </w:pPr>
      <w:r>
        <w:t>2&gt;</w:t>
      </w:r>
      <w:r>
        <w:tab/>
        <w:t>perform the actions as specified in 5.3.14.4;</w:t>
      </w:r>
    </w:p>
    <w:p w14:paraId="10B05236" w14:textId="77777777" w:rsidR="004079DE" w:rsidRDefault="004079DE" w:rsidP="004079DE">
      <w:pPr>
        <w:pStyle w:val="B1"/>
      </w:pPr>
      <w:r>
        <w:t>1&gt;</w:t>
      </w:r>
      <w:r>
        <w:tab/>
        <w:t>enter RRC_CONNECTED;</w:t>
      </w:r>
    </w:p>
    <w:p w14:paraId="574E898E" w14:textId="77777777" w:rsidR="004079DE" w:rsidRDefault="004079DE" w:rsidP="004079DE">
      <w:pPr>
        <w:pStyle w:val="B1"/>
      </w:pPr>
      <w:r>
        <w:t>1&gt;</w:t>
      </w:r>
      <w:r>
        <w:tab/>
        <w:t>indicate to upper layers that the suspended RRC connection has been resumed;</w:t>
      </w:r>
    </w:p>
    <w:p w14:paraId="7AFFDF4E" w14:textId="77777777" w:rsidR="004079DE" w:rsidRDefault="004079DE" w:rsidP="004079DE">
      <w:pPr>
        <w:pStyle w:val="B1"/>
      </w:pPr>
      <w:r>
        <w:t>1&gt;</w:t>
      </w:r>
      <w:r>
        <w:tab/>
        <w:t>stop the cell re-selection procedure;</w:t>
      </w:r>
    </w:p>
    <w:p w14:paraId="4526A18E" w14:textId="77777777" w:rsidR="004079DE" w:rsidRDefault="004079DE" w:rsidP="004079DE">
      <w:pPr>
        <w:pStyle w:val="B1"/>
      </w:pPr>
      <w:r>
        <w:rPr>
          <w:rFonts w:eastAsia="宋体"/>
          <w:lang w:eastAsia="en-US"/>
        </w:rPr>
        <w:t>1&gt;</w:t>
      </w:r>
      <w:r>
        <w:rPr>
          <w:rFonts w:eastAsia="宋体"/>
          <w:lang w:eastAsia="en-US"/>
        </w:rPr>
        <w:tab/>
        <w:t>stop relay reselection procedure if any for L2 U2N Remote UE</w:t>
      </w:r>
      <w:r>
        <w:t>;</w:t>
      </w:r>
    </w:p>
    <w:p w14:paraId="7610A5EA" w14:textId="77777777" w:rsidR="004079DE" w:rsidRDefault="004079DE" w:rsidP="004079DE">
      <w:pPr>
        <w:pStyle w:val="B1"/>
      </w:pPr>
      <w:r>
        <w:t>1&gt;</w:t>
      </w:r>
      <w:r>
        <w:tab/>
        <w:t>consider the current cell to be the PCell;</w:t>
      </w:r>
    </w:p>
    <w:p w14:paraId="77BA0055" w14:textId="77777777" w:rsidR="004079DE" w:rsidRDefault="004079DE" w:rsidP="004079DE">
      <w:pPr>
        <w:pStyle w:val="B1"/>
      </w:pPr>
      <w:r>
        <w:t>1&gt;</w:t>
      </w:r>
      <w:r>
        <w:tab/>
        <w:t xml:space="preserve">set the content of the of </w:t>
      </w:r>
      <w:r>
        <w:rPr>
          <w:i/>
        </w:rPr>
        <w:t xml:space="preserve">RRCResumeComplete </w:t>
      </w:r>
      <w:r>
        <w:t>message as follows:</w:t>
      </w:r>
    </w:p>
    <w:p w14:paraId="35ABC6AC" w14:textId="77777777" w:rsidR="004079DE" w:rsidRDefault="004079DE" w:rsidP="004079DE">
      <w:pPr>
        <w:pStyle w:val="B2"/>
      </w:pPr>
      <w:r>
        <w:t>2&gt;</w:t>
      </w:r>
      <w:r>
        <w:tab/>
        <w:t xml:space="preserve">if the upper layer provides NAS PDU, set the </w:t>
      </w:r>
      <w:r>
        <w:rPr>
          <w:i/>
          <w:noProof/>
        </w:rPr>
        <w:t>dedicatedNAS-Message</w:t>
      </w:r>
      <w:r>
        <w:t xml:space="preserve"> to include the information received from upper layers;</w:t>
      </w:r>
    </w:p>
    <w:p w14:paraId="19F18FD3" w14:textId="77777777" w:rsidR="004079DE" w:rsidRDefault="004079DE" w:rsidP="004079DE">
      <w:pPr>
        <w:pStyle w:val="B2"/>
      </w:pPr>
      <w:r>
        <w:t>2&gt;</w:t>
      </w:r>
      <w:r>
        <w:tab/>
        <w:t>if upper layers provides a PLMN:</w:t>
      </w:r>
    </w:p>
    <w:p w14:paraId="6327553C" w14:textId="77777777" w:rsidR="004079DE" w:rsidRDefault="004079DE" w:rsidP="004079DE">
      <w:pPr>
        <w:pStyle w:val="B3"/>
      </w:pPr>
      <w:r>
        <w:t>3&gt;</w:t>
      </w:r>
      <w:r>
        <w:tab/>
        <w:t>if the UE is either allowed or instructed to access the PLMN via a cell for which at least one CAG ID is broadcast:</w:t>
      </w:r>
    </w:p>
    <w:p w14:paraId="76FDD8DA" w14:textId="77777777" w:rsidR="004079DE" w:rsidRDefault="004079DE" w:rsidP="004079DE">
      <w:pPr>
        <w:pStyle w:val="B4"/>
      </w:pPr>
      <w:r>
        <w:t>4&gt;</w:t>
      </w:r>
      <w:r>
        <w:tab/>
        <w:t xml:space="preserve">set the </w:t>
      </w:r>
      <w:r>
        <w:rPr>
          <w:i/>
          <w:iCs/>
        </w:rPr>
        <w:t>selectedPLMN-Identity</w:t>
      </w:r>
      <w:r>
        <w:t xml:space="preserve"> from the </w:t>
      </w:r>
      <w:r>
        <w:rPr>
          <w:i/>
          <w:iCs/>
        </w:rPr>
        <w:t>npn-IdentityInfoList</w:t>
      </w:r>
      <w:r>
        <w:t>;</w:t>
      </w:r>
    </w:p>
    <w:p w14:paraId="03751F48" w14:textId="77777777" w:rsidR="004079DE" w:rsidRDefault="004079DE" w:rsidP="004079DE">
      <w:pPr>
        <w:pStyle w:val="B3"/>
      </w:pPr>
      <w:r>
        <w:t>3&gt;</w:t>
      </w:r>
      <w:r>
        <w:tab/>
        <w:t>else:</w:t>
      </w:r>
    </w:p>
    <w:p w14:paraId="3F3DB8D7" w14:textId="77777777" w:rsidR="004079DE" w:rsidRDefault="004079DE" w:rsidP="004079D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3DE8E5F9" w14:textId="77777777" w:rsidR="004079DE" w:rsidRDefault="004079DE" w:rsidP="004079DE">
      <w:pPr>
        <w:pStyle w:val="B2"/>
      </w:pPr>
      <w:r>
        <w:t>2&gt;</w:t>
      </w:r>
      <w:r>
        <w:tab/>
        <w:t xml:space="preserve">if the </w:t>
      </w:r>
      <w:r>
        <w:rPr>
          <w:i/>
        </w:rPr>
        <w:t>masterCellGroup</w:t>
      </w:r>
      <w:r>
        <w:t xml:space="preserve"> contains the </w:t>
      </w:r>
      <w:r>
        <w:rPr>
          <w:i/>
        </w:rPr>
        <w:t>reportUplinkTxDirectCurrent</w:t>
      </w:r>
      <w:r>
        <w:t>:</w:t>
      </w:r>
    </w:p>
    <w:p w14:paraId="2ACB6171" w14:textId="77777777" w:rsidR="004079DE" w:rsidRDefault="004079DE" w:rsidP="004079DE">
      <w:pPr>
        <w:pStyle w:val="B3"/>
      </w:pPr>
      <w:r>
        <w:t>3&gt;</w:t>
      </w:r>
      <w:r>
        <w:tab/>
        <w:t xml:space="preserve">include the </w:t>
      </w:r>
      <w:r>
        <w:rPr>
          <w:i/>
        </w:rPr>
        <w:t xml:space="preserve">uplinkTxDirectCurrentList </w:t>
      </w:r>
      <w:r>
        <w:t>for each MCG serving cell with UL;</w:t>
      </w:r>
    </w:p>
    <w:p w14:paraId="5765F9AD" w14:textId="77777777" w:rsidR="004079DE" w:rsidRDefault="004079DE" w:rsidP="004079D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E284294" w14:textId="77777777" w:rsidR="004079DE" w:rsidRDefault="004079DE" w:rsidP="004079DE">
      <w:pPr>
        <w:pStyle w:val="B2"/>
      </w:pPr>
      <w:r>
        <w:t>2&gt;</w:t>
      </w:r>
      <w:r>
        <w:tab/>
        <w:t xml:space="preserve">if the </w:t>
      </w:r>
      <w:r>
        <w:rPr>
          <w:i/>
        </w:rPr>
        <w:t>masterCellGroup</w:t>
      </w:r>
      <w:r>
        <w:t xml:space="preserve"> contains the </w:t>
      </w:r>
      <w:r>
        <w:rPr>
          <w:i/>
        </w:rPr>
        <w:t>reportUplinkTxDirectCurrentTwoCarrier</w:t>
      </w:r>
      <w:r>
        <w:t>:</w:t>
      </w:r>
    </w:p>
    <w:p w14:paraId="698F14B6" w14:textId="77777777" w:rsidR="004079DE" w:rsidRDefault="004079DE" w:rsidP="004079D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11A6827" w14:textId="77777777" w:rsidR="004079DE" w:rsidRDefault="004079DE" w:rsidP="004079DE">
      <w:pPr>
        <w:pStyle w:val="B2"/>
      </w:pPr>
      <w:r>
        <w:t>2&gt;</w:t>
      </w:r>
      <w:r>
        <w:tab/>
        <w:t xml:space="preserve">if the </w:t>
      </w:r>
      <w:r>
        <w:rPr>
          <w:i/>
        </w:rPr>
        <w:t>masterCellGroup</w:t>
      </w:r>
      <w:r>
        <w:t xml:space="preserve"> contains the </w:t>
      </w:r>
      <w:r>
        <w:rPr>
          <w:i/>
        </w:rPr>
        <w:t>reportUplinkTxDirectCurrentMoreCarrier</w:t>
      </w:r>
      <w:r>
        <w:t>:</w:t>
      </w:r>
    </w:p>
    <w:p w14:paraId="5D1A786F" w14:textId="77777777" w:rsidR="004079DE" w:rsidRDefault="004079DE" w:rsidP="004079DE">
      <w:pPr>
        <w:pStyle w:val="B3"/>
      </w:pPr>
      <w:r>
        <w:lastRenderedPageBreak/>
        <w:t>3&gt;</w:t>
      </w:r>
      <w:r>
        <w:tab/>
        <w:t xml:space="preserve">include in the </w:t>
      </w:r>
      <w:r>
        <w:rPr>
          <w:i/>
        </w:rPr>
        <w:t xml:space="preserve">uplinkTxDirectCurrentMoreCarrierList </w:t>
      </w:r>
      <w:r>
        <w:t>the list of uplink Tx DC locations for the configured uplink carrier aggregation in the MCG;</w:t>
      </w:r>
    </w:p>
    <w:p w14:paraId="5B8B131D" w14:textId="77777777" w:rsidR="004079DE" w:rsidRDefault="004079DE" w:rsidP="004079D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922BF" w14:textId="77777777" w:rsidR="004079DE" w:rsidRDefault="004079DE" w:rsidP="004079DE">
      <w:pPr>
        <w:pStyle w:val="B3"/>
      </w:pPr>
      <w:r>
        <w:t>3&gt;</w:t>
      </w:r>
      <w:r>
        <w:tab/>
        <w:t xml:space="preserve">if the </w:t>
      </w:r>
      <w:r>
        <w:rPr>
          <w:i/>
        </w:rPr>
        <w:t>idleModeMeasurementReq</w:t>
      </w:r>
      <w:r>
        <w:t xml:space="preserve"> is included in the </w:t>
      </w:r>
      <w:r>
        <w:rPr>
          <w:i/>
        </w:rPr>
        <w:t>RRCResume</w:t>
      </w:r>
      <w:r>
        <w:t xml:space="preserve"> message:</w:t>
      </w:r>
    </w:p>
    <w:p w14:paraId="39669962" w14:textId="77777777" w:rsidR="004079DE" w:rsidRDefault="004079DE" w:rsidP="004079DE">
      <w:pPr>
        <w:pStyle w:val="B4"/>
      </w:pPr>
      <w:r>
        <w:t>4&gt;</w:t>
      </w:r>
      <w:r>
        <w:tab/>
        <w:t xml:space="preserve">if </w:t>
      </w:r>
      <w:r>
        <w:rPr>
          <w:i/>
          <w:iCs/>
        </w:rPr>
        <w:t>measIdleValidityDuration</w:t>
      </w:r>
      <w:r>
        <w:t xml:space="preserve"> is included in </w:t>
      </w:r>
      <w:r>
        <w:rPr>
          <w:i/>
          <w:iCs/>
        </w:rPr>
        <w:t>VarEnhMeasIdleConfig</w:t>
      </w:r>
      <w:r>
        <w:t>;</w:t>
      </w:r>
    </w:p>
    <w:p w14:paraId="30170D96" w14:textId="77777777" w:rsidR="004079DE" w:rsidRDefault="004079DE" w:rsidP="004079DE">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value </w:t>
      </w:r>
      <w:r>
        <w:rPr>
          <w:i/>
        </w:rPr>
        <w:t xml:space="preserve">checked </w:t>
      </w:r>
      <w:r>
        <w:rPr>
          <w:iCs/>
        </w:rPr>
        <w:t>for each reported measurement</w:t>
      </w:r>
      <w:r>
        <w:t>;</w:t>
      </w:r>
    </w:p>
    <w:p w14:paraId="7F70EF48" w14:textId="77777777" w:rsidR="004079DE" w:rsidRDefault="004079DE" w:rsidP="004079DE">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value </w:t>
      </w:r>
      <w:r>
        <w:rPr>
          <w:i/>
        </w:rPr>
        <w:t xml:space="preserve">checked </w:t>
      </w:r>
      <w:r>
        <w:rPr>
          <w:iCs/>
        </w:rPr>
        <w:t>for each reported measurement</w:t>
      </w:r>
      <w:r>
        <w:t>;</w:t>
      </w:r>
    </w:p>
    <w:p w14:paraId="2A989B69" w14:textId="77777777" w:rsidR="004079DE" w:rsidRDefault="004079DE" w:rsidP="004079DE">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B8EE788" w14:textId="77777777" w:rsidR="004079DE" w:rsidRDefault="004079DE" w:rsidP="004079DE">
      <w:pPr>
        <w:pStyle w:val="B4"/>
      </w:pPr>
      <w:r>
        <w:t>4&gt;</w:t>
      </w:r>
      <w:r>
        <w:tab/>
        <w:t>else:</w:t>
      </w:r>
    </w:p>
    <w:p w14:paraId="745524D2" w14:textId="77777777" w:rsidR="004079DE" w:rsidRDefault="004079DE" w:rsidP="004079DE">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01727305" w14:textId="77777777" w:rsidR="004079DE" w:rsidRDefault="004079DE" w:rsidP="004079DE">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1EB33B7E" w14:textId="77777777" w:rsidR="004079DE" w:rsidRDefault="004079DE" w:rsidP="004079DE">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5CFE1ED9" w14:textId="77777777" w:rsidR="004079DE" w:rsidRDefault="004079DE" w:rsidP="004079DE">
      <w:pPr>
        <w:pStyle w:val="B3"/>
      </w:pPr>
      <w:r>
        <w:t>3&gt;</w:t>
      </w:r>
      <w:r>
        <w:tab/>
        <w:t>else:</w:t>
      </w:r>
    </w:p>
    <w:p w14:paraId="1BF25A84" w14:textId="77777777" w:rsidR="004079DE" w:rsidRDefault="004079DE" w:rsidP="004079D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3B87367F" w14:textId="77777777" w:rsidR="004079DE" w:rsidRDefault="004079DE" w:rsidP="004079D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4D4276FC" w14:textId="77777777" w:rsidR="004079DE" w:rsidRDefault="004079DE" w:rsidP="004079DE">
      <w:pPr>
        <w:pStyle w:val="B5"/>
      </w:pPr>
      <w:r>
        <w:t>5&gt;</w:t>
      </w:r>
      <w:r>
        <w:tab/>
        <w:t xml:space="preserve">include the </w:t>
      </w:r>
      <w:r>
        <w:rPr>
          <w:i/>
        </w:rPr>
        <w:t>idleMeasAvailable</w:t>
      </w:r>
      <w:r>
        <w:t>;</w:t>
      </w:r>
    </w:p>
    <w:p w14:paraId="09DB7B04" w14:textId="77777777" w:rsidR="004079DE" w:rsidRDefault="004079DE" w:rsidP="004079DE">
      <w:pPr>
        <w:pStyle w:val="B2"/>
      </w:pPr>
      <w:r>
        <w:t>2&gt;</w:t>
      </w:r>
      <w:r>
        <w:tab/>
        <w:t xml:space="preserve">if the </w:t>
      </w:r>
      <w:r>
        <w:rPr>
          <w:rFonts w:eastAsia="宋体"/>
        </w:rPr>
        <w:t>UE has valid reselection measurements available;</w:t>
      </w:r>
    </w:p>
    <w:p w14:paraId="440AF749" w14:textId="77777777" w:rsidR="004079DE" w:rsidRDefault="004079DE" w:rsidP="004079DE">
      <w:pPr>
        <w:pStyle w:val="B3"/>
      </w:pPr>
      <w:r>
        <w:t>3&gt;</w:t>
      </w:r>
      <w:r>
        <w:tab/>
        <w:t xml:space="preserve">if the </w:t>
      </w:r>
      <w:r>
        <w:rPr>
          <w:i/>
        </w:rPr>
        <w:t>reselectionModeMeasurementReq</w:t>
      </w:r>
      <w:r>
        <w:t xml:space="preserve"> is included in the </w:t>
      </w:r>
      <w:r>
        <w:rPr>
          <w:i/>
        </w:rPr>
        <w:t>RRCResume</w:t>
      </w:r>
      <w:r>
        <w:t xml:space="preserve"> message:</w:t>
      </w:r>
    </w:p>
    <w:p w14:paraId="73BD7326" w14:textId="77777777" w:rsidR="004079DE" w:rsidRDefault="004079DE" w:rsidP="004079DE">
      <w:pPr>
        <w:pStyle w:val="B4"/>
      </w:pPr>
      <w:r>
        <w:t xml:space="preserve">4&gt; if </w:t>
      </w:r>
      <w:r>
        <w:rPr>
          <w:i/>
          <w:iCs/>
        </w:rPr>
        <w:t xml:space="preserve">measReselectionValidityDuration </w:t>
      </w:r>
      <w:r>
        <w:t xml:space="preserve">is included in </w:t>
      </w:r>
      <w:r>
        <w:rPr>
          <w:i/>
          <w:iCs/>
        </w:rPr>
        <w:t>VarMeasReselectionConfig</w:t>
      </w:r>
    </w:p>
    <w:p w14:paraId="45F76B85" w14:textId="77777777" w:rsidR="004079DE" w:rsidRDefault="004079DE" w:rsidP="004079DE">
      <w:pPr>
        <w:pStyle w:val="B5"/>
      </w:pPr>
      <w:r>
        <w:t>5&gt;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value </w:t>
      </w:r>
      <w:r>
        <w:rPr>
          <w:i/>
        </w:rPr>
        <w:t xml:space="preserve">checked </w:t>
      </w:r>
      <w:r>
        <w:rPr>
          <w:iCs/>
        </w:rPr>
        <w:t>for each reported measurement</w:t>
      </w:r>
      <w:r>
        <w:t>;</w:t>
      </w:r>
    </w:p>
    <w:p w14:paraId="3FE4AAC1" w14:textId="77777777" w:rsidR="004079DE" w:rsidRDefault="004079DE" w:rsidP="004079DE">
      <w:pPr>
        <w:pStyle w:val="B4"/>
      </w:pPr>
      <w:r>
        <w:t>4&gt; else:</w:t>
      </w:r>
    </w:p>
    <w:p w14:paraId="427774FF" w14:textId="77777777" w:rsidR="004079DE" w:rsidRDefault="004079DE" w:rsidP="004079DE">
      <w:pPr>
        <w:pStyle w:val="B5"/>
      </w:pPr>
      <w:r>
        <w:t>5&gt;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7BD02E07" w14:textId="77777777" w:rsidR="004079DE" w:rsidRDefault="004079DE" w:rsidP="004079DE">
      <w:pPr>
        <w:pStyle w:val="B3"/>
      </w:pPr>
      <w:r>
        <w:t>3&gt;</w:t>
      </w:r>
      <w:r>
        <w:tab/>
        <w:t>else:</w:t>
      </w:r>
    </w:p>
    <w:p w14:paraId="7C82C91C" w14:textId="77777777" w:rsidR="004079DE" w:rsidRDefault="004079DE" w:rsidP="004079DE">
      <w:pPr>
        <w:pStyle w:val="B4"/>
      </w:pPr>
      <w:r>
        <w:t>4&gt;</w:t>
      </w:r>
      <w:r>
        <w:tab/>
        <w:t xml:space="preserve">if the SIB1 contains </w:t>
      </w:r>
      <w:r>
        <w:rPr>
          <w:i/>
        </w:rPr>
        <w:t>reselectionMeasurementsNR</w:t>
      </w:r>
      <w:r>
        <w:rPr>
          <w:rStyle w:val="af7"/>
          <w:i/>
        </w:rPr>
        <w:t xml:space="preserve"> </w:t>
      </w:r>
      <w:r>
        <w:t xml:space="preserve">and the UE has valid NR reselection measurements available for any frequency listed in </w:t>
      </w:r>
      <w:r>
        <w:rPr>
          <w:i/>
          <w:iCs/>
        </w:rPr>
        <w:t xml:space="preserve">measReselectionCarrierListNR </w:t>
      </w:r>
      <w:r>
        <w:t xml:space="preserve">in </w:t>
      </w:r>
      <w:r>
        <w:rPr>
          <w:i/>
          <w:iCs/>
        </w:rPr>
        <w:t>VarMeasReselectionConfig</w:t>
      </w:r>
      <w:r>
        <w:t>:</w:t>
      </w:r>
    </w:p>
    <w:p w14:paraId="406A4011" w14:textId="77777777" w:rsidR="004079DE" w:rsidRDefault="004079DE" w:rsidP="004079DE">
      <w:pPr>
        <w:pStyle w:val="B5"/>
      </w:pPr>
      <w:r>
        <w:t>5&gt;</w:t>
      </w:r>
      <w:r>
        <w:tab/>
        <w:t xml:space="preserve">include the </w:t>
      </w:r>
      <w:r>
        <w:rPr>
          <w:i/>
        </w:rPr>
        <w:t>reselectionMeasAvailable</w:t>
      </w:r>
      <w:r>
        <w:t>;</w:t>
      </w:r>
    </w:p>
    <w:p w14:paraId="4728A09F" w14:textId="77777777" w:rsidR="004079DE" w:rsidRDefault="004079DE" w:rsidP="004079D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CA6C26F" w14:textId="77777777" w:rsidR="004079DE" w:rsidRDefault="004079DE" w:rsidP="004079DE">
      <w:pPr>
        <w:pStyle w:val="B3"/>
      </w:pPr>
      <w:r>
        <w:lastRenderedPageBreak/>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47E11E4" w14:textId="77777777" w:rsidR="004079DE" w:rsidRDefault="004079DE" w:rsidP="004079D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3810B28" w14:textId="77777777" w:rsidR="004079DE" w:rsidRDefault="004079DE" w:rsidP="004079D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5895C144" w14:textId="77777777" w:rsidR="004079DE" w:rsidRDefault="004079DE" w:rsidP="004079D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04242F57" w14:textId="77777777" w:rsidR="004079DE" w:rsidRDefault="004079DE" w:rsidP="004079DE">
      <w:pPr>
        <w:pStyle w:val="B2"/>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7B38C3B7" w14:textId="77777777" w:rsidR="004079DE" w:rsidRDefault="004079DE" w:rsidP="004079D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4BB93CA4" w14:textId="77777777" w:rsidR="004079DE" w:rsidRDefault="004079DE" w:rsidP="004079DE">
      <w:pPr>
        <w:pStyle w:val="B3"/>
      </w:pPr>
      <w:r>
        <w:t>3&gt;</w:t>
      </w:r>
      <w:r>
        <w:tab/>
        <w:t>if Bluetooth measurement results are included in the logged measurements the UE has available for NR:</w:t>
      </w:r>
    </w:p>
    <w:p w14:paraId="1C582E7B" w14:textId="77777777" w:rsidR="004079DE" w:rsidRDefault="004079DE" w:rsidP="004079D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7DFBE26C" w14:textId="77777777" w:rsidR="004079DE" w:rsidRDefault="004079DE" w:rsidP="004079DE">
      <w:pPr>
        <w:pStyle w:val="B3"/>
      </w:pPr>
      <w:r>
        <w:t>3&gt;</w:t>
      </w:r>
      <w:r>
        <w:tab/>
        <w:t>if WLAN measurement results are included in the logged measurements the UE has available for NR:</w:t>
      </w:r>
    </w:p>
    <w:p w14:paraId="432A3CD9" w14:textId="77777777" w:rsidR="004079DE" w:rsidRDefault="004079DE" w:rsidP="004079D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466D3529" w14:textId="77777777" w:rsidR="004079DE" w:rsidRDefault="004079DE" w:rsidP="004079DE">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669D480C" w14:textId="77777777" w:rsidR="004079DE" w:rsidRDefault="004079DE" w:rsidP="004079DE">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3AE1F29D" w14:textId="77777777" w:rsidR="004079DE" w:rsidRDefault="004079DE" w:rsidP="004079DE">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09254D5A" w14:textId="77777777" w:rsidR="004079DE" w:rsidRDefault="004079DE" w:rsidP="004079D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771520C7" w14:textId="77777777" w:rsidR="004079DE" w:rsidRDefault="004079DE" w:rsidP="004079DE">
      <w:pPr>
        <w:pStyle w:val="B3"/>
        <w:rPr>
          <w:rFonts w:eastAsia="等线"/>
          <w:lang w:eastAsia="zh-CN"/>
        </w:rPr>
      </w:pPr>
      <w:r>
        <w:rPr>
          <w:rFonts w:eastAsia="等线"/>
          <w:lang w:eastAsia="zh-CN"/>
        </w:rPr>
        <w:t>3&gt;</w:t>
      </w:r>
      <w:r>
        <w:rPr>
          <w:rFonts w:eastAsia="等线"/>
          <w:lang w:eastAsia="zh-CN"/>
        </w:rPr>
        <w:tab/>
        <w:t>else:</w:t>
      </w:r>
    </w:p>
    <w:p w14:paraId="00975D25" w14:textId="77777777" w:rsidR="004079DE" w:rsidRDefault="004079DE" w:rsidP="004079DE">
      <w:pPr>
        <w:pStyle w:val="B4"/>
        <w:rPr>
          <w:lang w:eastAsia="ja-JP"/>
        </w:rPr>
      </w:pPr>
      <w:r>
        <w:t>4&gt;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49DD08D1" w14:textId="77777777" w:rsidR="004079DE" w:rsidRDefault="004079DE" w:rsidP="004079D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3FA8127E" w14:textId="77777777" w:rsidR="004079DE" w:rsidRDefault="004079DE" w:rsidP="004079D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2DDA458A" w14:textId="77777777" w:rsidR="004079DE" w:rsidRDefault="004079DE" w:rsidP="004079DE">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29AA89D7" w14:textId="77777777" w:rsidR="004079DE" w:rsidRDefault="004079DE" w:rsidP="004079D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0E76B442" w14:textId="77777777" w:rsidR="004079DE" w:rsidRDefault="004079DE" w:rsidP="004079D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AEDEF76" w14:textId="77777777" w:rsidR="004079DE" w:rsidRDefault="004079DE" w:rsidP="004079D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5087782" w14:textId="77777777" w:rsidR="004079DE" w:rsidRDefault="004079DE" w:rsidP="004079DE">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rPr>
          <w:lang w:eastAsia="zh-CN"/>
        </w:rPr>
        <w:t>; or</w:t>
      </w:r>
    </w:p>
    <w:p w14:paraId="00DD709A" w14:textId="77777777" w:rsidR="004079DE" w:rsidRDefault="004079DE" w:rsidP="004079DE">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A35642A" w14:textId="77777777" w:rsidR="004079DE" w:rsidRDefault="004079DE" w:rsidP="004079DE">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D507D24" w14:textId="77777777" w:rsidR="004079DE" w:rsidRDefault="004079DE" w:rsidP="004079DE">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13DDCA3D" w14:textId="77777777" w:rsidR="004079DE" w:rsidRDefault="004079DE" w:rsidP="004079DE">
      <w:pPr>
        <w:pStyle w:val="B3"/>
        <w:rPr>
          <w:lang w:eastAsia="ja-JP"/>
        </w:rPr>
      </w:pPr>
      <w:r>
        <w:lastRenderedPageBreak/>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14:paraId="3EA438E3" w14:textId="77777777" w:rsidR="004079DE" w:rsidRDefault="004079DE" w:rsidP="004079D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3D27352E" w14:textId="77777777" w:rsidR="004079DE" w:rsidRDefault="004079DE" w:rsidP="004079DE">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243001F3" w14:textId="77777777" w:rsidR="004079DE" w:rsidRDefault="004079DE" w:rsidP="004079DE">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60C791C1" w14:textId="77777777" w:rsidR="004079DE" w:rsidRDefault="004079DE" w:rsidP="004079DE">
      <w:pPr>
        <w:pStyle w:val="B2"/>
      </w:pPr>
      <w:r>
        <w:t>2&gt;</w:t>
      </w:r>
      <w:r>
        <w:tab/>
        <w:t xml:space="preserve">if the UE supports storage of mobility history information and the UE has mobility history information available in </w:t>
      </w:r>
      <w:r>
        <w:rPr>
          <w:i/>
          <w:iCs/>
        </w:rPr>
        <w:t>VarMobilityHistoryReport</w:t>
      </w:r>
      <w:r>
        <w:t>:</w:t>
      </w:r>
    </w:p>
    <w:p w14:paraId="632F8815" w14:textId="77777777" w:rsidR="004079DE" w:rsidRDefault="004079DE" w:rsidP="004079D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318467D8" w14:textId="77777777" w:rsidR="004079DE" w:rsidRDefault="004079DE" w:rsidP="004079DE">
      <w:pPr>
        <w:pStyle w:val="B2"/>
        <w:rPr>
          <w:i/>
          <w:iCs/>
        </w:rPr>
      </w:pPr>
      <w:r>
        <w:t>2&gt;</w:t>
      </w:r>
      <w:r>
        <w:tab/>
        <w:t xml:space="preserve">if </w:t>
      </w:r>
      <w:r>
        <w:rPr>
          <w:i/>
          <w:iCs/>
        </w:rPr>
        <w:t>speedStateReselectionPars</w:t>
      </w:r>
      <w:r>
        <w:t xml:space="preserve"> is configured in the </w:t>
      </w:r>
      <w:r>
        <w:rPr>
          <w:i/>
          <w:iCs/>
        </w:rPr>
        <w:t>SIB2</w:t>
      </w:r>
      <w:r>
        <w:t>:</w:t>
      </w:r>
    </w:p>
    <w:p w14:paraId="3F90979F" w14:textId="77777777" w:rsidR="004079DE" w:rsidRDefault="004079DE" w:rsidP="004079D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915738C" w14:textId="77777777" w:rsidR="004079DE" w:rsidRDefault="004079DE" w:rsidP="004079DE">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36FE91F5" w14:textId="77777777" w:rsidR="004079DE" w:rsidRDefault="004079DE" w:rsidP="004079DE">
      <w:pPr>
        <w:pStyle w:val="B3"/>
      </w:pPr>
      <w:r>
        <w:t>3&gt;</w:t>
      </w:r>
      <w:r>
        <w:tab/>
        <w:t>include measConfigReportAppLayerAvailable in the RRCResumeComplete message;</w:t>
      </w:r>
    </w:p>
    <w:p w14:paraId="5F324483" w14:textId="77777777" w:rsidR="004079DE" w:rsidRDefault="004079DE" w:rsidP="004079DE">
      <w:pPr>
        <w:pStyle w:val="B2"/>
      </w:pPr>
      <w:r>
        <w:t>2&gt;</w:t>
      </w:r>
      <w:r>
        <w:tab/>
        <w:t>if the UE is configured to provide the measurement gap requirement information of NR target bands:</w:t>
      </w:r>
    </w:p>
    <w:p w14:paraId="267B2DA2" w14:textId="77777777" w:rsidR="004079DE" w:rsidRDefault="004079DE" w:rsidP="004079DE">
      <w:pPr>
        <w:pStyle w:val="B3"/>
        <w:rPr>
          <w:lang w:eastAsia="en-US"/>
        </w:rPr>
      </w:pPr>
      <w:r>
        <w:t>3&gt;</w:t>
      </w:r>
      <w:r>
        <w:tab/>
        <w:t xml:space="preserve">include the </w:t>
      </w:r>
      <w:r>
        <w:rPr>
          <w:i/>
        </w:rPr>
        <w:t>NeedForGapsInfoNR</w:t>
      </w:r>
      <w:r>
        <w:t xml:space="preserve"> and set the contents as follows:</w:t>
      </w:r>
    </w:p>
    <w:p w14:paraId="5E9263BC" w14:textId="77777777" w:rsidR="004079DE" w:rsidRDefault="004079DE" w:rsidP="004079DE">
      <w:pPr>
        <w:pStyle w:val="B4"/>
        <w:rPr>
          <w:lang w:eastAsia="ja-JP"/>
        </w:rPr>
      </w:pPr>
      <w:r>
        <w:t xml:space="preserve">4&gt; include </w:t>
      </w:r>
      <w:r>
        <w:rPr>
          <w:i/>
        </w:rPr>
        <w:t>intraFreq-needForGap</w:t>
      </w:r>
      <w:r>
        <w:t xml:space="preserve"> and set the gap requirement information of intra-frequency measurement for each NR serving cell;</w:t>
      </w:r>
    </w:p>
    <w:p w14:paraId="310912DE" w14:textId="77777777" w:rsidR="004079DE" w:rsidRDefault="004079DE" w:rsidP="004079D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42593E2" w14:textId="77777777" w:rsidR="004079DE" w:rsidRDefault="004079DE" w:rsidP="004079DE">
      <w:pPr>
        <w:pStyle w:val="B3"/>
      </w:pPr>
      <w:r>
        <w:t>3&gt;</w:t>
      </w:r>
      <w:r>
        <w:tab/>
        <w:t xml:space="preserve">if the </w:t>
      </w:r>
      <w:r>
        <w:rPr>
          <w:i/>
          <w:iCs/>
        </w:rPr>
        <w:t>needForInterruptionConfigNR</w:t>
      </w:r>
      <w:r>
        <w:t xml:space="preserve"> is enabled:</w:t>
      </w:r>
    </w:p>
    <w:p w14:paraId="70A718A5" w14:textId="77777777" w:rsidR="004079DE" w:rsidRDefault="004079DE" w:rsidP="004079DE">
      <w:pPr>
        <w:pStyle w:val="B4"/>
      </w:pPr>
      <w:r>
        <w:t>4&gt;</w:t>
      </w:r>
      <w:r>
        <w:tab/>
        <w:t xml:space="preserve">include the </w:t>
      </w:r>
      <w:r>
        <w:rPr>
          <w:i/>
          <w:iCs/>
        </w:rPr>
        <w:t>needForInterruptionInfoNR</w:t>
      </w:r>
      <w:r>
        <w:t xml:space="preserve"> and set the contents as follows:</w:t>
      </w:r>
    </w:p>
    <w:p w14:paraId="55696016" w14:textId="77777777" w:rsidR="004079DE" w:rsidRDefault="004079DE" w:rsidP="004079DE">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4698066E" w14:textId="77777777" w:rsidR="004079DE" w:rsidRDefault="004079DE" w:rsidP="004079DE">
      <w:pPr>
        <w:pStyle w:val="B5"/>
      </w:pPr>
      <w:r>
        <w:t xml:space="preserve">5&gt; for each entry in </w:t>
      </w:r>
      <w:r>
        <w:rPr>
          <w:i/>
          <w:iCs/>
        </w:rPr>
        <w:t>intraFreq-needForInterruption</w:t>
      </w:r>
      <w:r>
        <w:t>:</w:t>
      </w:r>
    </w:p>
    <w:p w14:paraId="513B8D04" w14:textId="77777777" w:rsidR="004079DE" w:rsidRDefault="004079DE" w:rsidP="004079DE">
      <w:pPr>
        <w:pStyle w:val="B6"/>
        <w:rPr>
          <w:lang w:val="en-GB"/>
        </w:rPr>
      </w:pPr>
      <w:r>
        <w:rPr>
          <w:lang w:val="en-GB"/>
        </w:rPr>
        <w:t>6&gt;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749DB13C" w14:textId="77777777" w:rsidR="004079DE" w:rsidRDefault="004079DE" w:rsidP="004079DE">
      <w:pPr>
        <w:pStyle w:val="B5"/>
        <w:rPr>
          <w:lang w:val="en-GB"/>
        </w:rPr>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60A54261" w14:textId="77777777" w:rsidR="004079DE" w:rsidRDefault="004079DE" w:rsidP="004079DE">
      <w:pPr>
        <w:pStyle w:val="B5"/>
      </w:pPr>
      <w:r>
        <w:t>5&gt;</w:t>
      </w:r>
      <w:r>
        <w:tab/>
        <w:t xml:space="preserve">for each entry in </w:t>
      </w:r>
      <w:r>
        <w:rPr>
          <w:i/>
          <w:iCs/>
        </w:rPr>
        <w:t>interFreq-needForInterruption</w:t>
      </w:r>
      <w:r>
        <w:t>:</w:t>
      </w:r>
    </w:p>
    <w:p w14:paraId="3EF07F8B" w14:textId="77777777" w:rsidR="004079DE" w:rsidRDefault="004079DE" w:rsidP="004079DE">
      <w:pPr>
        <w:pStyle w:val="B6"/>
        <w:rPr>
          <w:lang w:val="en-GB"/>
        </w:rPr>
      </w:pPr>
      <w:r>
        <w:rPr>
          <w:lang w:val="en-GB"/>
        </w:rPr>
        <w:t>6&gt;</w:t>
      </w:r>
      <w:r>
        <w:rPr>
          <w:lang w:val="en-GB"/>
        </w:rPr>
        <w:tab/>
        <w:t xml:space="preserve">include </w:t>
      </w:r>
      <w:r>
        <w:rPr>
          <w:i/>
          <w:iCs/>
          <w:lang w:val="en-GB"/>
        </w:rPr>
        <w:t xml:space="preserve">interruptionIndication </w:t>
      </w:r>
      <w:r>
        <w:rPr>
          <w:lang w:val="en-GB"/>
        </w:rPr>
        <w:t xml:space="preserve">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2B59DE73" w14:textId="77777777" w:rsidR="004079DE" w:rsidRDefault="004079DE" w:rsidP="004079DE">
      <w:pPr>
        <w:pStyle w:val="B2"/>
        <w:rPr>
          <w:lang w:val="en-GB"/>
        </w:rPr>
      </w:pPr>
      <w:r>
        <w:t>2&gt;</w:t>
      </w:r>
      <w:r>
        <w:tab/>
        <w:t>if the UE is configured to provide the measurement gap and NCSG requirement information of NR target bands:</w:t>
      </w:r>
    </w:p>
    <w:p w14:paraId="31B7AB48" w14:textId="77777777" w:rsidR="004079DE" w:rsidRDefault="004079DE" w:rsidP="004079DE">
      <w:pPr>
        <w:pStyle w:val="B3"/>
        <w:rPr>
          <w:lang w:eastAsia="en-US"/>
        </w:rPr>
      </w:pPr>
      <w:r>
        <w:t>3&gt;</w:t>
      </w:r>
      <w:r>
        <w:tab/>
        <w:t xml:space="preserve">include the </w:t>
      </w:r>
      <w:r>
        <w:rPr>
          <w:i/>
        </w:rPr>
        <w:t>NeedForGapNCSG-InfoNR</w:t>
      </w:r>
      <w:r>
        <w:t xml:space="preserve"> and set the contents as follows:</w:t>
      </w:r>
    </w:p>
    <w:p w14:paraId="6E32CA43" w14:textId="77777777" w:rsidR="004079DE" w:rsidRDefault="004079DE" w:rsidP="004079DE">
      <w:pPr>
        <w:pStyle w:val="B4"/>
        <w:rPr>
          <w:lang w:eastAsia="ja-JP"/>
        </w:rPr>
      </w:pPr>
      <w:r>
        <w:t xml:space="preserve">4&gt; include </w:t>
      </w:r>
      <w:r>
        <w:rPr>
          <w:i/>
        </w:rPr>
        <w:t>intraFreq-needForNCSG</w:t>
      </w:r>
      <w:r>
        <w:t xml:space="preserve"> and set the gap and NCSG requirement information of intra-frequency measurement for each NR serving cell;</w:t>
      </w:r>
    </w:p>
    <w:p w14:paraId="2D8655C4" w14:textId="77777777" w:rsidR="004079DE" w:rsidRDefault="004079DE" w:rsidP="004079DE">
      <w:pPr>
        <w:pStyle w:val="B4"/>
      </w:pPr>
      <w:r>
        <w:t>4&gt;</w:t>
      </w:r>
      <w:r>
        <w:tab/>
        <w:t xml:space="preserve">if </w:t>
      </w:r>
      <w:r>
        <w:rPr>
          <w:i/>
        </w:rPr>
        <w:t>requestedTargetBandFilterNCSG-NR</w:t>
      </w:r>
      <w:r>
        <w:t xml:space="preserve"> is configured:</w:t>
      </w:r>
    </w:p>
    <w:p w14:paraId="15950990" w14:textId="77777777" w:rsidR="004079DE" w:rsidRDefault="004079DE" w:rsidP="004079DE">
      <w:pPr>
        <w:pStyle w:val="B5"/>
      </w:pPr>
      <w:r>
        <w:lastRenderedPageBreak/>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19C861F" w14:textId="77777777" w:rsidR="004079DE" w:rsidRDefault="004079DE" w:rsidP="004079DE">
      <w:pPr>
        <w:pStyle w:val="B4"/>
      </w:pPr>
      <w:r>
        <w:t>4&gt;</w:t>
      </w:r>
      <w:r>
        <w:tab/>
        <w:t>else:</w:t>
      </w:r>
    </w:p>
    <w:p w14:paraId="3CD21E91" w14:textId="77777777" w:rsidR="004079DE" w:rsidRDefault="004079DE" w:rsidP="004079DE">
      <w:pPr>
        <w:pStyle w:val="B5"/>
      </w:pPr>
      <w:r>
        <w:t>5&gt;</w:t>
      </w:r>
      <w:r>
        <w:tab/>
        <w:t xml:space="preserve">include an entry for each supported NR band in </w:t>
      </w:r>
      <w:r>
        <w:rPr>
          <w:i/>
        </w:rPr>
        <w:t>interFreq-needForNCSG</w:t>
      </w:r>
      <w:r>
        <w:t xml:space="preserve"> and set the corresponding NCSG requirement information;</w:t>
      </w:r>
    </w:p>
    <w:p w14:paraId="63EB6934" w14:textId="77777777" w:rsidR="004079DE" w:rsidRDefault="004079DE" w:rsidP="004079DE">
      <w:pPr>
        <w:pStyle w:val="B2"/>
      </w:pPr>
      <w:r>
        <w:t>2&gt;</w:t>
      </w:r>
      <w:r>
        <w:tab/>
        <w:t>if the UE is configured to provide the measurement gap and NCSG requirement information of E</w:t>
      </w:r>
      <w:r>
        <w:noBreakHyphen/>
        <w:t>UTRA target bands:</w:t>
      </w:r>
    </w:p>
    <w:p w14:paraId="592FE97F" w14:textId="77777777" w:rsidR="004079DE" w:rsidRDefault="004079DE" w:rsidP="004079DE">
      <w:pPr>
        <w:pStyle w:val="B3"/>
        <w:rPr>
          <w:lang w:eastAsia="en-US"/>
        </w:rPr>
      </w:pPr>
      <w:r>
        <w:t>3&gt;</w:t>
      </w:r>
      <w:r>
        <w:tab/>
        <w:t xml:space="preserve">include the </w:t>
      </w:r>
      <w:r>
        <w:rPr>
          <w:i/>
        </w:rPr>
        <w:t>NeedForGapNCSG-InfoEUTRA</w:t>
      </w:r>
      <w:r>
        <w:t xml:space="preserve"> and set the contents as follows:</w:t>
      </w:r>
    </w:p>
    <w:p w14:paraId="1E1DA5C6" w14:textId="77777777" w:rsidR="004079DE" w:rsidRDefault="004079DE" w:rsidP="004079DE">
      <w:pPr>
        <w:pStyle w:val="B4"/>
        <w:rPr>
          <w:lang w:eastAsia="ja-JP"/>
        </w:rPr>
      </w:pPr>
      <w:r>
        <w:t>4&gt;</w:t>
      </w:r>
      <w:r>
        <w:tab/>
        <w:t xml:space="preserve">if </w:t>
      </w:r>
      <w:r>
        <w:rPr>
          <w:i/>
        </w:rPr>
        <w:t>requestedTargetBandFilterNCSG-EUTRA</w:t>
      </w:r>
      <w:r>
        <w:t xml:space="preserve"> is configured:</w:t>
      </w:r>
    </w:p>
    <w:p w14:paraId="726D6156" w14:textId="77777777" w:rsidR="004079DE" w:rsidRDefault="004079DE" w:rsidP="004079D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93C1A39" w14:textId="77777777" w:rsidR="004079DE" w:rsidRDefault="004079DE" w:rsidP="004079DE">
      <w:pPr>
        <w:pStyle w:val="B4"/>
      </w:pPr>
      <w:r>
        <w:t>4&gt;</w:t>
      </w:r>
      <w:r>
        <w:tab/>
        <w:t>else:</w:t>
      </w:r>
    </w:p>
    <w:p w14:paraId="41C6F1D2" w14:textId="77777777" w:rsidR="004079DE" w:rsidRDefault="004079DE" w:rsidP="004079DE">
      <w:pPr>
        <w:pStyle w:val="B5"/>
      </w:pPr>
      <w:r>
        <w:t>5&gt;</w:t>
      </w:r>
      <w:r>
        <w:tab/>
        <w:t xml:space="preserve">include an entry for each supported E-UTRA band in </w:t>
      </w:r>
      <w:r>
        <w:rPr>
          <w:i/>
        </w:rPr>
        <w:t>needForNCSG-EUTRA</w:t>
      </w:r>
      <w:r>
        <w:t xml:space="preserve"> and set the corresponding NCSG requirement information;</w:t>
      </w:r>
    </w:p>
    <w:p w14:paraId="0837DB76" w14:textId="77777777" w:rsidR="004079DE" w:rsidRDefault="004079DE" w:rsidP="004079DE">
      <w:pPr>
        <w:pStyle w:val="B2"/>
        <w:rPr>
          <w:rFonts w:eastAsia="宋体"/>
        </w:rPr>
      </w:pPr>
      <w:r>
        <w:rPr>
          <w:rFonts w:eastAsia="宋体"/>
        </w:rPr>
        <w:t>2&gt;</w:t>
      </w:r>
      <w:r>
        <w:rPr>
          <w:rFonts w:eastAsia="宋体"/>
        </w:rPr>
        <w:tab/>
        <w:t xml:space="preserve">if the SIB1 contains </w:t>
      </w:r>
      <w:r>
        <w:rPr>
          <w:rFonts w:eastAsia="宋体"/>
          <w:i/>
        </w:rPr>
        <w:t>musim-CapRestrictionAllowed</w:t>
      </w:r>
      <w:r>
        <w:rPr>
          <w:rFonts w:eastAsia="宋体"/>
        </w:rPr>
        <w:t>:</w:t>
      </w:r>
    </w:p>
    <w:p w14:paraId="61EAECFF" w14:textId="77777777" w:rsidR="004079DE" w:rsidRDefault="004079DE" w:rsidP="004079DE">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14:paraId="0C92D625" w14:textId="77777777" w:rsidR="004079DE" w:rsidRDefault="004079DE" w:rsidP="004079DE">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782E054E" w14:textId="77777777" w:rsidR="004079DE" w:rsidRDefault="004079DE" w:rsidP="004079DE">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88E8690" w14:textId="77777777" w:rsidR="004079DE" w:rsidRDefault="004079DE" w:rsidP="004079DE">
      <w:pPr>
        <w:pStyle w:val="B1"/>
        <w:rPr>
          <w:lang w:eastAsia="ja-JP"/>
        </w:rPr>
      </w:pPr>
      <w:r>
        <w:t>1&gt;</w:t>
      </w:r>
      <w:r>
        <w:tab/>
        <w:t xml:space="preserve">submit the </w:t>
      </w:r>
      <w:r>
        <w:rPr>
          <w:i/>
        </w:rPr>
        <w:t>RRCResumeComplete</w:t>
      </w:r>
      <w:r>
        <w:t xml:space="preserve"> message to lower layers for transmission;</w:t>
      </w:r>
    </w:p>
    <w:p w14:paraId="2ECCF44B" w14:textId="77777777" w:rsidR="004079DE" w:rsidRDefault="004079DE" w:rsidP="004079DE">
      <w:pPr>
        <w:pStyle w:val="B1"/>
      </w:pPr>
      <w:r>
        <w:t>1&gt;</w:t>
      </w:r>
      <w:r>
        <w:tab/>
        <w:t>the procedure ends.</w:t>
      </w:r>
    </w:p>
    <w:p w14:paraId="07C49AA5" w14:textId="77777777" w:rsidR="004079DE" w:rsidRDefault="004079DE" w:rsidP="004079D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C6D64AA" w14:textId="77777777" w:rsidR="004079DE" w:rsidRDefault="004079DE" w:rsidP="004079DE">
      <w:pPr>
        <w:pStyle w:val="NO"/>
      </w:pPr>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018F0294" w14:textId="77777777" w:rsidR="004079DE" w:rsidRPr="00AC192B" w:rsidRDefault="004079DE" w:rsidP="004079DE">
      <w:pPr>
        <w:pStyle w:val="B4"/>
        <w:ind w:left="0" w:firstLine="0"/>
      </w:pP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3"/>
        <w:rPr>
          <w:lang w:eastAsia="zh-CN"/>
        </w:rPr>
      </w:pPr>
      <w:bookmarkStart w:id="111" w:name="_Toc162894560"/>
      <w:r>
        <w:rPr>
          <w:lang w:eastAsia="zh-CN"/>
        </w:rPr>
        <w:t>5.9.4</w:t>
      </w:r>
      <w:r>
        <w:rPr>
          <w:lang w:eastAsia="zh-CN"/>
        </w:rPr>
        <w:tab/>
        <w:t>MBS Interest Indication</w:t>
      </w:r>
      <w:bookmarkEnd w:id="111"/>
    </w:p>
    <w:p w14:paraId="03C804A8" w14:textId="77777777" w:rsidR="00EA0563" w:rsidRDefault="00EA0563" w:rsidP="00EA0563">
      <w:pPr>
        <w:pStyle w:val="4"/>
        <w:rPr>
          <w:lang w:eastAsia="zh-CN"/>
        </w:rPr>
      </w:pPr>
      <w:bookmarkStart w:id="112" w:name="_Toc162894561"/>
      <w:r>
        <w:rPr>
          <w:lang w:eastAsia="zh-CN"/>
        </w:rPr>
        <w:t>5.9.4.1</w:t>
      </w:r>
      <w:r>
        <w:rPr>
          <w:lang w:eastAsia="zh-CN"/>
        </w:rPr>
        <w:tab/>
        <w:t>General</w:t>
      </w:r>
      <w:bookmarkEnd w:id="112"/>
    </w:p>
    <w:bookmarkStart w:id="113"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45pt;height:101.6pt" o:ole="">
            <v:imagedata r:id="rId18" o:title=""/>
          </v:shape>
          <o:OLEObject Type="Embed" ProgID="Mscgen.Chart" ShapeID="_x0000_i1025" DrawAspect="Content" ObjectID="_1779180336" r:id="rId19"/>
        </w:object>
      </w:r>
      <w:bookmarkEnd w:id="113"/>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lastRenderedPageBreak/>
        <w:t>The purpose of this procedure is to inform the network that the UE in RRC_CONNECTED is receiving or is interested to receive MBS broadcast service(s) and</w:t>
      </w:r>
      <w:ins w:id="114"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21"/>
    <w:bookmarkEnd w:id="22"/>
    <w:bookmarkEnd w:id="23"/>
    <w:bookmarkEnd w:id="24"/>
    <w:bookmarkEnd w:id="25"/>
    <w:bookmarkEnd w:id="26"/>
    <w:bookmarkEnd w:id="27"/>
    <w:bookmarkEnd w:id="28"/>
    <w:bookmarkEnd w:id="29"/>
    <w:bookmarkEnd w:id="30"/>
    <w:bookmarkEnd w:id="31"/>
    <w:bookmarkEnd w:id="32"/>
    <w:bookmarkEnd w:id="33"/>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34"/>
    </w:p>
    <w:p w14:paraId="45EA75D5" w14:textId="77777777" w:rsidR="00C04D27" w:rsidRPr="00FF4867" w:rsidRDefault="00C04D27" w:rsidP="00C04D27">
      <w:pPr>
        <w:pStyle w:val="3"/>
      </w:pPr>
      <w:bookmarkStart w:id="115" w:name="_Toc162894567"/>
      <w:r w:rsidRPr="00FF4867">
        <w:t>5.10.1</w:t>
      </w:r>
      <w:r w:rsidRPr="00FF4867">
        <w:tab/>
        <w:t>Introduction</w:t>
      </w:r>
      <w:bookmarkEnd w:id="115"/>
    </w:p>
    <w:p w14:paraId="4EB73E5A" w14:textId="77777777" w:rsidR="00C04D27" w:rsidRPr="00FF4867" w:rsidRDefault="00C04D27" w:rsidP="00C04D27">
      <w:pPr>
        <w:pStyle w:val="4"/>
        <w:rPr>
          <w:lang w:eastAsia="zh-CN"/>
        </w:rPr>
      </w:pPr>
      <w:bookmarkStart w:id="116" w:name="_Toc162894568"/>
      <w:r w:rsidRPr="00FF4867">
        <w:rPr>
          <w:lang w:eastAsia="zh-CN"/>
        </w:rPr>
        <w:t>5.10.1.1</w:t>
      </w:r>
      <w:r w:rsidRPr="00FF4867">
        <w:rPr>
          <w:lang w:eastAsia="zh-CN"/>
        </w:rPr>
        <w:tab/>
        <w:t>General</w:t>
      </w:r>
      <w:bookmarkEnd w:id="116"/>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5259946F" w:rsidR="00C04D27" w:rsidRPr="00FF4867" w:rsidRDefault="00610C73" w:rsidP="00C04D27">
      <w:pPr>
        <w:rPr>
          <w:lang w:eastAsia="zh-CN"/>
        </w:rPr>
      </w:pPr>
      <w:ins w:id="117" w:author="Huawei-post125bis" w:date="2024-04-23T19:05:00Z">
        <w:r w:rsidRPr="00FF4867">
          <w:t xml:space="preserve">The </w:t>
        </w:r>
        <w:r w:rsidRPr="00FF4867">
          <w:rPr>
            <w:lang w:eastAsia="zh-CN"/>
          </w:rPr>
          <w:t>multicast</w:t>
        </w:r>
        <w:r w:rsidRPr="00FF4867">
          <w:t xml:space="preserve"> </w:t>
        </w:r>
        <w:commentRangeStart w:id="118"/>
        <w:commentRangeStart w:id="119"/>
        <w:r w:rsidRPr="00FF4867">
          <w:t>MCCH</w:t>
        </w:r>
      </w:ins>
      <w:ins w:id="120" w:author="Huawei-post125bis" w:date="2024-04-23T19:07:00Z">
        <w:r w:rsidR="00006A7D">
          <w:t xml:space="preserve"> </w:t>
        </w:r>
      </w:ins>
      <w:commentRangeEnd w:id="118"/>
      <w:r w:rsidR="00233EDB">
        <w:rPr>
          <w:rStyle w:val="af7"/>
        </w:rPr>
        <w:commentReference w:id="118"/>
      </w:r>
      <w:commentRangeEnd w:id="119"/>
      <w:r w:rsidR="006D55B4">
        <w:rPr>
          <w:rStyle w:val="af7"/>
        </w:rPr>
        <w:commentReference w:id="119"/>
      </w:r>
      <w:ins w:id="121" w:author="Huawei-post125bis" w:date="2024-04-23T19:07:00Z">
        <w:r w:rsidR="00006A7D">
          <w:t xml:space="preserve">information (i.e., </w:t>
        </w:r>
      </w:ins>
      <w:ins w:id="122" w:author="Huawei-post125bis" w:date="2024-04-26T18:00:00Z">
        <w:r w:rsidR="00553B76">
          <w:t xml:space="preserve">the </w:t>
        </w:r>
      </w:ins>
      <w:ins w:id="123" w:author="Huawei-post125bis" w:date="2024-04-25T20:00:00Z">
        <w:r w:rsidR="009D59D0">
          <w:rPr>
            <w:i/>
            <w:iCs/>
          </w:rPr>
          <w:t>MBSMulticastConfiguration</w:t>
        </w:r>
        <w:r w:rsidR="009D59D0">
          <w:rPr>
            <w:iCs/>
          </w:rPr>
          <w:t xml:space="preserve"> message</w:t>
        </w:r>
      </w:ins>
      <w:del w:id="124" w:author="Huawei-post125bis" w:date="2024-04-25T20:00:00Z">
        <w:r w:rsidR="00C04D27" w:rsidRPr="00FF4867" w:rsidDel="009D59D0">
          <w:rPr>
            <w:lang w:eastAsia="zh-CN"/>
          </w:rPr>
          <w:delText>MBS multicast configuration information</w:delText>
        </w:r>
      </w:del>
      <w:ins w:id="125" w:author="Huawei-post125bis" w:date="2024-04-23T19:07:00Z">
        <w:r w:rsidR="00006A7D">
          <w:rPr>
            <w:lang w:eastAsia="zh-CN"/>
          </w:rPr>
          <w:t>)</w:t>
        </w:r>
      </w:ins>
      <w:r w:rsidR="00C04D27" w:rsidRPr="00FF4867">
        <w:rPr>
          <w:lang w:eastAsia="zh-CN"/>
        </w:rPr>
        <w:t xml:space="preserve"> is provided in </w:t>
      </w:r>
      <w:r w:rsidR="00C04D27" w:rsidRPr="00FF4867">
        <w:rPr>
          <w:i/>
          <w:lang w:eastAsia="zh-CN"/>
        </w:rPr>
        <w:t>RRCRelease</w:t>
      </w:r>
      <w:r w:rsidR="00C04D27" w:rsidRPr="00FF4867">
        <w:rPr>
          <w:lang w:eastAsia="zh-CN"/>
        </w:rPr>
        <w:t xml:space="preserve"> and on multicast MCCH logical channel.</w:t>
      </w:r>
    </w:p>
    <w:p w14:paraId="34787568" w14:textId="12237DD8"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ins w:id="126" w:author="Huawei-post125bis" w:date="2024-04-26T18:01:00Z">
        <w:r w:rsidR="00553B76">
          <w:rPr>
            <w:lang w:eastAsia="zh-CN"/>
          </w:rPr>
          <w:t xml:space="preserve">the </w:t>
        </w:r>
      </w:ins>
      <w:ins w:id="127" w:author="Huawei-post125bis" w:date="2024-04-25T20:02:00Z">
        <w:r w:rsidR="009D59D0">
          <w:rPr>
            <w:i/>
            <w:iCs/>
          </w:rPr>
          <w:t>MBSMulticastConfiguration</w:t>
        </w:r>
        <w:r w:rsidR="009D59D0">
          <w:rPr>
            <w:iCs/>
          </w:rPr>
          <w:t xml:space="preserve"> message</w:t>
        </w:r>
      </w:ins>
      <w:del w:id="128"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r w:rsidRPr="00FF4867">
        <w:rPr>
          <w:i/>
          <w:lang w:eastAsia="zh-CN"/>
        </w:rPr>
        <w:t>MBSMulticastConfiguration</w:t>
      </w:r>
      <w:r w:rsidRPr="00FF4867">
        <w:rPr>
          <w:lang w:eastAsia="zh-CN"/>
        </w:rPr>
        <w:t xml:space="preserve"> message which indicates the MBS multicast sessions that are provided in the cell as well as the corresponding scheduling related information for these sessions. Optionally, the </w:t>
      </w:r>
      <w:r w:rsidRPr="00FF4867">
        <w:rPr>
          <w:i/>
          <w:lang w:eastAsia="zh-CN"/>
        </w:rPr>
        <w:t>MBSMulticastConfiguration</w:t>
      </w:r>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129" w:name="_Toc162894569"/>
      <w:r w:rsidRPr="00FF4867">
        <w:rPr>
          <w:lang w:eastAsia="zh-CN"/>
        </w:rPr>
        <w:t>5.10.1.2</w:t>
      </w:r>
      <w:r w:rsidRPr="00FF4867">
        <w:rPr>
          <w:lang w:eastAsia="zh-CN"/>
        </w:rPr>
        <w:tab/>
        <w:t>Multicast MCCH scheduling</w:t>
      </w:r>
      <w:bookmarkEnd w:id="129"/>
    </w:p>
    <w:p w14:paraId="645B937F" w14:textId="5FA23141" w:rsidR="00C04D27" w:rsidRPr="00FF4867" w:rsidRDefault="00C04D27" w:rsidP="00C04D27">
      <w:r w:rsidRPr="00FF4867">
        <w:t xml:space="preserve">The </w:t>
      </w:r>
      <w:r w:rsidRPr="00FF4867">
        <w:rPr>
          <w:lang w:eastAsia="zh-CN"/>
        </w:rPr>
        <w:t>multicast</w:t>
      </w:r>
      <w:r w:rsidRPr="00FF4867">
        <w:t xml:space="preserve"> MCCH information (</w:t>
      </w:r>
      <w:del w:id="130" w:author="Huawei-post125bis" w:date="2024-04-23T19:08:00Z">
        <w:r w:rsidRPr="00FF4867" w:rsidDel="00006A7D">
          <w:delText>i.e. information transmitted in messages</w:delText>
        </w:r>
      </w:del>
      <w:ins w:id="131" w:author="Huawei-post125bis" w:date="2024-04-23T19:08:00Z">
        <w:r w:rsidR="00006A7D">
          <w:t>if</w:t>
        </w:r>
      </w:ins>
      <w:r w:rsidRPr="00FF4867">
        <w:t xml:space="preserve"> sent </w:t>
      </w:r>
      <w:del w:id="132" w:author="Huawei-post125bis" w:date="2024-04-26T10:29:00Z">
        <w:r w:rsidRPr="00FF4867" w:rsidDel="002C36F3">
          <w:delText xml:space="preserve">over </w:delText>
        </w:r>
      </w:del>
      <w:ins w:id="133" w:author="Huawei-post125bis" w:date="2024-04-26T10:29:00Z">
        <w:r w:rsidR="002C36F3">
          <w:t>on</w:t>
        </w:r>
        <w:r w:rsidR="002C36F3" w:rsidRPr="00FF4867">
          <w:t xml:space="preserve"> </w:t>
        </w:r>
      </w:ins>
      <w:r w:rsidRPr="00FF4867">
        <w:rPr>
          <w:lang w:eastAsia="zh-CN"/>
        </w:rPr>
        <w:t>multicast</w:t>
      </w:r>
      <w:r w:rsidRPr="00FF4867">
        <w:t xml:space="preserve"> MCCH</w:t>
      </w:r>
      <w:ins w:id="134" w:author="Huawei-post125bis" w:date="2024-04-26T18:01:00Z">
        <w:r w:rsidR="00553B76">
          <w:t xml:space="preserve"> </w:t>
        </w:r>
        <w:r w:rsidR="00553B76" w:rsidRPr="00FF4867">
          <w:rPr>
            <w:lang w:eastAsia="zh-CN"/>
          </w:rPr>
          <w:t>logical channel</w:t>
        </w:r>
      </w:ins>
      <w:r w:rsidRPr="00FF4867">
        <w:t xml:space="preserve">)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r w:rsidRPr="00FF4867">
        <w:rPr>
          <w:i/>
        </w:rPr>
        <w:t>searchSpaceMulticastMCCH</w:t>
      </w:r>
      <w:r w:rsidRPr="00FF4867">
        <w:t xml:space="preserve">. If </w:t>
      </w:r>
      <w:r w:rsidRPr="00FF4867">
        <w:rPr>
          <w:i/>
        </w:rPr>
        <w:t>searchSpaceMulticastMCCH</w:t>
      </w:r>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r w:rsidRPr="00FF4867">
        <w:rPr>
          <w:i/>
        </w:rPr>
        <w:t>searchSpaceMulticastMCCH</w:t>
      </w:r>
      <w:r w:rsidRPr="00FF4867">
        <w:t xml:space="preserve"> is not set to zero, PDCCH monitoring occasions for the multicast MCCH message are determined based on search space indicated by </w:t>
      </w:r>
      <w:r w:rsidRPr="00FF4867">
        <w:rPr>
          <w:i/>
        </w:rPr>
        <w:t>searchSpaceMulticastMCCH</w:t>
      </w:r>
      <w:r w:rsidRPr="00FF4867">
        <w:t xml:space="preserve">. PDCCH monitoring occasions for the multicast MCCH message which are not overlapping with UL symbols (determined according to </w:t>
      </w:r>
      <w:r w:rsidRPr="00FF4867">
        <w:rPr>
          <w:i/>
        </w:rPr>
        <w:t>tdd-UL-DL-ConfigurationCommon</w:t>
      </w:r>
      <w:r w:rsidRPr="00FF4867">
        <w:t>) are sequentially numbered from one in the multicast MCCH transmission window. The [x×N+K]</w:t>
      </w:r>
      <w:r w:rsidRPr="00FF4867">
        <w:rPr>
          <w:vertAlign w:val="superscript"/>
        </w:rPr>
        <w:t>th</w:t>
      </w:r>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r w:rsidRPr="00FF4867">
        <w:rPr>
          <w:i/>
        </w:rPr>
        <w:t>ssb-PositionsInBurst</w:t>
      </w:r>
      <w:r w:rsidRPr="00FF4867">
        <w:t xml:space="preserve"> in </w:t>
      </w:r>
      <w:r w:rsidRPr="00FF4867">
        <w:rPr>
          <w:i/>
        </w:rPr>
        <w:t>SIB1</w:t>
      </w:r>
      <w:r w:rsidRPr="00FF4867">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135" w:name="_Toc162894570"/>
      <w:r w:rsidRPr="00FF4867">
        <w:rPr>
          <w:lang w:eastAsia="zh-CN"/>
        </w:rPr>
        <w:t>5.10.1.3</w:t>
      </w:r>
      <w:r w:rsidRPr="00FF4867">
        <w:rPr>
          <w:lang w:eastAsia="zh-CN"/>
        </w:rPr>
        <w:tab/>
        <w:t>Multicast MCCH information validity and notification of changes</w:t>
      </w:r>
      <w:bookmarkEnd w:id="135"/>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0E47F63A"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w:t>
      </w:r>
      <w:r w:rsidRPr="00FF4867">
        <w:rPr>
          <w:lang w:eastAsia="zh-CN"/>
        </w:rPr>
        <w:lastRenderedPageBreak/>
        <w:t xml:space="preserve">information until the UE acquires the new </w:t>
      </w:r>
      <w:r w:rsidRPr="00FF4867">
        <w:t>multicast</w:t>
      </w:r>
      <w:r w:rsidRPr="00FF4867">
        <w:rPr>
          <w:lang w:eastAsia="zh-CN"/>
        </w:rPr>
        <w:t xml:space="preserve"> MCCH information.</w:t>
      </w:r>
      <w:ins w:id="136"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37" w:author="Huawei-post125bis" w:date="2024-04-25T19:50:00Z">
        <w:r w:rsidR="008638BD">
          <w:t>stop of G-RNTI monitoring for the corresponding multicast session</w:t>
        </w:r>
      </w:ins>
      <w:ins w:id="138" w:author="Huawei" w:date="2024-04-03T12:07:00Z">
        <w:r w:rsidRPr="0095250E">
          <w:rPr>
            <w:lang w:eastAsia="zh-CN"/>
          </w:rPr>
          <w:t xml:space="preserve"> or neighbouring cell information modification.</w:t>
        </w:r>
      </w:ins>
      <w:bookmarkEnd w:id="35"/>
      <w:bookmarkEnd w:id="36"/>
    </w:p>
    <w:p w14:paraId="10C9497B" w14:textId="77777777" w:rsidR="00C11E6C" w:rsidRPr="00FF4867" w:rsidRDefault="00C11E6C" w:rsidP="00C11E6C">
      <w:pPr>
        <w:pStyle w:val="3"/>
        <w:rPr>
          <w:lang w:eastAsia="zh-CN"/>
        </w:rPr>
      </w:pPr>
      <w:bookmarkStart w:id="139" w:name="_Toc162894571"/>
      <w:r w:rsidRPr="00FF4867">
        <w:rPr>
          <w:lang w:eastAsia="zh-CN"/>
        </w:rPr>
        <w:t>5.10.2</w:t>
      </w:r>
      <w:r w:rsidRPr="00FF4867">
        <w:rPr>
          <w:lang w:eastAsia="zh-CN"/>
        </w:rPr>
        <w:tab/>
        <w:t>Multicast MCCH information acquisition</w:t>
      </w:r>
      <w:bookmarkEnd w:id="139"/>
    </w:p>
    <w:p w14:paraId="1514C0B6" w14:textId="77777777" w:rsidR="00C11E6C" w:rsidRPr="00FF4867" w:rsidRDefault="00C11E6C" w:rsidP="00C11E6C">
      <w:pPr>
        <w:pStyle w:val="4"/>
        <w:rPr>
          <w:lang w:eastAsia="zh-CN"/>
        </w:rPr>
      </w:pPr>
      <w:bookmarkStart w:id="140" w:name="_Toc162894572"/>
      <w:r w:rsidRPr="00FF4867">
        <w:rPr>
          <w:lang w:eastAsia="zh-CN"/>
        </w:rPr>
        <w:t>5.10.2.1</w:t>
      </w:r>
      <w:r w:rsidRPr="00FF4867">
        <w:rPr>
          <w:lang w:eastAsia="zh-CN"/>
        </w:rPr>
        <w:tab/>
        <w:t>General</w:t>
      </w:r>
      <w:bookmarkEnd w:id="140"/>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6.6pt" o:ole="">
            <v:imagedata r:id="rId20" o:title=""/>
          </v:shape>
          <o:OLEObject Type="Embed" ProgID="Word.Picture.8" ShapeID="_x0000_i1026" DrawAspect="Content" ObjectID="_1779180337" r:id="rId21"/>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445E2B7" w:rsidR="00C11E6C" w:rsidRPr="00FF4867" w:rsidRDefault="00C11E6C" w:rsidP="00C11E6C">
      <w:pPr>
        <w:rPr>
          <w:lang w:eastAsia="zh-CN"/>
        </w:rPr>
      </w:pPr>
      <w:r w:rsidRPr="00FF4867">
        <w:rPr>
          <w:lang w:eastAsia="zh-CN"/>
        </w:rPr>
        <w:t xml:space="preserve">The UE applies the multicast MCCH information acquisition procedure to acquire the </w:t>
      </w:r>
      <w:del w:id="141" w:author="Huawei-post125bis" w:date="2024-04-25T20:02:00Z">
        <w:r w:rsidRPr="00FF4867" w:rsidDel="009D59D0">
          <w:rPr>
            <w:lang w:eastAsia="zh-CN"/>
          </w:rPr>
          <w:delText xml:space="preserve">MBS multicast configuration information </w:delText>
        </w:r>
      </w:del>
      <w:ins w:id="142" w:author="Huawei-post125bis" w:date="2024-04-25T20:01:00Z">
        <w:r w:rsidR="009D59D0">
          <w:rPr>
            <w:i/>
            <w:iCs/>
          </w:rPr>
          <w:t>MBSMulticastConfiguration</w:t>
        </w:r>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43" w:name="_Toc162894573"/>
      <w:r w:rsidRPr="00FF4867">
        <w:rPr>
          <w:lang w:eastAsia="zh-CN"/>
        </w:rPr>
        <w:t>5.10.2.2</w:t>
      </w:r>
      <w:r w:rsidRPr="00FF4867">
        <w:rPr>
          <w:lang w:eastAsia="zh-CN"/>
        </w:rPr>
        <w:tab/>
        <w:t>Initiation</w:t>
      </w:r>
      <w:bookmarkEnd w:id="143"/>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commentRangeStart w:id="144"/>
      <w:commentRangeStart w:id="145"/>
      <w:commentRangeStart w:id="146"/>
      <w:commentRangeStart w:id="147"/>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commentRangeEnd w:id="144"/>
      <w:r w:rsidR="00276AF9">
        <w:rPr>
          <w:rStyle w:val="af7"/>
        </w:rPr>
        <w:commentReference w:id="144"/>
      </w:r>
      <w:commentRangeEnd w:id="145"/>
      <w:r w:rsidR="000048E8">
        <w:rPr>
          <w:rStyle w:val="af7"/>
        </w:rPr>
        <w:commentReference w:id="145"/>
      </w:r>
      <w:commentRangeEnd w:id="146"/>
      <w:r w:rsidR="00770B68">
        <w:rPr>
          <w:rStyle w:val="af7"/>
        </w:rPr>
        <w:commentReference w:id="146"/>
      </w:r>
      <w:commentRangeEnd w:id="147"/>
      <w:r w:rsidR="00B5690B">
        <w:rPr>
          <w:rStyle w:val="af7"/>
        </w:rPr>
        <w:commentReference w:id="147"/>
      </w:r>
    </w:p>
    <w:p w14:paraId="2511AD46" w14:textId="77777777" w:rsidR="00C11E6C" w:rsidRPr="00FF4867" w:rsidRDefault="00C11E6C" w:rsidP="00C11E6C">
      <w:pPr>
        <w:pStyle w:val="4"/>
        <w:rPr>
          <w:lang w:eastAsia="zh-CN"/>
        </w:rPr>
      </w:pPr>
      <w:bookmarkStart w:id="148" w:name="_Toc162894574"/>
      <w:r w:rsidRPr="00FF4867">
        <w:rPr>
          <w:lang w:eastAsia="zh-CN"/>
        </w:rPr>
        <w:t>5.10.2.3</w:t>
      </w:r>
      <w:r w:rsidRPr="00FF4867">
        <w:rPr>
          <w:lang w:eastAsia="zh-CN"/>
        </w:rPr>
        <w:tab/>
        <w:t>Multicast MCCH information acquisition by the UE</w:t>
      </w:r>
      <w:bookmarkEnd w:id="148"/>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49" w:name="_Toc162894575"/>
      <w:r w:rsidRPr="00FF4867">
        <w:rPr>
          <w:lang w:eastAsia="zh-CN"/>
        </w:rPr>
        <w:t>5.10.2.4</w:t>
      </w:r>
      <w:r w:rsidRPr="00FF4867">
        <w:rPr>
          <w:lang w:eastAsia="zh-CN"/>
        </w:rPr>
        <w:tab/>
        <w:t xml:space="preserve">Actions upon reception of the </w:t>
      </w:r>
      <w:r w:rsidRPr="00FF4867">
        <w:rPr>
          <w:i/>
          <w:lang w:eastAsia="zh-CN"/>
        </w:rPr>
        <w:t>MBSMulticastConfiguration</w:t>
      </w:r>
      <w:r w:rsidRPr="00FF4867">
        <w:rPr>
          <w:lang w:eastAsia="zh-CN"/>
        </w:rPr>
        <w:t xml:space="preserve"> message</w:t>
      </w:r>
      <w:bookmarkEnd w:id="149"/>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r w:rsidRPr="00FF4867">
        <w:rPr>
          <w:i/>
          <w:lang w:eastAsia="zh-CN"/>
        </w:rPr>
        <w:t xml:space="preserve">MBSMulticastConfiguration </w:t>
      </w:r>
      <w:r w:rsidRPr="00FF4867">
        <w:rPr>
          <w:lang w:eastAsia="zh-CN"/>
        </w:rPr>
        <w:t>message apply other than those specified elsewhere, e.g., within the corresponding field descriptions.</w:t>
      </w:r>
    </w:p>
    <w:p w14:paraId="098A2308" w14:textId="77777777" w:rsidR="006B2F21" w:rsidRPr="00FF4867" w:rsidRDefault="006B2F21" w:rsidP="006B2F21">
      <w:pPr>
        <w:pStyle w:val="3"/>
        <w:rPr>
          <w:rFonts w:eastAsiaTheme="minorEastAsia"/>
          <w:lang w:eastAsia="zh-CN"/>
        </w:rPr>
      </w:pPr>
      <w:r w:rsidRPr="00FF4867">
        <w:rPr>
          <w:lang w:eastAsia="zh-CN"/>
        </w:rPr>
        <w:lastRenderedPageBreak/>
        <w:t>5.10.3</w:t>
      </w:r>
      <w:r w:rsidRPr="00FF4867">
        <w:rPr>
          <w:lang w:eastAsia="zh-CN"/>
        </w:rPr>
        <w:tab/>
        <w:t>MRB configuration</w:t>
      </w:r>
    </w:p>
    <w:p w14:paraId="136E97D7" w14:textId="77777777" w:rsidR="006B2F21" w:rsidRPr="00FF4867" w:rsidRDefault="006B2F21" w:rsidP="006B2F21">
      <w:pPr>
        <w:pStyle w:val="4"/>
        <w:rPr>
          <w:lang w:eastAsia="zh-CN"/>
        </w:rPr>
      </w:pPr>
      <w:bookmarkStart w:id="150" w:name="_Toc162894577"/>
      <w:r w:rsidRPr="00FF4867">
        <w:rPr>
          <w:lang w:eastAsia="zh-CN"/>
        </w:rPr>
        <w:t>5.10.3.1</w:t>
      </w:r>
      <w:r w:rsidRPr="00FF4867">
        <w:rPr>
          <w:lang w:eastAsia="zh-CN"/>
        </w:rPr>
        <w:tab/>
        <w:t>General</w:t>
      </w:r>
      <w:bookmarkEnd w:id="150"/>
    </w:p>
    <w:p w14:paraId="14C3D3D9" w14:textId="77777777" w:rsidR="006B2F21" w:rsidRPr="00FF4867" w:rsidRDefault="006B2F21" w:rsidP="006B2F21">
      <w:pPr>
        <w:rPr>
          <w:lang w:eastAsia="zh-CN"/>
        </w:rPr>
      </w:pPr>
      <w:r w:rsidRPr="00FF4867">
        <w:rPr>
          <w:lang w:eastAsia="zh-CN"/>
        </w:rPr>
        <w:t xml:space="preserve">The multicast MRB configuration procedure is used by the UE in RRC_INACTIVE state to configure PDCP, RLC, MAC entities and the physical layer upon PTM configuration update and moving to a cell providing </w:t>
      </w:r>
      <w:r w:rsidRPr="00FF4867">
        <w:rPr>
          <w:i/>
          <w:lang w:eastAsia="zh-CN"/>
        </w:rPr>
        <w:t>SIB24</w:t>
      </w:r>
      <w:r w:rsidRPr="00FF4867">
        <w:rPr>
          <w:lang w:eastAsia="zh-CN"/>
        </w:rPr>
        <w:t>. The UE may perform multicast MRB modification or release/establishment when PTM configuration is updated via multicast MCCH or when it moves to a cell where the PDCP COUNT of the corresponding multicast MRB is not synchronized within the RNA. The UE may perform multicast MRB modification when it moves to a cell where the PDCP COUNT of the corresponding multicast MRB is synchronized within the RNA. The UE resets MAC upon selection or reselection to a new cell.</w:t>
      </w:r>
      <w:bookmarkStart w:id="151" w:name="_Hlk148603447"/>
      <w:bookmarkStart w:id="152" w:name="_Hlk148603503"/>
    </w:p>
    <w:p w14:paraId="37A2DCE9" w14:textId="77777777" w:rsidR="006B2F21" w:rsidRPr="00FF4867" w:rsidRDefault="006B2F21" w:rsidP="006B2F21">
      <w:pPr>
        <w:pStyle w:val="NO"/>
        <w:rPr>
          <w:lang w:eastAsia="zh-CN"/>
        </w:rPr>
      </w:pPr>
      <w:r w:rsidRPr="00FF4867">
        <w:rPr>
          <w:lang w:eastAsia="zh-CN"/>
        </w:rPr>
        <w:t>NOTE:</w:t>
      </w:r>
      <w:r w:rsidRPr="00FF4867">
        <w:rPr>
          <w:lang w:eastAsia="zh-CN"/>
        </w:rPr>
        <w:tab/>
        <w:t>How to perform modification of a multicast MRB which is already configured in the UE is left to UE implementation.</w:t>
      </w:r>
    </w:p>
    <w:bookmarkEnd w:id="151"/>
    <w:p w14:paraId="7E01AF82" w14:textId="77777777" w:rsidR="006B2F21" w:rsidRPr="00FF4867" w:rsidRDefault="006B2F21" w:rsidP="006B2F21">
      <w:pPr>
        <w:rPr>
          <w:lang w:eastAsia="zh-CN"/>
        </w:rPr>
      </w:pPr>
      <w:r w:rsidRPr="00FF4867">
        <w:rPr>
          <w:lang w:eastAsia="zh-CN"/>
        </w:rPr>
        <w:t>Upon moving to a cell where the PDCP COUNT of a multicast MRB is not synchronized</w:t>
      </w:r>
      <w:bookmarkEnd w:id="152"/>
      <w:r w:rsidRPr="00FF4867">
        <w:rPr>
          <w:lang w:eastAsia="zh-CN"/>
        </w:rPr>
        <w:t xml:space="preserve">, an indication is sent to the lower layer to inform the PDCP COUNT non-synchronization of the corresponding multicast MRB. </w:t>
      </w:r>
      <w:r w:rsidRPr="00FF4867">
        <w:t xml:space="preserve">Upon transition from RRC_CONNECTED to RRC_INACTIVE in the same cell, the UE can continue using the multicast MRBs used in RRC_CONNECTED and in this case, the same LCIDs are used for the same multicast MRBs. Upon transition from RRC_INACTIVE to RRC_CONNECTED, the UE releases the MRBs configured in </w:t>
      </w:r>
      <w:r w:rsidRPr="00FF4867">
        <w:rPr>
          <w:i/>
        </w:rPr>
        <w:t>RRCRelease</w:t>
      </w:r>
      <w:r w:rsidRPr="00FF4867">
        <w:t xml:space="preserve"> or multicast MCCH and performs delta configuration based on the stored MRB configuration from RRC_CONNECTED, if not indicated to perform full configuration.</w:t>
      </w:r>
    </w:p>
    <w:p w14:paraId="21B6F867" w14:textId="77777777" w:rsidR="006B2F21" w:rsidRPr="00FF4867" w:rsidRDefault="006B2F21" w:rsidP="006B2F21">
      <w:pPr>
        <w:pStyle w:val="4"/>
        <w:rPr>
          <w:lang w:eastAsia="zh-CN"/>
        </w:rPr>
      </w:pPr>
      <w:bookmarkStart w:id="153" w:name="_Toc162894578"/>
      <w:r w:rsidRPr="00FF4867">
        <w:rPr>
          <w:lang w:eastAsia="zh-CN"/>
        </w:rPr>
        <w:t>5.10.3.2</w:t>
      </w:r>
      <w:r w:rsidRPr="00FF4867">
        <w:rPr>
          <w:lang w:eastAsia="zh-CN"/>
        </w:rPr>
        <w:tab/>
        <w:t>Multicast MRB establishment</w:t>
      </w:r>
      <w:bookmarkEnd w:id="153"/>
    </w:p>
    <w:p w14:paraId="036449BC" w14:textId="77777777" w:rsidR="006B2F21" w:rsidRPr="00FF4867" w:rsidRDefault="006B2F21" w:rsidP="006B2F21">
      <w:pPr>
        <w:rPr>
          <w:lang w:eastAsia="zh-CN"/>
        </w:rPr>
      </w:pPr>
      <w:r w:rsidRPr="00FF4867">
        <w:rPr>
          <w:lang w:eastAsia="zh-CN"/>
        </w:rPr>
        <w:t>Upon establishment of a multicast MRB, the UE shall:</w:t>
      </w:r>
    </w:p>
    <w:p w14:paraId="396D5B42" w14:textId="77777777" w:rsidR="006B2F21" w:rsidRPr="00FF4867" w:rsidRDefault="006B2F21" w:rsidP="006B2F21">
      <w:pPr>
        <w:pStyle w:val="B1"/>
        <w:rPr>
          <w:lang w:eastAsia="zh-CN"/>
        </w:rPr>
      </w:pPr>
      <w:r w:rsidRPr="00FF4867">
        <w:rPr>
          <w:lang w:eastAsia="zh-CN"/>
        </w:rPr>
        <w:t>1&gt;</w:t>
      </w:r>
      <w:r w:rsidRPr="00FF4867">
        <w:rPr>
          <w:lang w:eastAsia="zh-CN"/>
        </w:rPr>
        <w:tab/>
        <w:t xml:space="preserve">establish a PDCP entity and an RLC entity in accordance with </w:t>
      </w:r>
      <w:r w:rsidRPr="00FF4867">
        <w:rPr>
          <w:i/>
        </w:rPr>
        <w:t>mrb-ListMulticast</w:t>
      </w:r>
      <w:r w:rsidRPr="00FF4867">
        <w:rPr>
          <w:lang w:eastAsia="zh-CN"/>
        </w:rPr>
        <w:t xml:space="preserve"> for this multicast MRB included in the </w:t>
      </w:r>
      <w:r w:rsidRPr="00FF4867">
        <w:rPr>
          <w:i/>
          <w:iCs/>
          <w:lang w:eastAsia="zh-CN"/>
        </w:rPr>
        <w:t>MBSMulticastConfiguration</w:t>
      </w:r>
      <w:r w:rsidRPr="00FF4867">
        <w:rPr>
          <w:lang w:eastAsia="zh-CN"/>
        </w:rPr>
        <w:t xml:space="preserve"> message;</w:t>
      </w:r>
    </w:p>
    <w:p w14:paraId="3352C207"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MAC layer in accordance with the </w:t>
      </w:r>
      <w:r w:rsidRPr="00FF4867">
        <w:rPr>
          <w:i/>
        </w:rPr>
        <w:t>mtch-SchedulingInfo</w:t>
      </w:r>
      <w:r w:rsidRPr="00FF4867">
        <w:rPr>
          <w:lang w:eastAsia="zh-CN"/>
        </w:rPr>
        <w:t xml:space="preserve"> (if included);</w:t>
      </w:r>
    </w:p>
    <w:p w14:paraId="08EA5239"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physical layer in accordance with the </w:t>
      </w:r>
      <w:r w:rsidRPr="00FF4867">
        <w:rPr>
          <w:i/>
          <w:lang w:eastAsia="zh-CN"/>
        </w:rPr>
        <w:t>mbs-SessionInfoListMulticast</w:t>
      </w:r>
      <w:r w:rsidRPr="00FF4867">
        <w:rPr>
          <w:lang w:eastAsia="zh-CN"/>
        </w:rPr>
        <w:t xml:space="preserve">, </w:t>
      </w:r>
      <w:r w:rsidRPr="00FF4867">
        <w:rPr>
          <w:i/>
        </w:rPr>
        <w:t>searchSpaceMulticastMTCH</w:t>
      </w:r>
      <w:r w:rsidRPr="00FF4867">
        <w:rPr>
          <w:i/>
          <w:lang w:eastAsia="zh-CN"/>
        </w:rPr>
        <w:t>,</w:t>
      </w:r>
      <w:r w:rsidRPr="00FF4867">
        <w:t xml:space="preserve"> and </w:t>
      </w:r>
      <w:r w:rsidRPr="00FF4867">
        <w:rPr>
          <w:i/>
          <w:lang w:eastAsia="zh-CN"/>
        </w:rPr>
        <w:t>pdsch-ConfigMTCH</w:t>
      </w:r>
      <w:r w:rsidRPr="00FF4867">
        <w:rPr>
          <w:lang w:eastAsia="zh-CN"/>
        </w:rPr>
        <w:t>, applicable for the multicast MRB;</w:t>
      </w:r>
    </w:p>
    <w:p w14:paraId="206119B8" w14:textId="77777777" w:rsidR="006B2F21" w:rsidRPr="00FF4867" w:rsidRDefault="006B2F21" w:rsidP="006B2F21">
      <w:pPr>
        <w:pStyle w:val="B1"/>
      </w:pPr>
      <w:r w:rsidRPr="00FF4867">
        <w:t>1&gt;</w:t>
      </w:r>
      <w:r w:rsidRPr="00FF4867">
        <w:tab/>
        <w:t xml:space="preserve">if an SDAP </w:t>
      </w:r>
      <w:r w:rsidRPr="00FF4867">
        <w:rPr>
          <w:lang w:eastAsia="zh-CN"/>
        </w:rPr>
        <w:t>entity</w:t>
      </w:r>
      <w:r w:rsidRPr="00FF4867">
        <w:t xml:space="preserve"> with the received </w:t>
      </w:r>
      <w:r w:rsidRPr="00FF4867">
        <w:rPr>
          <w:i/>
        </w:rPr>
        <w:t>mbs-SessionId</w:t>
      </w:r>
      <w:r w:rsidRPr="00FF4867">
        <w:t xml:space="preserve"> does not exist:</w:t>
      </w:r>
    </w:p>
    <w:p w14:paraId="4824667C" w14:textId="77777777" w:rsidR="006B2F21" w:rsidRPr="00FF4867" w:rsidRDefault="006B2F21" w:rsidP="006B2F21">
      <w:pPr>
        <w:pStyle w:val="B2"/>
        <w:rPr>
          <w:rFonts w:eastAsia="Yu Mincho"/>
          <w:lang w:eastAsia="zh-CN"/>
        </w:rPr>
      </w:pPr>
      <w:r w:rsidRPr="00FF4867">
        <w:t>2&gt;</w:t>
      </w:r>
      <w:r w:rsidRPr="00FF4867">
        <w:tab/>
        <w:t>establish an SDAP entity as specified in TS 37.324 [24] clause 5.1.1</w:t>
      </w:r>
      <w:r w:rsidRPr="00FF4867">
        <w:rPr>
          <w:rFonts w:eastAsia="Yu Mincho"/>
          <w:lang w:eastAsia="zh-CN"/>
        </w:rPr>
        <w:t>;</w:t>
      </w:r>
    </w:p>
    <w:p w14:paraId="377C7731" w14:textId="77777777" w:rsidR="006B2F21" w:rsidRPr="00FF4867" w:rsidRDefault="006B2F21" w:rsidP="006B2F21">
      <w:pPr>
        <w:pStyle w:val="B2"/>
        <w:rPr>
          <w:lang w:eastAsia="zh-CN"/>
        </w:rPr>
      </w:pPr>
      <w:r w:rsidRPr="00FF4867">
        <w:t>2&gt;</w:t>
      </w:r>
      <w:r w:rsidRPr="00FF4867">
        <w:tab/>
        <w:t xml:space="preserve">indicate the establishment of the user plane resources for the </w:t>
      </w:r>
      <w:r w:rsidRPr="00FF4867">
        <w:rPr>
          <w:i/>
        </w:rPr>
        <w:t>mbs-SessionId</w:t>
      </w:r>
      <w:r w:rsidRPr="00FF4867">
        <w:t xml:space="preserve"> to upper layers</w:t>
      </w:r>
      <w:r w:rsidRPr="00FF4867">
        <w:rPr>
          <w:lang w:eastAsia="zh-CN"/>
        </w:rPr>
        <w:t>;</w:t>
      </w:r>
    </w:p>
    <w:p w14:paraId="3CF56BF7" w14:textId="0C863686" w:rsidR="006B2F21" w:rsidRPr="00FF4867" w:rsidRDefault="006B2F21" w:rsidP="006B2F21">
      <w:pPr>
        <w:pStyle w:val="B1"/>
        <w:rPr>
          <w:lang w:eastAsia="zh-CN"/>
        </w:rPr>
      </w:pPr>
      <w:r w:rsidRPr="00FF4867">
        <w:rPr>
          <w:lang w:eastAsia="zh-CN"/>
        </w:rPr>
        <w:t>1&gt;</w:t>
      </w:r>
      <w:r w:rsidRPr="00FF4867">
        <w:rPr>
          <w:lang w:eastAsia="zh-CN"/>
        </w:rPr>
        <w:tab/>
        <w:t>receive DL-SCH</w:t>
      </w:r>
      <w:del w:id="154" w:author="Huawei-post126" w:date="2024-05-27T16:39:00Z">
        <w:r w:rsidRPr="00FF4867" w:rsidDel="008606A2">
          <w:rPr>
            <w:lang w:eastAsia="zh-CN"/>
          </w:rPr>
          <w:delText xml:space="preserve"> on the cell where the </w:delText>
        </w:r>
        <w:r w:rsidRPr="00FF4867" w:rsidDel="008606A2">
          <w:rPr>
            <w:i/>
            <w:lang w:eastAsia="zh-CN"/>
          </w:rPr>
          <w:delText>MBSMulticastConfiguration</w:delText>
        </w:r>
        <w:r w:rsidRPr="00FF4867" w:rsidDel="008606A2">
          <w:rPr>
            <w:lang w:eastAsia="zh-CN"/>
          </w:rPr>
          <w:delText xml:space="preserve"> message was received</w:delText>
        </w:r>
      </w:del>
      <w:r w:rsidRPr="00FF4867">
        <w:rPr>
          <w:lang w:eastAsia="zh-CN"/>
        </w:rPr>
        <w:t xml:space="preserve"> for the established multicast MRB using </w:t>
      </w:r>
      <w:r w:rsidRPr="00FF4867">
        <w:rPr>
          <w:i/>
        </w:rPr>
        <w:t>g-RNTI</w:t>
      </w:r>
      <w:r w:rsidRPr="00FF4867">
        <w:rPr>
          <w:lang w:eastAsia="zh-CN"/>
        </w:rPr>
        <w:t xml:space="preserve"> (if not indicated to stop monitoring this G-RNTI) and </w:t>
      </w:r>
      <w:r w:rsidRPr="00FF4867">
        <w:rPr>
          <w:i/>
        </w:rPr>
        <w:t>mtch-SchedulingInfo</w:t>
      </w:r>
      <w:r w:rsidRPr="00FF4867">
        <w:rPr>
          <w:lang w:eastAsia="zh-CN"/>
        </w:rPr>
        <w:t xml:space="preserve"> (if included) in this message for this MBS multicast service.</w:t>
      </w:r>
    </w:p>
    <w:p w14:paraId="2E3BC26A" w14:textId="77777777" w:rsidR="006B2F21" w:rsidRPr="00FF4867" w:rsidRDefault="006B2F21" w:rsidP="006B2F21">
      <w:pPr>
        <w:pStyle w:val="4"/>
        <w:rPr>
          <w:lang w:eastAsia="zh-CN"/>
        </w:rPr>
      </w:pPr>
      <w:bookmarkStart w:id="155" w:name="_Toc162894579"/>
      <w:r w:rsidRPr="00FF4867">
        <w:rPr>
          <w:lang w:eastAsia="zh-CN"/>
        </w:rPr>
        <w:t>5.10.3.3</w:t>
      </w:r>
      <w:r w:rsidRPr="00FF4867">
        <w:rPr>
          <w:lang w:eastAsia="zh-CN"/>
        </w:rPr>
        <w:tab/>
        <w:t>Multicast MRB release</w:t>
      </w:r>
      <w:bookmarkEnd w:id="155"/>
    </w:p>
    <w:p w14:paraId="459E34A0" w14:textId="77777777" w:rsidR="006B2F21" w:rsidRPr="00FF4867" w:rsidRDefault="006B2F21" w:rsidP="006B2F21">
      <w:pPr>
        <w:rPr>
          <w:lang w:eastAsia="zh-CN"/>
        </w:rPr>
      </w:pPr>
      <w:r w:rsidRPr="00FF4867">
        <w:rPr>
          <w:lang w:eastAsia="zh-CN"/>
        </w:rPr>
        <w:t>Upon release of a multicast MRB, the UE shall:</w:t>
      </w:r>
    </w:p>
    <w:p w14:paraId="6155A8FA" w14:textId="77777777" w:rsidR="006B2F21" w:rsidRPr="00FF4867" w:rsidRDefault="006B2F21" w:rsidP="006B2F21">
      <w:pPr>
        <w:pStyle w:val="B1"/>
        <w:rPr>
          <w:lang w:eastAsia="zh-CN"/>
        </w:rPr>
      </w:pPr>
      <w:r w:rsidRPr="00FF4867">
        <w:rPr>
          <w:lang w:eastAsia="zh-CN"/>
        </w:rPr>
        <w:t>1&gt;</w:t>
      </w:r>
      <w:r w:rsidRPr="00FF4867">
        <w:rPr>
          <w:lang w:eastAsia="zh-CN"/>
        </w:rPr>
        <w:tab/>
        <w:t>release the PDCP entity, RLC entity as well as the related MAC and physical layer configuration;</w:t>
      </w:r>
    </w:p>
    <w:p w14:paraId="2E406A45" w14:textId="77777777" w:rsidR="006B2F21" w:rsidRPr="00FF4867" w:rsidRDefault="006B2F21" w:rsidP="006B2F21">
      <w:pPr>
        <w:pStyle w:val="B1"/>
        <w:rPr>
          <w:lang w:eastAsia="zh-CN"/>
        </w:rPr>
      </w:pPr>
      <w:r w:rsidRPr="00FF4867">
        <w:rPr>
          <w:lang w:eastAsia="zh-CN"/>
        </w:rPr>
        <w:t>1&gt;</w:t>
      </w:r>
      <w:r w:rsidRPr="00FF4867">
        <w:rPr>
          <w:lang w:eastAsia="zh-CN"/>
        </w:rPr>
        <w:tab/>
        <w:t xml:space="preserve">if the SDAP entity associated with the corresponding </w:t>
      </w:r>
      <w:r w:rsidRPr="00FF4867">
        <w:rPr>
          <w:i/>
        </w:rPr>
        <w:t>mbs-SessionId</w:t>
      </w:r>
      <w:r w:rsidRPr="00FF4867">
        <w:rPr>
          <w:lang w:eastAsia="zh-CN"/>
        </w:rPr>
        <w:t xml:space="preserve"> has no associated MRB:</w:t>
      </w:r>
    </w:p>
    <w:p w14:paraId="78399EAC" w14:textId="77777777" w:rsidR="006B2F21" w:rsidRPr="00FF4867" w:rsidRDefault="006B2F21" w:rsidP="006B2F21">
      <w:pPr>
        <w:pStyle w:val="B2"/>
        <w:rPr>
          <w:lang w:eastAsia="zh-CN"/>
        </w:rPr>
      </w:pPr>
      <w:r w:rsidRPr="00FF4867">
        <w:rPr>
          <w:lang w:eastAsia="zh-CN"/>
        </w:rPr>
        <w:t>2&gt;</w:t>
      </w:r>
      <w:r w:rsidRPr="00FF4867">
        <w:rPr>
          <w:lang w:eastAsia="zh-CN"/>
        </w:rPr>
        <w:tab/>
        <w:t xml:space="preserve">release the SDAP entity, </w:t>
      </w:r>
      <w:r w:rsidRPr="00FF4867">
        <w:t>as specified in TS 37.324 [24] clause 5.1.2;</w:t>
      </w:r>
    </w:p>
    <w:p w14:paraId="558922DF" w14:textId="77777777" w:rsidR="006B2F21" w:rsidRPr="00FF4867" w:rsidRDefault="006B2F21" w:rsidP="006B2F21">
      <w:pPr>
        <w:pStyle w:val="B2"/>
        <w:rPr>
          <w:rFonts w:eastAsiaTheme="minorEastAsia"/>
          <w:lang w:eastAsia="zh-CN"/>
        </w:rPr>
      </w:pPr>
      <w:r w:rsidRPr="00FF4867">
        <w:t>2&gt;</w:t>
      </w:r>
      <w:r w:rsidRPr="00FF4867">
        <w:tab/>
        <w:t xml:space="preserve">indicate the release of the user plane resources for the </w:t>
      </w:r>
      <w:r w:rsidRPr="00FF4867">
        <w:rPr>
          <w:i/>
        </w:rPr>
        <w:t>mbs-SessionId</w:t>
      </w:r>
      <w:r w:rsidRPr="00FF4867">
        <w:t xml:space="preserve"> to upper layers.</w:t>
      </w:r>
    </w:p>
    <w:p w14:paraId="331A70D3" w14:textId="6CFB11D0" w:rsidR="00C11E6C" w:rsidRPr="006B2F21" w:rsidRDefault="00C11E6C" w:rsidP="00C16B06">
      <w:pPr>
        <w:rPr>
          <w:rFonts w:eastAsia="等线"/>
          <w:lang w:val="x-none" w:eastAsia="zh-CN"/>
        </w:rPr>
        <w:sectPr w:rsidR="00C11E6C" w:rsidRPr="006B2F21" w:rsidSect="00D31375">
          <w:headerReference w:type="default" r:id="rId22"/>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3"/>
      </w:pPr>
      <w:bookmarkStart w:id="156" w:name="_Toc60777089"/>
      <w:bookmarkStart w:id="157" w:name="_Toc162894598"/>
      <w:bookmarkStart w:id="158" w:name="_Hlk54206646"/>
      <w:r>
        <w:t>6.2.2</w:t>
      </w:r>
      <w:r>
        <w:tab/>
        <w:t>Message definitions</w:t>
      </w:r>
      <w:bookmarkEnd w:id="156"/>
      <w:bookmarkEnd w:id="157"/>
    </w:p>
    <w:p w14:paraId="3D22818E" w14:textId="77777777" w:rsidR="002237BD" w:rsidRDefault="002237BD" w:rsidP="002237BD">
      <w:pPr>
        <w:pStyle w:val="4"/>
        <w:rPr>
          <w:i/>
          <w:iCs/>
        </w:rPr>
      </w:pPr>
      <w:bookmarkStart w:id="159" w:name="_Toc162894612"/>
      <w:bookmarkEnd w:id="158"/>
      <w:r>
        <w:rPr>
          <w:i/>
          <w:iCs/>
        </w:rPr>
        <w:t>–</w:t>
      </w:r>
      <w:r>
        <w:rPr>
          <w:i/>
          <w:iCs/>
        </w:rPr>
        <w:tab/>
        <w:t>MBSMulticastConfiguration</w:t>
      </w:r>
      <w:bookmarkEnd w:id="159"/>
    </w:p>
    <w:p w14:paraId="6FD10325" w14:textId="77777777" w:rsidR="002237BD" w:rsidRDefault="002237BD" w:rsidP="002237BD">
      <w:pPr>
        <w:rPr>
          <w:lang w:eastAsia="zh-CN"/>
        </w:rPr>
      </w:pPr>
      <w:r>
        <w:rPr>
          <w:lang w:eastAsia="zh-CN"/>
        </w:rPr>
        <w:t xml:space="preserve">The </w:t>
      </w:r>
      <w:r>
        <w:rPr>
          <w:i/>
        </w:rPr>
        <w:t>MBS</w:t>
      </w:r>
      <w:r>
        <w:rPr>
          <w:i/>
          <w:iCs/>
        </w:rPr>
        <w:t>Multi</w:t>
      </w:r>
      <w:r>
        <w:rPr>
          <w:i/>
        </w:rPr>
        <w:t>cast</w:t>
      </w:r>
      <w:r>
        <w:rPr>
          <w:i/>
          <w:lang w:eastAsia="zh-CN"/>
        </w:rPr>
        <w:t>Configuration</w:t>
      </w:r>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r>
        <w:rPr>
          <w:i/>
          <w:iCs/>
        </w:rPr>
        <w:t>MBSMulticastConfiguration</w:t>
      </w:r>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r>
              <w:rPr>
                <w:i/>
                <w:iCs/>
                <w:lang w:eastAsia="zh-CN"/>
              </w:rPr>
              <w:lastRenderedPageBreak/>
              <w:t>MBSMulticastConfiguration</w:t>
            </w:r>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r>
              <w:rPr>
                <w:rFonts w:eastAsia="Malgun Gothic"/>
                <w:b/>
                <w:bCs/>
                <w:i/>
                <w:iCs/>
                <w:lang w:eastAsia="sv-SE"/>
              </w:rPr>
              <w:t>mbs-NeighbourCellList</w:t>
            </w:r>
          </w:p>
          <w:p w14:paraId="61F9DBFA" w14:textId="77777777" w:rsidR="002237BD" w:rsidRDefault="002237BD" w:rsidP="006551E0">
            <w:pPr>
              <w:pStyle w:val="TAL"/>
              <w:rPr>
                <w:lang w:eastAsia="zh-CN"/>
              </w:rPr>
            </w:pPr>
            <w:r>
              <w:rPr>
                <w:lang w:eastAsia="en-GB"/>
              </w:rPr>
              <w:t xml:space="preserve">List of neighbour cells providing one or more MBS multicast services for RRC_INACTIVE that are provided by the current cell. This field is used by the UE together with </w:t>
            </w:r>
            <w:r>
              <w:rPr>
                <w:i/>
                <w:iCs/>
                <w:lang w:eastAsia="en-GB"/>
              </w:rPr>
              <w:t>mtch-NeighbourCell</w:t>
            </w:r>
            <w:r>
              <w:rPr>
                <w:lang w:eastAsia="en-GB"/>
              </w:rPr>
              <w:t xml:space="preserve"> field signalled for each MBS session in the corresponding </w:t>
            </w:r>
            <w:r>
              <w:rPr>
                <w:i/>
                <w:iCs/>
                <w:lang w:eastAsia="en-GB"/>
              </w:rPr>
              <w:t>MBS-SessionInfo</w:t>
            </w:r>
            <w:r>
              <w:rPr>
                <w:lang w:eastAsia="en-GB"/>
              </w:rPr>
              <w:t xml:space="preserve">. When an empty </w:t>
            </w:r>
            <w:r>
              <w:rPr>
                <w:rFonts w:eastAsia="Malgun Gothic"/>
                <w:i/>
                <w:iCs/>
                <w:lang w:eastAsia="sv-SE"/>
              </w:rPr>
              <w:t>mbs-NeighbourCellList</w:t>
            </w:r>
            <w:r>
              <w:rPr>
                <w:rFonts w:eastAsia="Malgun Gothic"/>
                <w:lang w:eastAsia="sv-SE"/>
              </w:rPr>
              <w:t xml:space="preserve"> </w:t>
            </w:r>
            <w:r>
              <w:rPr>
                <w:lang w:eastAsia="en-GB"/>
              </w:rPr>
              <w:t>list is signalled, the UE shall assume that MBS multicast services signalled in</w:t>
            </w:r>
            <w:r>
              <w:t xml:space="preserve"> </w:t>
            </w:r>
            <w:r>
              <w:rPr>
                <w:i/>
                <w:iCs/>
              </w:rPr>
              <w:t>mbs-SessionInfoListMulticast</w:t>
            </w:r>
            <w:r>
              <w:rPr>
                <w:lang w:eastAsia="en-GB"/>
              </w:rPr>
              <w:t xml:space="preserve"> in the </w:t>
            </w:r>
            <w:r>
              <w:rPr>
                <w:i/>
                <w:iCs/>
                <w:lang w:eastAsia="en-GB"/>
              </w:rPr>
              <w:t>MBSMulticastConfiguration</w:t>
            </w:r>
            <w:r>
              <w:rPr>
                <w:lang w:eastAsia="en-GB"/>
              </w:rPr>
              <w:t xml:space="preserve"> message are not provided in any neighbour cell. When a non-empty </w:t>
            </w:r>
            <w:r>
              <w:rPr>
                <w:i/>
                <w:lang w:eastAsia="en-GB"/>
              </w:rPr>
              <w:t>mbs-NeighbourCellList</w:t>
            </w:r>
            <w:r>
              <w:rPr>
                <w:lang w:eastAsia="en-GB"/>
              </w:rPr>
              <w:t xml:space="preserve"> is signalled, the current serving cell does not provide information about MBS multicast services of a neighbour cell that is not included in </w:t>
            </w:r>
            <w:r>
              <w:rPr>
                <w:i/>
                <w:lang w:eastAsia="en-GB"/>
              </w:rPr>
              <w:t>mbs-NeighbourCellList</w:t>
            </w:r>
            <w:r>
              <w:rPr>
                <w:lang w:eastAsia="en-GB"/>
              </w:rPr>
              <w:t>, i.e., the UE cannot determine the presence or absence of an MBS multicast service of a neighbour cell that is absent.</w:t>
            </w:r>
            <w:r>
              <w:rPr>
                <w:rFonts w:eastAsia="宋体"/>
                <w:lang w:eastAsia="zh-CN"/>
              </w:rPr>
              <w:t xml:space="preserve"> </w:t>
            </w:r>
            <w:r>
              <w:rPr>
                <w:lang w:eastAsia="en-GB"/>
              </w:rPr>
              <w:t xml:space="preserve">When the field </w:t>
            </w:r>
            <w:r>
              <w:rPr>
                <w:rFonts w:eastAsia="Malgun Gothic"/>
                <w:i/>
                <w:iCs/>
                <w:lang w:eastAsia="sv-SE"/>
              </w:rPr>
              <w:t>mbs-NeighbourCellList</w:t>
            </w:r>
            <w:r>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r>
              <w:rPr>
                <w:rFonts w:eastAsia="Malgun Gothic"/>
                <w:b/>
                <w:bCs/>
                <w:i/>
                <w:iCs/>
                <w:lang w:eastAsia="sv-SE"/>
              </w:rPr>
              <w:t>mbs-SessionInfoListMulticast</w:t>
            </w:r>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r>
              <w:rPr>
                <w:rFonts w:eastAsia="Malgun Gothic"/>
                <w:b/>
                <w:bCs/>
                <w:i/>
                <w:iCs/>
                <w:lang w:eastAsia="sv-SE"/>
              </w:rPr>
              <w:t>pdsch-ConfigMTCH</w:t>
            </w:r>
          </w:p>
          <w:p w14:paraId="06F84568" w14:textId="6D1A5AA8" w:rsidR="002237BD" w:rsidRDefault="002237BD" w:rsidP="006551E0">
            <w:pPr>
              <w:pStyle w:val="TAL"/>
              <w:rPr>
                <w:bCs/>
              </w:rPr>
            </w:pPr>
            <w:r>
              <w:rPr>
                <w:lang w:eastAsia="en-GB"/>
              </w:rPr>
              <w:t xml:space="preserve">Provides parameters for acquiring the PDSCH for </w:t>
            </w:r>
            <w:ins w:id="160"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r>
              <w:rPr>
                <w:i/>
                <w:iCs/>
                <w:lang w:eastAsia="en-GB"/>
              </w:rPr>
              <w:t>pdsch-ConfigMCCH</w:t>
            </w:r>
            <w:r>
              <w:rPr>
                <w:lang w:eastAsia="en-GB"/>
              </w:rPr>
              <w:t xml:space="preserve"> in </w:t>
            </w:r>
            <w:r>
              <w:rPr>
                <w:i/>
                <w:iCs/>
                <w:lang w:eastAsia="en-GB"/>
              </w:rPr>
              <w:t>SIB24</w:t>
            </w:r>
            <w:r>
              <w:rPr>
                <w:lang w:eastAsia="en-GB"/>
              </w:rPr>
              <w:t xml:space="preserve"> to acquire the PDSCH for </w:t>
            </w:r>
            <w:ins w:id="161"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r>
              <w:rPr>
                <w:b/>
                <w:i/>
                <w:lang w:eastAsia="en-GB"/>
              </w:rPr>
              <w:t>thresholdMBS-List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4"/>
      </w:pPr>
      <w:bookmarkStart w:id="162" w:name="_Toc162895244"/>
      <w:r>
        <w:t>–</w:t>
      </w:r>
      <w:r>
        <w:tab/>
      </w:r>
      <w:r>
        <w:rPr>
          <w:i/>
        </w:rPr>
        <w:t>MBS-</w:t>
      </w:r>
      <w:r>
        <w:rPr>
          <w:i/>
          <w:iCs/>
        </w:rPr>
        <w:t>NeighbourCellList</w:t>
      </w:r>
      <w:bookmarkEnd w:id="162"/>
    </w:p>
    <w:p w14:paraId="0636EEC3" w14:textId="59A389A4" w:rsidR="00D409A7" w:rsidRDefault="00D409A7" w:rsidP="00D409A7">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w:t>
      </w:r>
      <w:ins w:id="163" w:author="Huawei" w:date="2024-04-08T19:22:00Z">
        <w:r w:rsidR="00FC6887">
          <w:rPr>
            <w:lang w:eastAsia="zh-CN"/>
          </w:rPr>
          <w:t>/multicast</w:t>
        </w:r>
      </w:ins>
      <w:r>
        <w:rPr>
          <w:lang w:eastAsia="zh-CN"/>
        </w:rPr>
        <w:t xml:space="preserve"> MRB in the current cell may also be provided, as indicated in the </w:t>
      </w:r>
      <w:r>
        <w:rPr>
          <w:i/>
          <w:iCs/>
          <w:lang w:eastAsia="zh-CN"/>
        </w:rPr>
        <w:t>mtch-NeighbourCell</w:t>
      </w:r>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r>
              <w:rPr>
                <w:b/>
                <w:bCs/>
                <w:i/>
                <w:iCs/>
                <w:lang w:eastAsia="en-GB"/>
              </w:rPr>
              <w:t>carrierFreq</w:t>
            </w:r>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r w:rsidRPr="00FF4867">
              <w:rPr>
                <w:i/>
                <w:lang w:eastAsia="sv-SE"/>
              </w:rPr>
              <w:lastRenderedPageBreak/>
              <w:t>RRCRelease</w:t>
            </w:r>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r w:rsidRPr="00FF4867">
              <w:rPr>
                <w:i/>
              </w:rPr>
              <w:t>FreqPriorityListNR</w:t>
            </w:r>
            <w:r w:rsidRPr="00FF4867">
              <w:t xml:space="preserve"> and </w:t>
            </w:r>
            <w:r w:rsidRPr="00FF4867">
              <w:rPr>
                <w:i/>
              </w:rPr>
              <w:t>FreqPriorityListDedicatedSlicing</w:t>
            </w:r>
            <w:r w:rsidRPr="00FF4867">
              <w:t xml:space="preserve"> together is eight. If the same frequency is configured in both </w:t>
            </w:r>
            <w:r w:rsidRPr="00FF4867">
              <w:rPr>
                <w:i/>
              </w:rPr>
              <w:t>FreqPriorityListNR</w:t>
            </w:r>
            <w:r w:rsidRPr="00FF4867">
              <w:t xml:space="preserve"> and </w:t>
            </w:r>
            <w:r w:rsidRPr="00FF4867">
              <w:rPr>
                <w:i/>
              </w:rPr>
              <w:t>FreqPriorityListDedicatedSlicing</w:t>
            </w:r>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r w:rsidRPr="00FF4867">
              <w:rPr>
                <w:b/>
                <w:i/>
                <w:iCs/>
                <w:lang w:eastAsia="sv-SE"/>
              </w:rPr>
              <w:t>deprioritisationTimer</w:t>
            </w:r>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r w:rsidRPr="00FF4867">
              <w:rPr>
                <w:i/>
                <w:lang w:eastAsia="sv-SE"/>
              </w:rPr>
              <w:t>minN</w:t>
            </w:r>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r w:rsidRPr="00FF4867">
              <w:rPr>
                <w:b/>
                <w:i/>
                <w:iCs/>
                <w:lang w:eastAsia="ko-KR"/>
              </w:rPr>
              <w:t>measIdleConfig</w:t>
            </w:r>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r w:rsidRPr="00FF4867">
              <w:rPr>
                <w:b/>
                <w:bCs/>
                <w:i/>
                <w:iCs/>
                <w:lang w:eastAsia="ko-KR"/>
              </w:rPr>
              <w:t>mpsPriorityIndication</w:t>
            </w:r>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r w:rsidRPr="00FF4867">
              <w:rPr>
                <w:i/>
                <w:iCs/>
                <w:lang w:eastAsia="ko-KR"/>
              </w:rPr>
              <w:t>mps-PriorityAccess</w:t>
            </w:r>
            <w:r w:rsidRPr="00FF4867">
              <w:rPr>
                <w:lang w:eastAsia="ko-KR"/>
              </w:rPr>
              <w:t xml:space="preserve"> for a new connection following a redirect to NR or set the resume cause to </w:t>
            </w:r>
            <w:r w:rsidRPr="00FF4867">
              <w:rPr>
                <w:i/>
                <w:lang w:eastAsia="ko-KR"/>
              </w:rPr>
              <w:t>mps-PriorityAccess</w:t>
            </w:r>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F4867">
              <w:rPr>
                <w:i/>
                <w:iCs/>
                <w:lang w:eastAsia="ko-KR"/>
              </w:rPr>
              <w:t>redirectedCarrierInfo</w:t>
            </w:r>
            <w:r w:rsidRPr="00FF4867">
              <w:rPr>
                <w:lang w:eastAsia="ko-KR"/>
              </w:rPr>
              <w:t xml:space="preserve"> field in the </w:t>
            </w:r>
            <w:r w:rsidRPr="00FF4867">
              <w:rPr>
                <w:i/>
                <w:iCs/>
                <w:lang w:eastAsia="ko-KR"/>
              </w:rPr>
              <w:t>RRCRelease</w:t>
            </w:r>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r w:rsidRPr="00FF4867">
              <w:rPr>
                <w:b/>
                <w:bCs/>
                <w:i/>
                <w:iCs/>
                <w:lang w:eastAsia="ko-KR"/>
              </w:rPr>
              <w:t>multicastConfigInactive</w:t>
            </w:r>
          </w:p>
          <w:p w14:paraId="0DD65648" w14:textId="12A9A258" w:rsidR="0043200D" w:rsidRPr="00FF4867" w:rsidRDefault="0043200D" w:rsidP="00443A3F">
            <w:pPr>
              <w:pStyle w:val="TAL"/>
              <w:rPr>
                <w:b/>
                <w:bCs/>
                <w:i/>
                <w:iCs/>
                <w:lang w:eastAsia="ko-KR"/>
              </w:rPr>
            </w:pPr>
            <w:r w:rsidRPr="00FF4867">
              <w:rPr>
                <w:rFonts w:eastAsia="Calibri"/>
                <w:szCs w:val="22"/>
                <w:lang w:eastAsia="sv-SE"/>
              </w:rPr>
              <w:t xml:space="preserve">Indicates </w:t>
            </w:r>
            <w:ins w:id="164" w:author="Huawei-post125bis" w:date="2024-04-23T19:37:00Z">
              <w:r w:rsidR="00365424">
                <w:rPr>
                  <w:rFonts w:eastAsia="Calibri"/>
                  <w:szCs w:val="22"/>
                  <w:lang w:eastAsia="sv-SE"/>
                </w:rPr>
                <w:t xml:space="preserve">whether </w:t>
              </w:r>
            </w:ins>
            <w:ins w:id="165" w:author="Huawei-post125bis" w:date="2024-04-23T19:38:00Z">
              <w:r w:rsidR="00365424">
                <w:rPr>
                  <w:rFonts w:eastAsia="Calibri"/>
                  <w:szCs w:val="22"/>
                  <w:lang w:eastAsia="sv-SE"/>
                </w:rPr>
                <w:t xml:space="preserve">the </w:t>
              </w:r>
              <w:commentRangeStart w:id="166"/>
              <w:commentRangeStart w:id="167"/>
              <w:r w:rsidR="00365424">
                <w:rPr>
                  <w:rFonts w:eastAsia="Calibri"/>
                  <w:szCs w:val="22"/>
                  <w:lang w:eastAsia="sv-SE"/>
                </w:rPr>
                <w:t xml:space="preserve">UE is configured to receive </w:t>
              </w:r>
            </w:ins>
            <w:ins w:id="168" w:author="Huawei-post125bis" w:date="2024-04-26T10:03:00Z">
              <w:r w:rsidR="006D5066">
                <w:rPr>
                  <w:rFonts w:eastAsia="Calibri"/>
                  <w:szCs w:val="22"/>
                  <w:lang w:eastAsia="sv-SE"/>
                </w:rPr>
                <w:t xml:space="preserve">MBS </w:t>
              </w:r>
            </w:ins>
            <w:ins w:id="169" w:author="Huawei-post125bis" w:date="2024-04-23T19:38:00Z">
              <w:r w:rsidR="00365424">
                <w:rPr>
                  <w:rFonts w:eastAsia="Calibri"/>
                  <w:szCs w:val="22"/>
                  <w:lang w:eastAsia="sv-SE"/>
                </w:rPr>
                <w:t>multicast in RRC_INACTIVE</w:t>
              </w:r>
            </w:ins>
            <w:commentRangeEnd w:id="166"/>
            <w:r w:rsidR="009F22A6">
              <w:rPr>
                <w:rStyle w:val="af7"/>
                <w:rFonts w:ascii="Times New Roman" w:hAnsi="Times New Roman"/>
                <w:lang w:val="en-GB" w:eastAsia="ja-JP"/>
              </w:rPr>
              <w:commentReference w:id="166"/>
            </w:r>
            <w:commentRangeEnd w:id="167"/>
            <w:r w:rsidR="00B5690B">
              <w:rPr>
                <w:rStyle w:val="af7"/>
                <w:rFonts w:ascii="Times New Roman" w:hAnsi="Times New Roman"/>
                <w:lang w:val="en-GB" w:eastAsia="ja-JP"/>
              </w:rPr>
              <w:commentReference w:id="167"/>
            </w:r>
            <w:del w:id="170" w:author="Huawei-post125bis" w:date="2024-04-23T19:38:00Z">
              <w:r w:rsidRPr="00FF4867" w:rsidDel="00365424">
                <w:rPr>
                  <w:rFonts w:eastAsia="Calibri"/>
                  <w:szCs w:val="22"/>
                  <w:lang w:eastAsia="sv-SE"/>
                </w:rPr>
                <w:delText>the multicast service(s) that can be received in RRC_INACTIVE</w:delText>
              </w:r>
            </w:del>
            <w:del w:id="171"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72" w:author="Huawei-post125bis" w:date="2024-04-23T19:38:00Z">
              <w:r w:rsidRPr="00FF4867" w:rsidDel="00365424">
                <w:rPr>
                  <w:rFonts w:eastAsia="Calibri"/>
                  <w:szCs w:val="22"/>
                  <w:lang w:eastAsia="sv-SE"/>
                </w:rPr>
                <w:delText xml:space="preserve"> and optionally the corresponding configuration</w:delText>
              </w:r>
            </w:del>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r w:rsidRPr="00FF4867">
              <w:rPr>
                <w:rFonts w:ascii="Arial" w:eastAsia="PMingLiU" w:hAnsi="Arial"/>
                <w:b/>
                <w:i/>
                <w:iCs/>
                <w:sz w:val="18"/>
                <w:lang w:eastAsia="ko-KR"/>
              </w:rPr>
              <w:t>noLastCellUpdate</w:t>
            </w:r>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r w:rsidRPr="00FF4867">
              <w:rPr>
                <w:i/>
                <w:lang w:eastAsia="sv-SE"/>
              </w:rPr>
              <w:t>redirectedCarrierInfo</w:t>
            </w:r>
            <w:r w:rsidRPr="00FF4867">
              <w:rPr>
                <w:lang w:eastAsia="sv-SE"/>
              </w:rPr>
              <w:t xml:space="preserve"> in </w:t>
            </w:r>
            <w:r w:rsidRPr="00FF4867">
              <w:rPr>
                <w:i/>
                <w:lang w:eastAsia="sv-SE"/>
              </w:rPr>
              <w:t>RRCRelease</w:t>
            </w:r>
            <w:r w:rsidRPr="00FF4867">
              <w:rPr>
                <w:lang w:eastAsia="sv-SE"/>
              </w:rPr>
              <w:t xml:space="preserve"> message with </w:t>
            </w:r>
            <w:r w:rsidRPr="00FF4867">
              <w:rPr>
                <w:i/>
                <w:lang w:eastAsia="sv-SE"/>
              </w:rPr>
              <w:t>suspendConfig</w:t>
            </w:r>
            <w:r w:rsidRPr="00FF4867">
              <w:rPr>
                <w:lang w:eastAsia="sv-SE"/>
              </w:rPr>
              <w:t xml:space="preserve"> if </w:t>
            </w:r>
            <w:r w:rsidRPr="00FF4867">
              <w:rPr>
                <w:lang w:eastAsia="zh-CN"/>
              </w:rPr>
              <w:t>this message</w:t>
            </w:r>
            <w:r w:rsidRPr="00FF4867">
              <w:rPr>
                <w:lang w:eastAsia="sv-SE"/>
              </w:rPr>
              <w:t xml:space="preserve"> is sent in response to an </w:t>
            </w:r>
            <w:r w:rsidRPr="00FF4867">
              <w:rPr>
                <w:i/>
                <w:lang w:eastAsia="sv-SE"/>
              </w:rPr>
              <w:t>RRCResumeRequest</w:t>
            </w:r>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r w:rsidRPr="00FF4867">
              <w:rPr>
                <w:b/>
                <w:bCs/>
                <w:i/>
                <w:iCs/>
                <w:lang w:eastAsia="ko-KR"/>
              </w:rPr>
              <w:t>srs-PosRRC-Inactive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r w:rsidRPr="00FF4867">
              <w:rPr>
                <w:b/>
                <w:i/>
                <w:iCs/>
              </w:rPr>
              <w:t>srs-PosRRC-InactiveValidityAreaNonPreConfig</w:t>
            </w:r>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r w:rsidRPr="00FF4867">
              <w:rPr>
                <w:b/>
                <w:bCs/>
                <w:i/>
                <w:iCs/>
              </w:rPr>
              <w:t>srs-PosRRC-InactiveValidityAreaPreConfigList</w:t>
            </w:r>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r w:rsidRPr="00FF4867">
              <w:rPr>
                <w:rFonts w:cs="Arial"/>
                <w:i/>
                <w:iCs/>
                <w:szCs w:val="18"/>
              </w:rPr>
              <w:t xml:space="preserve">srs-PosRRC-InactiveValidityAreaPreConfigList/ srs-PosRRC-InactiveValidityAreaNonPreConfig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SRS-PosReseourceSet: srs-PosResourceSetId,</w:t>
            </w:r>
            <w:r w:rsidRPr="00FF4867">
              <w:rPr>
                <w:rFonts w:cs="Arial"/>
                <w:i/>
                <w:iCs/>
                <w:szCs w:val="18"/>
                <w:lang w:eastAsia="ko-KR"/>
              </w:rPr>
              <w:tab/>
              <w:t>srs-PosResourceSetIdList, srs-PosResourceIdList, resourceType,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SRS-PosResource: srs-PosResourceId, transmissionComb, resourceMapping, freqDomainShift, freqHopping, resourceType, groupOrSequenceHopping, sequenceID</w:t>
            </w:r>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r w:rsidRPr="00FF4867">
              <w:rPr>
                <w:b/>
                <w:i/>
                <w:iCs/>
                <w:lang w:eastAsia="ko-KR"/>
              </w:rPr>
              <w:t>suspendConfig</w:t>
            </w:r>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r w:rsidRPr="00FF4867">
              <w:rPr>
                <w:bCs/>
                <w:i/>
                <w:iCs/>
                <w:lang w:eastAsia="sv-SE"/>
              </w:rPr>
              <w:t>CarrierInfoNR</w:t>
            </w:r>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 xml:space="preserve">RAN-NotificationAreaInfo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r w:rsidRPr="00FF4867">
              <w:rPr>
                <w:b/>
                <w:i/>
                <w:szCs w:val="22"/>
                <w:lang w:eastAsia="sv-SE"/>
              </w:rPr>
              <w:t>cellList</w:t>
            </w:r>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ran-AreaConfigList</w:t>
            </w:r>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PLMN-RAN-AreaConfig</w:t>
            </w:r>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r w:rsidRPr="00FF4867">
              <w:rPr>
                <w:b/>
                <w:i/>
                <w:lang w:eastAsia="sv-SE"/>
              </w:rPr>
              <w:t>plmn-Identity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 xml:space="preserve">PLMN-RAN-AreaCell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r w:rsidRPr="00FF4867">
              <w:rPr>
                <w:b/>
                <w:i/>
                <w:szCs w:val="22"/>
                <w:lang w:eastAsia="sv-SE"/>
              </w:rPr>
              <w:t>plmn-Identity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ran-AreaCells</w:t>
            </w:r>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ran-AreaCells</w:t>
            </w:r>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ran-AreaCells</w:t>
            </w:r>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r w:rsidRPr="00FF4867">
              <w:rPr>
                <w:b/>
                <w:i/>
                <w:iCs/>
                <w:lang w:eastAsia="ko-KR"/>
              </w:rPr>
              <w:t>sdt-DRB-ContinueROHC</w:t>
            </w:r>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PCell when the RRCRelease message was received. Value </w:t>
            </w:r>
            <w:r w:rsidRPr="00FF4867">
              <w:rPr>
                <w:rFonts w:cs="Arial"/>
                <w:i/>
                <w:iCs/>
                <w:lang w:eastAsia="sv-SE"/>
              </w:rPr>
              <w:t>rna</w:t>
            </w:r>
            <w:r w:rsidRPr="00FF486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r w:rsidRPr="00FF4867">
              <w:rPr>
                <w:b/>
                <w:i/>
                <w:szCs w:val="22"/>
                <w:lang w:eastAsia="sv-SE"/>
              </w:rPr>
              <w:t>sdt-DRB-List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r w:rsidRPr="00FF4867">
              <w:rPr>
                <w:iCs/>
                <w:lang w:eastAsia="ko-KR"/>
              </w:rPr>
              <w:t>Indiates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cg-MT-SDT-MaxDurationToNext-CG-Occasion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cg-SDT-ConfigInitialBWP-DL</w:t>
            </w:r>
          </w:p>
          <w:p w14:paraId="01AC7AE8" w14:textId="77777777" w:rsidR="0043200D" w:rsidRPr="00FF4867" w:rsidRDefault="0043200D" w:rsidP="00443A3F">
            <w:pPr>
              <w:pStyle w:val="TAL"/>
              <w:rPr>
                <w:b/>
                <w:i/>
                <w:iCs/>
                <w:lang w:eastAsia="ko-KR"/>
              </w:rPr>
            </w:pPr>
            <w:r w:rsidRPr="00FF4867">
              <w:rPr>
                <w:rFonts w:cs="Arial"/>
                <w:lang w:eastAsia="sv-SE"/>
              </w:rPr>
              <w:t xml:space="preserve">Downlink BWP configuration for CG-SDT. If a UE is an (e)RedCap UE and if the </w:t>
            </w:r>
            <w:r w:rsidRPr="00FF4867">
              <w:rPr>
                <w:rFonts w:cs="Arial"/>
                <w:i/>
                <w:lang w:eastAsia="sv-SE"/>
              </w:rPr>
              <w:t>initialDownlinkBWP-RedCap</w:t>
            </w:r>
            <w:r w:rsidRPr="00FF4867">
              <w:rPr>
                <w:rFonts w:cs="Arial"/>
                <w:lang w:eastAsia="sv-SE"/>
              </w:rPr>
              <w:t xml:space="preserve"> is configured in </w:t>
            </w:r>
            <w:r w:rsidRPr="00FF4867">
              <w:rPr>
                <w:rFonts w:cs="Arial"/>
                <w:i/>
                <w:lang w:eastAsia="sv-SE"/>
              </w:rPr>
              <w:t>downlinkConfigCommon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initialDownlinkBWP-RedCap</w:t>
            </w:r>
            <w:r w:rsidRPr="00FF4867">
              <w:rPr>
                <w:rFonts w:cs="Arial"/>
                <w:lang w:eastAsia="sv-SE"/>
              </w:rPr>
              <w:t xml:space="preserve">, otherwise it is configured for </w:t>
            </w:r>
            <w:r w:rsidRPr="00FF4867">
              <w:rPr>
                <w:rFonts w:cs="Arial"/>
                <w:i/>
                <w:lang w:eastAsia="sv-SE"/>
              </w:rPr>
              <w:t>initialDownlinkBWP</w:t>
            </w:r>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cg-SDT-ConfigInitialBWP-NUL</w:t>
            </w:r>
          </w:p>
          <w:p w14:paraId="11E07379" w14:textId="77777777" w:rsidR="0043200D" w:rsidRPr="00FF4867" w:rsidRDefault="0043200D" w:rsidP="00443A3F">
            <w:pPr>
              <w:pStyle w:val="TAL"/>
              <w:rPr>
                <w:b/>
                <w:i/>
                <w:iCs/>
                <w:lang w:eastAsia="ko-KR"/>
              </w:rPr>
            </w:pPr>
            <w:r w:rsidRPr="00FF4867">
              <w:rPr>
                <w:rFonts w:cs="Arial"/>
                <w:lang w:eastAsia="sv-SE"/>
              </w:rPr>
              <w:t xml:space="preserve">UL BWP configuration for CG-SDT on NUL carrier. If a UE is an (e)RedCap UE and if the </w:t>
            </w:r>
            <w:r w:rsidRPr="00FF4867">
              <w:rPr>
                <w:rFonts w:cs="Arial"/>
                <w:i/>
                <w:lang w:eastAsia="sv-SE"/>
              </w:rPr>
              <w:t>initialUplinkBWP-RedCap</w:t>
            </w:r>
            <w:r w:rsidRPr="00FF4867">
              <w:rPr>
                <w:rFonts w:cs="Arial"/>
                <w:lang w:eastAsia="sv-SE"/>
              </w:rPr>
              <w:t xml:space="preserve"> is configured in </w:t>
            </w:r>
            <w:r w:rsidRPr="00FF4867">
              <w:rPr>
                <w:rFonts w:cs="Arial"/>
                <w:i/>
                <w:lang w:eastAsia="sv-SE"/>
              </w:rPr>
              <w:t>uplinkConfigCommon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initialUplinkBWP-RedCap</w:t>
            </w:r>
            <w:r w:rsidRPr="00FF4867">
              <w:rPr>
                <w:rFonts w:cs="Arial"/>
                <w:lang w:eastAsia="sv-SE"/>
              </w:rPr>
              <w:t xml:space="preserve">, otherwise it is configured for </w:t>
            </w:r>
            <w:r w:rsidRPr="00FF4867">
              <w:rPr>
                <w:rFonts w:cs="Arial"/>
                <w:i/>
                <w:lang w:eastAsia="sv-SE"/>
              </w:rPr>
              <w:t xml:space="preserve">initialUplinkBWP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cg-SDT-ConfigInitialBWP-SUL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r w:rsidRPr="00FF4867">
              <w:rPr>
                <w:rFonts w:cs="Arial"/>
                <w:i/>
                <w:iCs/>
                <w:lang w:eastAsia="sv-SE"/>
              </w:rPr>
              <w:t>initialUplinkBWP</w:t>
            </w:r>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cg-SDT-ConfigLCH-RestrictionToAddModList, cg-SDT-ConfigLCH-RestrictionToAddModListExt, cg-SDT-ConfigLCH-RestrictionToReleaseList</w:t>
            </w:r>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cg-SDT-ConfigLCH-RestrictionToAddModListExt</w:t>
            </w:r>
            <w:r w:rsidRPr="00FF4867">
              <w:rPr>
                <w:szCs w:val="22"/>
                <w:lang w:eastAsia="sv-SE"/>
              </w:rPr>
              <w:t xml:space="preserve">, it includes the same number of entries, and listed in the same order, as in </w:t>
            </w:r>
            <w:r w:rsidRPr="00FF4867">
              <w:rPr>
                <w:i/>
                <w:iCs/>
                <w:szCs w:val="22"/>
                <w:lang w:eastAsia="sv-SE"/>
              </w:rPr>
              <w:t>cg-SDT-ConfigLCH-RestrictionToAddModList</w:t>
            </w:r>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cg-SDT-RSRP-ThresholdSSB</w:t>
            </w:r>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cg-SDT-TA-ValidationConfig</w:t>
            </w:r>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cg-SDT-timeAlignmentTimer</w:t>
            </w:r>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r w:rsidRPr="00FF4867">
              <w:rPr>
                <w:i/>
                <w:iCs/>
              </w:rPr>
              <w:t>sdt-MAC-PHY-CG-Config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CG-SDT-ConfigLCH-Restriction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r w:rsidRPr="00FF4867">
              <w:rPr>
                <w:b/>
                <w:bCs/>
                <w:i/>
                <w:iCs/>
              </w:rPr>
              <w:t>allowedCG-List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r w:rsidRPr="00FF4867">
              <w:rPr>
                <w:i/>
                <w:iCs/>
                <w:lang w:eastAsia="sv-SE"/>
              </w:rPr>
              <w:t>allowedCG</w:t>
            </w:r>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cg-SDT-MaxDurationToNext-CG-Occasion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r w:rsidRPr="00FF4867">
              <w:rPr>
                <w:i/>
                <w:iCs/>
                <w:lang w:eastAsia="sv-SE"/>
              </w:rPr>
              <w:t>logicalChannelIdentity</w:t>
            </w:r>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r w:rsidRPr="00FF4867">
              <w:rPr>
                <w:i/>
                <w:iCs/>
              </w:rPr>
              <w:t>lcp-Restriction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r w:rsidRPr="00FF4867">
              <w:rPr>
                <w:b/>
                <w:bCs/>
                <w:i/>
                <w:iCs/>
              </w:rPr>
              <w:t>logicalChannelIdentity</w:t>
            </w:r>
          </w:p>
          <w:p w14:paraId="51EA42D9" w14:textId="77777777" w:rsidR="0043200D" w:rsidRPr="00FF4867" w:rsidRDefault="0043200D" w:rsidP="00443A3F">
            <w:pPr>
              <w:pStyle w:val="TAL"/>
            </w:pPr>
            <w:r w:rsidRPr="00FF4867">
              <w:t xml:space="preserve">ID used commonly for the MAC logical channel and for the RLC bearer associated with a </w:t>
            </w:r>
            <w:r w:rsidRPr="00FF4867">
              <w:rPr>
                <w:i/>
                <w:iCs/>
              </w:rPr>
              <w:t>servedRadioBearer</w:t>
            </w:r>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CG-SDT-TA-ValidationConfig</w:t>
            </w:r>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cg-SDT-RSRP-ChangeThreshold</w:t>
            </w:r>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SRS-PosRRC-InactiveConfig</w:t>
            </w:r>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r w:rsidRPr="00FF4867">
              <w:rPr>
                <w:b/>
                <w:i/>
                <w:lang w:eastAsia="sv-SE"/>
              </w:rPr>
              <w:t>bwp-NUL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r w:rsidRPr="00FF4867">
              <w:rPr>
                <w:b/>
                <w:i/>
                <w:lang w:eastAsia="sv-SE"/>
              </w:rPr>
              <w:t>bwp-SUL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r w:rsidRPr="00FF4867">
              <w:rPr>
                <w:rFonts w:eastAsia="等线" w:cs="Arial"/>
                <w:b/>
                <w:i/>
                <w:szCs w:val="18"/>
              </w:rPr>
              <w:t>inactivePosSRS-RSRP-</w:t>
            </w:r>
            <w:r w:rsidRPr="00FF4867">
              <w:rPr>
                <w:rFonts w:cs="Arial"/>
                <w:b/>
                <w:i/>
                <w:szCs w:val="18"/>
              </w:rPr>
              <w:t>ChangeThreshold</w:t>
            </w:r>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r w:rsidRPr="00FF4867">
              <w:rPr>
                <w:b/>
                <w:bCs/>
                <w:i/>
              </w:rPr>
              <w:t>inactivePosSRS-TimeAlignmentTimer</w:t>
            </w:r>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r w:rsidRPr="00FF4867">
              <w:rPr>
                <w:i/>
                <w:lang w:eastAsia="ko-KR"/>
              </w:rPr>
              <w:t>srs-PosRRC-Inactive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r w:rsidRPr="00FF4867">
              <w:rPr>
                <w:b/>
                <w:bCs/>
                <w:i/>
              </w:rPr>
              <w:t>srs-PosConfigNUL</w:t>
            </w:r>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r w:rsidRPr="00FF4867">
              <w:rPr>
                <w:b/>
                <w:bCs/>
                <w:i/>
              </w:rPr>
              <w:t>srs-PosConfigSUL</w:t>
            </w:r>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r w:rsidRPr="00FF4867">
              <w:rPr>
                <w:rFonts w:cs="Arial"/>
                <w:b/>
                <w:bCs/>
                <w:i/>
                <w:iCs/>
              </w:rPr>
              <w:t>srs-PosResSetLinkedForAggBWInactiveList</w:t>
            </w:r>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r w:rsidRPr="00FF4867">
              <w:rPr>
                <w:b/>
                <w:bCs/>
                <w:i/>
                <w:iCs/>
              </w:rPr>
              <w:t>srs-PosRRC-AggBW-InactiveConfigList</w:t>
            </w:r>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SRS-PosRRC-InactiveValidityAreaConfig</w:t>
            </w:r>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r w:rsidRPr="00FF4867">
              <w:rPr>
                <w:b/>
                <w:bCs/>
                <w:i/>
                <w:iCs/>
                <w:lang w:eastAsia="sv-SE"/>
              </w:rPr>
              <w:t>autonomousTA-AdjustmentEnabled</w:t>
            </w:r>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r w:rsidRPr="00FF4867">
              <w:rPr>
                <w:b/>
                <w:i/>
                <w:lang w:eastAsia="sv-SE"/>
              </w:rPr>
              <w:t>bwp-NUL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r w:rsidRPr="00FF4867">
              <w:rPr>
                <w:b/>
                <w:i/>
                <w:lang w:eastAsia="sv-SE"/>
              </w:rPr>
              <w:t>bwp-SUL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r w:rsidRPr="00FF4867">
              <w:rPr>
                <w:b/>
                <w:bCs/>
                <w:i/>
                <w:iCs/>
              </w:rPr>
              <w:t>srs-PosRRC-InactiveValidityArea</w:t>
            </w:r>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r w:rsidRPr="00FF4867">
              <w:rPr>
                <w:b/>
                <w:bCs/>
                <w:i/>
                <w:iCs/>
              </w:rPr>
              <w:t>inactivePosSRS-ValidityAreaTAT</w:t>
            </w:r>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r w:rsidRPr="00FF4867">
              <w:rPr>
                <w:rFonts w:eastAsia="等线" w:cs="Arial"/>
                <w:b/>
                <w:i/>
                <w:szCs w:val="18"/>
              </w:rPr>
              <w:t>inactivePosSRS-ValidityAreaRSRP</w:t>
            </w:r>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r w:rsidRPr="00FF4867">
              <w:rPr>
                <w:bCs/>
                <w:i/>
                <w:iCs/>
                <w:lang w:eastAsia="sv-SE"/>
              </w:rPr>
              <w:lastRenderedPageBreak/>
              <w:t>SuspendConfig</w:t>
            </w:r>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r w:rsidRPr="00FF4867">
              <w:rPr>
                <w:b/>
                <w:i/>
                <w:iCs/>
                <w:lang w:eastAsia="ko-KR"/>
              </w:rPr>
              <w:t>ncd-SSB-RedCapInitialBWP-SDT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FF4867">
              <w:rPr>
                <w:bCs/>
                <w:i/>
                <w:iCs/>
                <w:lang w:eastAsia="ko-KR"/>
              </w:rPr>
              <w:t>systemFrameNumber</w:t>
            </w:r>
            <w:r w:rsidRPr="00FF4867">
              <w:rPr>
                <w:bCs/>
                <w:lang w:eastAsia="ko-KR"/>
              </w:rPr>
              <w:t xml:space="preserve"> field indicates the frame boundary and frame number of the NCD-SSB. The </w:t>
            </w:r>
            <w:r w:rsidRPr="00FF4867">
              <w:rPr>
                <w:bCs/>
                <w:i/>
                <w:iCs/>
                <w:lang w:eastAsia="ko-KR"/>
              </w:rPr>
              <w:t xml:space="preserve">subCarrierSpacingCommon </w:t>
            </w:r>
            <w:r w:rsidRPr="00FF4867">
              <w:rPr>
                <w:bCs/>
                <w:lang w:eastAsia="ko-KR"/>
              </w:rPr>
              <w:t xml:space="preserve">and </w:t>
            </w:r>
            <w:r w:rsidRPr="00FF4867">
              <w:rPr>
                <w:bCs/>
                <w:i/>
                <w:iCs/>
                <w:lang w:eastAsia="ko-KR"/>
              </w:rPr>
              <w:t xml:space="preserve">dmrs-TypeA-Position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ran-ExtendedPagingCycle</w:t>
            </w:r>
          </w:p>
          <w:p w14:paraId="440AD87D" w14:textId="77777777" w:rsidR="0043200D" w:rsidRPr="00FF4867" w:rsidRDefault="0043200D" w:rsidP="00443A3F">
            <w:pPr>
              <w:pStyle w:val="TAL"/>
              <w:rPr>
                <w:b/>
                <w:i/>
                <w:szCs w:val="22"/>
                <w:lang w:eastAsia="sv-SE"/>
              </w:rPr>
            </w:pPr>
            <w:r w:rsidRPr="00FF4867">
              <w:t>The extended DRX (eDRX)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eDRX cycle which is shorter or equal to the IDLE mode eDRX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ran-ExtendedPagingCycleConfig</w:t>
            </w:r>
          </w:p>
          <w:p w14:paraId="7A71EAED" w14:textId="77777777" w:rsidR="0043200D" w:rsidRPr="00FF4867" w:rsidRDefault="0043200D" w:rsidP="00443A3F">
            <w:pPr>
              <w:pStyle w:val="TAL"/>
              <w:rPr>
                <w:b/>
                <w:i/>
                <w:iCs/>
                <w:lang w:eastAsia="ko-KR"/>
              </w:rPr>
            </w:pPr>
            <w:r w:rsidRPr="00FF4867">
              <w:rPr>
                <w:bCs/>
                <w:lang w:eastAsia="ko-KR"/>
              </w:rPr>
              <w:t>The extended DRX (eDRX) configuraiton for RAN-initiated paging to be applied by the UE when the eDRX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ran-NotificationAreaInfo</w:t>
            </w:r>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ran-NotificationAreaInfo</w:t>
            </w:r>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ran-PagingCycle</w:t>
            </w:r>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r w:rsidRPr="00FF4867">
              <w:rPr>
                <w:b/>
                <w:i/>
                <w:iCs/>
                <w:lang w:eastAsia="ko-KR"/>
              </w:rPr>
              <w:t>resumeIndication</w:t>
            </w:r>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r w:rsidRPr="00FF4867">
              <w:rPr>
                <w:i/>
                <w:iCs/>
                <w:lang w:eastAsia="ko-KR"/>
              </w:rPr>
              <w:t>RRCRelease</w:t>
            </w:r>
            <w:r w:rsidRPr="00FF4867">
              <w:rPr>
                <w:iCs/>
                <w:lang w:eastAsia="ko-KR"/>
              </w:rPr>
              <w:t xml:space="preserve"> message, as specified in clause 5.3.8.3. The network only includes this field in the </w:t>
            </w:r>
            <w:r w:rsidRPr="00FF4867">
              <w:rPr>
                <w:i/>
                <w:iCs/>
                <w:lang w:eastAsia="ko-KR"/>
              </w:rPr>
              <w:t>RRCRelease</w:t>
            </w:r>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r w:rsidRPr="00FF4867">
              <w:rPr>
                <w:b/>
                <w:i/>
                <w:iCs/>
                <w:lang w:eastAsia="ko-KR"/>
              </w:rPr>
              <w:t>sl-UEIdentityRemote</w:t>
            </w:r>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r w:rsidRPr="00FF4867">
              <w:rPr>
                <w:i/>
                <w:iCs/>
                <w:lang w:eastAsia="sv-SE"/>
              </w:rPr>
              <w:t>MulticastConfigInactive</w:t>
            </w:r>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r w:rsidRPr="00FF4867">
              <w:rPr>
                <w:b/>
                <w:bCs/>
                <w:i/>
                <w:iCs/>
                <w:lang w:eastAsia="sv-SE"/>
              </w:rPr>
              <w:t>inactivePTM-Config</w:t>
            </w:r>
          </w:p>
          <w:p w14:paraId="0DA99B14" w14:textId="2536D6D0" w:rsidR="0043200D" w:rsidRPr="00FF4867" w:rsidRDefault="0043200D" w:rsidP="00443A3F">
            <w:pPr>
              <w:pStyle w:val="TAL"/>
              <w:rPr>
                <w:lang w:eastAsia="sv-SE"/>
              </w:rPr>
            </w:pPr>
            <w:r w:rsidRPr="00FF4867">
              <w:rPr>
                <w:rFonts w:eastAsia="Calibri"/>
                <w:lang w:eastAsia="sv-SE"/>
              </w:rPr>
              <w:t xml:space="preserve">Indicates </w:t>
            </w:r>
            <w:ins w:id="173" w:author="Huawei-post125bis" w:date="2024-04-23T19:38:00Z">
              <w:r w:rsidR="00365424" w:rsidRPr="00FF4867">
                <w:rPr>
                  <w:rFonts w:eastAsia="Calibri"/>
                  <w:szCs w:val="22"/>
                  <w:lang w:eastAsia="sv-SE"/>
                </w:rPr>
                <w:t xml:space="preserve">the multicast </w:t>
              </w:r>
            </w:ins>
            <w:ins w:id="174" w:author="Huawei-post125bis" w:date="2024-04-25T20:04:00Z">
              <w:r w:rsidR="009D59D0">
                <w:rPr>
                  <w:rFonts w:eastAsia="Calibri"/>
                  <w:szCs w:val="22"/>
                  <w:lang w:eastAsia="sv-SE"/>
                </w:rPr>
                <w:t>session</w:t>
              </w:r>
            </w:ins>
            <w:ins w:id="175" w:author="Huawei-post125bis" w:date="2024-04-23T19:38:00Z">
              <w:r w:rsidR="00365424" w:rsidRPr="00FF4867">
                <w:rPr>
                  <w:rFonts w:eastAsia="Calibri"/>
                  <w:szCs w:val="22"/>
                  <w:lang w:eastAsia="sv-SE"/>
                </w:rPr>
                <w:t xml:space="preserve">(s) that can be received in RRC_INACTIVE and optionally the corresponding </w:t>
              </w:r>
            </w:ins>
            <w:ins w:id="176" w:author="Huawei-post125bis" w:date="2024-04-23T19:39:00Z">
              <w:r w:rsidR="00365424">
                <w:rPr>
                  <w:rFonts w:eastAsia="Calibri"/>
                  <w:szCs w:val="22"/>
                  <w:lang w:eastAsia="sv-SE"/>
                </w:rPr>
                <w:t xml:space="preserve">PTM </w:t>
              </w:r>
            </w:ins>
            <w:ins w:id="177"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ins w:id="178" w:author="Huawei-post125bis" w:date="2024-04-23T19:44:00Z">
              <w:r w:rsidR="00E3787C">
                <w:rPr>
                  <w:rFonts w:eastAsia="Calibri"/>
                  <w:szCs w:val="22"/>
                  <w:lang w:eastAsia="sv-SE"/>
                </w:rPr>
                <w:t>(</w:t>
              </w:r>
            </w:ins>
            <w:ins w:id="179" w:author="Huawei-post125bis" w:date="2024-04-26T10:24:00Z">
              <w:r w:rsidR="002C36F3">
                <w:rPr>
                  <w:rFonts w:eastAsia="Calibri"/>
                  <w:szCs w:val="22"/>
                  <w:lang w:eastAsia="sv-SE"/>
                </w:rPr>
                <w:t>wh</w:t>
              </w:r>
            </w:ins>
            <w:ins w:id="180" w:author="Huawei-post125bis" w:date="2024-04-26T10:25:00Z">
              <w:r w:rsidR="002C36F3">
                <w:rPr>
                  <w:rFonts w:eastAsia="Calibri"/>
                  <w:szCs w:val="22"/>
                  <w:lang w:eastAsia="sv-SE"/>
                </w:rPr>
                <w:t xml:space="preserve">ich </w:t>
              </w:r>
            </w:ins>
            <w:ins w:id="181" w:author="Huawei-post125bis" w:date="2024-04-26T10:19:00Z">
              <w:r w:rsidR="001D00E5">
                <w:rPr>
                  <w:rFonts w:eastAsia="Calibri"/>
                  <w:szCs w:val="22"/>
                  <w:lang w:eastAsia="sv-SE"/>
                </w:rPr>
                <w:t>in</w:t>
              </w:r>
              <w:r w:rsidR="002C36F3">
                <w:rPr>
                  <w:rFonts w:eastAsia="Calibri"/>
                  <w:szCs w:val="22"/>
                  <w:lang w:eastAsia="sv-SE"/>
                </w:rPr>
                <w:t>clud</w:t>
              </w:r>
            </w:ins>
            <w:ins w:id="182" w:author="Huawei-post125bis" w:date="2024-04-26T10:25:00Z">
              <w:r w:rsidR="002C36F3">
                <w:rPr>
                  <w:rFonts w:eastAsia="Calibri"/>
                  <w:szCs w:val="22"/>
                  <w:lang w:eastAsia="sv-SE"/>
                </w:rPr>
                <w:t>es</w:t>
              </w:r>
            </w:ins>
            <w:ins w:id="183" w:author="Huawei-post125bis" w:date="2024-04-26T10:19:00Z">
              <w:r w:rsidR="002C36F3">
                <w:rPr>
                  <w:rFonts w:eastAsia="Calibri"/>
                  <w:szCs w:val="22"/>
                  <w:lang w:eastAsia="sv-SE"/>
                </w:rPr>
                <w:t xml:space="preserve"> </w:t>
              </w:r>
            </w:ins>
            <w:ins w:id="184" w:author="Huawei-post125bis" w:date="2024-04-26T10:20:00Z">
              <w:r w:rsidR="002C36F3" w:rsidRPr="002C36F3">
                <w:rPr>
                  <w:i/>
                </w:rPr>
                <w:t>mrb-ListMulticast</w:t>
              </w:r>
              <w:r w:rsidR="002C36F3">
                <w:t xml:space="preserve">, </w:t>
              </w:r>
            </w:ins>
            <w:ins w:id="185" w:author="Huawei-post125bis" w:date="2024-04-26T10:21:00Z">
              <w:r w:rsidR="002C36F3" w:rsidRPr="002C36F3">
                <w:rPr>
                  <w:i/>
                </w:rPr>
                <w:t>pdsch-ConfigIndex</w:t>
              </w:r>
              <w:r w:rsidR="002C36F3">
                <w:t xml:space="preserve">, </w:t>
              </w:r>
              <w:r w:rsidR="002C36F3" w:rsidRPr="002C36F3">
                <w:rPr>
                  <w:i/>
                </w:rPr>
                <w:t>mtch-SSB-MappingWindowIndex</w:t>
              </w:r>
            </w:ins>
            <w:ins w:id="186" w:author="Huawei-post125bis" w:date="2024-04-26T10:23:00Z">
              <w:r w:rsidR="002C36F3">
                <w:t>,</w:t>
              </w:r>
            </w:ins>
            <w:ins w:id="187" w:author="Huawei-post125bis" w:date="2024-04-26T10:21:00Z">
              <w:r w:rsidR="002C36F3">
                <w:t xml:space="preserve"> etc.</w:t>
              </w:r>
            </w:ins>
            <w:ins w:id="188" w:author="Huawei-post125bis" w:date="2024-04-23T19:44:00Z">
              <w:r w:rsidR="00E3787C">
                <w:rPr>
                  <w:rFonts w:eastAsia="Calibri"/>
                  <w:szCs w:val="22"/>
                  <w:lang w:eastAsia="sv-SE"/>
                </w:rPr>
                <w:t xml:space="preserve">) </w:t>
              </w:r>
            </w:ins>
            <w:commentRangeStart w:id="189"/>
            <w:commentRangeStart w:id="190"/>
            <w:ins w:id="191" w:author="Huawei-post125bis" w:date="2024-04-23T19:38:00Z">
              <w:r w:rsidR="00365424">
                <w:rPr>
                  <w:rFonts w:eastAsia="Calibri"/>
                  <w:szCs w:val="22"/>
                  <w:lang w:eastAsia="sv-SE"/>
                </w:rPr>
                <w:t xml:space="preserve">for the cell where the multicast </w:t>
              </w:r>
            </w:ins>
            <w:ins w:id="192" w:author="Huawei-post125bis" w:date="2024-04-25T19:53:00Z">
              <w:r w:rsidR="008638BD">
                <w:rPr>
                  <w:rFonts w:eastAsia="Calibri"/>
                  <w:szCs w:val="22"/>
                  <w:lang w:eastAsia="sv-SE"/>
                </w:rPr>
                <w:t>session</w:t>
              </w:r>
            </w:ins>
            <w:ins w:id="193" w:author="Huawei-post125bis" w:date="2024-04-23T19:38:00Z">
              <w:r w:rsidR="00365424">
                <w:rPr>
                  <w:rFonts w:eastAsia="Calibri"/>
                  <w:szCs w:val="22"/>
                  <w:lang w:eastAsia="sv-SE"/>
                </w:rPr>
                <w:t>(s) was receive</w:t>
              </w:r>
            </w:ins>
            <w:ins w:id="194" w:author="Huawei-post125bis" w:date="2024-04-25T19:54:00Z">
              <w:r w:rsidR="008638BD">
                <w:rPr>
                  <w:rFonts w:eastAsia="Calibri"/>
                  <w:szCs w:val="22"/>
                  <w:lang w:eastAsia="sv-SE"/>
                </w:rPr>
                <w:t>d</w:t>
              </w:r>
            </w:ins>
            <w:ins w:id="195" w:author="Huawei-post125bis" w:date="2024-04-23T19:38:00Z">
              <w:r w:rsidR="00365424">
                <w:rPr>
                  <w:rFonts w:eastAsia="Calibri"/>
                  <w:szCs w:val="22"/>
                  <w:lang w:eastAsia="sv-SE"/>
                </w:rPr>
                <w:t xml:space="preserve"> in RRC_CONNECTED</w:t>
              </w:r>
            </w:ins>
            <w:del w:id="196" w:author="Huawei-post125bis" w:date="2024-04-23T19:39:00Z">
              <w:r w:rsidRPr="00FF4867" w:rsidDel="00365424">
                <w:rPr>
                  <w:rFonts w:eastAsia="Calibri"/>
                  <w:lang w:eastAsia="sv-SE"/>
                </w:rPr>
                <w:delText xml:space="preserve">PTM </w:delText>
              </w:r>
            </w:del>
            <w:commentRangeEnd w:id="189"/>
            <w:r w:rsidR="00E61974">
              <w:rPr>
                <w:rStyle w:val="af7"/>
                <w:rFonts w:ascii="Times New Roman" w:hAnsi="Times New Roman"/>
                <w:lang w:val="en-GB" w:eastAsia="ja-JP"/>
              </w:rPr>
              <w:commentReference w:id="189"/>
            </w:r>
            <w:commentRangeEnd w:id="190"/>
            <w:r w:rsidR="00E477AB">
              <w:rPr>
                <w:rStyle w:val="af7"/>
                <w:rFonts w:ascii="Times New Roman" w:hAnsi="Times New Roman"/>
                <w:lang w:val="en-GB" w:eastAsia="ja-JP"/>
              </w:rPr>
              <w:commentReference w:id="190"/>
            </w:r>
            <w:del w:id="197" w:author="Huawei-post125bis" w:date="2024-04-23T19:39:00Z">
              <w:r w:rsidRPr="00FF4867" w:rsidDel="00365424">
                <w:rPr>
                  <w:rFonts w:eastAsia="Calibri"/>
                  <w:lang w:eastAsia="sv-SE"/>
                </w:rPr>
                <w:delText>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ins w:id="198" w:author="Huawei-post125bis" w:date="2024-04-23T19:39:00Z">
              <w:r w:rsidR="00E3787C">
                <w:rPr>
                  <w:rFonts w:eastAsia="等线"/>
                  <w:lang w:eastAsia="zh-CN"/>
                </w:rPr>
                <w:t xml:space="preserve">that </w:t>
              </w:r>
            </w:ins>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r w:rsidRPr="00FF4867">
              <w:rPr>
                <w:b/>
                <w:bCs/>
                <w:i/>
                <w:iCs/>
                <w:lang w:eastAsia="en-GB"/>
              </w:rPr>
              <w:t>inactiveMCCH-Config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r w:rsidRPr="00FF4867">
              <w:rPr>
                <w:i/>
                <w:iCs/>
                <w:lang w:eastAsia="sv-SE"/>
              </w:rPr>
              <w:t>ExtendedPagingCycleConfig</w:t>
            </w:r>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r w:rsidRPr="00FF4867">
              <w:rPr>
                <w:b/>
                <w:bCs/>
                <w:i/>
                <w:iCs/>
                <w:lang w:eastAsia="ko-KR"/>
              </w:rPr>
              <w:t>extendedPagingCycle</w:t>
            </w:r>
          </w:p>
          <w:p w14:paraId="0A2A065A" w14:textId="77777777" w:rsidR="0043200D" w:rsidRPr="00FF4867" w:rsidRDefault="0043200D" w:rsidP="00443A3F">
            <w:pPr>
              <w:pStyle w:val="TAL"/>
              <w:rPr>
                <w:lang w:eastAsia="sv-SE"/>
              </w:rPr>
            </w:pPr>
            <w:r w:rsidRPr="00FF4867">
              <w:t>The eDRX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eDRX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r w:rsidRPr="00FF4867">
              <w:rPr>
                <w:b/>
                <w:bCs/>
                <w:i/>
                <w:iCs/>
                <w:lang w:eastAsia="ko-KR"/>
              </w:rPr>
              <w:t>pagingPTWLength</w:t>
            </w:r>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ms1280 corresponds to 1280 miliseconds, value ms2560 corresponds to 2560 miliseconds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r w:rsidRPr="00FF486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the UE is configured with IDLE eDRX,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r w:rsidRPr="00FF4867">
              <w:rPr>
                <w:i/>
                <w:iCs/>
                <w:szCs w:val="22"/>
              </w:rPr>
              <w:t>redirectedCarrierInfo</w:t>
            </w:r>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3"/>
      </w:pPr>
      <w:bookmarkStart w:id="199" w:name="_Toc162895240"/>
      <w:r>
        <w:t>6.3.</w:t>
      </w:r>
      <w:r>
        <w:rPr>
          <w:lang w:eastAsia="zh-CN"/>
        </w:rPr>
        <w:t>6</w:t>
      </w:r>
      <w:r>
        <w:tab/>
        <w:t>MBS information elements</w:t>
      </w:r>
      <w:bookmarkEnd w:id="199"/>
    </w:p>
    <w:p w14:paraId="62654839" w14:textId="77777777" w:rsidR="00D9094E" w:rsidRDefault="00D9094E" w:rsidP="00D9094E">
      <w:pPr>
        <w:pStyle w:val="4"/>
      </w:pPr>
      <w:bookmarkStart w:id="200" w:name="_Toc162895242"/>
      <w:r>
        <w:t>–</w:t>
      </w:r>
      <w:r>
        <w:tab/>
      </w:r>
      <w:r>
        <w:rPr>
          <w:i/>
        </w:rPr>
        <w:t>CFR-</w:t>
      </w:r>
      <w:r>
        <w:rPr>
          <w:i/>
          <w:iCs/>
        </w:rPr>
        <w:t>ConfigMCCH</w:t>
      </w:r>
      <w:r>
        <w:rPr>
          <w:i/>
        </w:rPr>
        <w:t>-MTCH</w:t>
      </w:r>
      <w:bookmarkEnd w:id="200"/>
    </w:p>
    <w:p w14:paraId="62909E01" w14:textId="77777777" w:rsidR="00D9094E" w:rsidRDefault="00D9094E" w:rsidP="00D9094E">
      <w:r>
        <w:t xml:space="preserve">The IE </w:t>
      </w:r>
      <w:r>
        <w:rPr>
          <w:i/>
          <w:lang w:eastAsia="zh-CN"/>
        </w:rPr>
        <w:t xml:space="preserve">CFR-ConfigMCCH-MTCH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r>
              <w:rPr>
                <w:i/>
                <w:lang w:eastAsia="sv-SE"/>
              </w:rPr>
              <w:t>ConfigMCCH</w:t>
            </w:r>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r>
              <w:rPr>
                <w:b/>
                <w:bCs/>
                <w:i/>
                <w:iCs/>
                <w:lang w:eastAsia="en-GB"/>
              </w:rPr>
              <w:t>commonControlResourceSetExt</w:t>
            </w:r>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r>
              <w:rPr>
                <w:i/>
              </w:rPr>
              <w:t>searchSpaceMCCH</w:t>
            </w:r>
            <w:r>
              <w:t>/</w:t>
            </w:r>
            <w:r>
              <w:rPr>
                <w:i/>
              </w:rPr>
              <w:t>searchSpaceMTCH</w:t>
            </w:r>
            <w:r>
              <w:rPr>
                <w:rFonts w:eastAsia="宋体"/>
                <w:szCs w:val="22"/>
                <w:lang w:eastAsia="sv-SE"/>
              </w:rPr>
              <w:t xml:space="preserve"> or UE-specific search space in the BWP where </w:t>
            </w:r>
            <w:r>
              <w:rPr>
                <w:i/>
              </w:rPr>
              <w:t>searchSpaceMCCH</w:t>
            </w:r>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r>
              <w:rPr>
                <w:b/>
                <w:bCs/>
                <w:i/>
                <w:iCs/>
                <w:lang w:eastAsia="en-GB"/>
              </w:rPr>
              <w:t>locationAndBandwidthBroadcast</w:t>
            </w:r>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201" w:author="Huawei" w:date="2024-04-08T20:38:00Z">
              <w:r w:rsidR="002E7017">
                <w:rPr>
                  <w:lang w:eastAsia="en-GB"/>
                </w:rPr>
                <w:t xml:space="preserve"> or multicast</w:t>
              </w:r>
            </w:ins>
            <w:r>
              <w:rPr>
                <w:lang w:eastAsia="en-GB"/>
              </w:rPr>
              <w:t xml:space="preserve"> has the same location and size as the </w:t>
            </w:r>
            <w:r>
              <w:rPr>
                <w:i/>
                <w:lang w:eastAsia="en-GB"/>
              </w:rPr>
              <w:t>locationAndBandwidth</w:t>
            </w:r>
            <w:r>
              <w:rPr>
                <w:lang w:eastAsia="en-GB"/>
              </w:rPr>
              <w:t xml:space="preserve"> for initial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r>
              <w:rPr>
                <w:i/>
                <w:lang w:eastAsia="en-GB"/>
              </w:rPr>
              <w:t xml:space="preserve">locationAndBandwidth </w:t>
            </w:r>
            <w:r>
              <w:rPr>
                <w:lang w:eastAsia="en-GB"/>
              </w:rPr>
              <w:t xml:space="preserve">is used to configure CFR with bandwidth that is larger than and fully contains the bandwidth for the initial DL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r>
              <w:rPr>
                <w:rFonts w:ascii="Arial" w:hAnsi="Arial" w:cs="Arial"/>
                <w:i/>
                <w:iCs/>
                <w:sz w:val="18"/>
                <w:lang w:eastAsia="en-GB"/>
              </w:rPr>
              <w:t>cfr-ConfigMCCH-MTCH-RedCap</w:t>
            </w:r>
            <w:r>
              <w:rPr>
                <w:rFonts w:ascii="Arial" w:hAnsi="Arial" w:cs="Arial"/>
                <w:sz w:val="18"/>
                <w:lang w:eastAsia="en-GB"/>
              </w:rPr>
              <w:t xml:space="preserve"> if </w:t>
            </w:r>
            <w:r>
              <w:rPr>
                <w:rFonts w:ascii="Arial" w:hAnsi="Arial" w:cs="Arial"/>
                <w:i/>
                <w:sz w:val="18"/>
                <w:lang w:eastAsia="en-GB"/>
              </w:rPr>
              <w:t>initialDownlinkBWP-RedCap</w:t>
            </w:r>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202"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r>
              <w:rPr>
                <w:b/>
                <w:bCs/>
                <w:i/>
                <w:iCs/>
                <w:lang w:eastAsia="en-GB"/>
              </w:rPr>
              <w:t>pdsch-ConfigMCCH</w:t>
            </w:r>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D6F95A6" w:rsidR="00D9094E" w:rsidRDefault="00D9094E" w:rsidP="00D9094E">
      <w:pPr>
        <w:rPr>
          <w:rFonts w:eastAsiaTheme="minorEastAsia"/>
        </w:rPr>
      </w:pPr>
    </w:p>
    <w:p w14:paraId="43B0DC99" w14:textId="77777777" w:rsidR="008606A2" w:rsidRPr="00FF4867" w:rsidRDefault="008606A2" w:rsidP="008606A2">
      <w:pPr>
        <w:pStyle w:val="4"/>
        <w:rPr>
          <w:rFonts w:eastAsia="MS Mincho"/>
        </w:rPr>
      </w:pPr>
      <w:bookmarkStart w:id="203" w:name="_Toc162895245"/>
      <w:r w:rsidRPr="00FF4867">
        <w:t>–</w:t>
      </w:r>
      <w:r w:rsidRPr="00FF4867">
        <w:tab/>
      </w:r>
      <w:r w:rsidRPr="00FF4867">
        <w:rPr>
          <w:i/>
        </w:rPr>
        <w:t>MBS-NonServingInfoList</w:t>
      </w:r>
      <w:bookmarkEnd w:id="203"/>
    </w:p>
    <w:p w14:paraId="4339C656" w14:textId="77777777" w:rsidR="008606A2" w:rsidRPr="00FF4867" w:rsidRDefault="008606A2" w:rsidP="008606A2">
      <w:r w:rsidRPr="00FF4867">
        <w:t xml:space="preserve">The IE </w:t>
      </w:r>
      <w:r w:rsidRPr="00FF4867">
        <w:rPr>
          <w:i/>
          <w:lang w:eastAsia="zh-CN"/>
        </w:rPr>
        <w:t xml:space="preserve">MBS-NonServingInfoList </w:t>
      </w:r>
      <w:r w:rsidRPr="00FF4867">
        <w:t xml:space="preserve">is used to inform network of the frequencies, CFR information and subcarrier spacing </w:t>
      </w:r>
      <w:r w:rsidRPr="00FF4867">
        <w:rPr>
          <w:lang w:eastAsia="zh-CN"/>
        </w:rPr>
        <w:t>for MBS broadcast reception on the non-serving cell.</w:t>
      </w:r>
    </w:p>
    <w:p w14:paraId="1A7AA0E5" w14:textId="77777777" w:rsidR="008606A2" w:rsidRPr="00FF4867" w:rsidRDefault="008606A2" w:rsidP="008606A2">
      <w:pPr>
        <w:pStyle w:val="TH"/>
        <w:rPr>
          <w:rFonts w:eastAsiaTheme="minorEastAsia"/>
          <w:i/>
          <w:iCs/>
          <w:lang w:eastAsia="zh-CN"/>
        </w:rPr>
      </w:pPr>
      <w:r w:rsidRPr="00FF4867">
        <w:rPr>
          <w:rFonts w:eastAsiaTheme="minorEastAsia"/>
          <w:i/>
          <w:iCs/>
          <w:lang w:eastAsia="zh-CN"/>
        </w:rPr>
        <w:t>MBS-NonServingInfoList</w:t>
      </w:r>
      <w:r w:rsidRPr="00FF4867">
        <w:rPr>
          <w:rFonts w:eastAsiaTheme="minorEastAsia"/>
          <w:lang w:eastAsia="zh-CN"/>
        </w:rPr>
        <w:t xml:space="preserve"> information element</w:t>
      </w:r>
    </w:p>
    <w:p w14:paraId="6D7B27E3" w14:textId="77777777" w:rsidR="008606A2" w:rsidRPr="00FF4867" w:rsidRDefault="008606A2" w:rsidP="008606A2">
      <w:pPr>
        <w:pStyle w:val="PL"/>
        <w:rPr>
          <w:color w:val="808080"/>
        </w:rPr>
      </w:pPr>
      <w:r w:rsidRPr="00FF4867">
        <w:rPr>
          <w:color w:val="808080"/>
        </w:rPr>
        <w:t>-- ASN1START</w:t>
      </w:r>
    </w:p>
    <w:p w14:paraId="28B6203C" w14:textId="77777777" w:rsidR="008606A2" w:rsidRPr="00FF4867" w:rsidRDefault="008606A2" w:rsidP="008606A2">
      <w:pPr>
        <w:pStyle w:val="PL"/>
        <w:rPr>
          <w:color w:val="808080"/>
        </w:rPr>
      </w:pPr>
      <w:r w:rsidRPr="00FF4867">
        <w:rPr>
          <w:color w:val="808080"/>
        </w:rPr>
        <w:t>-- TAG-MBS-NONSERVINGINFOLIST-START</w:t>
      </w:r>
    </w:p>
    <w:p w14:paraId="6DFF5F82" w14:textId="77777777" w:rsidR="008606A2" w:rsidRPr="00FF4867" w:rsidRDefault="008606A2" w:rsidP="008606A2">
      <w:pPr>
        <w:pStyle w:val="PL"/>
      </w:pPr>
    </w:p>
    <w:p w14:paraId="78FFE387" w14:textId="77777777" w:rsidR="008606A2" w:rsidRPr="00FF4867" w:rsidRDefault="008606A2" w:rsidP="008606A2">
      <w:pPr>
        <w:pStyle w:val="PL"/>
      </w:pPr>
      <w:r w:rsidRPr="00FF4867">
        <w:t xml:space="preserve">MBS-NonServingInfoList-r18 ::=    </w:t>
      </w:r>
      <w:r w:rsidRPr="00FF4867">
        <w:rPr>
          <w:color w:val="993366"/>
        </w:rPr>
        <w:t>SEQUENCE</w:t>
      </w:r>
      <w:r w:rsidRPr="00FF4867">
        <w:t xml:space="preserve"> (</w:t>
      </w:r>
      <w:r w:rsidRPr="00FF4867">
        <w:rPr>
          <w:color w:val="993366"/>
        </w:rPr>
        <w:t>SIZE</w:t>
      </w:r>
      <w:r w:rsidRPr="00FF4867">
        <w:t xml:space="preserve"> (1..maxFreqMBS-r17))</w:t>
      </w:r>
      <w:r w:rsidRPr="00FF4867">
        <w:rPr>
          <w:color w:val="993366"/>
        </w:rPr>
        <w:t xml:space="preserve"> OF</w:t>
      </w:r>
      <w:r w:rsidRPr="00FF4867">
        <w:t xml:space="preserve"> NonServingInfo-r18</w:t>
      </w:r>
    </w:p>
    <w:p w14:paraId="0BC8A210" w14:textId="77777777" w:rsidR="008606A2" w:rsidRPr="00FF4867" w:rsidRDefault="008606A2" w:rsidP="008606A2">
      <w:pPr>
        <w:pStyle w:val="PL"/>
      </w:pPr>
    </w:p>
    <w:p w14:paraId="2AFE0892" w14:textId="77777777" w:rsidR="008606A2" w:rsidRPr="00FF4867" w:rsidRDefault="008606A2" w:rsidP="008606A2">
      <w:pPr>
        <w:pStyle w:val="PL"/>
      </w:pPr>
      <w:r w:rsidRPr="00FF4867">
        <w:t xml:space="preserve">NonServingInfo-r18 ::=            </w:t>
      </w:r>
      <w:r w:rsidRPr="00FF4867">
        <w:rPr>
          <w:color w:val="993366"/>
        </w:rPr>
        <w:t>SEQUENCE</w:t>
      </w:r>
      <w:r w:rsidRPr="00FF4867">
        <w:t xml:space="preserve"> {</w:t>
      </w:r>
    </w:p>
    <w:p w14:paraId="6E9B8AD3" w14:textId="77777777" w:rsidR="008606A2" w:rsidRPr="00FF4867" w:rsidRDefault="008606A2" w:rsidP="008606A2">
      <w:pPr>
        <w:pStyle w:val="PL"/>
      </w:pPr>
      <w:r w:rsidRPr="00FF4867">
        <w:t xml:space="preserve">    freqInfoMBS-r18                   FreqInfoMBS-r18                                          </w:t>
      </w:r>
      <w:r w:rsidRPr="00FF4867">
        <w:rPr>
          <w:color w:val="993366"/>
        </w:rPr>
        <w:t>OPTIONAL</w:t>
      </w:r>
      <w:r w:rsidRPr="00FF4867">
        <w:t>,</w:t>
      </w:r>
    </w:p>
    <w:p w14:paraId="6029ACEC" w14:textId="77777777" w:rsidR="008606A2" w:rsidRPr="00FF4867" w:rsidRDefault="008606A2" w:rsidP="008606A2">
      <w:pPr>
        <w:pStyle w:val="PL"/>
      </w:pPr>
      <w:r w:rsidRPr="00FF4867">
        <w:t xml:space="preserve">    cfr-InfoMBS-r18                   </w:t>
      </w:r>
      <w:r w:rsidRPr="00FF4867">
        <w:rPr>
          <w:color w:val="993366"/>
        </w:rPr>
        <w:t>CHOICE</w:t>
      </w:r>
      <w:r w:rsidRPr="00FF4867">
        <w:t xml:space="preserve"> {</w:t>
      </w:r>
    </w:p>
    <w:p w14:paraId="39DBC5B5" w14:textId="77777777" w:rsidR="008606A2" w:rsidRPr="00FF4867" w:rsidRDefault="008606A2" w:rsidP="008606A2">
      <w:pPr>
        <w:pStyle w:val="PL"/>
      </w:pPr>
      <w:r w:rsidRPr="00FF4867">
        <w:t xml:space="preserve">        cfr-Bandwidth-r18                 </w:t>
      </w:r>
      <w:r w:rsidRPr="00FF4867">
        <w:rPr>
          <w:color w:val="993366"/>
        </w:rPr>
        <w:t>INTEGER</w:t>
      </w:r>
      <w:r w:rsidRPr="00FF4867">
        <w:t xml:space="preserve"> (1..maxNrofPhysicalResourceBlocks),</w:t>
      </w:r>
    </w:p>
    <w:p w14:paraId="3F3C80C7" w14:textId="77777777" w:rsidR="008606A2" w:rsidRPr="00FF4867" w:rsidRDefault="008606A2" w:rsidP="008606A2">
      <w:pPr>
        <w:pStyle w:val="PL"/>
      </w:pPr>
      <w:r w:rsidRPr="00FF4867">
        <w:t xml:space="preserve">        cfr-LocationAndBW-r18             CFR-LocationAndBW-r18</w:t>
      </w:r>
    </w:p>
    <w:p w14:paraId="0F252BD6" w14:textId="77777777" w:rsidR="008606A2" w:rsidRPr="00FF4867" w:rsidRDefault="008606A2" w:rsidP="008606A2">
      <w:pPr>
        <w:pStyle w:val="PL"/>
      </w:pPr>
      <w:r w:rsidRPr="00FF4867">
        <w:t xml:space="preserve">    }                                                                                          </w:t>
      </w:r>
      <w:r w:rsidRPr="00FF4867">
        <w:rPr>
          <w:color w:val="993366"/>
        </w:rPr>
        <w:t>OPTIONAL</w:t>
      </w:r>
      <w:r w:rsidRPr="00FF4867">
        <w:t>,</w:t>
      </w:r>
    </w:p>
    <w:p w14:paraId="200F668B" w14:textId="77777777" w:rsidR="008606A2" w:rsidRPr="00FF4867" w:rsidRDefault="008606A2" w:rsidP="008606A2">
      <w:pPr>
        <w:pStyle w:val="PL"/>
      </w:pPr>
      <w:r w:rsidRPr="00FF4867">
        <w:t xml:space="preserve">    subcarrierSpacing-r18             SubcarrierSpacing                                        </w:t>
      </w:r>
      <w:r w:rsidRPr="00FF4867">
        <w:rPr>
          <w:color w:val="993366"/>
        </w:rPr>
        <w:t>OPTIONAL</w:t>
      </w:r>
    </w:p>
    <w:p w14:paraId="09DDA603" w14:textId="77777777" w:rsidR="008606A2" w:rsidRPr="00FF4867" w:rsidRDefault="008606A2" w:rsidP="008606A2">
      <w:pPr>
        <w:pStyle w:val="PL"/>
      </w:pPr>
      <w:r w:rsidRPr="00FF4867">
        <w:t>}</w:t>
      </w:r>
    </w:p>
    <w:p w14:paraId="17366775" w14:textId="77777777" w:rsidR="008606A2" w:rsidRPr="00FF4867" w:rsidRDefault="008606A2" w:rsidP="008606A2">
      <w:pPr>
        <w:pStyle w:val="PL"/>
      </w:pPr>
    </w:p>
    <w:p w14:paraId="1D2BA6FB" w14:textId="77777777" w:rsidR="008606A2" w:rsidRPr="00FF4867" w:rsidRDefault="008606A2" w:rsidP="008606A2">
      <w:pPr>
        <w:pStyle w:val="PL"/>
      </w:pPr>
      <w:r w:rsidRPr="00FF4867">
        <w:t xml:space="preserve">FreqInfoMBS-r18 ::=               </w:t>
      </w:r>
      <w:r w:rsidRPr="00FF4867">
        <w:rPr>
          <w:color w:val="993366"/>
        </w:rPr>
        <w:t>SEQUENCE</w:t>
      </w:r>
      <w:r w:rsidRPr="00FF4867">
        <w:t xml:space="preserve"> {</w:t>
      </w:r>
    </w:p>
    <w:p w14:paraId="2EB1BCDB" w14:textId="77777777" w:rsidR="008606A2" w:rsidRPr="00FF4867" w:rsidRDefault="008606A2" w:rsidP="008606A2">
      <w:pPr>
        <w:pStyle w:val="PL"/>
      </w:pPr>
      <w:r w:rsidRPr="00FF4867">
        <w:t xml:space="preserve">    carrierFreqMBS-r18                ARFCN-ValueNR,</w:t>
      </w:r>
    </w:p>
    <w:p w14:paraId="73A6F6F2" w14:textId="77777777" w:rsidR="008606A2" w:rsidRPr="00FF4867" w:rsidRDefault="008606A2" w:rsidP="008606A2">
      <w:pPr>
        <w:pStyle w:val="PL"/>
      </w:pPr>
      <w:r w:rsidRPr="00FF4867">
        <w:t xml:space="preserve">    freqBandIndicatorMBS-r18          FreqBandIndicatorNR</w:t>
      </w:r>
    </w:p>
    <w:p w14:paraId="675C9680" w14:textId="77777777" w:rsidR="008606A2" w:rsidRPr="00FF4867" w:rsidRDefault="008606A2" w:rsidP="008606A2">
      <w:pPr>
        <w:pStyle w:val="PL"/>
      </w:pPr>
      <w:r w:rsidRPr="00FF4867">
        <w:t>}</w:t>
      </w:r>
    </w:p>
    <w:p w14:paraId="66069E9D" w14:textId="77777777" w:rsidR="008606A2" w:rsidRPr="00FF4867" w:rsidRDefault="008606A2" w:rsidP="008606A2">
      <w:pPr>
        <w:pStyle w:val="PL"/>
      </w:pPr>
    </w:p>
    <w:p w14:paraId="26FFDF61" w14:textId="77777777" w:rsidR="008606A2" w:rsidRPr="00FF4867" w:rsidRDefault="008606A2" w:rsidP="008606A2">
      <w:pPr>
        <w:pStyle w:val="PL"/>
      </w:pPr>
      <w:r w:rsidRPr="00FF4867">
        <w:t xml:space="preserve">CFR-LocationAndBW-r18 ::=         </w:t>
      </w:r>
      <w:r w:rsidRPr="00FF4867">
        <w:rPr>
          <w:color w:val="993366"/>
        </w:rPr>
        <w:t>SEQUENCE</w:t>
      </w:r>
      <w:r w:rsidRPr="00FF4867">
        <w:t xml:space="preserve"> {</w:t>
      </w:r>
    </w:p>
    <w:p w14:paraId="412946C2" w14:textId="77777777" w:rsidR="008606A2" w:rsidRPr="00FF4867" w:rsidRDefault="008606A2" w:rsidP="008606A2">
      <w:pPr>
        <w:pStyle w:val="PL"/>
      </w:pPr>
      <w:r w:rsidRPr="00FF4867">
        <w:lastRenderedPageBreak/>
        <w:t xml:space="preserve">    locationAndBandwidthMBS-r18       </w:t>
      </w:r>
      <w:r w:rsidRPr="00FF4867">
        <w:rPr>
          <w:color w:val="993366"/>
        </w:rPr>
        <w:t>INTEGER</w:t>
      </w:r>
      <w:r w:rsidRPr="00FF4867">
        <w:t xml:space="preserve"> (0..37949)                                       </w:t>
      </w:r>
      <w:r w:rsidRPr="00FF4867">
        <w:rPr>
          <w:color w:val="993366"/>
        </w:rPr>
        <w:t>OPTIONAL</w:t>
      </w:r>
      <w:r w:rsidRPr="00FF4867">
        <w:t>,</w:t>
      </w:r>
    </w:p>
    <w:p w14:paraId="678C54FE" w14:textId="77777777" w:rsidR="008606A2" w:rsidRPr="00FF4867" w:rsidRDefault="008606A2" w:rsidP="008606A2">
      <w:pPr>
        <w:pStyle w:val="PL"/>
      </w:pPr>
      <w:r w:rsidRPr="00FF4867">
        <w:t xml:space="preserve">    absoluteFrequencyPointA-MBS-r18   ARFCN-ValueNR                                            </w:t>
      </w:r>
      <w:r w:rsidRPr="00FF4867">
        <w:rPr>
          <w:color w:val="993366"/>
        </w:rPr>
        <w:t>OPTIONAL</w:t>
      </w:r>
      <w:r w:rsidRPr="00FF4867">
        <w:t>,</w:t>
      </w:r>
    </w:p>
    <w:p w14:paraId="0DA59048" w14:textId="77777777" w:rsidR="008606A2" w:rsidRPr="00FF4867" w:rsidRDefault="008606A2" w:rsidP="008606A2">
      <w:pPr>
        <w:pStyle w:val="PL"/>
      </w:pPr>
      <w:r w:rsidRPr="00FF4867">
        <w:t xml:space="preserve">    offsetToCarrierMBS-r18            </w:t>
      </w:r>
      <w:r w:rsidRPr="00FF4867">
        <w:rPr>
          <w:color w:val="993366"/>
        </w:rPr>
        <w:t>INTEGER</w:t>
      </w:r>
      <w:r w:rsidRPr="00FF4867">
        <w:t xml:space="preserve"> (0..2199)                                        </w:t>
      </w:r>
      <w:r w:rsidRPr="00FF4867">
        <w:rPr>
          <w:color w:val="993366"/>
        </w:rPr>
        <w:t>OPTIONAL</w:t>
      </w:r>
    </w:p>
    <w:p w14:paraId="239CE53D" w14:textId="77777777" w:rsidR="008606A2" w:rsidRPr="00FF4867" w:rsidRDefault="008606A2" w:rsidP="008606A2">
      <w:pPr>
        <w:pStyle w:val="PL"/>
      </w:pPr>
      <w:r w:rsidRPr="00FF4867">
        <w:t>}</w:t>
      </w:r>
    </w:p>
    <w:p w14:paraId="551308C9" w14:textId="77777777" w:rsidR="008606A2" w:rsidRPr="00FF4867" w:rsidRDefault="008606A2" w:rsidP="008606A2">
      <w:pPr>
        <w:pStyle w:val="PL"/>
      </w:pPr>
    </w:p>
    <w:p w14:paraId="5644E6A1" w14:textId="77777777" w:rsidR="008606A2" w:rsidRPr="00FF4867" w:rsidRDefault="008606A2" w:rsidP="008606A2">
      <w:pPr>
        <w:pStyle w:val="PL"/>
        <w:rPr>
          <w:color w:val="808080"/>
        </w:rPr>
      </w:pPr>
      <w:r w:rsidRPr="00FF4867">
        <w:rPr>
          <w:color w:val="808080"/>
        </w:rPr>
        <w:t>-- TAG-MBS-NONSERVINGINFOLIST-STOP</w:t>
      </w:r>
    </w:p>
    <w:p w14:paraId="2C507FA3" w14:textId="77777777" w:rsidR="008606A2" w:rsidRPr="00FF4867" w:rsidRDefault="008606A2" w:rsidP="008606A2">
      <w:pPr>
        <w:pStyle w:val="PL"/>
        <w:rPr>
          <w:color w:val="808080"/>
        </w:rPr>
      </w:pPr>
      <w:r w:rsidRPr="00FF4867">
        <w:rPr>
          <w:color w:val="808080"/>
        </w:rPr>
        <w:t>-- ASN1STOP</w:t>
      </w:r>
    </w:p>
    <w:p w14:paraId="273D5F31" w14:textId="77777777" w:rsidR="008606A2" w:rsidRPr="00FF4867" w:rsidRDefault="008606A2" w:rsidP="008606A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CE92DB8"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799F82" w14:textId="77777777" w:rsidR="008606A2" w:rsidRPr="00FF4867" w:rsidRDefault="008606A2" w:rsidP="00AC3D8F">
            <w:pPr>
              <w:pStyle w:val="TAH"/>
              <w:rPr>
                <w:lang w:eastAsia="zh-CN"/>
              </w:rPr>
            </w:pPr>
            <w:r w:rsidRPr="00FF4867">
              <w:rPr>
                <w:i/>
                <w:iCs/>
                <w:lang w:eastAsia="zh-CN"/>
              </w:rPr>
              <w:t>MBS-NonServingInfoList</w:t>
            </w:r>
            <w:r w:rsidRPr="00FF4867">
              <w:rPr>
                <w:lang w:eastAsia="zh-CN"/>
              </w:rPr>
              <w:t xml:space="preserve"> field descriptions</w:t>
            </w:r>
          </w:p>
        </w:tc>
      </w:tr>
      <w:tr w:rsidR="008606A2" w:rsidRPr="00FF4867" w14:paraId="6CB46666"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88BD079" w14:textId="77777777" w:rsidR="008606A2" w:rsidRPr="00FF4867" w:rsidRDefault="008606A2" w:rsidP="00AC3D8F">
            <w:pPr>
              <w:pStyle w:val="TAL"/>
              <w:rPr>
                <w:b/>
                <w:bCs/>
                <w:i/>
                <w:iCs/>
              </w:rPr>
            </w:pPr>
            <w:r w:rsidRPr="00FF4867">
              <w:rPr>
                <w:b/>
                <w:bCs/>
                <w:i/>
                <w:iCs/>
              </w:rPr>
              <w:t>freqInfoMBS</w:t>
            </w:r>
          </w:p>
          <w:p w14:paraId="36C989B3" w14:textId="15CF4B95" w:rsidR="008606A2" w:rsidRPr="00FF4867" w:rsidRDefault="008606A2" w:rsidP="00AC3D8F">
            <w:pPr>
              <w:pStyle w:val="TAL"/>
              <w:rPr>
                <w:lang w:eastAsia="zh-CN"/>
              </w:rPr>
            </w:pPr>
            <w:r w:rsidRPr="00FF4867">
              <w:rPr>
                <w:lang w:eastAsia="en-GB"/>
              </w:rPr>
              <w:t>Indicates MBS frequency of interest and the frequency band</w:t>
            </w:r>
            <w:r w:rsidRPr="00FF4867">
              <w:rPr>
                <w:rFonts w:eastAsia="Calibri"/>
                <w:lang w:eastAsia="sv-SE"/>
              </w:rPr>
              <w:t xml:space="preserve"> of the non-serving cell for MBS broadcast reception</w:t>
            </w:r>
            <w:del w:id="204" w:author="Huawei-post126" w:date="2024-05-27T16:43:00Z">
              <w:r w:rsidRPr="00FF4867" w:rsidDel="008606A2">
                <w:rPr>
                  <w:rFonts w:eastAsia="Calibri"/>
                  <w:lang w:eastAsia="sv-SE"/>
                </w:rPr>
                <w:delText xml:space="preserve"> acquired from the </w:delText>
              </w:r>
              <w:r w:rsidRPr="00FF4867" w:rsidDel="008606A2">
                <w:rPr>
                  <w:rFonts w:eastAsia="Calibri"/>
                  <w:i/>
                  <w:iCs/>
                  <w:lang w:eastAsia="sv-SE"/>
                </w:rPr>
                <w:delText>SIB21</w:delText>
              </w:r>
              <w:r w:rsidRPr="00FF4867" w:rsidDel="008606A2">
                <w:rPr>
                  <w:rFonts w:eastAsia="Calibri"/>
                  <w:lang w:eastAsia="sv-SE"/>
                </w:rPr>
                <w:delText xml:space="preserve"> or the USD</w:delText>
              </w:r>
            </w:del>
            <w:r w:rsidRPr="00FF4867">
              <w:rPr>
                <w:rFonts w:eastAsia="Calibri"/>
                <w:lang w:eastAsia="sv-SE"/>
              </w:rPr>
              <w:t xml:space="preserve"> as specified in clause 5.9.4.3.</w:t>
            </w:r>
          </w:p>
        </w:tc>
      </w:tr>
      <w:tr w:rsidR="008606A2" w:rsidRPr="00FF4867" w14:paraId="3809D5C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C9571B" w14:textId="77777777" w:rsidR="008606A2" w:rsidRPr="00FF4867" w:rsidRDefault="008606A2" w:rsidP="00AC3D8F">
            <w:pPr>
              <w:pStyle w:val="TAL"/>
              <w:rPr>
                <w:b/>
                <w:bCs/>
                <w:i/>
                <w:iCs/>
              </w:rPr>
            </w:pPr>
            <w:r w:rsidRPr="00FF4867">
              <w:rPr>
                <w:b/>
                <w:bCs/>
                <w:i/>
                <w:iCs/>
              </w:rPr>
              <w:t>cfr-infoMBS</w:t>
            </w:r>
          </w:p>
          <w:p w14:paraId="4A1F90FB" w14:textId="77777777" w:rsidR="008606A2" w:rsidRPr="00FF4867" w:rsidRDefault="008606A2" w:rsidP="00AC3D8F">
            <w:pPr>
              <w:pStyle w:val="TAL"/>
            </w:pPr>
            <w:r w:rsidRPr="00FF4867">
              <w:rPr>
                <w:rFonts w:eastAsia="Calibri"/>
                <w:lang w:eastAsia="sv-SE"/>
              </w:rPr>
              <w:t>Indicates the CFR information of the non-serving cell for MBS broadcast reception.</w:t>
            </w:r>
            <w:r w:rsidRPr="00FF4867">
              <w:t xml:space="preserve"> </w:t>
            </w:r>
            <w:r w:rsidRPr="00FF4867">
              <w:rPr>
                <w:rFonts w:eastAsia="Calibri"/>
                <w:lang w:eastAsia="sv-SE"/>
              </w:rPr>
              <w:t xml:space="preserve">It is up to UE implementation to choose </w:t>
            </w:r>
            <w:r w:rsidRPr="00FF4867">
              <w:rPr>
                <w:rFonts w:eastAsia="Calibri"/>
                <w:i/>
                <w:lang w:eastAsia="sv-SE"/>
              </w:rPr>
              <w:t>cfr-Bandwidth</w:t>
            </w:r>
            <w:r w:rsidRPr="00FF4867">
              <w:rPr>
                <w:rFonts w:eastAsia="Calibri"/>
                <w:lang w:eastAsia="sv-SE"/>
              </w:rPr>
              <w:t xml:space="preserve"> or </w:t>
            </w:r>
            <w:r w:rsidRPr="00FF4867">
              <w:rPr>
                <w:rFonts w:eastAsia="Calibri"/>
                <w:i/>
                <w:lang w:eastAsia="sv-SE"/>
              </w:rPr>
              <w:t>cfr-LocationAndBW</w:t>
            </w:r>
            <w:r w:rsidRPr="00FF4867">
              <w:rPr>
                <w:rFonts w:eastAsia="Calibri"/>
                <w:lang w:eastAsia="sv-SE"/>
              </w:rPr>
              <w:t xml:space="preserve"> as the reported CFR information.</w:t>
            </w:r>
          </w:p>
        </w:tc>
      </w:tr>
      <w:tr w:rsidR="008606A2" w:rsidRPr="00FF4867" w14:paraId="6D8686CF"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5B495F" w14:textId="77777777" w:rsidR="008606A2" w:rsidRPr="00FF4867" w:rsidRDefault="008606A2" w:rsidP="00AC3D8F">
            <w:pPr>
              <w:pStyle w:val="TAL"/>
              <w:rPr>
                <w:b/>
                <w:bCs/>
                <w:i/>
                <w:iCs/>
              </w:rPr>
            </w:pPr>
            <w:r w:rsidRPr="00FF4867">
              <w:rPr>
                <w:b/>
                <w:bCs/>
                <w:i/>
                <w:iCs/>
              </w:rPr>
              <w:t>cfr-Bandwidth</w:t>
            </w:r>
          </w:p>
          <w:p w14:paraId="051ABB0D" w14:textId="77777777" w:rsidR="008606A2" w:rsidRPr="00FF4867" w:rsidRDefault="008606A2" w:rsidP="00AC3D8F">
            <w:pPr>
              <w:pStyle w:val="TAL"/>
            </w:pPr>
            <w:r w:rsidRPr="00FF4867">
              <w:rPr>
                <w:rFonts w:eastAsia="Calibri"/>
                <w:lang w:eastAsia="sv-SE"/>
              </w:rPr>
              <w:t>Indicates the CFR bandwidth of the non-serving cell for MBS broadcast reception.</w:t>
            </w:r>
          </w:p>
        </w:tc>
      </w:tr>
      <w:tr w:rsidR="008606A2" w:rsidRPr="00FF4867" w14:paraId="0230966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EEB007" w14:textId="77777777" w:rsidR="008606A2" w:rsidRPr="00FF4867" w:rsidRDefault="008606A2" w:rsidP="00AC3D8F">
            <w:pPr>
              <w:pStyle w:val="TAL"/>
              <w:rPr>
                <w:b/>
                <w:bCs/>
                <w:i/>
                <w:iCs/>
              </w:rPr>
            </w:pPr>
            <w:r w:rsidRPr="00FF4867">
              <w:rPr>
                <w:b/>
                <w:bCs/>
                <w:i/>
                <w:iCs/>
              </w:rPr>
              <w:t>cfr-LocationAndBW</w:t>
            </w:r>
          </w:p>
          <w:p w14:paraId="4BE3EE0F" w14:textId="77777777" w:rsidR="008606A2" w:rsidRPr="00FF4867" w:rsidRDefault="008606A2" w:rsidP="00AC3D8F">
            <w:pPr>
              <w:pStyle w:val="TAL"/>
            </w:pPr>
            <w:r w:rsidRPr="00FF4867">
              <w:rPr>
                <w:rFonts w:eastAsia="Calibri"/>
                <w:lang w:eastAsia="sv-SE"/>
              </w:rPr>
              <w:t>Indicates the CFR location and bandwidth of the non-serving cell for MBS broadcast reception.</w:t>
            </w:r>
          </w:p>
        </w:tc>
      </w:tr>
      <w:tr w:rsidR="008606A2" w:rsidRPr="00FF4867" w14:paraId="1C61B250"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06EF45" w14:textId="77777777" w:rsidR="008606A2" w:rsidRPr="00FF4867" w:rsidRDefault="008606A2" w:rsidP="00AC3D8F">
            <w:pPr>
              <w:pStyle w:val="TAL"/>
              <w:rPr>
                <w:b/>
                <w:bCs/>
                <w:i/>
                <w:iCs/>
              </w:rPr>
            </w:pPr>
            <w:r w:rsidRPr="00FF4867">
              <w:rPr>
                <w:b/>
                <w:bCs/>
                <w:i/>
                <w:iCs/>
              </w:rPr>
              <w:t>subcarrierSpacing</w:t>
            </w:r>
          </w:p>
          <w:p w14:paraId="2E15FB98" w14:textId="77777777" w:rsidR="008606A2" w:rsidRPr="00FF4867" w:rsidRDefault="008606A2" w:rsidP="00AC3D8F">
            <w:pPr>
              <w:pStyle w:val="TAL"/>
            </w:pPr>
            <w:r w:rsidRPr="00FF4867">
              <w:rPr>
                <w:rFonts w:eastAsia="Calibri"/>
                <w:lang w:eastAsia="sv-SE"/>
              </w:rPr>
              <w:t>Indicates the subcarrier spacing of the CORESET#0 of the non-serving cell for MBS broadcast reception.</w:t>
            </w:r>
          </w:p>
        </w:tc>
      </w:tr>
    </w:tbl>
    <w:p w14:paraId="6B027476" w14:textId="77777777" w:rsidR="008606A2" w:rsidRPr="00FF4867" w:rsidRDefault="008606A2" w:rsidP="008606A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1A6A3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83AC50F" w14:textId="77777777" w:rsidR="008606A2" w:rsidRPr="00FF4867" w:rsidRDefault="008606A2" w:rsidP="00AC3D8F">
            <w:pPr>
              <w:pStyle w:val="TAH"/>
              <w:rPr>
                <w:lang w:eastAsia="zh-CN"/>
              </w:rPr>
            </w:pPr>
            <w:r w:rsidRPr="00FF4867">
              <w:rPr>
                <w:i/>
                <w:lang w:eastAsia="zh-CN"/>
              </w:rPr>
              <w:t xml:space="preserve">CFR-LocationAndBW </w:t>
            </w:r>
            <w:r w:rsidRPr="00FF4867">
              <w:rPr>
                <w:lang w:eastAsia="zh-CN"/>
              </w:rPr>
              <w:t>field descriptions</w:t>
            </w:r>
          </w:p>
        </w:tc>
      </w:tr>
      <w:tr w:rsidR="008606A2" w:rsidRPr="00FF4867" w14:paraId="17098C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D73674" w14:textId="77777777" w:rsidR="008606A2" w:rsidRPr="00FF4867" w:rsidRDefault="008606A2" w:rsidP="00AC3D8F">
            <w:pPr>
              <w:pStyle w:val="TAL"/>
              <w:rPr>
                <w:b/>
                <w:bCs/>
                <w:i/>
                <w:iCs/>
                <w:lang w:eastAsia="zh-CN"/>
              </w:rPr>
            </w:pPr>
            <w:r w:rsidRPr="00FF4867">
              <w:rPr>
                <w:b/>
                <w:bCs/>
                <w:i/>
                <w:iCs/>
                <w:lang w:eastAsia="zh-CN"/>
              </w:rPr>
              <w:t>locationAndBandwidthMBS</w:t>
            </w:r>
          </w:p>
          <w:p w14:paraId="6B50D508" w14:textId="77777777" w:rsidR="008606A2" w:rsidRPr="00FF4867" w:rsidRDefault="008606A2" w:rsidP="00AC3D8F">
            <w:pPr>
              <w:pStyle w:val="TAL"/>
              <w:rPr>
                <w:lang w:eastAsia="zh-CN"/>
              </w:rPr>
            </w:pPr>
            <w:r w:rsidRPr="00FF4867">
              <w:rPr>
                <w:lang w:eastAsia="zh-CN"/>
              </w:rPr>
              <w:t xml:space="preserve">Indicates the starting PRB and the number of PRBs of CFR used for MBS broadcast reception from non-serving cell. The value of the field shall be interpreted as resource indicator value (RIV) as defined in TS 38.214 [19] with assumptions as described in TS 38.213 [13]. The first PRB is a PRB determined by </w:t>
            </w:r>
            <w:r w:rsidRPr="00FF4867">
              <w:rPr>
                <w:i/>
                <w:iCs/>
                <w:lang w:eastAsia="zh-CN"/>
              </w:rPr>
              <w:t>subcarrierSpacing</w:t>
            </w:r>
            <w:r w:rsidRPr="00FF4867">
              <w:rPr>
                <w:lang w:eastAsia="zh-CN"/>
              </w:rPr>
              <w:t xml:space="preserve">, </w:t>
            </w:r>
            <w:r w:rsidRPr="00FF4867">
              <w:rPr>
                <w:i/>
                <w:iCs/>
                <w:lang w:eastAsia="zh-CN"/>
              </w:rPr>
              <w:t>offsetToCarrierMBS</w:t>
            </w:r>
            <w:r w:rsidRPr="00FF4867">
              <w:rPr>
                <w:lang w:eastAsia="zh-CN"/>
              </w:rPr>
              <w:t xml:space="preserve"> and </w:t>
            </w:r>
            <w:r w:rsidRPr="00FF4867">
              <w:rPr>
                <w:i/>
                <w:iCs/>
                <w:lang w:eastAsia="zh-CN"/>
              </w:rPr>
              <w:t>absoluteFrequencyPointA-MBS</w:t>
            </w:r>
            <w:r w:rsidRPr="00FF4867">
              <w:rPr>
                <w:lang w:eastAsia="zh-CN"/>
              </w:rPr>
              <w:t xml:space="preserve"> of the non-serving cell.</w:t>
            </w:r>
          </w:p>
        </w:tc>
      </w:tr>
      <w:tr w:rsidR="008606A2" w:rsidRPr="00FF4867" w14:paraId="5472BB43"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45BB52A" w14:textId="77777777" w:rsidR="008606A2" w:rsidRPr="00FF4867" w:rsidRDefault="008606A2" w:rsidP="00AC3D8F">
            <w:pPr>
              <w:pStyle w:val="TAL"/>
              <w:rPr>
                <w:b/>
                <w:bCs/>
                <w:i/>
                <w:iCs/>
                <w:lang w:eastAsia="zh-CN"/>
              </w:rPr>
            </w:pPr>
            <w:r w:rsidRPr="00FF4867">
              <w:rPr>
                <w:b/>
                <w:bCs/>
                <w:i/>
                <w:iCs/>
                <w:lang w:eastAsia="zh-CN"/>
              </w:rPr>
              <w:t>absoluteFrequencyPointA-MBS</w:t>
            </w:r>
          </w:p>
          <w:p w14:paraId="2D41E81F" w14:textId="77777777" w:rsidR="008606A2" w:rsidRPr="00FF4867" w:rsidRDefault="008606A2" w:rsidP="00AC3D8F">
            <w:pPr>
              <w:pStyle w:val="TAL"/>
              <w:rPr>
                <w:lang w:eastAsia="zh-CN"/>
              </w:rPr>
            </w:pPr>
            <w:r w:rsidRPr="00FF4867">
              <w:rPr>
                <w:lang w:eastAsia="zh-CN"/>
              </w:rPr>
              <w:t xml:space="preserve">Indicates the absolute frequency position of the reference resource block (common RB 0) of the non-serving cell for MBS broadcast reception. Its lowest subcarrier is also known as Point A (see TS 38.211 [16], clause 4.4.4.2). </w:t>
            </w:r>
          </w:p>
        </w:tc>
      </w:tr>
      <w:tr w:rsidR="008606A2" w:rsidRPr="00FF4867" w14:paraId="714BEF11"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86D68D" w14:textId="77777777" w:rsidR="008606A2" w:rsidRPr="00FF4867" w:rsidRDefault="008606A2" w:rsidP="00AC3D8F">
            <w:pPr>
              <w:pStyle w:val="TAL"/>
              <w:rPr>
                <w:b/>
                <w:bCs/>
                <w:i/>
                <w:iCs/>
                <w:lang w:eastAsia="zh-CN"/>
              </w:rPr>
            </w:pPr>
            <w:r w:rsidRPr="00FF4867">
              <w:rPr>
                <w:b/>
                <w:bCs/>
                <w:i/>
                <w:iCs/>
                <w:lang w:eastAsia="zh-CN"/>
              </w:rPr>
              <w:t>offsetToCarrierMBS</w:t>
            </w:r>
          </w:p>
          <w:p w14:paraId="5FE1B790" w14:textId="77777777" w:rsidR="008606A2" w:rsidRPr="00FF4867" w:rsidRDefault="008606A2" w:rsidP="00AC3D8F">
            <w:pPr>
              <w:pStyle w:val="TAL"/>
              <w:rPr>
                <w:lang w:eastAsia="zh-CN"/>
              </w:rPr>
            </w:pPr>
            <w:r w:rsidRPr="00FF4867">
              <w:rPr>
                <w:lang w:eastAsia="zh-CN"/>
              </w:rPr>
              <w:t xml:space="preserve">Indicates the offset in frequency domain between Point A (lowest subcarrier of common RB 0) and the lowest usable subcarrier on this carrier in number of PRBs (using the </w:t>
            </w:r>
            <w:r w:rsidRPr="00FF4867">
              <w:rPr>
                <w:i/>
                <w:iCs/>
                <w:lang w:eastAsia="zh-CN"/>
              </w:rPr>
              <w:t>subcarrierSpacing</w:t>
            </w:r>
            <w:r w:rsidRPr="00FF4867">
              <w:rPr>
                <w:lang w:eastAsia="zh-CN"/>
              </w:rPr>
              <w:t xml:space="preserve"> indicated for the non-serving cell).</w:t>
            </w:r>
          </w:p>
        </w:tc>
      </w:tr>
    </w:tbl>
    <w:p w14:paraId="4CCCE316" w14:textId="77777777" w:rsidR="008606A2" w:rsidRPr="008606A2" w:rsidRDefault="008606A2" w:rsidP="00D9094E">
      <w:pPr>
        <w:rPr>
          <w:rFonts w:eastAsiaTheme="minorEastAsia"/>
        </w:rPr>
      </w:pPr>
    </w:p>
    <w:p w14:paraId="007D7141" w14:textId="77777777" w:rsidR="00587F31" w:rsidRPr="00FF4867" w:rsidRDefault="00587F31" w:rsidP="00587F31">
      <w:pPr>
        <w:pStyle w:val="4"/>
        <w:rPr>
          <w:i/>
        </w:rPr>
      </w:pPr>
      <w:bookmarkStart w:id="205" w:name="_Toc162895248"/>
      <w:r w:rsidRPr="00FF4867">
        <w:t>–</w:t>
      </w:r>
      <w:r w:rsidRPr="00FF4867">
        <w:tab/>
      </w:r>
      <w:r w:rsidRPr="00FF4867">
        <w:rPr>
          <w:i/>
        </w:rPr>
        <w:t>MBS-SessionInfoListMulticast</w:t>
      </w:r>
      <w:bookmarkEnd w:id="205"/>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MBS-SessionInfoListMulticast</w:t>
      </w:r>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MBS-SessionInfoListMulticast</w:t>
      </w:r>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MBS-SessionInfoListMulticast</w:t>
            </w:r>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r w:rsidRPr="00FF4867">
              <w:rPr>
                <w:b/>
                <w:bCs/>
                <w:i/>
                <w:iCs/>
                <w:lang w:eastAsia="en-GB"/>
              </w:rPr>
              <w:t>mbs-SessionId</w:t>
            </w:r>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r w:rsidRPr="00FF4867">
              <w:rPr>
                <w:b/>
                <w:bCs/>
                <w:i/>
                <w:lang w:eastAsia="en-GB"/>
              </w:rPr>
              <w:t>mrb-ListMulticast</w:t>
            </w:r>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r w:rsidRPr="00FF4867">
              <w:rPr>
                <w:b/>
                <w:bCs/>
                <w:i/>
                <w:iCs/>
              </w:rPr>
              <w:t>mtch-</w:t>
            </w:r>
            <w:r w:rsidRPr="00FF4867">
              <w:rPr>
                <w:b/>
                <w:bCs/>
                <w:i/>
                <w:iCs/>
                <w:lang w:eastAsia="en-GB"/>
              </w:rPr>
              <w:t>NeighbourCell</w:t>
            </w:r>
          </w:p>
          <w:p w14:paraId="3425F3CD" w14:textId="77777777" w:rsidR="00587F31" w:rsidRPr="00FF4867" w:rsidRDefault="00587F31" w:rsidP="00021710">
            <w:pPr>
              <w:pStyle w:val="TAL"/>
              <w:rPr>
                <w:iCs/>
                <w:lang w:eastAsia="en-GB"/>
              </w:rPr>
            </w:pPr>
            <w:r w:rsidRPr="00FF4867">
              <w:t>Indicates neighbour cells which provide this service on MTCH for RRC_INACTIVE. The first bit is set to 1 if the service is provided on MTCH in the first cell in</w:t>
            </w:r>
            <w:r w:rsidRPr="00FF4867">
              <w:rPr>
                <w:i/>
                <w:iCs/>
              </w:rPr>
              <w:t xml:space="preserve"> mbs-NeighbourCellList</w:t>
            </w:r>
            <w:r w:rsidRPr="00FF4867">
              <w:t xml:space="preserve">, otherwise it is set to 0. The second bit is set to 1 if the service is provided on MTCH in the second cell in </w:t>
            </w:r>
            <w:r w:rsidRPr="00FF4867">
              <w:rPr>
                <w:i/>
                <w:iCs/>
              </w:rPr>
              <w:t>mbs-NeighbourCellList</w:t>
            </w:r>
            <w:r w:rsidRPr="00FF4867">
              <w:t xml:space="preserve">, and so on. If the service is not available in any neighbouring cell and </w:t>
            </w:r>
            <w:r w:rsidRPr="00FF4867">
              <w:rPr>
                <w:i/>
                <w:iCs/>
              </w:rPr>
              <w:t>mbs-NeighbourCellList</w:t>
            </w:r>
            <w:r w:rsidRPr="00FF4867">
              <w:t xml:space="preserve"> is signalled, the network sets all bits in this field to 0. The field is absent when </w:t>
            </w:r>
            <w:r w:rsidRPr="00FF4867">
              <w:rPr>
                <w:i/>
              </w:rPr>
              <w:t>mbs-NeighbourCellList</w:t>
            </w:r>
            <w:r w:rsidRPr="00FF4867">
              <w:t xml:space="preserve"> is absent or an empty </w:t>
            </w:r>
            <w:r w:rsidRPr="00FF4867">
              <w:rPr>
                <w:i/>
              </w:rPr>
              <w:t>mbs-NeighbourCellList</w:t>
            </w:r>
            <w:r w:rsidRPr="00FF4867">
              <w:t xml:space="preserve"> is signalled.</w:t>
            </w:r>
            <w:r w:rsidRPr="00FF4867">
              <w:rPr>
                <w:rFonts w:eastAsia="宋体"/>
                <w:lang w:eastAsia="zh-CN"/>
              </w:rPr>
              <w:t xml:space="preserve"> </w:t>
            </w:r>
            <w:r w:rsidRPr="00FF4867">
              <w:t>If this field is absent</w:t>
            </w:r>
            <w:r w:rsidRPr="00FF4867">
              <w:rPr>
                <w:rFonts w:eastAsia="宋体"/>
                <w:lang w:eastAsia="zh-CN"/>
              </w:rPr>
              <w:t xml:space="preserve"> when </w:t>
            </w:r>
            <w:r w:rsidRPr="00FF4867">
              <w:rPr>
                <w:rFonts w:eastAsia="宋体"/>
                <w:i/>
                <w:lang w:eastAsia="zh-CN"/>
              </w:rPr>
              <w:t>mbs-NeighbourCellList</w:t>
            </w:r>
            <w:r w:rsidRPr="00FF4867">
              <w:rPr>
                <w:rFonts w:eastAsia="宋体"/>
                <w:lang w:eastAsia="zh-CN"/>
              </w:rPr>
              <w:t xml:space="preserve"> is absent or a non-empty </w:t>
            </w:r>
            <w:r w:rsidRPr="00FF4867">
              <w:rPr>
                <w:rFonts w:eastAsia="宋体"/>
                <w:i/>
                <w:lang w:eastAsia="zh-CN"/>
              </w:rPr>
              <w:t>mbs-NeighbourCellList</w:t>
            </w:r>
            <w:r w:rsidRPr="00FF4867">
              <w:rPr>
                <w:rFonts w:eastAsia="宋体"/>
                <w:lang w:eastAsia="zh-CN"/>
              </w:rPr>
              <w:t xml:space="preserve"> is signalled</w:t>
            </w:r>
            <w:r w:rsidRPr="00FF4867">
              <w:t>, the related service may or may not be available in any neighbouring cell,</w:t>
            </w:r>
            <w:r w:rsidRPr="00FF4867">
              <w:rPr>
                <w:lang w:eastAsia="en-GB"/>
              </w:rPr>
              <w:t xml:space="preserve"> i.e. the UE cannot determine the presence or absence of an MBS service in neighbouring cells based on the absence of this field. If this field is absent and an empty </w:t>
            </w:r>
            <w:r w:rsidRPr="00FF4867">
              <w:rPr>
                <w:i/>
                <w:lang w:eastAsia="en-GB"/>
              </w:rPr>
              <w:t>mbs-NeighbourCellList</w:t>
            </w:r>
            <w:r w:rsidRPr="00FF4867">
              <w:rPr>
                <w:lang w:eastAsia="en-GB"/>
              </w:rPr>
              <w:t xml:space="preserve"> is signalled, then the UE shall assume that MBS multicast services signalled in </w:t>
            </w:r>
            <w:r w:rsidRPr="00FF4867">
              <w:rPr>
                <w:i/>
                <w:lang w:eastAsia="en-GB"/>
              </w:rPr>
              <w:t>mbs-SessionInfoListMulticast</w:t>
            </w:r>
            <w:r w:rsidRPr="00FF4867">
              <w:rPr>
                <w:lang w:eastAsia="en-GB"/>
              </w:rPr>
              <w:t xml:space="preserve"> in the </w:t>
            </w:r>
            <w:r w:rsidRPr="00FF4867">
              <w:rPr>
                <w:i/>
                <w:lang w:eastAsia="en-GB"/>
              </w:rPr>
              <w:t>MBSMulticastConfiguration</w:t>
            </w:r>
            <w:r w:rsidRPr="00FF4867">
              <w:rPr>
                <w:lang w:eastAsia="en-GB"/>
              </w:rPr>
              <w:t xml:space="preserve"> message are not provided in any neighbour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r w:rsidRPr="00FF4867">
              <w:rPr>
                <w:b/>
                <w:bCs/>
                <w:i/>
                <w:lang w:eastAsia="en-GB"/>
              </w:rPr>
              <w:t>mtch-SchedulingInfo</w:t>
            </w:r>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r w:rsidRPr="00FF4867">
              <w:rPr>
                <w:rFonts w:cs="Arial"/>
                <w:i/>
                <w:iCs/>
                <w:szCs w:val="18"/>
                <w:lang w:eastAsia="en-GB"/>
              </w:rPr>
              <w:t>drx-ConfigPTM-List</w:t>
            </w:r>
            <w:r w:rsidRPr="00FF4867">
              <w:rPr>
                <w:rFonts w:cs="Arial"/>
                <w:szCs w:val="18"/>
                <w:lang w:eastAsia="en-GB"/>
              </w:rPr>
              <w:t>, the value 1 corresponds to the second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and so on.</w:t>
            </w:r>
            <w:r w:rsidRPr="00FF4867">
              <w:rPr>
                <w:rFonts w:cs="Arial"/>
                <w:szCs w:val="18"/>
                <w:lang w:eastAsia="en-GB"/>
              </w:rPr>
              <w:t xml:space="preserve"> In case </w:t>
            </w:r>
            <w:r w:rsidRPr="00FF4867">
              <w:rPr>
                <w:rFonts w:cs="Arial"/>
                <w:i/>
                <w:iCs/>
                <w:szCs w:val="18"/>
                <w:lang w:eastAsia="en-GB"/>
              </w:rPr>
              <w:t>mtch-schedulingInfo</w:t>
            </w:r>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r w:rsidRPr="00FF4867">
              <w:rPr>
                <w:b/>
                <w:bCs/>
                <w:i/>
                <w:lang w:eastAsia="en-GB"/>
              </w:rPr>
              <w:t>mtch-SSB-MappingWindowIndex</w:t>
            </w:r>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MTCH-SSB-MappingWindowCycleOffset</w:t>
            </w:r>
            <w:r w:rsidRPr="00FF4867">
              <w:t xml:space="preserve"> configuration entry in </w:t>
            </w:r>
            <w:r w:rsidRPr="00FF4867">
              <w:rPr>
                <w:i/>
                <w:iCs/>
              </w:rPr>
              <w:t>MTCH-SSB-MappingWindowList</w:t>
            </w:r>
            <w:r w:rsidRPr="00FF4867">
              <w:t xml:space="preserve">. </w:t>
            </w:r>
            <w:r w:rsidRPr="00FF4867">
              <w:rPr>
                <w:rFonts w:cs="Arial"/>
                <w:szCs w:val="18"/>
                <w:lang w:eastAsia="en-GB"/>
              </w:rPr>
              <w:t xml:space="preserve">The value 0 corresponds to the first entry in </w:t>
            </w:r>
            <w:r w:rsidRPr="00FF4867">
              <w:rPr>
                <w:i/>
                <w:iCs/>
              </w:rPr>
              <w:t>MTCH-SSB-MappingWindowList</w:t>
            </w:r>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MTCH-SSB-MappingWindowList</w:t>
            </w:r>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r w:rsidRPr="00FF4867">
              <w:rPr>
                <w:rFonts w:cs="Arial"/>
                <w:b/>
                <w:bCs/>
                <w:i/>
                <w:iCs/>
                <w:szCs w:val="18"/>
                <w:lang w:eastAsia="en-GB"/>
              </w:rPr>
              <w:t>pdcp-SN-SizeDL</w:t>
            </w:r>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r w:rsidRPr="00FF4867">
              <w:rPr>
                <w:b/>
                <w:bCs/>
                <w:i/>
                <w:iCs/>
                <w:lang w:eastAsia="en-GB"/>
              </w:rPr>
              <w:t>pdsch-ConfigIndex</w:t>
            </w:r>
          </w:p>
          <w:p w14:paraId="715546EE" w14:textId="77777777" w:rsidR="00587F31" w:rsidRPr="00FF4867" w:rsidRDefault="00587F31" w:rsidP="00021710">
            <w:pPr>
              <w:pStyle w:val="TAL"/>
              <w:rPr>
                <w:lang w:eastAsia="en-GB"/>
              </w:rPr>
            </w:pPr>
            <w:r w:rsidRPr="00FF4867">
              <w:t xml:space="preserve">Indicates the index of PDSCH configuration entry in </w:t>
            </w:r>
            <w:r w:rsidRPr="00FF4867">
              <w:rPr>
                <w:i/>
                <w:iCs/>
              </w:rPr>
              <w:t>pdsch-ConfigList</w:t>
            </w:r>
            <w:r w:rsidRPr="00FF4867">
              <w:t xml:space="preserve"> for MTCH. Value 0 corresponds to the first entry in </w:t>
            </w:r>
            <w:r w:rsidRPr="00FF4867">
              <w:rPr>
                <w:i/>
                <w:iCs/>
              </w:rPr>
              <w:t>pdsch-ConfigList</w:t>
            </w:r>
            <w:r w:rsidRPr="00FF4867">
              <w:t xml:space="preserve">, the value 1 corresponds to the second entry in </w:t>
            </w:r>
            <w:r w:rsidRPr="00FF4867">
              <w:rPr>
                <w:i/>
                <w:iCs/>
              </w:rPr>
              <w:t>pdsch-ConfigList</w:t>
            </w:r>
            <w:r w:rsidRPr="00FF4867">
              <w:t xml:space="preserve"> and so on. When the field is absent the UE applies the first entry in </w:t>
            </w:r>
            <w:r w:rsidRPr="00FF4867">
              <w:rPr>
                <w:i/>
                <w:iCs/>
              </w:rPr>
              <w:t>pdsch-ConfigList</w:t>
            </w:r>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r w:rsidRPr="00FF4867">
              <w:rPr>
                <w:b/>
                <w:bCs/>
                <w:i/>
                <w:lang w:eastAsia="en-GB"/>
              </w:rPr>
              <w:t>pdcp-SyncIndicator</w:t>
            </w:r>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r w:rsidRPr="00FF4867">
              <w:rPr>
                <w:rFonts w:cs="Arial"/>
                <w:b/>
                <w:bCs/>
                <w:i/>
                <w:szCs w:val="18"/>
                <w:lang w:eastAsia="en-GB"/>
              </w:rPr>
              <w:t>sn-FieldLength</w:t>
            </w:r>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r w:rsidRPr="00FF4867">
              <w:rPr>
                <w:b/>
                <w:bCs/>
                <w:i/>
                <w:lang w:eastAsia="en-GB"/>
              </w:rPr>
              <w:t>stopMonitoringRNTI</w:t>
            </w:r>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Timer for reassembly in TS 38.322 [4], in milliseconds. Value ms0 means 0 ms, value ms5 means 5 ms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ms of </w:t>
            </w:r>
            <w:r w:rsidRPr="00FF4867">
              <w:rPr>
                <w:rFonts w:cs="Arial"/>
                <w:i/>
                <w:iCs/>
                <w:szCs w:val="18"/>
              </w:rPr>
              <w:t>t-Reordering</w:t>
            </w:r>
            <w:r w:rsidRPr="00FF4867">
              <w:rPr>
                <w:rFonts w:cs="Arial"/>
                <w:szCs w:val="18"/>
              </w:rPr>
              <w:t xml:space="preserve"> specified in TS 38.323 [5]. Value ms1 corresponds to 1 ms, value ms10 corresponds to 10 ms,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r w:rsidRPr="00FF4867">
              <w:rPr>
                <w:rFonts w:cs="Arial"/>
                <w:b/>
                <w:bCs/>
                <w:i/>
                <w:szCs w:val="18"/>
                <w:lang w:eastAsia="en-GB"/>
              </w:rPr>
              <w:t>thresholdIndex</w:t>
            </w:r>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r w:rsidRPr="00FF4867">
              <w:rPr>
                <w:rFonts w:cs="Arial"/>
                <w:i/>
                <w:szCs w:val="18"/>
                <w:lang w:eastAsia="en-GB"/>
              </w:rPr>
              <w:t>thresholdMBS</w:t>
            </w:r>
            <w:r w:rsidRPr="00FF4867">
              <w:rPr>
                <w:rFonts w:cs="Arial"/>
                <w:iCs/>
                <w:szCs w:val="18"/>
                <w:lang w:eastAsia="en-GB"/>
              </w:rPr>
              <w:t xml:space="preserve"> entry in </w:t>
            </w:r>
            <w:r w:rsidRPr="00FF4867">
              <w:rPr>
                <w:rFonts w:cs="Arial"/>
                <w:i/>
                <w:szCs w:val="18"/>
                <w:lang w:eastAsia="en-GB"/>
              </w:rPr>
              <w:t>thresholdMBS-List</w:t>
            </w:r>
            <w:r w:rsidRPr="00FF4867">
              <w:rPr>
                <w:rFonts w:cs="Arial"/>
                <w:iCs/>
                <w:szCs w:val="18"/>
                <w:lang w:eastAsia="en-GB"/>
              </w:rPr>
              <w:t xml:space="preserve"> that is used for RRC connection resume for a UE receiving the corresponding multicast session in RRC_INACTIVE. Value 0 corresponds to the first entry in </w:t>
            </w:r>
            <w:r w:rsidRPr="00FF4867">
              <w:rPr>
                <w:rFonts w:cs="Arial"/>
                <w:i/>
                <w:szCs w:val="18"/>
                <w:lang w:eastAsia="en-GB"/>
              </w:rPr>
              <w:t>thresholdMBS-List</w:t>
            </w:r>
            <w:r w:rsidRPr="00FF4867">
              <w:rPr>
                <w:rFonts w:cs="Arial"/>
                <w:iCs/>
                <w:szCs w:val="18"/>
                <w:lang w:eastAsia="en-GB"/>
              </w:rPr>
              <w:t xml:space="preserve">, the value 1 corresponds to the second entry in </w:t>
            </w:r>
            <w:r w:rsidRPr="00FF4867">
              <w:rPr>
                <w:rFonts w:cs="Arial"/>
                <w:i/>
                <w:szCs w:val="18"/>
                <w:lang w:eastAsia="en-GB"/>
              </w:rPr>
              <w:t>thresholdMBS-List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r w:rsidRPr="00FF4867">
              <w:rPr>
                <w:i/>
                <w:iCs/>
                <w:lang w:eastAsia="sv-SE"/>
              </w:rPr>
              <w:t>ssb-PositionsInBurst</w:t>
            </w:r>
            <w:r w:rsidRPr="00FF4867">
              <w:rPr>
                <w:lang w:eastAsia="sv-SE"/>
              </w:rPr>
              <w:t xml:space="preserve"> in SIB1 is more than 1, and </w:t>
            </w:r>
            <w:r w:rsidRPr="00FF4867">
              <w:rPr>
                <w:i/>
                <w:iCs/>
                <w:lang w:eastAsia="sv-SE"/>
              </w:rPr>
              <w:t>searchSpaceMulticastMTCH</w:t>
            </w:r>
            <w:r w:rsidRPr="00FF4867">
              <w:rPr>
                <w:lang w:eastAsia="sv-SE"/>
              </w:rPr>
              <w:t xml:space="preserve"> is not set to zero (including the case where </w:t>
            </w:r>
            <w:r w:rsidRPr="00FF4867">
              <w:rPr>
                <w:i/>
                <w:iCs/>
                <w:lang w:eastAsia="sv-SE"/>
              </w:rPr>
              <w:t>searchSpaceMulticastMTCH</w:t>
            </w:r>
            <w:r w:rsidRPr="00FF4867">
              <w:rPr>
                <w:lang w:eastAsia="sv-SE"/>
              </w:rPr>
              <w:t xml:space="preserve"> is absent and </w:t>
            </w:r>
            <w:r w:rsidRPr="00FF4867">
              <w:rPr>
                <w:i/>
                <w:iCs/>
                <w:lang w:eastAsia="sv-SE"/>
              </w:rPr>
              <w:t>searchSpaceMulticastMCCH</w:t>
            </w:r>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r w:rsidRPr="00FF4867">
              <w:rPr>
                <w:i/>
                <w:iCs/>
                <w:lang w:eastAsia="zh-CN"/>
              </w:rPr>
              <w:t>RRCRelease</w:t>
            </w:r>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r w:rsidRPr="00FF4867">
              <w:rPr>
                <w:i/>
                <w:iCs/>
                <w:lang w:eastAsia="sv-SE"/>
              </w:rPr>
              <w:t>mbs-SessionInfoListMulticast</w:t>
            </w:r>
            <w:r w:rsidRPr="00FF4867">
              <w:rPr>
                <w:lang w:eastAsia="sv-SE"/>
              </w:rPr>
              <w:t xml:space="preserve"> is included in </w:t>
            </w:r>
            <w:r w:rsidRPr="00FF4867">
              <w:rPr>
                <w:i/>
                <w:iCs/>
                <w:lang w:eastAsia="sv-SE"/>
              </w:rPr>
              <w:t>RRCRelease</w:t>
            </w:r>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4"/>
      </w:pPr>
      <w:bookmarkStart w:id="206" w:name="_Toc162895250"/>
      <w:r>
        <w:t>–</w:t>
      </w:r>
      <w:r>
        <w:tab/>
      </w:r>
      <w:r>
        <w:rPr>
          <w:i/>
        </w:rPr>
        <w:t>PDSCH-ConfigBroadcast</w:t>
      </w:r>
      <w:bookmarkEnd w:id="206"/>
    </w:p>
    <w:p w14:paraId="4D1CC5FB" w14:textId="77777777" w:rsidR="006E112C" w:rsidRDefault="006E112C" w:rsidP="006E112C">
      <w:r>
        <w:t xml:space="preserve">The IE </w:t>
      </w:r>
      <w:r>
        <w:rPr>
          <w:i/>
        </w:rPr>
        <w:t xml:space="preserve">PDSCH-ConfigBroadcast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r>
        <w:rPr>
          <w:i/>
        </w:rPr>
        <w:t>ConfigBroadcast</w:t>
      </w:r>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r>
              <w:rPr>
                <w:i/>
                <w:lang w:eastAsia="zh-CN"/>
              </w:rPr>
              <w:t>ConfigBroadcast</w:t>
            </w:r>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r>
              <w:rPr>
                <w:b/>
                <w:i/>
                <w:szCs w:val="22"/>
              </w:rPr>
              <w:t>lte-CRS-ToMatchAround</w:t>
            </w:r>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r>
              <w:rPr>
                <w:b/>
                <w:bCs/>
                <w:i/>
                <w:lang w:eastAsia="en-GB"/>
              </w:rPr>
              <w:t>pdschConfigList</w:t>
            </w:r>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207" w:author="Huawei" w:date="2024-04-09T09:52:00Z">
              <w:r w:rsidDel="006E112C">
                <w:rPr>
                  <w:rFonts w:cs="Arial"/>
                  <w:lang w:eastAsia="sv-SE"/>
                </w:rPr>
                <w:delText xml:space="preserve">entity </w:delText>
              </w:r>
            </w:del>
            <w:ins w:id="208"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209" w:author="Huawei" w:date="2024-04-09T09:51:00Z">
                  <w:rPr>
                    <w:rFonts w:cs="Arial"/>
                    <w:lang w:eastAsia="sv-SE"/>
                  </w:rPr>
                </w:rPrChange>
              </w:rPr>
              <w:t>SIB20</w:t>
            </w:r>
            <w:ins w:id="210"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r>
              <w:rPr>
                <w:b/>
                <w:bCs/>
                <w:i/>
                <w:lang w:eastAsia="en-GB"/>
              </w:rPr>
              <w:t>pdsch</w:t>
            </w:r>
            <w:r>
              <w:rPr>
                <w:rFonts w:cs="Arial"/>
                <w:b/>
                <w:i/>
                <w:szCs w:val="22"/>
                <w:lang w:eastAsia="sv-SE"/>
              </w:rPr>
              <w:t>-TimeDomainAllocationList</w:t>
            </w:r>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r>
              <w:rPr>
                <w:b/>
                <w:bCs/>
                <w:i/>
                <w:iCs/>
                <w:lang w:eastAsia="en-GB"/>
              </w:rPr>
              <w:t>rateMatchPatternToAddModList</w:t>
            </w:r>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r>
              <w:rPr>
                <w:b/>
                <w:bCs/>
                <w:i/>
                <w:lang w:eastAsia="en-GB"/>
              </w:rPr>
              <w:t>mcs</w:t>
            </w:r>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w:t>
            </w:r>
            <w:ins w:id="211" w:author="Huawei" w:date="2024-04-10T16:54:00Z">
              <w:r w:rsidR="007A7B31">
                <w:rPr>
                  <w:lang w:eastAsia="sv-SE"/>
                </w:rPr>
                <w:t xml:space="preserve">for MBS broadcast or by </w:t>
              </w:r>
              <w:commentRangeStart w:id="212"/>
              <w:commentRangeStart w:id="213"/>
              <w:r w:rsidR="007A7B31">
                <w:rPr>
                  <w:lang w:eastAsia="sv-SE"/>
                </w:rPr>
                <w:t>Multicast MCCH-RNTI</w:t>
              </w:r>
            </w:ins>
            <w:commentRangeEnd w:id="212"/>
            <w:r w:rsidR="008A7FB8">
              <w:rPr>
                <w:rStyle w:val="af7"/>
                <w:rFonts w:ascii="Times New Roman" w:hAnsi="Times New Roman"/>
                <w:lang w:val="en-GB" w:eastAsia="ja-JP"/>
              </w:rPr>
              <w:commentReference w:id="212"/>
            </w:r>
            <w:commentRangeEnd w:id="213"/>
            <w:r w:rsidR="00394D42">
              <w:rPr>
                <w:rStyle w:val="af7"/>
                <w:rFonts w:ascii="Times New Roman" w:hAnsi="Times New Roman"/>
                <w:lang w:val="en-GB" w:eastAsia="ja-JP"/>
              </w:rPr>
              <w:commentReference w:id="213"/>
            </w:r>
            <w:ins w:id="214" w:author="Huawei" w:date="2024-04-10T16:54:00Z">
              <w:r w:rsidR="007A7B31">
                <w:rPr>
                  <w:lang w:eastAsia="sv-SE"/>
                </w:rPr>
                <w:t xml:space="preserve">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r>
              <w:rPr>
                <w:b/>
                <w:bCs/>
                <w:i/>
                <w:lang w:eastAsia="en-GB"/>
              </w:rPr>
              <w:t>xOverhead</w:t>
            </w:r>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r>
              <w:rPr>
                <w:rFonts w:cs="Arial"/>
                <w:b/>
                <w:bCs/>
                <w:i/>
                <w:szCs w:val="18"/>
                <w:lang w:eastAsia="en-GB"/>
              </w:rPr>
              <w:t>dataScramblingIdentityPDSCH</w:t>
            </w:r>
          </w:p>
          <w:p w14:paraId="0DB9BD79" w14:textId="77777777" w:rsidR="006E112C" w:rsidRDefault="006E112C" w:rsidP="00637816">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r>
              <w:rPr>
                <w:rFonts w:cs="Arial"/>
                <w:b/>
                <w:bCs/>
                <w:i/>
                <w:szCs w:val="18"/>
                <w:lang w:eastAsia="en-GB"/>
              </w:rPr>
              <w:t>pdsch</w:t>
            </w:r>
            <w:r>
              <w:rPr>
                <w:rFonts w:cs="Arial"/>
                <w:b/>
                <w:i/>
                <w:szCs w:val="18"/>
                <w:lang w:eastAsia="sv-SE"/>
              </w:rPr>
              <w:t>-AggregationFactor</w:t>
            </w:r>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vivo (Stephen)" w:date="2024-06-06T11:34:00Z" w:initials="vivo">
    <w:p w14:paraId="26939DC9" w14:textId="26AB6264" w:rsidR="00394D42" w:rsidRPr="00E545F3" w:rsidRDefault="00394D42">
      <w:pPr>
        <w:pStyle w:val="af5"/>
        <w:rPr>
          <w:rFonts w:eastAsia="等线"/>
          <w:lang w:eastAsia="zh-CN"/>
        </w:rPr>
      </w:pPr>
      <w:r>
        <w:rPr>
          <w:rStyle w:val="af7"/>
        </w:rPr>
        <w:annotationRef/>
      </w:r>
      <w:r>
        <w:rPr>
          <w:rFonts w:eastAsia="等线" w:hint="eastAsia"/>
          <w:lang w:eastAsia="zh-CN"/>
        </w:rPr>
        <w:t>w</w:t>
      </w:r>
      <w:r>
        <w:rPr>
          <w:rFonts w:eastAsia="等线"/>
          <w:lang w:eastAsia="zh-CN"/>
        </w:rPr>
        <w:t>as</w:t>
      </w:r>
    </w:p>
  </w:comment>
  <w:comment w:id="13" w:author="Huawei-post126" w:date="2024-06-06T11:40:00Z" w:initials="Xubin">
    <w:p w14:paraId="6293729C" w14:textId="73C3CBC3" w:rsidR="00394D42" w:rsidRPr="00394D42" w:rsidRDefault="00394D42">
      <w:pPr>
        <w:pStyle w:val="af5"/>
        <w:rPr>
          <w:rFonts w:eastAsia="等线"/>
          <w:lang w:eastAsia="zh-CN"/>
        </w:rPr>
      </w:pPr>
      <w:r>
        <w:rPr>
          <w:rStyle w:val="af7"/>
        </w:rPr>
        <w:annotationRef/>
      </w:r>
      <w:r>
        <w:rPr>
          <w:rFonts w:eastAsia="等线" w:hint="eastAsia"/>
          <w:lang w:eastAsia="zh-CN"/>
        </w:rPr>
        <w:t>u</w:t>
      </w:r>
      <w:r>
        <w:rPr>
          <w:rFonts w:eastAsia="等线"/>
          <w:lang w:eastAsia="zh-CN"/>
        </w:rPr>
        <w:t>pdated</w:t>
      </w:r>
    </w:p>
  </w:comment>
  <w:comment w:id="14" w:author="vivo (Stephen)" w:date="2024-06-06T11:33:00Z" w:initials="vivo">
    <w:p w14:paraId="58D1F153" w14:textId="681E57D2" w:rsidR="00394D42" w:rsidRPr="00E545F3" w:rsidRDefault="00394D42">
      <w:pPr>
        <w:pStyle w:val="af5"/>
        <w:rPr>
          <w:rFonts w:eastAsia="等线"/>
          <w:lang w:eastAsia="zh-CN"/>
        </w:rPr>
      </w:pPr>
      <w:r>
        <w:rPr>
          <w:rStyle w:val="af7"/>
        </w:rPr>
        <w:annotationRef/>
      </w:r>
      <w:r>
        <w:rPr>
          <w:rFonts w:eastAsia="等线" w:hint="eastAsia"/>
          <w:lang w:eastAsia="zh-CN"/>
        </w:rPr>
        <w:t>T</w:t>
      </w:r>
      <w:r>
        <w:rPr>
          <w:rFonts w:eastAsia="等线"/>
          <w:lang w:eastAsia="zh-CN"/>
        </w:rPr>
        <w:t xml:space="preserve">ypo: </w:t>
      </w:r>
      <w:r>
        <w:rPr>
          <w:rFonts w:eastAsia="等线" w:hint="eastAsia"/>
          <w:lang w:eastAsia="zh-CN"/>
        </w:rPr>
        <w:t>s</w:t>
      </w:r>
      <w:r>
        <w:rPr>
          <w:rFonts w:eastAsia="等线"/>
          <w:lang w:eastAsia="zh-CN"/>
        </w:rPr>
        <w:t>hould be correspo</w:t>
      </w:r>
      <w:r w:rsidRPr="00E545F3">
        <w:rPr>
          <w:rFonts w:eastAsia="等线"/>
          <w:color w:val="FF0000"/>
          <w:lang w:eastAsia="zh-CN"/>
        </w:rPr>
        <w:t>n</w:t>
      </w:r>
      <w:r>
        <w:rPr>
          <w:rFonts w:eastAsia="等线"/>
          <w:lang w:eastAsia="zh-CN"/>
        </w:rPr>
        <w:t>ding</w:t>
      </w:r>
    </w:p>
  </w:comment>
  <w:comment w:id="15" w:author="Huawei-post126" w:date="2024-06-06T11:40:00Z" w:initials="Xubin">
    <w:p w14:paraId="24D08B9B" w14:textId="63F81C31" w:rsidR="00394D42" w:rsidRDefault="00394D42">
      <w:pPr>
        <w:pStyle w:val="af5"/>
      </w:pPr>
      <w:r>
        <w:rPr>
          <w:rStyle w:val="af7"/>
        </w:rPr>
        <w:annotationRef/>
      </w:r>
      <w:r>
        <w:rPr>
          <w:rFonts w:eastAsia="等线" w:hint="eastAsia"/>
          <w:lang w:eastAsia="zh-CN"/>
        </w:rPr>
        <w:t>u</w:t>
      </w:r>
      <w:r>
        <w:rPr>
          <w:rFonts w:eastAsia="等线"/>
          <w:lang w:eastAsia="zh-CN"/>
        </w:rPr>
        <w:t>pdated</w:t>
      </w:r>
    </w:p>
  </w:comment>
  <w:comment w:id="40" w:author="Ericsson (Martin)" w:date="2024-05-31T13:21:00Z" w:initials="MVDZ">
    <w:p w14:paraId="4C093F4C" w14:textId="77777777" w:rsidR="00394D42" w:rsidRDefault="00394D42">
      <w:pPr>
        <w:pStyle w:val="af5"/>
      </w:pPr>
      <w:r>
        <w:rPr>
          <w:rStyle w:val="af7"/>
        </w:rPr>
        <w:annotationRef/>
      </w:r>
      <w:r>
        <w:t xml:space="preserve">The sentence can be read that if the UE </w:t>
      </w:r>
      <w:r>
        <w:rPr>
          <w:b/>
          <w:bCs/>
        </w:rPr>
        <w:t xml:space="preserve">reselects </w:t>
      </w:r>
      <w:r>
        <w:t xml:space="preserve">to a cell without SIB24 where it received the session in connected mode, then the UE does not resume. </w:t>
      </w:r>
    </w:p>
    <w:p w14:paraId="19CE2433" w14:textId="77777777" w:rsidR="00394D42" w:rsidRDefault="00394D42">
      <w:pPr>
        <w:pStyle w:val="af5"/>
      </w:pPr>
    </w:p>
    <w:p w14:paraId="144F66FC" w14:textId="77777777" w:rsidR="00394D42" w:rsidRDefault="00394D42">
      <w:pPr>
        <w:pStyle w:val="af5"/>
      </w:pPr>
      <w:r>
        <w:t xml:space="preserve">We discussed during the meeting that the UE does not store the PTM config received in RRCRelease, and thus when the UE re-selects to the cell in which it was released, it would resume. If the NW wants the UE to stay in RRC_INACTIVE for that case, then the NW needs to configure SIB24. </w:t>
      </w:r>
    </w:p>
    <w:p w14:paraId="452E9CB3" w14:textId="77777777" w:rsidR="00394D42" w:rsidRDefault="00394D42">
      <w:pPr>
        <w:pStyle w:val="af5"/>
      </w:pPr>
    </w:p>
    <w:p w14:paraId="283E5FFD" w14:textId="77777777" w:rsidR="00394D42" w:rsidRDefault="00394D42">
      <w:pPr>
        <w:pStyle w:val="af5"/>
      </w:pPr>
      <w:r>
        <w:t>To avoid any confusion, we suggest:</w:t>
      </w:r>
    </w:p>
    <w:p w14:paraId="7BF52208" w14:textId="77777777" w:rsidR="00394D42" w:rsidRDefault="00394D42">
      <w:pPr>
        <w:pStyle w:val="af5"/>
      </w:pPr>
    </w:p>
    <w:p w14:paraId="53E2DAEF" w14:textId="77777777" w:rsidR="00394D42" w:rsidRDefault="00394D42" w:rsidP="00AC3D8F">
      <w:pPr>
        <w:pStyle w:val="af5"/>
      </w:pPr>
      <w:r>
        <w:t xml:space="preserve">….after cell selection </w:t>
      </w:r>
      <w:r>
        <w:rPr>
          <w:color w:val="0000FF"/>
        </w:rPr>
        <w:t>(i.e., different from the cell where the UE received multicast in RRC_CONNECTED</w:t>
      </w:r>
      <w:r>
        <w:t>) or cell reselection</w:t>
      </w:r>
    </w:p>
  </w:comment>
  <w:comment w:id="41" w:author="Huawei-Xubin" w:date="2024-06-05T10:06:00Z" w:initials="Xubin">
    <w:p w14:paraId="45A0CA45" w14:textId="022ADA6C" w:rsidR="00394D42" w:rsidRPr="00504297" w:rsidRDefault="00394D42">
      <w:pPr>
        <w:pStyle w:val="af5"/>
        <w:rPr>
          <w:rFonts w:eastAsiaTheme="minorEastAsia"/>
        </w:rPr>
      </w:pPr>
      <w:r>
        <w:rPr>
          <w:rStyle w:val="af7"/>
        </w:rPr>
        <w:annotationRef/>
      </w:r>
      <w:r w:rsidRPr="00504297">
        <w:t>A</w:t>
      </w:r>
      <w:r w:rsidRPr="00504297">
        <w:rPr>
          <w:rFonts w:eastAsia="等线"/>
          <w:lang w:eastAsia="zh-CN"/>
        </w:rPr>
        <w:t>gree</w:t>
      </w:r>
      <w:r w:rsidRPr="00504297">
        <w:t xml:space="preserve"> </w:t>
      </w:r>
      <w:r w:rsidRPr="00504297">
        <w:rPr>
          <w:rFonts w:eastAsia="等线"/>
          <w:lang w:eastAsia="zh-CN"/>
        </w:rPr>
        <w:t>with the intention</w:t>
      </w:r>
      <w:r w:rsidRPr="00504297">
        <w:rPr>
          <w:rFonts w:eastAsia="宋体"/>
          <w:lang w:eastAsia="zh-CN"/>
        </w:rPr>
        <w:t xml:space="preserve">. The proposed change seems </w:t>
      </w:r>
      <w:r>
        <w:rPr>
          <w:rFonts w:eastAsia="宋体"/>
          <w:lang w:eastAsia="zh-CN"/>
        </w:rPr>
        <w:t xml:space="preserve">still </w:t>
      </w:r>
      <w:r w:rsidRPr="00504297">
        <w:rPr>
          <w:rFonts w:eastAsia="宋体"/>
          <w:lang w:eastAsia="zh-CN"/>
        </w:rPr>
        <w:t>not clear enough. Please check the update.</w:t>
      </w:r>
    </w:p>
  </w:comment>
  <w:comment w:id="42" w:author="Ericsson (Martin)" w:date="2024-06-05T11:51:00Z" w:initials="MVDZ">
    <w:p w14:paraId="559E2A8D" w14:textId="77777777" w:rsidR="00394D42" w:rsidRDefault="00394D42">
      <w:pPr>
        <w:pStyle w:val="af5"/>
      </w:pPr>
      <w:r>
        <w:rPr>
          <w:rStyle w:val="af7"/>
        </w:rPr>
        <w:annotationRef/>
      </w:r>
      <w:r>
        <w:t>Thanks! It is better to use "new" for the cell reselection case, and not for cell selection case, i.e. :</w:t>
      </w:r>
    </w:p>
    <w:p w14:paraId="2FD33426" w14:textId="77777777" w:rsidR="00394D42" w:rsidRDefault="00394D42">
      <w:pPr>
        <w:pStyle w:val="af5"/>
      </w:pPr>
    </w:p>
    <w:p w14:paraId="2DAC732F" w14:textId="77777777" w:rsidR="00394D42" w:rsidRDefault="00394D42" w:rsidP="000C3126">
      <w:pPr>
        <w:pStyle w:val="af5"/>
      </w:pPr>
      <w:r>
        <w:t xml:space="preserve">in the </w:t>
      </w:r>
      <w:r>
        <w:rPr>
          <w:strike/>
          <w:color w:val="FF0000"/>
        </w:rPr>
        <w:t xml:space="preserve">new </w:t>
      </w:r>
      <w:r>
        <w:t xml:space="preserve">cell (i.e., different from the cell where the UE received multicast in RRC_CONNECTED) after cell selection or in the </w:t>
      </w:r>
      <w:r>
        <w:rPr>
          <w:color w:val="FF0000"/>
          <w:u w:val="single"/>
        </w:rPr>
        <w:t xml:space="preserve">new </w:t>
      </w:r>
      <w:r>
        <w:t>cell after cell reselection.</w:t>
      </w:r>
    </w:p>
  </w:comment>
  <w:comment w:id="43" w:author="Huawei" w:date="2024-06-06T09:28:00Z" w:initials="Xubin">
    <w:p w14:paraId="302D337B" w14:textId="4F9539BF" w:rsidR="00394D42" w:rsidRPr="000C3126" w:rsidRDefault="00394D42">
      <w:pPr>
        <w:pStyle w:val="af5"/>
        <w:rPr>
          <w:rFonts w:eastAsiaTheme="minorEastAsia"/>
        </w:rPr>
      </w:pPr>
      <w:r>
        <w:rPr>
          <w:rStyle w:val="af7"/>
        </w:rPr>
        <w:annotationRef/>
      </w:r>
      <w:r>
        <w:t xml:space="preserve">The contents in the brackets are to interpret the word “new”, so it is better to keep it. And the cell reselection means a cell changes from one to another, so it should be clear. As far as I remember, the wording here has been changed many times. I suggest to go with the latest one (with minimum change compared to the previous wording) to avoid further potential unstability.   </w:t>
      </w:r>
    </w:p>
  </w:comment>
  <w:comment w:id="64" w:author="Ericsson (Martin)" w:date="2024-06-05T12:29:00Z" w:initials="MVDZ">
    <w:p w14:paraId="2D0AAE19" w14:textId="77777777" w:rsidR="00394D42" w:rsidRDefault="00394D42">
      <w:pPr>
        <w:pStyle w:val="af5"/>
      </w:pPr>
      <w:r>
        <w:rPr>
          <w:rStyle w:val="af7"/>
        </w:rPr>
        <w:annotationRef/>
      </w:r>
      <w:r>
        <w:t xml:space="preserve">My understanding is that if </w:t>
      </w:r>
      <w:r>
        <w:rPr>
          <w:color w:val="FF0000"/>
        </w:rPr>
        <w:t>after cell reselection</w:t>
      </w:r>
      <w:r>
        <w:t xml:space="preserve"> the UE receives group paging in the cell where it received the session in connected then the UE should resume, right, i.e. similar use case as discussed above?</w:t>
      </w:r>
    </w:p>
    <w:p w14:paraId="0DC5AFE7" w14:textId="54FAB084" w:rsidR="00394D42" w:rsidRDefault="00394D42">
      <w:pPr>
        <w:pStyle w:val="af5"/>
        <w:rPr>
          <w:rFonts w:eastAsiaTheme="minorEastAsia"/>
        </w:rPr>
      </w:pPr>
    </w:p>
    <w:p w14:paraId="30528CC6" w14:textId="3239CAD6" w:rsidR="00394D42" w:rsidRPr="000C5A93" w:rsidRDefault="00394D42">
      <w:pPr>
        <w:pStyle w:val="af5"/>
        <w:rPr>
          <w:rFonts w:eastAsia="等线"/>
          <w:lang w:eastAsia="zh-CN"/>
        </w:rPr>
      </w:pPr>
      <w:r w:rsidRPr="000C5A93">
        <w:rPr>
          <w:rFonts w:eastAsia="等线" w:hint="eastAsia"/>
          <w:color w:val="0070C0"/>
          <w:lang w:eastAsia="zh-CN"/>
        </w:rPr>
        <w:t>[</w:t>
      </w:r>
      <w:r w:rsidRPr="000C5A93">
        <w:rPr>
          <w:rFonts w:eastAsia="等线"/>
          <w:color w:val="0070C0"/>
          <w:lang w:eastAsia="zh-CN"/>
        </w:rPr>
        <w:t>xubin]</w:t>
      </w:r>
      <w:r>
        <w:rPr>
          <w:rFonts w:eastAsia="等线"/>
          <w:color w:val="0070C0"/>
          <w:lang w:eastAsia="zh-CN"/>
        </w:rPr>
        <w:t xml:space="preserve"> we have corresponding procedure for UE behaviour after cell reselection, e.g, reading MCCH to get the new configuration or resuming if there is no MCCH.</w:t>
      </w:r>
    </w:p>
    <w:p w14:paraId="1D532D97" w14:textId="77777777" w:rsidR="00394D42" w:rsidRPr="000C5A93" w:rsidRDefault="00394D42">
      <w:pPr>
        <w:pStyle w:val="af5"/>
        <w:rPr>
          <w:rFonts w:eastAsiaTheme="minorEastAsia"/>
        </w:rPr>
      </w:pPr>
    </w:p>
    <w:p w14:paraId="73F9FAF2" w14:textId="77777777" w:rsidR="00394D42" w:rsidRDefault="00394D42">
      <w:pPr>
        <w:pStyle w:val="af5"/>
      </w:pPr>
      <w:proofErr w:type="gramStart"/>
      <w:r>
        <w:t>Furthermore</w:t>
      </w:r>
      <w:proofErr w:type="gramEnd"/>
      <w:r>
        <w:t xml:space="preserve"> when the UE was released with a PTM config of an </w:t>
      </w:r>
      <w:r>
        <w:rPr>
          <w:color w:val="FF0000"/>
        </w:rPr>
        <w:t>inactive session</w:t>
      </w:r>
      <w:r>
        <w:t xml:space="preserve">, and the UE selects the "connected mode cell" after release and the UE receives group paging later, then the UE also resumes. </w:t>
      </w:r>
    </w:p>
    <w:p w14:paraId="581D016F" w14:textId="223EEDA8" w:rsidR="00394D42" w:rsidRDefault="00394D42">
      <w:pPr>
        <w:pStyle w:val="af5"/>
        <w:rPr>
          <w:rFonts w:eastAsiaTheme="minorEastAsia"/>
        </w:rPr>
      </w:pPr>
    </w:p>
    <w:p w14:paraId="63301A53" w14:textId="4ECB2122" w:rsidR="00394D42" w:rsidRDefault="00394D42">
      <w:pPr>
        <w:pStyle w:val="af5"/>
        <w:rPr>
          <w:rFonts w:eastAsiaTheme="minorEastAsia"/>
        </w:rPr>
      </w:pPr>
      <w:r w:rsidRPr="000C5A93">
        <w:rPr>
          <w:rFonts w:eastAsia="等线" w:hint="eastAsia"/>
          <w:color w:val="0070C0"/>
          <w:lang w:eastAsia="zh-CN"/>
        </w:rPr>
        <w:t>[</w:t>
      </w:r>
      <w:r w:rsidRPr="000C5A93">
        <w:rPr>
          <w:rFonts w:eastAsia="等线"/>
          <w:color w:val="0070C0"/>
          <w:lang w:eastAsia="zh-CN"/>
        </w:rPr>
        <w:t>xubin]</w:t>
      </w:r>
      <w:r>
        <w:rPr>
          <w:rFonts w:eastAsia="等线"/>
          <w:color w:val="0070C0"/>
          <w:lang w:eastAsia="zh-CN"/>
        </w:rPr>
        <w:t xml:space="preserve"> in this case (no cell change happened), the UE can use the configured PTM configuration, right? Otherwise, the NW will not tell the UE to stay in RRC_INACTIVE in the paging message. </w:t>
      </w:r>
    </w:p>
    <w:p w14:paraId="002B9A0F" w14:textId="77777777" w:rsidR="00394D42" w:rsidRPr="000C5A93" w:rsidRDefault="00394D42">
      <w:pPr>
        <w:pStyle w:val="af5"/>
        <w:rPr>
          <w:rFonts w:eastAsiaTheme="minorEastAsia"/>
        </w:rPr>
      </w:pPr>
    </w:p>
    <w:p w14:paraId="6154F6C2" w14:textId="77777777" w:rsidR="00394D42" w:rsidRDefault="00394D42" w:rsidP="000C3126">
      <w:pPr>
        <w:pStyle w:val="af5"/>
      </w:pPr>
      <w:r>
        <w:t>I have similar comments to 2 other locations, i.e. I wonder if it is better to define a "valid PTM config"? And use that in different locations?</w:t>
      </w:r>
    </w:p>
  </w:comment>
  <w:comment w:id="65" w:author="Huawei-Xubin" w:date="2024-06-06T09:54:00Z" w:initials="Xubin">
    <w:p w14:paraId="17759DC8" w14:textId="4CE053C6" w:rsidR="00394D42" w:rsidRPr="00250345" w:rsidRDefault="00394D42">
      <w:pPr>
        <w:pStyle w:val="af5"/>
        <w:rPr>
          <w:rFonts w:eastAsia="等线"/>
          <w:lang w:eastAsia="zh-CN"/>
        </w:rPr>
      </w:pPr>
      <w:r>
        <w:rPr>
          <w:rStyle w:val="af7"/>
        </w:rPr>
        <w:annotationRef/>
      </w:r>
      <w:r>
        <w:rPr>
          <w:rFonts w:eastAsia="等线"/>
          <w:lang w:eastAsia="zh-CN"/>
        </w:rPr>
        <w:t>Please the inline reply.</w:t>
      </w:r>
    </w:p>
  </w:comment>
  <w:comment w:id="118" w:author="Ericsson (Martin)" w:date="2024-06-05T12:13:00Z" w:initials="MVDZ">
    <w:p w14:paraId="780C082A" w14:textId="3079C67A" w:rsidR="00394D42" w:rsidRDefault="00394D42">
      <w:pPr>
        <w:pStyle w:val="af5"/>
      </w:pPr>
      <w:r>
        <w:rPr>
          <w:rStyle w:val="af7"/>
        </w:rPr>
        <w:annotationRef/>
      </w:r>
      <w:r>
        <w:t>The use of "</w:t>
      </w:r>
      <w:r>
        <w:rPr>
          <w:i/>
          <w:iCs/>
        </w:rPr>
        <w:t xml:space="preserve">multicast </w:t>
      </w:r>
      <w:r>
        <w:rPr>
          <w:i/>
          <w:iCs/>
          <w:highlight w:val="yellow"/>
        </w:rPr>
        <w:t xml:space="preserve">MCCH </w:t>
      </w:r>
      <w:r>
        <w:rPr>
          <w:i/>
          <w:iCs/>
        </w:rPr>
        <w:t>information</w:t>
      </w:r>
      <w:r>
        <w:t xml:space="preserve">" is confusing, because it is not the intention to specifically refer </w:t>
      </w:r>
      <w:proofErr w:type="gramStart"/>
      <w:r>
        <w:t>to  "</w:t>
      </w:r>
      <w:proofErr w:type="gramEnd"/>
      <w:r>
        <w:rPr>
          <w:i/>
          <w:iCs/>
        </w:rPr>
        <w:t>inactive</w:t>
      </w:r>
      <w:r>
        <w:rPr>
          <w:i/>
          <w:iCs/>
          <w:highlight w:val="yellow"/>
        </w:rPr>
        <w:t>MCCH</w:t>
      </w:r>
      <w:r>
        <w:rPr>
          <w:i/>
          <w:iCs/>
        </w:rPr>
        <w:t>-Config</w:t>
      </w:r>
      <w:r>
        <w:t>" specifically, but to refer to both "</w:t>
      </w:r>
      <w:r>
        <w:rPr>
          <w:i/>
          <w:iCs/>
        </w:rPr>
        <w:t>inactive</w:t>
      </w:r>
      <w:r>
        <w:rPr>
          <w:i/>
          <w:iCs/>
          <w:highlight w:val="green"/>
        </w:rPr>
        <w:t>PTM</w:t>
      </w:r>
      <w:r>
        <w:rPr>
          <w:i/>
          <w:iCs/>
        </w:rPr>
        <w:t>-Config</w:t>
      </w:r>
      <w:r>
        <w:t>" and "</w:t>
      </w:r>
      <w:r>
        <w:rPr>
          <w:i/>
          <w:iCs/>
        </w:rPr>
        <w:t>inactive</w:t>
      </w:r>
      <w:r>
        <w:rPr>
          <w:i/>
          <w:iCs/>
          <w:highlight w:val="yellow"/>
        </w:rPr>
        <w:t>MCCH</w:t>
      </w:r>
      <w:r>
        <w:rPr>
          <w:i/>
          <w:iCs/>
        </w:rPr>
        <w:t>-Config</w:t>
      </w:r>
      <w:r>
        <w:t xml:space="preserve">". </w:t>
      </w:r>
    </w:p>
    <w:p w14:paraId="00A239C2" w14:textId="77777777" w:rsidR="00394D42" w:rsidRDefault="00394D42">
      <w:pPr>
        <w:pStyle w:val="af5"/>
      </w:pPr>
    </w:p>
    <w:p w14:paraId="0404049F" w14:textId="77777777" w:rsidR="00394D42" w:rsidRDefault="00394D42" w:rsidP="000C3126">
      <w:pPr>
        <w:pStyle w:val="af5"/>
      </w:pPr>
      <w:r>
        <w:t>We propose to say "</w:t>
      </w:r>
      <w:r>
        <w:rPr>
          <w:i/>
          <w:iCs/>
        </w:rPr>
        <w:t xml:space="preserve">multicast </w:t>
      </w:r>
      <w:r>
        <w:rPr>
          <w:i/>
          <w:iCs/>
          <w:highlight w:val="cyan"/>
        </w:rPr>
        <w:t xml:space="preserve">configuration </w:t>
      </w:r>
      <w:r>
        <w:rPr>
          <w:i/>
          <w:iCs/>
        </w:rPr>
        <w:t>information</w:t>
      </w:r>
      <w:r>
        <w:t>".</w:t>
      </w:r>
    </w:p>
  </w:comment>
  <w:comment w:id="119" w:author="Huawei-Xubin" w:date="2024-06-06T10:06:00Z" w:initials="Xubin">
    <w:p w14:paraId="7F7BF58A" w14:textId="599CB6D7" w:rsidR="00394D42" w:rsidRPr="006D55B4" w:rsidRDefault="00394D42">
      <w:pPr>
        <w:pStyle w:val="af5"/>
        <w:rPr>
          <w:rFonts w:eastAsia="等线"/>
          <w:lang w:eastAsia="zh-CN"/>
        </w:rPr>
      </w:pPr>
      <w:r>
        <w:rPr>
          <w:rStyle w:val="af7"/>
        </w:rPr>
        <w:annotationRef/>
      </w:r>
      <w:r>
        <w:rPr>
          <w:rFonts w:eastAsia="等线"/>
          <w:lang w:eastAsia="zh-CN"/>
        </w:rPr>
        <w:t xml:space="preserve">We have the “i.e., part” in the brackets. </w:t>
      </w:r>
      <w:proofErr w:type="gramStart"/>
      <w:r>
        <w:rPr>
          <w:rFonts w:eastAsia="等线"/>
          <w:lang w:eastAsia="zh-CN"/>
        </w:rPr>
        <w:t>So</w:t>
      </w:r>
      <w:proofErr w:type="gramEnd"/>
      <w:r>
        <w:rPr>
          <w:rFonts w:eastAsia="等线"/>
          <w:lang w:eastAsia="zh-CN"/>
        </w:rPr>
        <w:t xml:space="preserve"> it should be clear this refers to the PTM-config. It is not preferable to make such a change throughout the spec now. </w:t>
      </w:r>
    </w:p>
  </w:comment>
  <w:comment w:id="144" w:author="Ericsson (Martin)" w:date="2024-06-04T14:17:00Z" w:initials="MVDZ">
    <w:p w14:paraId="45E36D37" w14:textId="7754B135" w:rsidR="00394D42" w:rsidRDefault="00394D42">
      <w:pPr>
        <w:pStyle w:val="af5"/>
      </w:pPr>
      <w:r>
        <w:rPr>
          <w:rStyle w:val="af7"/>
        </w:rPr>
        <w:annotationRef/>
      </w:r>
      <w:r>
        <w:t>We think it is good to clarify that the MCCH also overwrites the PTM configuration received in RRCRelease:</w:t>
      </w:r>
    </w:p>
    <w:p w14:paraId="40E1B6F7" w14:textId="77777777" w:rsidR="00394D42" w:rsidRDefault="00394D42">
      <w:pPr>
        <w:pStyle w:val="af5"/>
      </w:pPr>
    </w:p>
    <w:p w14:paraId="24719A35" w14:textId="77777777" w:rsidR="00394D42" w:rsidRDefault="00394D42" w:rsidP="00AC3D8F">
      <w:pPr>
        <w:pStyle w:val="af5"/>
      </w:pPr>
      <w:r>
        <w:t xml:space="preserve">...any stored multicast MCCH information </w:t>
      </w:r>
      <w:r>
        <w:rPr>
          <w:color w:val="FF0000"/>
          <w:u w:val="single"/>
        </w:rPr>
        <w:t xml:space="preserve">or </w:t>
      </w:r>
      <w:r>
        <w:rPr>
          <w:i/>
          <w:iCs/>
          <w:color w:val="FF0000"/>
          <w:u w:val="single"/>
        </w:rPr>
        <w:t>MBSMulticastConfiguration</w:t>
      </w:r>
      <w:r>
        <w:rPr>
          <w:color w:val="FF0000"/>
          <w:u w:val="single"/>
        </w:rPr>
        <w:t xml:space="preserve"> received in </w:t>
      </w:r>
      <w:r>
        <w:rPr>
          <w:i/>
          <w:iCs/>
          <w:color w:val="FF0000"/>
          <w:u w:val="single"/>
        </w:rPr>
        <w:t>RRCRelease</w:t>
      </w:r>
      <w:r>
        <w:t>,</w:t>
      </w:r>
      <w:r>
        <w:rPr>
          <w:strike/>
          <w:color w:val="FF0000"/>
        </w:rPr>
        <w:t xml:space="preserve"> i.e. d</w:t>
      </w:r>
      <w:r>
        <w:rPr>
          <w:color w:val="FF0000"/>
          <w:u w:val="single"/>
        </w:rPr>
        <w:t>D</w:t>
      </w:r>
      <w:r>
        <w:t>elta configuration …</w:t>
      </w:r>
    </w:p>
  </w:comment>
  <w:comment w:id="145" w:author="Huawei" w:date="2024-06-05T10:14:00Z" w:initials="Xubin">
    <w:p w14:paraId="30DF5888" w14:textId="6F46A3AF" w:rsidR="00394D42" w:rsidRDefault="00394D42">
      <w:pPr>
        <w:pStyle w:val="af5"/>
        <w:rPr>
          <w:rFonts w:eastAsia="等线"/>
          <w:lang w:eastAsia="zh-CN"/>
        </w:rPr>
      </w:pPr>
      <w:r>
        <w:rPr>
          <w:rStyle w:val="af7"/>
        </w:rPr>
        <w:annotationRef/>
      </w:r>
      <w:r>
        <w:rPr>
          <w:rFonts w:eastAsia="等线" w:hint="eastAsia"/>
          <w:lang w:eastAsia="zh-CN"/>
        </w:rPr>
        <w:t>T</w:t>
      </w:r>
      <w:r>
        <w:rPr>
          <w:rFonts w:eastAsia="等线"/>
          <w:lang w:eastAsia="zh-CN"/>
        </w:rPr>
        <w:t>his is already covered by the texts:</w:t>
      </w:r>
    </w:p>
    <w:p w14:paraId="040261F2" w14:textId="6A742DA5" w:rsidR="00394D42" w:rsidRDefault="00394D42">
      <w:pPr>
        <w:pStyle w:val="af5"/>
        <w:rPr>
          <w:rFonts w:eastAsia="等线"/>
          <w:lang w:eastAsia="zh-CN"/>
        </w:rPr>
      </w:pPr>
    </w:p>
    <w:p w14:paraId="6BD779BD" w14:textId="5E89CFCC" w:rsidR="00394D42" w:rsidRDefault="00394D42" w:rsidP="000048E8">
      <w:pPr>
        <w:rPr>
          <w:rFonts w:eastAsia="等线"/>
          <w:lang w:eastAsia="zh-CN"/>
        </w:rPr>
      </w:pPr>
      <w:r>
        <w:rPr>
          <w:rFonts w:eastAsia="等线" w:hint="eastAsia"/>
          <w:lang w:eastAsia="zh-CN"/>
        </w:rPr>
        <w:t>I</w:t>
      </w:r>
      <w:r>
        <w:rPr>
          <w:rFonts w:eastAsia="等线"/>
          <w:lang w:eastAsia="zh-CN"/>
        </w:rPr>
        <w:t>n the above we already specify that “</w:t>
      </w:r>
      <w:r w:rsidRPr="000048E8">
        <w:rPr>
          <w:highlight w:val="yellow"/>
        </w:rPr>
        <w:t xml:space="preserve">The </w:t>
      </w:r>
      <w:r w:rsidRPr="000048E8">
        <w:rPr>
          <w:highlight w:val="yellow"/>
          <w:lang w:eastAsia="zh-CN"/>
        </w:rPr>
        <w:t>multicast</w:t>
      </w:r>
      <w:r w:rsidRPr="000048E8">
        <w:rPr>
          <w:highlight w:val="yellow"/>
        </w:rPr>
        <w:t xml:space="preserve"> MCCH information (i.e., the </w:t>
      </w:r>
      <w:r w:rsidRPr="000048E8">
        <w:rPr>
          <w:i/>
          <w:iCs/>
          <w:highlight w:val="yellow"/>
        </w:rPr>
        <w:t>MBSMulticastConfiguration</w:t>
      </w:r>
      <w:r w:rsidRPr="000048E8">
        <w:rPr>
          <w:iCs/>
          <w:highlight w:val="yellow"/>
        </w:rPr>
        <w:t xml:space="preserve"> message</w:t>
      </w:r>
      <w:r w:rsidRPr="000048E8">
        <w:rPr>
          <w:highlight w:val="yellow"/>
          <w:lang w:eastAsia="zh-CN"/>
        </w:rPr>
        <w:t xml:space="preserve">) is provided in </w:t>
      </w:r>
      <w:r w:rsidRPr="000048E8">
        <w:rPr>
          <w:i/>
          <w:highlight w:val="yellow"/>
          <w:lang w:eastAsia="zh-CN"/>
        </w:rPr>
        <w:t>RRCRelease</w:t>
      </w:r>
      <w:r w:rsidRPr="000048E8">
        <w:rPr>
          <w:highlight w:val="yellow"/>
          <w:lang w:eastAsia="zh-CN"/>
        </w:rPr>
        <w:t xml:space="preserve"> and on multicast MCCH logical channel.</w:t>
      </w:r>
      <w:r>
        <w:rPr>
          <w:rFonts w:eastAsia="等线"/>
          <w:lang w:eastAsia="zh-CN"/>
        </w:rPr>
        <w:t xml:space="preserve">” </w:t>
      </w:r>
    </w:p>
    <w:p w14:paraId="17F41827" w14:textId="617D79EA" w:rsidR="00394D42" w:rsidRPr="00504297" w:rsidRDefault="00394D42" w:rsidP="00504297">
      <w:pPr>
        <w:rPr>
          <w:lang w:eastAsia="zh-CN"/>
        </w:rPr>
      </w:pPr>
      <w:r>
        <w:rPr>
          <w:rFonts w:eastAsia="等线"/>
          <w:lang w:eastAsia="zh-CN"/>
        </w:rPr>
        <w:t xml:space="preserve">This means the MCCH information covers </w:t>
      </w:r>
      <w:r>
        <w:rPr>
          <w:i/>
          <w:iCs/>
        </w:rPr>
        <w:t xml:space="preserve">MBSMulticastConfiguration </w:t>
      </w:r>
      <w:r w:rsidRPr="000048E8">
        <w:rPr>
          <w:iCs/>
        </w:rPr>
        <w:t xml:space="preserve">from </w:t>
      </w:r>
      <w:r>
        <w:rPr>
          <w:rFonts w:eastAsia="等线"/>
          <w:lang w:eastAsia="zh-CN"/>
        </w:rPr>
        <w:t>both MCCH and RRCRelease. There is no need to duplicate here. Besides it is straightforward to say the “new MCCH information” overwrites “stored/old MCCH information”.</w:t>
      </w:r>
    </w:p>
  </w:comment>
  <w:comment w:id="146" w:author="Ericsson (Martin)" w:date="2024-06-05T12:17:00Z" w:initials="MVDZ">
    <w:p w14:paraId="72701BA2" w14:textId="77777777" w:rsidR="00394D42" w:rsidRDefault="00394D42">
      <w:pPr>
        <w:pStyle w:val="af5"/>
      </w:pPr>
      <w:r>
        <w:rPr>
          <w:rStyle w:val="af7"/>
        </w:rPr>
        <w:annotationRef/>
      </w:r>
      <w:r>
        <w:t xml:space="preserve">The </w:t>
      </w:r>
      <w:r>
        <w:rPr>
          <w:highlight w:val="yellow"/>
        </w:rPr>
        <w:t xml:space="preserve">yellow </w:t>
      </w:r>
      <w:r>
        <w:t xml:space="preserve">text above only says that </w:t>
      </w:r>
      <w:r>
        <w:rPr>
          <w:i/>
          <w:iCs/>
        </w:rPr>
        <w:t>MBSMulticastConfiguration</w:t>
      </w:r>
      <w:r>
        <w:t xml:space="preserve"> is provided in both </w:t>
      </w:r>
      <w:r>
        <w:rPr>
          <w:i/>
          <w:iCs/>
        </w:rPr>
        <w:t xml:space="preserve">RRCRelease </w:t>
      </w:r>
      <w:r>
        <w:t xml:space="preserve">and MCCH. It does not specify what the UE should do when it have received the information from both </w:t>
      </w:r>
      <w:r>
        <w:rPr>
          <w:i/>
          <w:iCs/>
        </w:rPr>
        <w:t xml:space="preserve">RRCRelease </w:t>
      </w:r>
      <w:r>
        <w:t>and MCCH.</w:t>
      </w:r>
    </w:p>
    <w:p w14:paraId="51E10C80" w14:textId="77777777" w:rsidR="00394D42" w:rsidRDefault="00394D42">
      <w:pPr>
        <w:pStyle w:val="af5"/>
      </w:pPr>
    </w:p>
    <w:p w14:paraId="41A96949" w14:textId="77777777" w:rsidR="00394D42" w:rsidRDefault="00394D42">
      <w:pPr>
        <w:pStyle w:val="af5"/>
      </w:pPr>
      <w:r>
        <w:t xml:space="preserve">Receiving the multicast configuration information in </w:t>
      </w:r>
      <w:r>
        <w:rPr>
          <w:i/>
          <w:iCs/>
        </w:rPr>
        <w:t xml:space="preserve">RRCRelease </w:t>
      </w:r>
      <w:r>
        <w:t xml:space="preserve">is not the same as MCCH acquisition, even though the same information is received. </w:t>
      </w:r>
    </w:p>
    <w:p w14:paraId="1B38E6BF" w14:textId="77777777" w:rsidR="00394D42" w:rsidRDefault="00394D42">
      <w:pPr>
        <w:pStyle w:val="af5"/>
      </w:pPr>
    </w:p>
    <w:p w14:paraId="4B01C21E" w14:textId="77777777" w:rsidR="00394D42" w:rsidRDefault="00394D42" w:rsidP="000C3126">
      <w:pPr>
        <w:pStyle w:val="af5"/>
      </w:pPr>
      <w:r>
        <w:t xml:space="preserve">See also our new comment provided above. </w:t>
      </w:r>
    </w:p>
  </w:comment>
  <w:comment w:id="147" w:author="Huawei-Xubin" w:date="2024-06-06T10:10:00Z" w:initials="Xubin">
    <w:p w14:paraId="6C1F44EC" w14:textId="77CE3181" w:rsidR="00394D42" w:rsidRPr="00B5690B" w:rsidRDefault="00394D42">
      <w:pPr>
        <w:pStyle w:val="af5"/>
        <w:rPr>
          <w:rFonts w:eastAsia="等线"/>
          <w:lang w:eastAsia="zh-CN"/>
        </w:rPr>
      </w:pPr>
      <w:r>
        <w:rPr>
          <w:rStyle w:val="af7"/>
        </w:rPr>
        <w:annotationRef/>
      </w:r>
      <w:r>
        <w:rPr>
          <w:rFonts w:eastAsia="等线" w:hint="eastAsia"/>
          <w:lang w:eastAsia="zh-CN"/>
        </w:rPr>
        <w:t>T</w:t>
      </w:r>
      <w:r>
        <w:rPr>
          <w:rFonts w:eastAsia="等线"/>
          <w:lang w:eastAsia="zh-CN"/>
        </w:rPr>
        <w:t xml:space="preserve">his paragraph here is about what UE should do when receive </w:t>
      </w:r>
      <w:r>
        <w:rPr>
          <w:i/>
          <w:iCs/>
        </w:rPr>
        <w:t>MBSMulticastConfiguration</w:t>
      </w:r>
      <w:r>
        <w:t xml:space="preserve"> via MCCH. What do we still miss in the spec?</w:t>
      </w:r>
    </w:p>
  </w:comment>
  <w:comment w:id="166" w:author="Ericsson (Martin)" w:date="2024-06-05T12:48:00Z" w:initials="MVDZ">
    <w:p w14:paraId="264D0104" w14:textId="77777777" w:rsidR="00394D42" w:rsidRDefault="00394D42">
      <w:pPr>
        <w:pStyle w:val="af5"/>
      </w:pPr>
      <w:r>
        <w:rPr>
          <w:rStyle w:val="af7"/>
        </w:rPr>
        <w:annotationRef/>
      </w:r>
      <w:r>
        <w:t xml:space="preserve">Minor comment: </w:t>
      </w:r>
    </w:p>
    <w:p w14:paraId="732CB0E5" w14:textId="77777777" w:rsidR="00394D42" w:rsidRDefault="00394D42">
      <w:pPr>
        <w:pStyle w:val="af5"/>
      </w:pPr>
    </w:p>
    <w:p w14:paraId="148B351C" w14:textId="77777777" w:rsidR="00394D42" w:rsidRDefault="00394D42">
      <w:pPr>
        <w:pStyle w:val="af5"/>
      </w:pPr>
      <w:r>
        <w:t xml:space="preserve">It is always super nice, when exactly the same wording is used in different locations, e.g. when using Word search. </w:t>
      </w:r>
    </w:p>
    <w:p w14:paraId="3B8126A6" w14:textId="77777777" w:rsidR="00394D42" w:rsidRDefault="00394D42">
      <w:pPr>
        <w:pStyle w:val="af5"/>
      </w:pPr>
    </w:p>
    <w:p w14:paraId="64B47FFA" w14:textId="77777777" w:rsidR="00394D42" w:rsidRDefault="00394D42">
      <w:pPr>
        <w:pStyle w:val="af5"/>
      </w:pPr>
      <w:r>
        <w:t xml:space="preserve">There is slightly different wording used, but not sure if it is easy to completely align, see below. </w:t>
      </w:r>
    </w:p>
    <w:p w14:paraId="7B9E7335" w14:textId="77777777" w:rsidR="00394D42" w:rsidRDefault="00394D42">
      <w:pPr>
        <w:pStyle w:val="af5"/>
      </w:pPr>
    </w:p>
    <w:p w14:paraId="08B6ACD9" w14:textId="77777777" w:rsidR="00394D42" w:rsidRDefault="00394D42">
      <w:pPr>
        <w:pStyle w:val="af5"/>
      </w:pPr>
      <w:r>
        <w:t>Following correction have "</w:t>
      </w:r>
      <w:r>
        <w:rPr>
          <w:color w:val="FF0000"/>
        </w:rPr>
        <w:t>configured to receive MBS multicast</w:t>
      </w:r>
      <w:r>
        <w:t xml:space="preserve">" in common: </w:t>
      </w:r>
    </w:p>
    <w:p w14:paraId="6311A638" w14:textId="77777777" w:rsidR="00394D42" w:rsidRDefault="00394D42">
      <w:pPr>
        <w:pStyle w:val="af5"/>
      </w:pPr>
    </w:p>
    <w:p w14:paraId="3722A4AF" w14:textId="77777777" w:rsidR="00394D42" w:rsidRDefault="00394D42">
      <w:pPr>
        <w:pStyle w:val="af5"/>
      </w:pPr>
      <w:r>
        <w:rPr>
          <w:color w:val="2F5496"/>
        </w:rPr>
        <w:t xml:space="preserve">1&gt;  if the UE is configured </w:t>
      </w:r>
      <w:r>
        <w:rPr>
          <w:color w:val="FF0000"/>
          <w:u w:val="single"/>
        </w:rPr>
        <w:t>to receive MBS</w:t>
      </w:r>
      <w:r>
        <w:rPr>
          <w:color w:val="2F5496"/>
        </w:rPr>
        <w:t xml:space="preserve"> </w:t>
      </w:r>
      <w:r>
        <w:rPr>
          <w:strike/>
          <w:color w:val="FF0000"/>
        </w:rPr>
        <w:t xml:space="preserve">with </w:t>
      </w:r>
      <w:r>
        <w:rPr>
          <w:color w:val="2F5496"/>
        </w:rPr>
        <w:t>multicast reception in RRC_INACTIVE:</w:t>
      </w:r>
    </w:p>
    <w:p w14:paraId="4714AE75" w14:textId="77777777" w:rsidR="00394D42" w:rsidRDefault="00394D42">
      <w:pPr>
        <w:pStyle w:val="af5"/>
        <w:ind w:left="840"/>
      </w:pPr>
    </w:p>
    <w:p w14:paraId="7F759305" w14:textId="77777777" w:rsidR="00394D42" w:rsidRDefault="00394D42">
      <w:pPr>
        <w:pStyle w:val="af5"/>
      </w:pPr>
      <w:r>
        <w:rPr>
          <w:color w:val="2F5496"/>
        </w:rPr>
        <w:t xml:space="preserve">A UE </w:t>
      </w:r>
      <w:r>
        <w:rPr>
          <w:color w:val="FF0000"/>
          <w:u w:val="single"/>
        </w:rPr>
        <w:t xml:space="preserve">is </w:t>
      </w:r>
      <w:r>
        <w:rPr>
          <w:color w:val="2F5496"/>
        </w:rPr>
        <w:t>configured to receive MBS multicast service(s) in RRC_INACTIVE that the UE has joined applies MBS multicast procedures described in this clause.</w:t>
      </w:r>
    </w:p>
    <w:p w14:paraId="5C9622D2" w14:textId="77777777" w:rsidR="00394D42" w:rsidRDefault="00394D42">
      <w:pPr>
        <w:pStyle w:val="af5"/>
      </w:pPr>
    </w:p>
    <w:p w14:paraId="06C2C3CF" w14:textId="77777777" w:rsidR="00394D42" w:rsidRDefault="00394D42">
      <w:pPr>
        <w:pStyle w:val="af5"/>
      </w:pPr>
      <w:r>
        <w:rPr>
          <w:color w:val="2F5496"/>
        </w:rPr>
        <w:t xml:space="preserve">The procedure applies to </w:t>
      </w:r>
      <w:r>
        <w:rPr>
          <w:color w:val="FF0000"/>
          <w:u w:val="single"/>
        </w:rPr>
        <w:t xml:space="preserve">a </w:t>
      </w:r>
      <w:r>
        <w:rPr>
          <w:color w:val="2F5496"/>
        </w:rPr>
        <w:t>UE</w:t>
      </w:r>
      <w:r>
        <w:rPr>
          <w:strike/>
          <w:color w:val="FF0000"/>
        </w:rPr>
        <w:t>s</w:t>
      </w:r>
      <w:r>
        <w:rPr>
          <w:color w:val="2F5496"/>
        </w:rPr>
        <w:t xml:space="preserve"> configured to receive MBS multicast services in RRC_INACTIVE.</w:t>
      </w:r>
    </w:p>
    <w:p w14:paraId="78DE96CA" w14:textId="77777777" w:rsidR="00394D42" w:rsidRDefault="00394D42">
      <w:pPr>
        <w:pStyle w:val="af5"/>
      </w:pPr>
    </w:p>
    <w:p w14:paraId="0E4BC53D" w14:textId="77777777" w:rsidR="00394D42" w:rsidRDefault="00394D42">
      <w:pPr>
        <w:pStyle w:val="af5"/>
      </w:pPr>
      <w:r>
        <w:rPr>
          <w:color w:val="2F5496"/>
        </w:rPr>
        <w:t xml:space="preserve">A UE configured to receive </w:t>
      </w:r>
      <w:r>
        <w:rPr>
          <w:strike/>
          <w:color w:val="FF0000"/>
        </w:rPr>
        <w:t xml:space="preserve">an </w:t>
      </w:r>
      <w:r>
        <w:rPr>
          <w:color w:val="2F5496"/>
        </w:rPr>
        <w:t>MBS multicast service in RRC_INACTIVE shall:</w:t>
      </w:r>
    </w:p>
    <w:p w14:paraId="0035E52B" w14:textId="77777777" w:rsidR="00394D42" w:rsidRDefault="00394D42" w:rsidP="000C3126">
      <w:pPr>
        <w:pStyle w:val="af5"/>
      </w:pPr>
    </w:p>
  </w:comment>
  <w:comment w:id="167" w:author="Huawei-Xubin" w:date="2024-06-06T10:16:00Z" w:initials="Xubin">
    <w:p w14:paraId="31E18D9C" w14:textId="36BAE178" w:rsidR="00394D42" w:rsidRPr="00B5690B" w:rsidRDefault="00394D42">
      <w:pPr>
        <w:pStyle w:val="af5"/>
        <w:rPr>
          <w:rFonts w:eastAsia="等线"/>
          <w:lang w:eastAsia="zh-CN"/>
        </w:rPr>
      </w:pPr>
      <w:r>
        <w:rPr>
          <w:rStyle w:val="af7"/>
        </w:rPr>
        <w:annotationRef/>
      </w:r>
      <w:r>
        <w:rPr>
          <w:rFonts w:eastAsia="等线" w:hint="eastAsia"/>
          <w:lang w:eastAsia="zh-CN"/>
        </w:rPr>
        <w:t>T</w:t>
      </w:r>
      <w:r>
        <w:rPr>
          <w:rFonts w:eastAsia="等线"/>
          <w:lang w:eastAsia="zh-CN"/>
        </w:rPr>
        <w:t>hanks for raising this. I changed the descriptions in 5.3.13.4 and 5.3.3.4. For others it seems better not to change.</w:t>
      </w:r>
    </w:p>
  </w:comment>
  <w:comment w:id="189" w:author="Ericsson (Martin)" w:date="2024-06-05T12:57:00Z" w:initials="MVDZ">
    <w:p w14:paraId="5DA6CBA0" w14:textId="77777777" w:rsidR="00394D42" w:rsidRDefault="00394D42">
      <w:pPr>
        <w:pStyle w:val="af5"/>
      </w:pPr>
      <w:r>
        <w:rPr>
          <w:rStyle w:val="af7"/>
        </w:rPr>
        <w:annotationRef/>
      </w:r>
      <w:r>
        <w:t xml:space="preserve">There is potential for misunderstanding, i.e. the PTM config can </w:t>
      </w:r>
      <w:r>
        <w:rPr>
          <w:b/>
          <w:bCs/>
        </w:rPr>
        <w:t xml:space="preserve">only be used </w:t>
      </w:r>
      <w:r>
        <w:t xml:space="preserve">for an active session when the same cell is selected as in connected after release. </w:t>
      </w:r>
    </w:p>
    <w:p w14:paraId="62DEB3EE" w14:textId="77777777" w:rsidR="00394D42" w:rsidRDefault="00394D42">
      <w:pPr>
        <w:pStyle w:val="af5"/>
      </w:pPr>
    </w:p>
    <w:p w14:paraId="14A9A680" w14:textId="77777777" w:rsidR="00394D42" w:rsidRDefault="00394D42">
      <w:pPr>
        <w:pStyle w:val="af5"/>
      </w:pPr>
      <w:r>
        <w:t>In the following cases the PTM config cannot be used:</w:t>
      </w:r>
    </w:p>
    <w:p w14:paraId="4B654BB3" w14:textId="77777777" w:rsidR="00394D42" w:rsidRDefault="00394D42">
      <w:pPr>
        <w:pStyle w:val="af5"/>
        <w:numPr>
          <w:ilvl w:val="0"/>
          <w:numId w:val="4"/>
        </w:numPr>
      </w:pPr>
      <w:r>
        <w:t>UE selects a different cell after release for an active session</w:t>
      </w:r>
    </w:p>
    <w:p w14:paraId="0815EBA5" w14:textId="77777777" w:rsidR="00394D42" w:rsidRDefault="00394D42">
      <w:pPr>
        <w:pStyle w:val="af5"/>
        <w:numPr>
          <w:ilvl w:val="0"/>
          <w:numId w:val="4"/>
        </w:numPr>
      </w:pPr>
      <w:r>
        <w:t xml:space="preserve">UE selects the same cell after release for an inactive session, and the UE will receive group paging later. In such case the UE resumes. </w:t>
      </w:r>
    </w:p>
    <w:p w14:paraId="4BFDD5B5" w14:textId="77777777" w:rsidR="00394D42" w:rsidRDefault="00394D42">
      <w:pPr>
        <w:pStyle w:val="af5"/>
        <w:numPr>
          <w:ilvl w:val="0"/>
          <w:numId w:val="4"/>
        </w:numPr>
      </w:pPr>
      <w:r>
        <w:t>UE reselects to the "connected mode cell" after release.</w:t>
      </w:r>
    </w:p>
    <w:p w14:paraId="63FC6681" w14:textId="77777777" w:rsidR="00394D42" w:rsidRDefault="00394D42">
      <w:pPr>
        <w:pStyle w:val="af5"/>
      </w:pPr>
    </w:p>
    <w:p w14:paraId="64F55653" w14:textId="77777777" w:rsidR="00394D42" w:rsidRDefault="00394D42">
      <w:pPr>
        <w:pStyle w:val="af5"/>
      </w:pPr>
      <w:r>
        <w:t xml:space="preserve">Re-wording: </w:t>
      </w:r>
    </w:p>
    <w:p w14:paraId="30D85734" w14:textId="77777777" w:rsidR="00394D42" w:rsidRDefault="00394D42" w:rsidP="000C3126">
      <w:pPr>
        <w:pStyle w:val="af5"/>
      </w:pPr>
      <w:r>
        <w:t xml:space="preserve">… PTM configuration (...) valid when the UE selects the same cell where the multicast session(s) were received in RRC_CONNECTED after being released. </w:t>
      </w:r>
    </w:p>
  </w:comment>
  <w:comment w:id="190" w:author="Huawei-Xubin" w:date="2024-06-06T10:19:00Z" w:initials="Xubin">
    <w:p w14:paraId="3A688D57" w14:textId="588A1E31" w:rsidR="00394D42" w:rsidRPr="00E477AB" w:rsidRDefault="00394D42">
      <w:pPr>
        <w:pStyle w:val="af5"/>
        <w:rPr>
          <w:rFonts w:eastAsia="等线"/>
          <w:lang w:eastAsia="zh-CN"/>
        </w:rPr>
      </w:pPr>
      <w:r>
        <w:rPr>
          <w:rStyle w:val="af7"/>
        </w:rPr>
        <w:annotationRef/>
      </w:r>
      <w:r>
        <w:rPr>
          <w:rFonts w:eastAsia="等线" w:hint="eastAsia"/>
          <w:lang w:eastAsia="zh-CN"/>
        </w:rPr>
        <w:t>H</w:t>
      </w:r>
      <w:r>
        <w:rPr>
          <w:rFonts w:eastAsia="等线"/>
          <w:lang w:eastAsia="zh-CN"/>
        </w:rPr>
        <w:t>ere the intention is just to say which cell the PTM configuration is intended for. Not to mandate the UE to always use this PTM configuration once in the cell. It is a general description. In the procedure text, it is clear in some cases the UE will no longer have this configuration or need to update the configuration even in this cell again.</w:t>
      </w:r>
    </w:p>
  </w:comment>
  <w:comment w:id="212" w:author="vivo (Stephen)" w:date="2024-06-06T11:18:00Z" w:initials="vivo">
    <w:p w14:paraId="09CDE3CB" w14:textId="1150628B" w:rsidR="00394D42" w:rsidRDefault="00394D42">
      <w:pPr>
        <w:pStyle w:val="af5"/>
      </w:pPr>
      <w:r>
        <w:rPr>
          <w:rStyle w:val="af7"/>
        </w:rPr>
        <w:annotationRef/>
      </w:r>
      <w:r>
        <w:rPr>
          <w:rFonts w:ascii="等线" w:eastAsia="等线" w:hAnsi="等线"/>
          <w:lang w:eastAsia="zh-CN"/>
        </w:rPr>
        <w:t xml:space="preserve">It seems the G-RNTI for multicast case is missing herein, </w:t>
      </w:r>
      <w:proofErr w:type="gramStart"/>
      <w:r>
        <w:rPr>
          <w:rFonts w:ascii="等线" w:eastAsia="等线" w:hAnsi="等线"/>
          <w:lang w:eastAsia="zh-CN"/>
        </w:rPr>
        <w:t>If</w:t>
      </w:r>
      <w:proofErr w:type="gramEnd"/>
      <w:r>
        <w:rPr>
          <w:rFonts w:ascii="等线" w:eastAsia="等线" w:hAnsi="等线"/>
          <w:lang w:eastAsia="zh-CN"/>
        </w:rPr>
        <w:t xml:space="preserve"> so, this should be “</w:t>
      </w:r>
      <w:r>
        <w:rPr>
          <w:lang w:eastAsia="sv-SE"/>
        </w:rPr>
        <w:t>Multicast MCCH-RNTI</w:t>
      </w:r>
      <w:r>
        <w:rPr>
          <w:rStyle w:val="af7"/>
        </w:rPr>
        <w:annotationRef/>
      </w:r>
      <w:r>
        <w:rPr>
          <w:lang w:eastAsia="sv-SE"/>
        </w:rPr>
        <w:t>/</w:t>
      </w:r>
      <w:r>
        <w:rPr>
          <w:rFonts w:ascii="等线" w:eastAsia="等线" w:hAnsi="等线" w:hint="eastAsia"/>
          <w:lang w:eastAsia="zh-CN"/>
        </w:rPr>
        <w:t>G</w:t>
      </w:r>
      <w:r>
        <w:rPr>
          <w:lang w:eastAsia="sv-SE"/>
        </w:rPr>
        <w:t>-RNTI”</w:t>
      </w:r>
    </w:p>
  </w:comment>
  <w:comment w:id="213" w:author="Huawei-post126" w:date="2024-06-06T11:48:00Z" w:initials="Xubin">
    <w:p w14:paraId="64435F5B" w14:textId="7CA2E15A" w:rsidR="00394D42" w:rsidRDefault="00394D42">
      <w:pPr>
        <w:pStyle w:val="af5"/>
      </w:pPr>
      <w:r>
        <w:rPr>
          <w:rStyle w:val="af7"/>
        </w:rPr>
        <w:annotationRef/>
      </w:r>
      <w:r w:rsidR="00BC435F">
        <w:rPr>
          <w:lang w:eastAsia="sv-SE"/>
        </w:rPr>
        <w:t xml:space="preserve">This is not added because </w:t>
      </w:r>
      <w:r>
        <w:rPr>
          <w:lang w:eastAsia="sv-SE"/>
        </w:rPr>
        <w:t>DCI format 4_0 is not supported for G-RNTI</w:t>
      </w:r>
      <w:r w:rsidR="00BC435F">
        <w:rPr>
          <w:lang w:eastAsia="sv-SE"/>
        </w:rPr>
        <w:t xml:space="preserve"> scheduling multicast in RRC_INACTIVE</w:t>
      </w:r>
      <w:r>
        <w:rPr>
          <w:lang w:eastAsia="sv-S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939DC9" w15:done="0"/>
  <w15:commentEx w15:paraId="6293729C" w15:paraIdParent="26939DC9" w15:done="0"/>
  <w15:commentEx w15:paraId="58D1F153" w15:done="0"/>
  <w15:commentEx w15:paraId="24D08B9B" w15:paraIdParent="58D1F153" w15:done="0"/>
  <w15:commentEx w15:paraId="53E2DAEF" w15:done="0"/>
  <w15:commentEx w15:paraId="45A0CA45" w15:paraIdParent="53E2DAEF" w15:done="0"/>
  <w15:commentEx w15:paraId="2DAC732F" w15:paraIdParent="53E2DAEF" w15:done="0"/>
  <w15:commentEx w15:paraId="302D337B" w15:paraIdParent="53E2DAEF" w15:done="0"/>
  <w15:commentEx w15:paraId="6154F6C2" w15:done="0"/>
  <w15:commentEx w15:paraId="17759DC8" w15:paraIdParent="6154F6C2" w15:done="0"/>
  <w15:commentEx w15:paraId="0404049F" w15:done="0"/>
  <w15:commentEx w15:paraId="7F7BF58A" w15:paraIdParent="0404049F" w15:done="0"/>
  <w15:commentEx w15:paraId="24719A35" w15:done="0"/>
  <w15:commentEx w15:paraId="17F41827" w15:paraIdParent="24719A35" w15:done="0"/>
  <w15:commentEx w15:paraId="4B01C21E" w15:paraIdParent="24719A35" w15:done="0"/>
  <w15:commentEx w15:paraId="6C1F44EC" w15:paraIdParent="24719A35" w15:done="0"/>
  <w15:commentEx w15:paraId="0035E52B" w15:done="0"/>
  <w15:commentEx w15:paraId="31E18D9C" w15:paraIdParent="0035E52B" w15:done="0"/>
  <w15:commentEx w15:paraId="30D85734" w15:done="0"/>
  <w15:commentEx w15:paraId="3A688D57" w15:paraIdParent="30D85734" w15:done="0"/>
  <w15:commentEx w15:paraId="09CDE3CB" w15:done="0"/>
  <w15:commentEx w15:paraId="64435F5B" w15:paraIdParent="09CDE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4D70" w16cex:dateUtc="2024-05-31T11:21:00Z"/>
  <w16cex:commentExtensible w16cex:durableId="2A0ACFD0" w16cex:dateUtc="2024-06-05T09:51:00Z"/>
  <w16cex:commentExtensible w16cex:durableId="2A0AD8B2" w16cex:dateUtc="2024-06-05T10:29:00Z"/>
  <w16cex:commentExtensible w16cex:durableId="2A0AD4F5" w16cex:dateUtc="2024-06-05T10:13:00Z"/>
  <w16cex:commentExtensible w16cex:durableId="2A09A08F" w16cex:dateUtc="2024-06-04T12:17:00Z"/>
  <w16cex:commentExtensible w16cex:durableId="2A0AD5DA" w16cex:dateUtc="2024-06-05T10:17:00Z"/>
  <w16cex:commentExtensible w16cex:durableId="2A0ADD2E" w16cex:dateUtc="2024-06-05T10:48:00Z"/>
  <w16cex:commentExtensible w16cex:durableId="2A0ADF48" w16cex:dateUtc="2024-06-05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939DC9" w16cid:durableId="2A0C1D3B"/>
  <w16cid:commentId w16cid:paraId="6293729C" w16cid:durableId="2A0C1E91"/>
  <w16cid:commentId w16cid:paraId="58D1F153" w16cid:durableId="2A0C1D17"/>
  <w16cid:commentId w16cid:paraId="24D08B9B" w16cid:durableId="2A0C1E9A"/>
  <w16cid:commentId w16cid:paraId="53E2DAEF" w16cid:durableId="2A044D70"/>
  <w16cid:commentId w16cid:paraId="45A0CA45" w16cid:durableId="2A0AB73C"/>
  <w16cid:commentId w16cid:paraId="2DAC732F" w16cid:durableId="2A0ACFD0"/>
  <w16cid:commentId w16cid:paraId="302D337B" w16cid:durableId="2A0BFFCA"/>
  <w16cid:commentId w16cid:paraId="6154F6C2" w16cid:durableId="2A0AD8B2"/>
  <w16cid:commentId w16cid:paraId="17759DC8" w16cid:durableId="2A0C05C5"/>
  <w16cid:commentId w16cid:paraId="0404049F" w16cid:durableId="2A0AD4F5"/>
  <w16cid:commentId w16cid:paraId="7F7BF58A" w16cid:durableId="2A0C088E"/>
  <w16cid:commentId w16cid:paraId="24719A35" w16cid:durableId="2A09A08F"/>
  <w16cid:commentId w16cid:paraId="17F41827" w16cid:durableId="2A0AB8EA"/>
  <w16cid:commentId w16cid:paraId="4B01C21E" w16cid:durableId="2A0AD5DA"/>
  <w16cid:commentId w16cid:paraId="6C1F44EC" w16cid:durableId="2A0C099F"/>
  <w16cid:commentId w16cid:paraId="0035E52B" w16cid:durableId="2A0ADD2E"/>
  <w16cid:commentId w16cid:paraId="31E18D9C" w16cid:durableId="2A0C0AE7"/>
  <w16cid:commentId w16cid:paraId="30D85734" w16cid:durableId="2A0ADF48"/>
  <w16cid:commentId w16cid:paraId="3A688D57" w16cid:durableId="2A0C0BCE"/>
  <w16cid:commentId w16cid:paraId="09CDE3CB" w16cid:durableId="2A0C1972"/>
  <w16cid:commentId w16cid:paraId="64435F5B" w16cid:durableId="2A0C2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1420" w14:textId="77777777" w:rsidR="00FF6F19" w:rsidRPr="00D04EF0" w:rsidRDefault="00FF6F19">
      <w:pPr>
        <w:spacing w:after="0"/>
      </w:pPr>
      <w:r w:rsidRPr="00D04EF0">
        <w:separator/>
      </w:r>
    </w:p>
  </w:endnote>
  <w:endnote w:type="continuationSeparator" w:id="0">
    <w:p w14:paraId="70F76E19" w14:textId="77777777" w:rsidR="00FF6F19" w:rsidRPr="00D04EF0" w:rsidRDefault="00FF6F19">
      <w:pPr>
        <w:spacing w:after="0"/>
      </w:pPr>
      <w:r w:rsidRPr="00D04EF0">
        <w:continuationSeparator/>
      </w:r>
    </w:p>
  </w:endnote>
  <w:endnote w:type="continuationNotice" w:id="1">
    <w:p w14:paraId="5BF16F7A" w14:textId="77777777" w:rsidR="00FF6F19" w:rsidRPr="00D04EF0" w:rsidRDefault="00FF6F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E9CE1" w14:textId="77777777" w:rsidR="00FF6F19" w:rsidRPr="00D04EF0" w:rsidRDefault="00FF6F19">
      <w:pPr>
        <w:spacing w:after="0"/>
      </w:pPr>
      <w:r w:rsidRPr="00D04EF0">
        <w:separator/>
      </w:r>
    </w:p>
  </w:footnote>
  <w:footnote w:type="continuationSeparator" w:id="0">
    <w:p w14:paraId="5A9B5D81" w14:textId="77777777" w:rsidR="00FF6F19" w:rsidRPr="00D04EF0" w:rsidRDefault="00FF6F19">
      <w:pPr>
        <w:spacing w:after="0"/>
      </w:pPr>
      <w:r w:rsidRPr="00D04EF0">
        <w:continuationSeparator/>
      </w:r>
    </w:p>
  </w:footnote>
  <w:footnote w:type="continuationNotice" w:id="1">
    <w:p w14:paraId="768B2EFC" w14:textId="77777777" w:rsidR="00FF6F19" w:rsidRPr="00D04EF0" w:rsidRDefault="00FF6F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394D42" w:rsidRDefault="00394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394D42" w:rsidRPr="00D04EF0" w:rsidRDefault="00394D42">
    <w:pPr>
      <w:pStyle w:val="a3"/>
    </w:pPr>
  </w:p>
  <w:p w14:paraId="31BBBCD6" w14:textId="77777777" w:rsidR="00394D42" w:rsidRPr="00D04EF0" w:rsidRDefault="00394D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9708D"/>
    <w:multiLevelType w:val="hybridMultilevel"/>
    <w:tmpl w:val="45B45F88"/>
    <w:lvl w:ilvl="0" w:tplc="7EDEB1F6">
      <w:start w:val="1"/>
      <w:numFmt w:val="bullet"/>
      <w:lvlText w:val=""/>
      <w:lvlJc w:val="left"/>
      <w:pPr>
        <w:ind w:left="720" w:hanging="360"/>
      </w:pPr>
      <w:rPr>
        <w:rFonts w:ascii="Symbol" w:hAnsi="Symbol"/>
      </w:rPr>
    </w:lvl>
    <w:lvl w:ilvl="1" w:tplc="B16AE3B4">
      <w:start w:val="1"/>
      <w:numFmt w:val="bullet"/>
      <w:lvlText w:val=""/>
      <w:lvlJc w:val="left"/>
      <w:pPr>
        <w:ind w:left="720" w:hanging="360"/>
      </w:pPr>
      <w:rPr>
        <w:rFonts w:ascii="Symbol" w:hAnsi="Symbol"/>
      </w:rPr>
    </w:lvl>
    <w:lvl w:ilvl="2" w:tplc="224C07EA">
      <w:start w:val="1"/>
      <w:numFmt w:val="bullet"/>
      <w:lvlText w:val=""/>
      <w:lvlJc w:val="left"/>
      <w:pPr>
        <w:ind w:left="720" w:hanging="360"/>
      </w:pPr>
      <w:rPr>
        <w:rFonts w:ascii="Symbol" w:hAnsi="Symbol"/>
      </w:rPr>
    </w:lvl>
    <w:lvl w:ilvl="3" w:tplc="19ECFB2E">
      <w:start w:val="1"/>
      <w:numFmt w:val="bullet"/>
      <w:lvlText w:val=""/>
      <w:lvlJc w:val="left"/>
      <w:pPr>
        <w:ind w:left="720" w:hanging="360"/>
      </w:pPr>
      <w:rPr>
        <w:rFonts w:ascii="Symbol" w:hAnsi="Symbol"/>
      </w:rPr>
    </w:lvl>
    <w:lvl w:ilvl="4" w:tplc="BFAE09F6">
      <w:start w:val="1"/>
      <w:numFmt w:val="bullet"/>
      <w:lvlText w:val=""/>
      <w:lvlJc w:val="left"/>
      <w:pPr>
        <w:ind w:left="720" w:hanging="360"/>
      </w:pPr>
      <w:rPr>
        <w:rFonts w:ascii="Symbol" w:hAnsi="Symbol"/>
      </w:rPr>
    </w:lvl>
    <w:lvl w:ilvl="5" w:tplc="6EB4540A">
      <w:start w:val="1"/>
      <w:numFmt w:val="bullet"/>
      <w:lvlText w:val=""/>
      <w:lvlJc w:val="left"/>
      <w:pPr>
        <w:ind w:left="720" w:hanging="360"/>
      </w:pPr>
      <w:rPr>
        <w:rFonts w:ascii="Symbol" w:hAnsi="Symbol"/>
      </w:rPr>
    </w:lvl>
    <w:lvl w:ilvl="6" w:tplc="8710FE9C">
      <w:start w:val="1"/>
      <w:numFmt w:val="bullet"/>
      <w:lvlText w:val=""/>
      <w:lvlJc w:val="left"/>
      <w:pPr>
        <w:ind w:left="720" w:hanging="360"/>
      </w:pPr>
      <w:rPr>
        <w:rFonts w:ascii="Symbol" w:hAnsi="Symbol"/>
      </w:rPr>
    </w:lvl>
    <w:lvl w:ilvl="7" w:tplc="3230D61E">
      <w:start w:val="1"/>
      <w:numFmt w:val="bullet"/>
      <w:lvlText w:val=""/>
      <w:lvlJc w:val="left"/>
      <w:pPr>
        <w:ind w:left="720" w:hanging="360"/>
      </w:pPr>
      <w:rPr>
        <w:rFonts w:ascii="Symbol" w:hAnsi="Symbol"/>
      </w:rPr>
    </w:lvl>
    <w:lvl w:ilvl="8" w:tplc="B73045A8">
      <w:start w:val="1"/>
      <w:numFmt w:val="bullet"/>
      <w:lvlText w:val=""/>
      <w:lvlJc w:val="left"/>
      <w:pPr>
        <w:ind w:left="720" w:hanging="360"/>
      </w:pPr>
      <w:rPr>
        <w:rFonts w:ascii="Symbol" w:hAnsi="Symbol"/>
      </w:rPr>
    </w:lvl>
  </w:abstractNum>
  <w:abstractNum w:abstractNumId="1"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EEE6EBF"/>
    <w:multiLevelType w:val="hybridMultilevel"/>
    <w:tmpl w:val="AEAC68F0"/>
    <w:lvl w:ilvl="0" w:tplc="16365524">
      <w:start w:val="1"/>
      <w:numFmt w:val="bullet"/>
      <w:lvlText w:val=""/>
      <w:lvlJc w:val="left"/>
      <w:pPr>
        <w:ind w:left="720" w:hanging="360"/>
      </w:pPr>
      <w:rPr>
        <w:rFonts w:ascii="Symbol" w:hAnsi="Symbol"/>
      </w:rPr>
    </w:lvl>
    <w:lvl w:ilvl="1" w:tplc="B0765280">
      <w:start w:val="1"/>
      <w:numFmt w:val="bullet"/>
      <w:lvlText w:val=""/>
      <w:lvlJc w:val="left"/>
      <w:pPr>
        <w:ind w:left="720" w:hanging="360"/>
      </w:pPr>
      <w:rPr>
        <w:rFonts w:ascii="Symbol" w:hAnsi="Symbol"/>
      </w:rPr>
    </w:lvl>
    <w:lvl w:ilvl="2" w:tplc="6C3A4474">
      <w:start w:val="1"/>
      <w:numFmt w:val="bullet"/>
      <w:lvlText w:val=""/>
      <w:lvlJc w:val="left"/>
      <w:pPr>
        <w:ind w:left="720" w:hanging="360"/>
      </w:pPr>
      <w:rPr>
        <w:rFonts w:ascii="Symbol" w:hAnsi="Symbol"/>
      </w:rPr>
    </w:lvl>
    <w:lvl w:ilvl="3" w:tplc="662E522E">
      <w:start w:val="1"/>
      <w:numFmt w:val="bullet"/>
      <w:lvlText w:val=""/>
      <w:lvlJc w:val="left"/>
      <w:pPr>
        <w:ind w:left="720" w:hanging="360"/>
      </w:pPr>
      <w:rPr>
        <w:rFonts w:ascii="Symbol" w:hAnsi="Symbol"/>
      </w:rPr>
    </w:lvl>
    <w:lvl w:ilvl="4" w:tplc="44EC5F48">
      <w:start w:val="1"/>
      <w:numFmt w:val="bullet"/>
      <w:lvlText w:val=""/>
      <w:lvlJc w:val="left"/>
      <w:pPr>
        <w:ind w:left="720" w:hanging="360"/>
      </w:pPr>
      <w:rPr>
        <w:rFonts w:ascii="Symbol" w:hAnsi="Symbol"/>
      </w:rPr>
    </w:lvl>
    <w:lvl w:ilvl="5" w:tplc="AAD890E6">
      <w:start w:val="1"/>
      <w:numFmt w:val="bullet"/>
      <w:lvlText w:val=""/>
      <w:lvlJc w:val="left"/>
      <w:pPr>
        <w:ind w:left="720" w:hanging="360"/>
      </w:pPr>
      <w:rPr>
        <w:rFonts w:ascii="Symbol" w:hAnsi="Symbol"/>
      </w:rPr>
    </w:lvl>
    <w:lvl w:ilvl="6" w:tplc="4EC68548">
      <w:start w:val="1"/>
      <w:numFmt w:val="bullet"/>
      <w:lvlText w:val=""/>
      <w:lvlJc w:val="left"/>
      <w:pPr>
        <w:ind w:left="720" w:hanging="360"/>
      </w:pPr>
      <w:rPr>
        <w:rFonts w:ascii="Symbol" w:hAnsi="Symbol"/>
      </w:rPr>
    </w:lvl>
    <w:lvl w:ilvl="7" w:tplc="9D404A50">
      <w:start w:val="1"/>
      <w:numFmt w:val="bullet"/>
      <w:lvlText w:val=""/>
      <w:lvlJc w:val="left"/>
      <w:pPr>
        <w:ind w:left="720" w:hanging="360"/>
      </w:pPr>
      <w:rPr>
        <w:rFonts w:ascii="Symbol" w:hAnsi="Symbol"/>
      </w:rPr>
    </w:lvl>
    <w:lvl w:ilvl="8" w:tplc="6B4CB076">
      <w:start w:val="1"/>
      <w:numFmt w:val="bullet"/>
      <w:lvlText w:val=""/>
      <w:lvlJc w:val="left"/>
      <w:pPr>
        <w:ind w:left="720" w:hanging="360"/>
      </w:pPr>
      <w:rPr>
        <w:rFonts w:ascii="Symbol" w:hAnsi="Symbol"/>
      </w:rPr>
    </w:lvl>
  </w:abstractNum>
  <w:num w:numId="1">
    <w:abstractNumId w:val="1"/>
  </w:num>
  <w:num w:numId="2">
    <w:abstractNumId w:val="2"/>
  </w:num>
  <w:num w:numId="3">
    <w:abstractNumId w:val="0"/>
  </w:num>
  <w:num w:numId="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Huawei-post126">
    <w15:presenceInfo w15:providerId="None" w15:userId="Huawei-post126"/>
  </w15:person>
  <w15:person w15:author="Huawei">
    <w15:presenceInfo w15:providerId="None" w15:userId="Huawei"/>
  </w15:person>
  <w15:person w15:author="Ericsson (Martin)">
    <w15:presenceInfo w15:providerId="None" w15:userId="Ericsson (Martin)"/>
  </w15:person>
  <w15:person w15:author="Huawei-Xubin">
    <w15:presenceInfo w15:providerId="None" w15:userId="Huawei-Xubin"/>
  </w15:person>
  <w15:person w15:author="Huawei-post125bis">
    <w15:presenceInfo w15:providerId="None" w15:userId="Huawei-post125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0tDC2MDYysTAwtzRT0lEKTi0uzszPAykwrAUAx8C2wywAAAA="/>
  </w:docVars>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8E8"/>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F9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126"/>
    <w:rsid w:val="000C3A7C"/>
    <w:rsid w:val="000C3DDF"/>
    <w:rsid w:val="000C44BA"/>
    <w:rsid w:val="000C451F"/>
    <w:rsid w:val="000C4554"/>
    <w:rsid w:val="000C4EB8"/>
    <w:rsid w:val="000C4F33"/>
    <w:rsid w:val="000C50E1"/>
    <w:rsid w:val="000C5402"/>
    <w:rsid w:val="000C5A93"/>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75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5C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0E5"/>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D82"/>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EDB"/>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D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345"/>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AF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A25"/>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6F3"/>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447"/>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ADB"/>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446"/>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20"/>
    <w:rsid w:val="00375E04"/>
    <w:rsid w:val="00376096"/>
    <w:rsid w:val="003761BC"/>
    <w:rsid w:val="003761C0"/>
    <w:rsid w:val="0037622B"/>
    <w:rsid w:val="00376568"/>
    <w:rsid w:val="0037684F"/>
    <w:rsid w:val="00376896"/>
    <w:rsid w:val="00376A5D"/>
    <w:rsid w:val="00376CC1"/>
    <w:rsid w:val="00376ED5"/>
    <w:rsid w:val="003770CA"/>
    <w:rsid w:val="00377703"/>
    <w:rsid w:val="00380001"/>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4D42"/>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079DE"/>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155"/>
    <w:rsid w:val="0044428E"/>
    <w:rsid w:val="0044451A"/>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319"/>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36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297"/>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76"/>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5F7C"/>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5CF5"/>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F21"/>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A2"/>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066"/>
    <w:rsid w:val="006D554A"/>
    <w:rsid w:val="006D55B4"/>
    <w:rsid w:val="006D59BD"/>
    <w:rsid w:val="006D63CD"/>
    <w:rsid w:val="006D669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0C"/>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AB6"/>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B68"/>
    <w:rsid w:val="00770CAF"/>
    <w:rsid w:val="00770E52"/>
    <w:rsid w:val="00770F44"/>
    <w:rsid w:val="0077109F"/>
    <w:rsid w:val="0077122D"/>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F95"/>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6A2"/>
    <w:rsid w:val="00860E49"/>
    <w:rsid w:val="0086191A"/>
    <w:rsid w:val="008626E7"/>
    <w:rsid w:val="0086280D"/>
    <w:rsid w:val="00862BE9"/>
    <w:rsid w:val="008633E1"/>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E8"/>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A7FB8"/>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CC1"/>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6EEE"/>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A8"/>
    <w:rsid w:val="009E08C1"/>
    <w:rsid w:val="009E10D6"/>
    <w:rsid w:val="009E12C2"/>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2A6"/>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B07"/>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4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3D8F"/>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27A"/>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FC"/>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3DEE"/>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4F1"/>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0B"/>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C60"/>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35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AA1"/>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43"/>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BF9"/>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7AB"/>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5F3"/>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974"/>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ADC"/>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6B"/>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AC9"/>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3C7"/>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19"/>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character" w:customStyle="1" w:styleId="25">
    <w:name w:val="列表项目符号 2 字符"/>
    <w:link w:val="24"/>
    <w:qFormat/>
    <w:rsid w:val="003B2C53"/>
    <w:rPr>
      <w:rFonts w:eastAsia="Times New Roman"/>
      <w:lang w:val="en-GB" w:eastAsia="ja-JP"/>
    </w:rPr>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f0">
    <w:name w:val="Body Text"/>
    <w:basedOn w:val="a"/>
    <w:link w:val="aff1"/>
    <w:qFormat/>
    <w:rsid w:val="003B2C53"/>
    <w:pPr>
      <w:spacing w:after="120"/>
    </w:pPr>
  </w:style>
  <w:style w:type="character" w:customStyle="1" w:styleId="aff1">
    <w:name w:val="正文文本 字符"/>
    <w:basedOn w:val="a0"/>
    <w:link w:val="aff0"/>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f2">
    <w:name w:val="Plain Text"/>
    <w:basedOn w:val="a"/>
    <w:link w:val="aff3"/>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3">
    <w:name w:val="纯文本 字符"/>
    <w:basedOn w:val="a0"/>
    <w:link w:val="aff2"/>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3">
    <w:name w:val="Body Text 3"/>
    <w:basedOn w:val="a"/>
    <w:link w:val="34"/>
    <w:qFormat/>
    <w:locked/>
    <w:rsid w:val="003B2C53"/>
    <w:pPr>
      <w:spacing w:after="120"/>
    </w:pPr>
    <w:rPr>
      <w:sz w:val="16"/>
      <w:szCs w:val="16"/>
    </w:rPr>
  </w:style>
  <w:style w:type="character" w:customStyle="1" w:styleId="34">
    <w:name w:val="正文文本 3 字符"/>
    <w:basedOn w:val="a0"/>
    <w:link w:val="33"/>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f4">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815334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82126184">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278125">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0908547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F8D50D45-AFD5-4102-85B6-68331D64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351</TotalTime>
  <Pages>58</Pages>
  <Words>23193</Words>
  <Characters>132201</Characters>
  <Application>Microsoft Office Word</Application>
  <DocSecurity>0</DocSecurity>
  <Lines>1101</Lines>
  <Paragraphs>310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155084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Huawei-post126</cp:lastModifiedBy>
  <cp:revision>21</cp:revision>
  <cp:lastPrinted>2017-05-08T10:55:00Z</cp:lastPrinted>
  <dcterms:created xsi:type="dcterms:W3CDTF">2024-05-27T07:39:00Z</dcterms:created>
  <dcterms:modified xsi:type="dcterms:W3CDTF">2024-06-06T03:54:00Z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(3)6wBAtcD8wlpvz7/cJHRHxVGB+YCafhsf5cjgbeUh+otzGCVD+oAWis79tzJJZK/VcAWJ/xAE
inFP5cTba79JRInc3BJg7XUQaydm+k6MFakqzYFovvNLwlISoyJyv7jys7NucexNHWiTFTS3
Ck1BfJ8vuwmjhQ7a8r4wgmFEGQn1twoi93JSZbYL8al8WQaoEqMiKhJa5TQeLoDAhyGM4/7m
OqHY7d2ZeudHGY1RqF</vt:lpwstr>
  </property>
  <property fmtid="{D5CDD505-2E9C-101B-9397-08002B2CF9AE}" pid="61" name="_2015_ms_pID_7253431">
    <vt:lpwstr>JqxY7YGbN36jW7ph6mhweU6agDFgaQXlbsnt9dGbKsZ3n+7GyCewBE
6Ni6Nbc1/xPN0Y2Xx+0rQxR8tj5sMJU36JikZ/XdyhxyjbUqlR8YzQC7oFQ8P/nOSTXNW0bQ
6DHujGIEA+JdhyPEPwQj2uDoRXe1pzCARYfWEZUmAaY/vWC4oemU8U9NkLsadt4PRpArKkLX
DSe4E0DNj83YAtl0iGRw6xjdx3zYKzhULi6m</vt:lpwstr>
  </property>
  <property fmtid="{D5CDD505-2E9C-101B-9397-08002B2CF9AE}" pid="62" name="_2015_ms_pID_7253432">
    <vt:lpwstr>mQ==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