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15A2A08D"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AE6DFC">
        <w:rPr>
          <w:rFonts w:ascii="Arial" w:hAnsi="Arial"/>
          <w:b/>
          <w:bCs/>
          <w:sz w:val="24"/>
          <w:szCs w:val="24"/>
          <w:lang w:eastAsia="en-US"/>
        </w:rPr>
        <w:t>xxxx</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AC3D8F"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74E1957D"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356446">
              <w:rPr>
                <w:highlight w:val="yellow"/>
              </w:rPr>
              <w:t>R2-240</w:t>
            </w:r>
            <w:r w:rsidR="00356446" w:rsidRPr="00356446">
              <w:rPr>
                <w:highlight w:val="yellow"/>
              </w:rPr>
              <w:t>xxxx</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5B488F05"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356446">
              <w:rPr>
                <w:highlight w:val="yellow"/>
              </w:rPr>
              <w:t>R2-240</w:t>
            </w:r>
            <w:r w:rsidR="00356446" w:rsidRPr="0035644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2407E940"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77777777" w:rsidR="00A40B07" w:rsidRDefault="00A40B07" w:rsidP="006175B5">
            <w:pPr>
              <w:pStyle w:val="CRCoverPage"/>
              <w:spacing w:after="0"/>
              <w:ind w:left="100"/>
              <w:rPr>
                <w:rFonts w:eastAsia="等线"/>
                <w:noProof/>
                <w:lang w:eastAsia="zh-CN"/>
              </w:rPr>
            </w:pPr>
            <w:r>
              <w:rPr>
                <w:rFonts w:eastAsia="等线"/>
                <w:noProof/>
                <w:lang w:eastAsia="zh-CN"/>
              </w:rPr>
              <w:t>Compared with the IPA CR in R2-2404019, there is one more change to address N104 which is agreed during the offline discussion before RAN#126 meeting. The correspoding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1" w:name="_Toc162894022"/>
      <w:bookmarkStart w:id="12" w:name="_Toc60776719"/>
      <w:bookmarkStart w:id="13" w:name="_Toc162894049"/>
      <w:bookmarkStart w:id="14" w:name="_Toc156129787"/>
      <w:bookmarkStart w:id="15" w:name="_Toc60776809"/>
      <w:bookmarkStart w:id="16" w:name="_Toc46480846"/>
      <w:bookmarkStart w:id="17" w:name="_Toc46483314"/>
      <w:bookmarkStart w:id="18" w:name="_Toc37082214"/>
      <w:bookmarkStart w:id="19" w:name="_Toc67997120"/>
      <w:bookmarkStart w:id="20" w:name="_Toc36566786"/>
      <w:bookmarkStart w:id="21" w:name="_Toc36939234"/>
      <w:bookmarkStart w:id="22" w:name="_Toc46482080"/>
      <w:bookmarkStart w:id="23" w:name="_Toc36810217"/>
      <w:bookmarkStart w:id="24" w:name="_Toc29343526"/>
      <w:bookmarkStart w:id="25" w:name="_Toc36846581"/>
      <w:bookmarkStart w:id="26" w:name="_Toc29342387"/>
      <w:bookmarkStart w:id="27" w:name="_Toc20487095"/>
      <w:bookmarkStart w:id="28" w:name="_Toc162894562"/>
      <w:bookmarkStart w:id="29" w:name="_Toc162894566"/>
      <w:bookmarkStart w:id="30" w:name="_Hlk162604850"/>
      <w:bookmarkStart w:id="31" w:name="_Toc156130177"/>
      <w:r>
        <w:rPr>
          <w:rFonts w:eastAsia="MS Mincho"/>
        </w:rPr>
        <w:t>5.2.2.4.2</w:t>
      </w:r>
      <w:r>
        <w:rPr>
          <w:rFonts w:eastAsia="MS Mincho"/>
        </w:rPr>
        <w:tab/>
        <w:t xml:space="preserve">Actions upon reception of the </w:t>
      </w:r>
      <w:r>
        <w:rPr>
          <w:rFonts w:eastAsia="MS Mincho"/>
          <w:i/>
        </w:rPr>
        <w:t>SIB1</w:t>
      </w:r>
      <w:bookmarkEnd w:id="11"/>
      <w:bookmarkEnd w:id="12"/>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2" w:name="OLE_LINK101"/>
      <w:bookmarkStart w:id="33" w:name="OLE_LINK100"/>
      <w:r>
        <w:t xml:space="preserve">if the </w:t>
      </w:r>
      <w:r>
        <w:rPr>
          <w:i/>
          <w:iCs/>
        </w:rPr>
        <w:t>cellBarredRedCap1Rx</w:t>
      </w:r>
      <w:r>
        <w:t xml:space="preserve"> is present in the acquired </w:t>
      </w:r>
      <w:r>
        <w:rPr>
          <w:i/>
          <w:iCs/>
        </w:rPr>
        <w:t>SIB1</w:t>
      </w:r>
      <w:r>
        <w:t xml:space="preserve"> and is set to</w:t>
      </w:r>
      <w:bookmarkEnd w:id="32"/>
      <w:bookmarkEnd w:id="33"/>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4" w:name="_Hlk55890539"/>
      <w:r>
        <w:t xml:space="preserve">or </w:t>
      </w:r>
      <w:r>
        <w:rPr>
          <w:i/>
          <w:iCs/>
        </w:rPr>
        <w:t>frequencyShift7p5khz</w:t>
      </w:r>
      <w:r>
        <w:t xml:space="preserve"> </w:t>
      </w:r>
      <w:bookmarkEnd w:id="34"/>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commentRangeStart w:id="35"/>
      <w:commentRangeStart w:id="36"/>
      <w:ins w:id="37" w:author="Huawei" w:date="2024-05-10T10:42:00Z">
        <w:r w:rsidR="00575F7C">
          <w:rPr>
            <w:lang w:val="en-GB"/>
          </w:rPr>
          <w:t>(i.e., different f</w:t>
        </w:r>
      </w:ins>
      <w:ins w:id="38" w:author="Huawei" w:date="2024-05-10T10:43:00Z">
        <w:r w:rsidR="00575F7C">
          <w:rPr>
            <w:lang w:val="en-GB"/>
          </w:rPr>
          <w:t>rom</w:t>
        </w:r>
      </w:ins>
      <w:ins w:id="39" w:author="Huawei" w:date="2024-05-10T10:42:00Z">
        <w:r w:rsidR="00575F7C">
          <w:rPr>
            <w:lang w:val="en-GB"/>
          </w:rPr>
          <w:t xml:space="preserve"> the cell where the UE received multicast in RRC_CONNECTED)</w:t>
        </w:r>
      </w:ins>
      <w:commentRangeEnd w:id="35"/>
      <w:r w:rsidR="00B13DEE">
        <w:rPr>
          <w:rStyle w:val="af7"/>
          <w:lang w:val="en-GB"/>
        </w:rPr>
        <w:commentReference w:id="35"/>
      </w:r>
      <w:commentRangeEnd w:id="36"/>
      <w:r w:rsidR="00AC3D8F">
        <w:rPr>
          <w:rStyle w:val="af7"/>
          <w:lang w:val="en-GB"/>
        </w:rPr>
        <w:commentReference w:id="36"/>
      </w:r>
      <w:ins w:id="41" w:author="Huawei" w:date="2024-05-10T10:43:00Z">
        <w:r w:rsidR="00575F7C">
          <w:rPr>
            <w:lang w:val="en-GB"/>
          </w:rPr>
          <w:t xml:space="preserve"> </w:t>
        </w:r>
      </w:ins>
      <w:r>
        <w:rPr>
          <w:lang w:val="en-GB"/>
        </w:rPr>
        <w:t xml:space="preserve">after cell selection or </w:t>
      </w:r>
      <w:ins w:id="42"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3"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4" w:name="_Hlk87546062"/>
      <w:r>
        <w:rPr>
          <w:i/>
          <w:iCs/>
        </w:rPr>
        <w:t>imsEmergencySupportForSNPN</w:t>
      </w:r>
      <w:r>
        <w:rPr>
          <w:i/>
        </w:rPr>
        <w:t xml:space="preserve"> </w:t>
      </w:r>
      <w:bookmarkEnd w:id="44"/>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3"/>
    </w:p>
    <w:p w14:paraId="4EDFB09D" w14:textId="77777777" w:rsidR="00F47C31" w:rsidRDefault="00F47C31" w:rsidP="00F47C31">
      <w:pPr>
        <w:pStyle w:val="3"/>
        <w:rPr>
          <w:rFonts w:eastAsia="MS Mincho"/>
        </w:rPr>
      </w:pPr>
      <w:bookmarkStart w:id="45" w:name="_Toc162894050"/>
      <w:bookmarkStart w:id="46" w:name="_Toc60776736"/>
      <w:r>
        <w:rPr>
          <w:rFonts w:eastAsia="MS Mincho"/>
        </w:rPr>
        <w:t>5.3.1</w:t>
      </w:r>
      <w:r>
        <w:rPr>
          <w:rFonts w:eastAsia="MS Mincho"/>
        </w:rPr>
        <w:tab/>
        <w:t>Introduction</w:t>
      </w:r>
      <w:bookmarkEnd w:id="45"/>
      <w:bookmarkEnd w:id="46"/>
    </w:p>
    <w:p w14:paraId="76874F99" w14:textId="77777777" w:rsidR="00F47C31" w:rsidRDefault="00F47C31" w:rsidP="00F47C31">
      <w:pPr>
        <w:pStyle w:val="4"/>
      </w:pPr>
      <w:bookmarkStart w:id="47" w:name="_Toc60776737"/>
      <w:bookmarkStart w:id="48" w:name="_Toc162894051"/>
      <w:r>
        <w:t>5.3.1.1</w:t>
      </w:r>
      <w:r>
        <w:tab/>
        <w:t>RRC connection control</w:t>
      </w:r>
      <w:bookmarkEnd w:id="47"/>
      <w:bookmarkEnd w:id="48"/>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49"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50" w:name="_Toc60776742"/>
      <w:bookmarkStart w:id="51"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50"/>
      <w:r w:rsidRPr="00FF4867">
        <w:t xml:space="preserve"> or </w:t>
      </w:r>
      <w:r w:rsidRPr="00FF4867">
        <w:rPr>
          <w:i/>
        </w:rPr>
        <w:t>PagingRecord</w:t>
      </w:r>
      <w:r w:rsidRPr="00FF4867">
        <w:t xml:space="preserve"> by the L2 U2N Remote UE</w:t>
      </w:r>
      <w:bookmarkEnd w:id="51"/>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52"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3" w:author="Huawei-post125bis" w:date="2024-04-22T20:04:00Z"/>
          <w:lang w:eastAsia="zh-CN"/>
        </w:rPr>
      </w:pPr>
      <w:ins w:id="54" w:author="Huawei-post125bis" w:date="2024-04-22T20:04:00Z">
        <w:r w:rsidRPr="00FF4867">
          <w:rPr>
            <w:lang w:eastAsia="zh-CN"/>
          </w:rPr>
          <w:t>5&gt;</w:t>
        </w:r>
        <w:r w:rsidRPr="00FF4867">
          <w:rPr>
            <w:lang w:eastAsia="zh-CN"/>
          </w:rPr>
          <w:tab/>
        </w:r>
        <w:r>
          <w:rPr>
            <w:lang w:eastAsia="zh-CN"/>
          </w:rPr>
          <w:t>else</w:t>
        </w:r>
      </w:ins>
      <w:ins w:id="55" w:author="Huawei-post125bis" w:date="2024-04-23T12:12:00Z">
        <w:r w:rsidR="0021043E">
          <w:rPr>
            <w:lang w:eastAsia="zh-CN"/>
          </w:rPr>
          <w:t xml:space="preserve"> if</w:t>
        </w:r>
      </w:ins>
      <w:ins w:id="56" w:author="Huawei-post125bis" w:date="2024-04-23T12:13:00Z">
        <w:r w:rsidR="00443A3F">
          <w:rPr>
            <w:lang w:eastAsia="zh-CN"/>
          </w:rPr>
          <w:t xml:space="preserve"> the UE </w:t>
        </w:r>
      </w:ins>
      <w:ins w:id="57" w:author="Huawei-post125bis" w:date="2024-04-23T12:14:00Z">
        <w:r w:rsidR="00443A3F">
          <w:rPr>
            <w:lang w:eastAsia="zh-CN"/>
          </w:rPr>
          <w:t xml:space="preserve">selected or re-selected to </w:t>
        </w:r>
      </w:ins>
      <w:ins w:id="58" w:author="Huawei-post125bis" w:date="2024-04-23T12:15:00Z">
        <w:r w:rsidR="00443A3F">
          <w:rPr>
            <w:lang w:eastAsia="zh-CN"/>
          </w:rPr>
          <w:t xml:space="preserve">a cell which is different from the cell where </w:t>
        </w:r>
      </w:ins>
      <w:ins w:id="59" w:author="Huawei-post125bis" w:date="2024-04-23T16:29:00Z">
        <w:r w:rsidR="00803F39" w:rsidRPr="00803F39">
          <w:rPr>
            <w:lang w:eastAsia="zh-CN"/>
          </w:rPr>
          <w:t>the multicast service(s) was receive</w:t>
        </w:r>
      </w:ins>
      <w:ins w:id="60" w:author="Huawei-post125bis" w:date="2024-04-26T10:03:00Z">
        <w:r w:rsidR="006D5066">
          <w:rPr>
            <w:lang w:eastAsia="zh-CN"/>
          </w:rPr>
          <w:t>d</w:t>
        </w:r>
      </w:ins>
      <w:ins w:id="61" w:author="Huawei-post125bis" w:date="2024-04-23T16:29:00Z">
        <w:r w:rsidR="00803F39" w:rsidRPr="00803F39">
          <w:rPr>
            <w:lang w:eastAsia="zh-CN"/>
          </w:rPr>
          <w:t xml:space="preserve"> in RRC_CONNECTED</w:t>
        </w:r>
      </w:ins>
      <w:ins w:id="62" w:author="Huawei-post125bis" w:date="2024-04-22T20:04:00Z">
        <w:r w:rsidRPr="00FF4867">
          <w:rPr>
            <w:lang w:eastAsia="zh-CN"/>
          </w:rPr>
          <w:t>:</w:t>
        </w:r>
      </w:ins>
    </w:p>
    <w:p w14:paraId="517BE30F" w14:textId="63B62760" w:rsidR="00EE53AC" w:rsidRPr="00FF4867" w:rsidRDefault="00EE53AC" w:rsidP="00EE53AC">
      <w:pPr>
        <w:pStyle w:val="B6"/>
        <w:rPr>
          <w:ins w:id="63" w:author="Huawei-post125bis" w:date="2024-04-22T20:04:00Z"/>
          <w:lang w:val="en-GB" w:eastAsia="zh-CN"/>
        </w:rPr>
      </w:pPr>
      <w:ins w:id="64"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t>inititate the Uu Message transfer in sidelink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4"/>
      <w:bookmarkEnd w:id="15"/>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65" w:name="_Hlk95514955"/>
      <w:r>
        <w:t>received</w:t>
      </w:r>
      <w:bookmarkEnd w:id="65"/>
      <w:r>
        <w:t xml:space="preserve"> </w:t>
      </w:r>
      <w:r>
        <w:rPr>
          <w:i/>
        </w:rPr>
        <w:t>nextHopChainingCount</w:t>
      </w:r>
      <w:r>
        <w:t xml:space="preserve"> value, as specified in TS 33.501 [11];</w:t>
      </w:r>
    </w:p>
    <w:p w14:paraId="6CE40A33" w14:textId="77777777" w:rsidR="00A73960" w:rsidRDefault="00A73960" w:rsidP="00A7396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lastRenderedPageBreak/>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lastRenderedPageBreak/>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66" w:author="Huawei" w:date="2024-04-03T22:26:00Z">
        <w:r w:rsidDel="00A73960">
          <w:rPr>
            <w:rFonts w:eastAsia="Gulim"/>
            <w:color w:val="000000" w:themeColor="text1"/>
            <w:bdr w:val="none" w:sz="0" w:space="0" w:color="auto" w:frame="1"/>
            <w:lang w:val="en-US"/>
          </w:rPr>
          <w:delText xml:space="preserve">included </w:delText>
        </w:r>
      </w:del>
      <w:ins w:id="67"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lastRenderedPageBreak/>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68" w:name="_Toc162894173"/>
      <w:bookmarkStart w:id="69" w:name="_Toc60776813"/>
      <w:r>
        <w:rPr>
          <w:rFonts w:eastAsia="MS Mincho"/>
        </w:rPr>
        <w:t>5.3.8</w:t>
      </w:r>
      <w:r>
        <w:rPr>
          <w:rFonts w:eastAsia="MS Mincho"/>
        </w:rPr>
        <w:tab/>
        <w:t>RRC connection release</w:t>
      </w:r>
      <w:bookmarkEnd w:id="68"/>
      <w:bookmarkEnd w:id="69"/>
    </w:p>
    <w:p w14:paraId="04978150" w14:textId="77777777" w:rsidR="00637816" w:rsidRDefault="00637816" w:rsidP="00637816"/>
    <w:p w14:paraId="434881B3" w14:textId="77777777" w:rsidR="00637816" w:rsidRDefault="00637816" w:rsidP="00637816">
      <w:pPr>
        <w:pStyle w:val="4"/>
      </w:pPr>
      <w:bookmarkStart w:id="70" w:name="_Toc162894176"/>
      <w:bookmarkStart w:id="71" w:name="_Toc60776816"/>
      <w:r>
        <w:t>5.3.8.3</w:t>
      </w:r>
      <w:r>
        <w:tab/>
        <w:t xml:space="preserve">Reception of the </w:t>
      </w:r>
      <w:r>
        <w:rPr>
          <w:i/>
        </w:rPr>
        <w:t>RRCRelease</w:t>
      </w:r>
      <w:r>
        <w:t xml:space="preserve"> by the UE</w:t>
      </w:r>
      <w:bookmarkEnd w:id="70"/>
      <w:bookmarkEnd w:id="71"/>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lastRenderedPageBreak/>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lastRenderedPageBreak/>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72" w:name="_Hlk97714604"/>
      <w:r>
        <w:rPr>
          <w:i/>
          <w:iCs/>
        </w:rPr>
        <w:t>cg-SDT-TimeAlignmentTimer</w:t>
      </w:r>
      <w:bookmarkEnd w:id="72"/>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lastRenderedPageBreak/>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7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73"/>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7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74"/>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7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lastRenderedPageBreak/>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lastRenderedPageBreak/>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76"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7"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8" w:name="_Toc162894196"/>
      <w:r w:rsidRPr="00FF4867">
        <w:t>5.3.13.1d</w:t>
      </w:r>
      <w:r w:rsidRPr="00FF4867">
        <w:tab/>
        <w:t>Conditions for resuming RRC connection for multicast reception</w:t>
      </w:r>
      <w:bookmarkEnd w:id="78"/>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9"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80" w:author="Huawei-post125bis" w:date="2024-04-23T16:39:00Z">
        <w:r w:rsidRPr="00FF4867">
          <w:t>1&gt;</w:t>
        </w:r>
        <w:r w:rsidRPr="00FF4867">
          <w:tab/>
          <w:t xml:space="preserve">if the RRC connection resume procedure is triggered for multicast reception at reception of </w:t>
        </w:r>
      </w:ins>
      <w:ins w:id="81" w:author="Huawei-post125bis" w:date="2024-04-23T16:40:00Z">
        <w:r w:rsidR="00E520BA" w:rsidRPr="00E520BA">
          <w:rPr>
            <w:i/>
          </w:rPr>
          <w:t xml:space="preserve">Paging </w:t>
        </w:r>
        <w:r w:rsidR="00E520BA" w:rsidRPr="00E520BA">
          <w:t>message</w:t>
        </w:r>
      </w:ins>
      <w:ins w:id="82" w:author="Huawei-post125bis" w:date="2024-04-23T16:39:00Z">
        <w:r w:rsidRPr="00FF4867">
          <w:t>, as specified in 5.</w:t>
        </w:r>
      </w:ins>
      <w:ins w:id="83" w:author="Huawei-post125bis" w:date="2024-04-23T16:40:00Z">
        <w:r w:rsidR="00E520BA">
          <w:t>3.2.3</w:t>
        </w:r>
      </w:ins>
      <w:ins w:id="84"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5" w:author="Huawei-post125bis" w:date="2024-04-23T17:48:00Z">
        <w:r w:rsidR="009C5938">
          <w:t>t leas</w:t>
        </w:r>
      </w:ins>
      <w:ins w:id="86" w:author="Huawei-post125bis" w:date="2024-04-23T17:50:00Z">
        <w:r w:rsidR="00A327C2">
          <w:t>t</w:t>
        </w:r>
      </w:ins>
      <w:ins w:id="87"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88"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lastRenderedPageBreak/>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9" w:name="_Toc162894560"/>
      <w:r>
        <w:rPr>
          <w:lang w:eastAsia="zh-CN"/>
        </w:rPr>
        <w:t>5.9.4</w:t>
      </w:r>
      <w:r>
        <w:rPr>
          <w:lang w:eastAsia="zh-CN"/>
        </w:rPr>
        <w:tab/>
        <w:t>MBS Interest Indication</w:t>
      </w:r>
      <w:bookmarkEnd w:id="89"/>
    </w:p>
    <w:p w14:paraId="03C804A8" w14:textId="77777777" w:rsidR="00EA0563" w:rsidRDefault="00EA0563" w:rsidP="00EA0563">
      <w:pPr>
        <w:pStyle w:val="4"/>
        <w:rPr>
          <w:lang w:eastAsia="zh-CN"/>
        </w:rPr>
      </w:pPr>
      <w:bookmarkStart w:id="90" w:name="_Toc162894561"/>
      <w:r>
        <w:rPr>
          <w:lang w:eastAsia="zh-CN"/>
        </w:rPr>
        <w:t>5.9.4.1</w:t>
      </w:r>
      <w:r>
        <w:rPr>
          <w:lang w:eastAsia="zh-CN"/>
        </w:rPr>
        <w:tab/>
        <w:t>General</w:t>
      </w:r>
      <w:bookmarkEnd w:id="90"/>
    </w:p>
    <w:bookmarkStart w:id="91"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85pt;height:100.5pt" o:ole="">
            <v:imagedata r:id="rId18" o:title=""/>
          </v:shape>
          <o:OLEObject Type="Embed" ProgID="Mscgen.Chart" ShapeID="_x0000_i1025" DrawAspect="Content" ObjectID="_1779088091" r:id="rId19"/>
        </w:object>
      </w:r>
      <w:bookmarkEnd w:id="91"/>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92"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6"/>
    <w:bookmarkEnd w:id="17"/>
    <w:bookmarkEnd w:id="18"/>
    <w:bookmarkEnd w:id="19"/>
    <w:bookmarkEnd w:id="20"/>
    <w:bookmarkEnd w:id="21"/>
    <w:bookmarkEnd w:id="22"/>
    <w:bookmarkEnd w:id="23"/>
    <w:bookmarkEnd w:id="24"/>
    <w:bookmarkEnd w:id="25"/>
    <w:bookmarkEnd w:id="26"/>
    <w:bookmarkEnd w:id="27"/>
    <w:bookmarkEnd w:id="28"/>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9"/>
    </w:p>
    <w:p w14:paraId="45EA75D5" w14:textId="77777777" w:rsidR="00C04D27" w:rsidRPr="00FF4867" w:rsidRDefault="00C04D27" w:rsidP="00C04D27">
      <w:pPr>
        <w:pStyle w:val="3"/>
      </w:pPr>
      <w:bookmarkStart w:id="93" w:name="_Toc162894567"/>
      <w:r w:rsidRPr="00FF4867">
        <w:t>5.10.1</w:t>
      </w:r>
      <w:r w:rsidRPr="00FF4867">
        <w:tab/>
        <w:t>Introduction</w:t>
      </w:r>
      <w:bookmarkEnd w:id="93"/>
    </w:p>
    <w:p w14:paraId="4EB73E5A" w14:textId="77777777" w:rsidR="00C04D27" w:rsidRPr="00FF4867" w:rsidRDefault="00C04D27" w:rsidP="00C04D27">
      <w:pPr>
        <w:pStyle w:val="4"/>
        <w:rPr>
          <w:lang w:eastAsia="zh-CN"/>
        </w:rPr>
      </w:pPr>
      <w:bookmarkStart w:id="94" w:name="_Toc162894568"/>
      <w:r w:rsidRPr="00FF4867">
        <w:rPr>
          <w:lang w:eastAsia="zh-CN"/>
        </w:rPr>
        <w:t>5.10.1.1</w:t>
      </w:r>
      <w:r w:rsidRPr="00FF4867">
        <w:rPr>
          <w:lang w:eastAsia="zh-CN"/>
        </w:rPr>
        <w:tab/>
        <w:t>General</w:t>
      </w:r>
      <w:bookmarkEnd w:id="94"/>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95" w:author="Huawei-post125bis" w:date="2024-04-23T19:05:00Z">
        <w:r w:rsidRPr="00FF4867">
          <w:t xml:space="preserve">The </w:t>
        </w:r>
        <w:r w:rsidRPr="00FF4867">
          <w:rPr>
            <w:lang w:eastAsia="zh-CN"/>
          </w:rPr>
          <w:t>multicast</w:t>
        </w:r>
        <w:r w:rsidRPr="00FF4867">
          <w:t xml:space="preserve"> MCCH</w:t>
        </w:r>
      </w:ins>
      <w:ins w:id="96" w:author="Huawei-post125bis" w:date="2024-04-23T19:07:00Z">
        <w:r w:rsidR="00006A7D">
          <w:t xml:space="preserve"> information (i.e., </w:t>
        </w:r>
      </w:ins>
      <w:ins w:id="97" w:author="Huawei-post125bis" w:date="2024-04-26T18:00:00Z">
        <w:r w:rsidR="00553B76">
          <w:t xml:space="preserve">the </w:t>
        </w:r>
      </w:ins>
      <w:ins w:id="98" w:author="Huawei-post125bis" w:date="2024-04-25T20:00:00Z">
        <w:r w:rsidR="009D59D0">
          <w:rPr>
            <w:i/>
            <w:iCs/>
          </w:rPr>
          <w:t>MBSMulticastConfiguration</w:t>
        </w:r>
        <w:r w:rsidR="009D59D0">
          <w:rPr>
            <w:iCs/>
          </w:rPr>
          <w:t xml:space="preserve"> message</w:t>
        </w:r>
      </w:ins>
      <w:del w:id="99" w:author="Huawei-post125bis" w:date="2024-04-25T20:00:00Z">
        <w:r w:rsidR="00C04D27" w:rsidRPr="00FF4867" w:rsidDel="009D59D0">
          <w:rPr>
            <w:lang w:eastAsia="zh-CN"/>
          </w:rPr>
          <w:delText>MBS multicast configuration information</w:delText>
        </w:r>
      </w:del>
      <w:ins w:id="100"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01" w:author="Huawei-post125bis" w:date="2024-04-26T18:01:00Z">
        <w:r w:rsidR="00553B76">
          <w:rPr>
            <w:lang w:eastAsia="zh-CN"/>
          </w:rPr>
          <w:t xml:space="preserve">the </w:t>
        </w:r>
      </w:ins>
      <w:ins w:id="102" w:author="Huawei-post125bis" w:date="2024-04-25T20:02:00Z">
        <w:r w:rsidR="009D59D0">
          <w:rPr>
            <w:i/>
            <w:iCs/>
          </w:rPr>
          <w:t>MBSMulticastConfiguration</w:t>
        </w:r>
        <w:r w:rsidR="009D59D0">
          <w:rPr>
            <w:iCs/>
          </w:rPr>
          <w:t xml:space="preserve"> message</w:t>
        </w:r>
      </w:ins>
      <w:del w:id="103"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04" w:name="_Toc162894569"/>
      <w:r w:rsidRPr="00FF4867">
        <w:rPr>
          <w:lang w:eastAsia="zh-CN"/>
        </w:rPr>
        <w:lastRenderedPageBreak/>
        <w:t>5.10.1.2</w:t>
      </w:r>
      <w:r w:rsidRPr="00FF4867">
        <w:rPr>
          <w:lang w:eastAsia="zh-CN"/>
        </w:rPr>
        <w:tab/>
        <w:t>Multicast MCCH scheduling</w:t>
      </w:r>
      <w:bookmarkEnd w:id="104"/>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05" w:author="Huawei-post125bis" w:date="2024-04-23T19:08:00Z">
        <w:r w:rsidRPr="00FF4867" w:rsidDel="00006A7D">
          <w:delText>i.e. information transmitted in messages</w:delText>
        </w:r>
      </w:del>
      <w:ins w:id="106" w:author="Huawei-post125bis" w:date="2024-04-23T19:08:00Z">
        <w:r w:rsidR="00006A7D">
          <w:t>if</w:t>
        </w:r>
      </w:ins>
      <w:r w:rsidRPr="00FF4867">
        <w:t xml:space="preserve"> sent </w:t>
      </w:r>
      <w:del w:id="107" w:author="Huawei-post125bis" w:date="2024-04-26T10:29:00Z">
        <w:r w:rsidRPr="00FF4867" w:rsidDel="002C36F3">
          <w:delText xml:space="preserve">over </w:delText>
        </w:r>
      </w:del>
      <w:ins w:id="108" w:author="Huawei-post125bis" w:date="2024-04-26T10:29:00Z">
        <w:r w:rsidR="002C36F3">
          <w:t>on</w:t>
        </w:r>
        <w:r w:rsidR="002C36F3" w:rsidRPr="00FF4867">
          <w:t xml:space="preserve"> </w:t>
        </w:r>
      </w:ins>
      <w:r w:rsidRPr="00FF4867">
        <w:rPr>
          <w:lang w:eastAsia="zh-CN"/>
        </w:rPr>
        <w:t>multicast</w:t>
      </w:r>
      <w:r w:rsidRPr="00FF4867">
        <w:t xml:space="preserve"> MCCH</w:t>
      </w:r>
      <w:ins w:id="109"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10" w:name="_Toc162894570"/>
      <w:r w:rsidRPr="00FF4867">
        <w:rPr>
          <w:lang w:eastAsia="zh-CN"/>
        </w:rPr>
        <w:t>5.10.1.3</w:t>
      </w:r>
      <w:r w:rsidRPr="00FF4867">
        <w:rPr>
          <w:lang w:eastAsia="zh-CN"/>
        </w:rPr>
        <w:tab/>
        <w:t>Multicast MCCH information validity and notification of changes</w:t>
      </w:r>
      <w:bookmarkEnd w:id="110"/>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11"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12" w:author="Huawei-post125bis" w:date="2024-04-25T19:50:00Z">
        <w:r w:rsidR="008638BD">
          <w:t>stop of G-RNTI monitoring for the corresponding multicast session</w:t>
        </w:r>
      </w:ins>
      <w:ins w:id="113" w:author="Huawei" w:date="2024-04-03T12:07:00Z">
        <w:r w:rsidRPr="0095250E">
          <w:rPr>
            <w:lang w:eastAsia="zh-CN"/>
          </w:rPr>
          <w:t xml:space="preserve"> or neighbouring cell information modification.</w:t>
        </w:r>
      </w:ins>
      <w:bookmarkEnd w:id="30"/>
      <w:bookmarkEnd w:id="31"/>
    </w:p>
    <w:p w14:paraId="10C9497B" w14:textId="77777777" w:rsidR="00C11E6C" w:rsidRPr="00FF4867" w:rsidRDefault="00C11E6C" w:rsidP="00C11E6C">
      <w:pPr>
        <w:pStyle w:val="3"/>
        <w:rPr>
          <w:lang w:eastAsia="zh-CN"/>
        </w:rPr>
      </w:pPr>
      <w:bookmarkStart w:id="114" w:name="_Toc162894571"/>
      <w:r w:rsidRPr="00FF4867">
        <w:rPr>
          <w:lang w:eastAsia="zh-CN"/>
        </w:rPr>
        <w:t>5.10.2</w:t>
      </w:r>
      <w:r w:rsidRPr="00FF4867">
        <w:rPr>
          <w:lang w:eastAsia="zh-CN"/>
        </w:rPr>
        <w:tab/>
        <w:t>Multicast MCCH information acquisition</w:t>
      </w:r>
      <w:bookmarkEnd w:id="114"/>
    </w:p>
    <w:p w14:paraId="1514C0B6" w14:textId="77777777" w:rsidR="00C11E6C" w:rsidRPr="00FF4867" w:rsidRDefault="00C11E6C" w:rsidP="00C11E6C">
      <w:pPr>
        <w:pStyle w:val="4"/>
        <w:rPr>
          <w:lang w:eastAsia="zh-CN"/>
        </w:rPr>
      </w:pPr>
      <w:bookmarkStart w:id="115" w:name="_Toc162894572"/>
      <w:r w:rsidRPr="00FF4867">
        <w:rPr>
          <w:lang w:eastAsia="zh-CN"/>
        </w:rPr>
        <w:t>5.10.2.1</w:t>
      </w:r>
      <w:r w:rsidRPr="00FF4867">
        <w:rPr>
          <w:lang w:eastAsia="zh-CN"/>
        </w:rPr>
        <w:tab/>
        <w:t>General</w:t>
      </w:r>
      <w:bookmarkEnd w:id="115"/>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20" o:title=""/>
          </v:shape>
          <o:OLEObject Type="Embed" ProgID="Word.Picture.8" ShapeID="_x0000_i1026" DrawAspect="Content" ObjectID="_1779088092" r:id="rId21"/>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16" w:author="Huawei-post125bis" w:date="2024-04-25T20:02:00Z">
        <w:r w:rsidRPr="00FF4867" w:rsidDel="009D59D0">
          <w:rPr>
            <w:lang w:eastAsia="zh-CN"/>
          </w:rPr>
          <w:delText xml:space="preserve">MBS multicast configuration information </w:delText>
        </w:r>
      </w:del>
      <w:ins w:id="117"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18" w:name="_Toc162894573"/>
      <w:r w:rsidRPr="00FF4867">
        <w:rPr>
          <w:lang w:eastAsia="zh-CN"/>
        </w:rPr>
        <w:lastRenderedPageBreak/>
        <w:t>5.10.2.2</w:t>
      </w:r>
      <w:r w:rsidRPr="00FF4867">
        <w:rPr>
          <w:lang w:eastAsia="zh-CN"/>
        </w:rPr>
        <w:tab/>
        <w:t>Initiation</w:t>
      </w:r>
      <w:bookmarkEnd w:id="118"/>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19"/>
      <w:commentRangeStart w:id="120"/>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19"/>
      <w:r w:rsidR="00276AF9">
        <w:rPr>
          <w:rStyle w:val="af7"/>
        </w:rPr>
        <w:commentReference w:id="119"/>
      </w:r>
      <w:commentRangeEnd w:id="120"/>
      <w:r w:rsidR="000048E8">
        <w:rPr>
          <w:rStyle w:val="af7"/>
        </w:rPr>
        <w:commentReference w:id="120"/>
      </w:r>
    </w:p>
    <w:p w14:paraId="2511AD46" w14:textId="77777777" w:rsidR="00C11E6C" w:rsidRPr="00FF4867" w:rsidRDefault="00C11E6C" w:rsidP="00C11E6C">
      <w:pPr>
        <w:pStyle w:val="4"/>
        <w:rPr>
          <w:lang w:eastAsia="zh-CN"/>
        </w:rPr>
      </w:pPr>
      <w:bookmarkStart w:id="121" w:name="_Toc162894574"/>
      <w:r w:rsidRPr="00FF4867">
        <w:rPr>
          <w:lang w:eastAsia="zh-CN"/>
        </w:rPr>
        <w:t>5.10.2.3</w:t>
      </w:r>
      <w:r w:rsidRPr="00FF4867">
        <w:rPr>
          <w:lang w:eastAsia="zh-CN"/>
        </w:rPr>
        <w:tab/>
        <w:t>Multicast MCCH information acquisition by the UE</w:t>
      </w:r>
      <w:bookmarkEnd w:id="121"/>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22"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22"/>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t>5.10.3</w:t>
      </w:r>
      <w:r w:rsidRPr="00FF4867">
        <w:rPr>
          <w:lang w:eastAsia="zh-CN"/>
        </w:rPr>
        <w:tab/>
        <w:t>MRB configuration</w:t>
      </w:r>
    </w:p>
    <w:p w14:paraId="136E97D7" w14:textId="77777777" w:rsidR="006B2F21" w:rsidRPr="00FF4867" w:rsidRDefault="006B2F21" w:rsidP="006B2F21">
      <w:pPr>
        <w:pStyle w:val="4"/>
        <w:rPr>
          <w:lang w:eastAsia="zh-CN"/>
        </w:rPr>
      </w:pPr>
      <w:bookmarkStart w:id="123" w:name="_Toc162894577"/>
      <w:r w:rsidRPr="00FF4867">
        <w:rPr>
          <w:lang w:eastAsia="zh-CN"/>
        </w:rPr>
        <w:t>5.10.3.1</w:t>
      </w:r>
      <w:r w:rsidRPr="00FF4867">
        <w:rPr>
          <w:lang w:eastAsia="zh-CN"/>
        </w:rPr>
        <w:tab/>
        <w:t>General</w:t>
      </w:r>
      <w:bookmarkEnd w:id="123"/>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24" w:name="_Hlk148603447"/>
      <w:bookmarkStart w:id="125"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24"/>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25"/>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26" w:name="_Toc162894578"/>
      <w:r w:rsidRPr="00FF4867">
        <w:rPr>
          <w:lang w:eastAsia="zh-CN"/>
        </w:rPr>
        <w:t>5.10.3.2</w:t>
      </w:r>
      <w:r w:rsidRPr="00FF4867">
        <w:rPr>
          <w:lang w:eastAsia="zh-CN"/>
        </w:rPr>
        <w:tab/>
        <w:t>Multicast MRB establishment</w:t>
      </w:r>
      <w:bookmarkEnd w:id="126"/>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lastRenderedPageBreak/>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27"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28" w:name="_Toc162894579"/>
      <w:r w:rsidRPr="00FF4867">
        <w:rPr>
          <w:lang w:eastAsia="zh-CN"/>
        </w:rPr>
        <w:t>5.10.3.3</w:t>
      </w:r>
      <w:r w:rsidRPr="00FF4867">
        <w:rPr>
          <w:lang w:eastAsia="zh-CN"/>
        </w:rPr>
        <w:tab/>
        <w:t>Multicast MRB release</w:t>
      </w:r>
      <w:bookmarkEnd w:id="128"/>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22"/>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29" w:name="_Toc60777089"/>
      <w:bookmarkStart w:id="130" w:name="_Toc162894598"/>
      <w:bookmarkStart w:id="131" w:name="_Hlk54206646"/>
      <w:r>
        <w:t>6.2.2</w:t>
      </w:r>
      <w:r>
        <w:tab/>
        <w:t>Message definitions</w:t>
      </w:r>
      <w:bookmarkEnd w:id="129"/>
      <w:bookmarkEnd w:id="130"/>
    </w:p>
    <w:p w14:paraId="3D22818E" w14:textId="77777777" w:rsidR="002237BD" w:rsidRDefault="002237BD" w:rsidP="002237BD">
      <w:pPr>
        <w:pStyle w:val="4"/>
        <w:rPr>
          <w:i/>
          <w:iCs/>
        </w:rPr>
      </w:pPr>
      <w:bookmarkStart w:id="132" w:name="_Toc162894612"/>
      <w:bookmarkEnd w:id="131"/>
      <w:r>
        <w:rPr>
          <w:i/>
          <w:iCs/>
        </w:rPr>
        <w:t>–</w:t>
      </w:r>
      <w:r>
        <w:rPr>
          <w:i/>
          <w:iCs/>
        </w:rPr>
        <w:tab/>
        <w:t>MBSMulticastConfiguration</w:t>
      </w:r>
      <w:bookmarkEnd w:id="132"/>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33"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34"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35" w:name="_Toc162895244"/>
      <w:r>
        <w:t>–</w:t>
      </w:r>
      <w:r>
        <w:tab/>
      </w:r>
      <w:r>
        <w:rPr>
          <w:i/>
        </w:rPr>
        <w:t>MBS-</w:t>
      </w:r>
      <w:r>
        <w:rPr>
          <w:i/>
          <w:iCs/>
        </w:rPr>
        <w:t>NeighbourCellList</w:t>
      </w:r>
      <w:bookmarkEnd w:id="135"/>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36"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37" w:author="Huawei-post125bis" w:date="2024-04-23T19:37:00Z">
              <w:r w:rsidR="00365424">
                <w:rPr>
                  <w:rFonts w:eastAsia="Calibri"/>
                  <w:szCs w:val="22"/>
                  <w:lang w:eastAsia="sv-SE"/>
                </w:rPr>
                <w:t xml:space="preserve">whether </w:t>
              </w:r>
            </w:ins>
            <w:ins w:id="138" w:author="Huawei-post125bis" w:date="2024-04-23T19:38:00Z">
              <w:r w:rsidR="00365424">
                <w:rPr>
                  <w:rFonts w:eastAsia="Calibri"/>
                  <w:szCs w:val="22"/>
                  <w:lang w:eastAsia="sv-SE"/>
                </w:rPr>
                <w:t xml:space="preserve">the UE is configured to receive </w:t>
              </w:r>
            </w:ins>
            <w:ins w:id="139" w:author="Huawei-post125bis" w:date="2024-04-26T10:03:00Z">
              <w:r w:rsidR="006D5066">
                <w:rPr>
                  <w:rFonts w:eastAsia="Calibri"/>
                  <w:szCs w:val="22"/>
                  <w:lang w:eastAsia="sv-SE"/>
                </w:rPr>
                <w:t xml:space="preserve">MBS </w:t>
              </w:r>
            </w:ins>
            <w:ins w:id="140" w:author="Huawei-post125bis" w:date="2024-04-23T19:38:00Z">
              <w:r w:rsidR="00365424">
                <w:rPr>
                  <w:rFonts w:eastAsia="Calibri"/>
                  <w:szCs w:val="22"/>
                  <w:lang w:eastAsia="sv-SE"/>
                </w:rPr>
                <w:t>multicast in RRC_INACTIVE</w:t>
              </w:r>
            </w:ins>
            <w:del w:id="141" w:author="Huawei-post125bis" w:date="2024-04-23T19:38:00Z">
              <w:r w:rsidRPr="00FF4867" w:rsidDel="00365424">
                <w:rPr>
                  <w:rFonts w:eastAsia="Calibri"/>
                  <w:szCs w:val="22"/>
                  <w:lang w:eastAsia="sv-SE"/>
                </w:rPr>
                <w:delText>the multicast service(s) that can be received in RRC_INACTIVE</w:delText>
              </w:r>
            </w:del>
            <w:del w:id="142"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43"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44" w:author="Huawei-post125bis" w:date="2024-04-23T19:38:00Z">
              <w:r w:rsidR="00365424" w:rsidRPr="00FF4867">
                <w:rPr>
                  <w:rFonts w:eastAsia="Calibri"/>
                  <w:szCs w:val="22"/>
                  <w:lang w:eastAsia="sv-SE"/>
                </w:rPr>
                <w:t xml:space="preserve">the multicast </w:t>
              </w:r>
            </w:ins>
            <w:ins w:id="145" w:author="Huawei-post125bis" w:date="2024-04-25T20:04:00Z">
              <w:r w:rsidR="009D59D0">
                <w:rPr>
                  <w:rFonts w:eastAsia="Calibri"/>
                  <w:szCs w:val="22"/>
                  <w:lang w:eastAsia="sv-SE"/>
                </w:rPr>
                <w:t>session</w:t>
              </w:r>
            </w:ins>
            <w:ins w:id="146" w:author="Huawei-post125bis" w:date="2024-04-23T19:38:00Z">
              <w:r w:rsidR="00365424" w:rsidRPr="00FF4867">
                <w:rPr>
                  <w:rFonts w:eastAsia="Calibri"/>
                  <w:szCs w:val="22"/>
                  <w:lang w:eastAsia="sv-SE"/>
                </w:rPr>
                <w:t xml:space="preserve">(s) that can be received in RRC_INACTIVE and optionally the corresponding </w:t>
              </w:r>
            </w:ins>
            <w:ins w:id="147" w:author="Huawei-post125bis" w:date="2024-04-23T19:39:00Z">
              <w:r w:rsidR="00365424">
                <w:rPr>
                  <w:rFonts w:eastAsia="Calibri"/>
                  <w:szCs w:val="22"/>
                  <w:lang w:eastAsia="sv-SE"/>
                </w:rPr>
                <w:t xml:space="preserve">PTM </w:t>
              </w:r>
            </w:ins>
            <w:ins w:id="148"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49" w:author="Huawei-post125bis" w:date="2024-04-23T19:44:00Z">
              <w:r w:rsidR="00E3787C">
                <w:rPr>
                  <w:rFonts w:eastAsia="Calibri"/>
                  <w:szCs w:val="22"/>
                  <w:lang w:eastAsia="sv-SE"/>
                </w:rPr>
                <w:t>(</w:t>
              </w:r>
            </w:ins>
            <w:ins w:id="150" w:author="Huawei-post125bis" w:date="2024-04-26T10:24:00Z">
              <w:r w:rsidR="002C36F3">
                <w:rPr>
                  <w:rFonts w:eastAsia="Calibri"/>
                  <w:szCs w:val="22"/>
                  <w:lang w:eastAsia="sv-SE"/>
                </w:rPr>
                <w:t>wh</w:t>
              </w:r>
            </w:ins>
            <w:ins w:id="151" w:author="Huawei-post125bis" w:date="2024-04-26T10:25:00Z">
              <w:r w:rsidR="002C36F3">
                <w:rPr>
                  <w:rFonts w:eastAsia="Calibri"/>
                  <w:szCs w:val="22"/>
                  <w:lang w:eastAsia="sv-SE"/>
                </w:rPr>
                <w:t xml:space="preserve">ich </w:t>
              </w:r>
            </w:ins>
            <w:ins w:id="152" w:author="Huawei-post125bis" w:date="2024-04-26T10:19:00Z">
              <w:r w:rsidR="001D00E5">
                <w:rPr>
                  <w:rFonts w:eastAsia="Calibri"/>
                  <w:szCs w:val="22"/>
                  <w:lang w:eastAsia="sv-SE"/>
                </w:rPr>
                <w:t>in</w:t>
              </w:r>
              <w:r w:rsidR="002C36F3">
                <w:rPr>
                  <w:rFonts w:eastAsia="Calibri"/>
                  <w:szCs w:val="22"/>
                  <w:lang w:eastAsia="sv-SE"/>
                </w:rPr>
                <w:t>clud</w:t>
              </w:r>
            </w:ins>
            <w:ins w:id="153" w:author="Huawei-post125bis" w:date="2024-04-26T10:25:00Z">
              <w:r w:rsidR="002C36F3">
                <w:rPr>
                  <w:rFonts w:eastAsia="Calibri"/>
                  <w:szCs w:val="22"/>
                  <w:lang w:eastAsia="sv-SE"/>
                </w:rPr>
                <w:t>es</w:t>
              </w:r>
            </w:ins>
            <w:ins w:id="154" w:author="Huawei-post125bis" w:date="2024-04-26T10:19:00Z">
              <w:r w:rsidR="002C36F3">
                <w:rPr>
                  <w:rFonts w:eastAsia="Calibri"/>
                  <w:szCs w:val="22"/>
                  <w:lang w:eastAsia="sv-SE"/>
                </w:rPr>
                <w:t xml:space="preserve"> </w:t>
              </w:r>
            </w:ins>
            <w:ins w:id="155" w:author="Huawei-post125bis" w:date="2024-04-26T10:20:00Z">
              <w:r w:rsidR="002C36F3" w:rsidRPr="002C36F3">
                <w:rPr>
                  <w:i/>
                </w:rPr>
                <w:t>mrb-ListMulticast</w:t>
              </w:r>
              <w:r w:rsidR="002C36F3">
                <w:t xml:space="preserve">, </w:t>
              </w:r>
            </w:ins>
            <w:ins w:id="156" w:author="Huawei-post125bis" w:date="2024-04-26T10:21:00Z">
              <w:r w:rsidR="002C36F3" w:rsidRPr="002C36F3">
                <w:rPr>
                  <w:i/>
                </w:rPr>
                <w:t>pdsch-ConfigIndex</w:t>
              </w:r>
              <w:r w:rsidR="002C36F3">
                <w:t xml:space="preserve">, </w:t>
              </w:r>
              <w:r w:rsidR="002C36F3" w:rsidRPr="002C36F3">
                <w:rPr>
                  <w:i/>
                </w:rPr>
                <w:t>mtch-SSB-MappingWindowIndex</w:t>
              </w:r>
            </w:ins>
            <w:ins w:id="157" w:author="Huawei-post125bis" w:date="2024-04-26T10:23:00Z">
              <w:r w:rsidR="002C36F3">
                <w:t>,</w:t>
              </w:r>
            </w:ins>
            <w:ins w:id="158" w:author="Huawei-post125bis" w:date="2024-04-26T10:21:00Z">
              <w:r w:rsidR="002C36F3">
                <w:t xml:space="preserve"> etc.</w:t>
              </w:r>
            </w:ins>
            <w:ins w:id="159" w:author="Huawei-post125bis" w:date="2024-04-23T19:44:00Z">
              <w:r w:rsidR="00E3787C">
                <w:rPr>
                  <w:rFonts w:eastAsia="Calibri"/>
                  <w:szCs w:val="22"/>
                  <w:lang w:eastAsia="sv-SE"/>
                </w:rPr>
                <w:t xml:space="preserve">) </w:t>
              </w:r>
            </w:ins>
            <w:ins w:id="160" w:author="Huawei-post125bis" w:date="2024-04-23T19:38:00Z">
              <w:r w:rsidR="00365424">
                <w:rPr>
                  <w:rFonts w:eastAsia="Calibri"/>
                  <w:szCs w:val="22"/>
                  <w:lang w:eastAsia="sv-SE"/>
                </w:rPr>
                <w:t xml:space="preserve">for the cell where the multicast </w:t>
              </w:r>
            </w:ins>
            <w:ins w:id="161" w:author="Huawei-post125bis" w:date="2024-04-25T19:53:00Z">
              <w:r w:rsidR="008638BD">
                <w:rPr>
                  <w:rFonts w:eastAsia="Calibri"/>
                  <w:szCs w:val="22"/>
                  <w:lang w:eastAsia="sv-SE"/>
                </w:rPr>
                <w:t>session</w:t>
              </w:r>
            </w:ins>
            <w:ins w:id="162" w:author="Huawei-post125bis" w:date="2024-04-23T19:38:00Z">
              <w:r w:rsidR="00365424">
                <w:rPr>
                  <w:rFonts w:eastAsia="Calibri"/>
                  <w:szCs w:val="22"/>
                  <w:lang w:eastAsia="sv-SE"/>
                </w:rPr>
                <w:t>(s) was receive</w:t>
              </w:r>
            </w:ins>
            <w:ins w:id="163" w:author="Huawei-post125bis" w:date="2024-04-25T19:54:00Z">
              <w:r w:rsidR="008638BD">
                <w:rPr>
                  <w:rFonts w:eastAsia="Calibri"/>
                  <w:szCs w:val="22"/>
                  <w:lang w:eastAsia="sv-SE"/>
                </w:rPr>
                <w:t>d</w:t>
              </w:r>
            </w:ins>
            <w:ins w:id="164" w:author="Huawei-post125bis" w:date="2024-04-23T19:38:00Z">
              <w:r w:rsidR="00365424">
                <w:rPr>
                  <w:rFonts w:eastAsia="Calibri"/>
                  <w:szCs w:val="22"/>
                  <w:lang w:eastAsia="sv-SE"/>
                </w:rPr>
                <w:t xml:space="preserve"> in RRC_CONNECTED</w:t>
              </w:r>
            </w:ins>
            <w:del w:id="165"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66"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67" w:name="_Toc162895240"/>
      <w:r>
        <w:t>6.3.</w:t>
      </w:r>
      <w:r>
        <w:rPr>
          <w:lang w:eastAsia="zh-CN"/>
        </w:rPr>
        <w:t>6</w:t>
      </w:r>
      <w:r>
        <w:tab/>
        <w:t>MBS information elements</w:t>
      </w:r>
      <w:bookmarkEnd w:id="167"/>
    </w:p>
    <w:p w14:paraId="62654839" w14:textId="77777777" w:rsidR="00D9094E" w:rsidRDefault="00D9094E" w:rsidP="00D9094E">
      <w:pPr>
        <w:pStyle w:val="4"/>
      </w:pPr>
      <w:bookmarkStart w:id="168" w:name="_Toc162895242"/>
      <w:r>
        <w:t>–</w:t>
      </w:r>
      <w:r>
        <w:tab/>
      </w:r>
      <w:r>
        <w:rPr>
          <w:i/>
        </w:rPr>
        <w:t>CFR-</w:t>
      </w:r>
      <w:r>
        <w:rPr>
          <w:i/>
          <w:iCs/>
        </w:rPr>
        <w:t>ConfigMCCH</w:t>
      </w:r>
      <w:r>
        <w:rPr>
          <w:i/>
        </w:rPr>
        <w:t>-MTCH</w:t>
      </w:r>
      <w:bookmarkEnd w:id="168"/>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69"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70"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171" w:name="_Toc162895245"/>
      <w:r w:rsidRPr="00FF4867">
        <w:t>–</w:t>
      </w:r>
      <w:r w:rsidRPr="00FF4867">
        <w:tab/>
      </w:r>
      <w:r w:rsidRPr="00FF4867">
        <w:rPr>
          <w:i/>
        </w:rPr>
        <w:t>MBS-NonServingInfoList</w:t>
      </w:r>
      <w:bookmarkEnd w:id="171"/>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172"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4"/>
        <w:rPr>
          <w:i/>
        </w:rPr>
      </w:pPr>
      <w:bookmarkStart w:id="173" w:name="_Toc162895248"/>
      <w:r w:rsidRPr="00FF4867">
        <w:t>–</w:t>
      </w:r>
      <w:r w:rsidRPr="00FF4867">
        <w:tab/>
      </w:r>
      <w:r w:rsidRPr="00FF4867">
        <w:rPr>
          <w:i/>
        </w:rPr>
        <w:t>MBS-SessionInfoListMulticast</w:t>
      </w:r>
      <w:bookmarkEnd w:id="173"/>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74" w:name="_Toc162895250"/>
      <w:r>
        <w:t>–</w:t>
      </w:r>
      <w:r>
        <w:tab/>
      </w:r>
      <w:r>
        <w:rPr>
          <w:i/>
        </w:rPr>
        <w:t>PDSCH-ConfigBroadcast</w:t>
      </w:r>
      <w:bookmarkEnd w:id="174"/>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75" w:author="Huawei" w:date="2024-04-09T09:52:00Z">
              <w:r w:rsidDel="006E112C">
                <w:rPr>
                  <w:rFonts w:cs="Arial"/>
                  <w:lang w:eastAsia="sv-SE"/>
                </w:rPr>
                <w:delText xml:space="preserve">entity </w:delText>
              </w:r>
            </w:del>
            <w:ins w:id="176"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77" w:author="Huawei" w:date="2024-04-09T09:51:00Z">
                  <w:rPr>
                    <w:rFonts w:cs="Arial"/>
                    <w:lang w:eastAsia="sv-SE"/>
                  </w:rPr>
                </w:rPrChange>
              </w:rPr>
              <w:t>SIB20</w:t>
            </w:r>
            <w:ins w:id="178"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79"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Ericsson (Martin)" w:date="2024-05-31T13:21:00Z" w:initials="MVDZ">
    <w:p w14:paraId="4C093F4C" w14:textId="77777777" w:rsidR="00AC3D8F" w:rsidRDefault="00AC3D8F">
      <w:pPr>
        <w:pStyle w:val="af5"/>
      </w:pPr>
      <w:r>
        <w:rPr>
          <w:rStyle w:val="af7"/>
        </w:rPr>
        <w:annotationRef/>
      </w:r>
      <w:r>
        <w:t xml:space="preserve">The sentence can be read that if the UE </w:t>
      </w:r>
      <w:r>
        <w:rPr>
          <w:b/>
          <w:bCs/>
        </w:rPr>
        <w:t xml:space="preserve">reselects </w:t>
      </w:r>
      <w:r>
        <w:t xml:space="preserve">to a cell without SIB24 where it received the session in connected mode, then the UE does not resume. </w:t>
      </w:r>
    </w:p>
    <w:p w14:paraId="19CE2433" w14:textId="77777777" w:rsidR="00AC3D8F" w:rsidRDefault="00AC3D8F">
      <w:pPr>
        <w:pStyle w:val="af5"/>
      </w:pPr>
    </w:p>
    <w:p w14:paraId="144F66FC" w14:textId="77777777" w:rsidR="00AC3D8F" w:rsidRDefault="00AC3D8F">
      <w:pPr>
        <w:pStyle w:val="af5"/>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AC3D8F" w:rsidRDefault="00AC3D8F">
      <w:pPr>
        <w:pStyle w:val="af5"/>
      </w:pPr>
    </w:p>
    <w:p w14:paraId="283E5FFD" w14:textId="77777777" w:rsidR="00AC3D8F" w:rsidRDefault="00AC3D8F">
      <w:pPr>
        <w:pStyle w:val="af5"/>
      </w:pPr>
      <w:r>
        <w:t>To avoid any confusion, we suggest:</w:t>
      </w:r>
    </w:p>
    <w:p w14:paraId="7BF52208" w14:textId="77777777" w:rsidR="00AC3D8F" w:rsidRDefault="00AC3D8F">
      <w:pPr>
        <w:pStyle w:val="af5"/>
      </w:pPr>
    </w:p>
    <w:p w14:paraId="53E2DAEF" w14:textId="77777777" w:rsidR="00AC3D8F" w:rsidRDefault="00AC3D8F" w:rsidP="00AC3D8F">
      <w:pPr>
        <w:pStyle w:val="af5"/>
      </w:pPr>
      <w:r>
        <w:t xml:space="preserve">….after cell selection </w:t>
      </w:r>
      <w:r>
        <w:rPr>
          <w:color w:val="0000FF"/>
        </w:rPr>
        <w:t>(i.e., different from the cell where the UE received multicast in RRC_CONNECTED</w:t>
      </w:r>
      <w:r>
        <w:t>) or cell reselection</w:t>
      </w:r>
    </w:p>
  </w:comment>
  <w:comment w:id="36" w:author="Huawei-Xubin" w:date="2024-06-05T10:06:00Z" w:initials="Xubin">
    <w:p w14:paraId="45A0CA45" w14:textId="022ADA6C" w:rsidR="00AC3D8F" w:rsidRPr="00504297" w:rsidRDefault="00AC3D8F">
      <w:pPr>
        <w:pStyle w:val="af5"/>
        <w:rPr>
          <w:rFonts w:eastAsiaTheme="minorEastAsia"/>
        </w:rPr>
      </w:pPr>
      <w:r>
        <w:rPr>
          <w:rStyle w:val="af7"/>
        </w:rPr>
        <w:annotationRef/>
      </w:r>
      <w:r w:rsidRPr="00504297">
        <w:t>A</w:t>
      </w:r>
      <w:r w:rsidRPr="00504297">
        <w:rPr>
          <w:rFonts w:eastAsia="等线"/>
          <w:lang w:eastAsia="zh-CN"/>
        </w:rPr>
        <w:t>gree</w:t>
      </w:r>
      <w:r w:rsidRPr="00504297">
        <w:t xml:space="preserve"> </w:t>
      </w:r>
      <w:r w:rsidR="000048E8" w:rsidRPr="00504297">
        <w:rPr>
          <w:rFonts w:eastAsia="等线"/>
          <w:lang w:eastAsia="zh-CN"/>
        </w:rPr>
        <w:t>with the intention</w:t>
      </w:r>
      <w:r w:rsidRPr="00504297">
        <w:rPr>
          <w:rFonts w:eastAsia="宋体"/>
          <w:lang w:eastAsia="zh-CN"/>
        </w:rPr>
        <w:t>.</w:t>
      </w:r>
      <w:r w:rsidR="000048E8" w:rsidRPr="00504297">
        <w:rPr>
          <w:rFonts w:eastAsia="宋体"/>
          <w:lang w:eastAsia="zh-CN"/>
        </w:rPr>
        <w:t xml:space="preserve"> The proposed change seems </w:t>
      </w:r>
      <w:r w:rsidR="00504297">
        <w:rPr>
          <w:rFonts w:eastAsia="宋体"/>
          <w:lang w:eastAsia="zh-CN"/>
        </w:rPr>
        <w:t xml:space="preserve">still </w:t>
      </w:r>
      <w:bookmarkStart w:id="40" w:name="_GoBack"/>
      <w:bookmarkEnd w:id="40"/>
      <w:r w:rsidR="000048E8" w:rsidRPr="00504297">
        <w:rPr>
          <w:rFonts w:eastAsia="宋体"/>
          <w:lang w:eastAsia="zh-CN"/>
        </w:rPr>
        <w:t xml:space="preserve">not clear enough. </w:t>
      </w:r>
      <w:proofErr w:type="gramStart"/>
      <w:r w:rsidR="000048E8" w:rsidRPr="00504297">
        <w:rPr>
          <w:rFonts w:eastAsia="宋体"/>
          <w:lang w:eastAsia="zh-CN"/>
        </w:rPr>
        <w:t>Please</w:t>
      </w:r>
      <w:proofErr w:type="gramEnd"/>
      <w:r w:rsidR="000048E8" w:rsidRPr="00504297">
        <w:rPr>
          <w:rFonts w:eastAsia="宋体"/>
          <w:lang w:eastAsia="zh-CN"/>
        </w:rPr>
        <w:t xml:space="preserve"> check the update.</w:t>
      </w:r>
    </w:p>
  </w:comment>
  <w:comment w:id="119" w:author="Ericsson (Martin)" w:date="2024-06-04T14:17:00Z" w:initials="MVDZ">
    <w:p w14:paraId="45E36D37" w14:textId="77777777" w:rsidR="00AC3D8F" w:rsidRDefault="00AC3D8F">
      <w:pPr>
        <w:pStyle w:val="af5"/>
      </w:pPr>
      <w:r>
        <w:rPr>
          <w:rStyle w:val="af7"/>
        </w:rPr>
        <w:annotationRef/>
      </w:r>
      <w:r>
        <w:t>We think it is good to clarify that the MCCH also overwrites the PTM configuration received in RRCRelease:</w:t>
      </w:r>
    </w:p>
    <w:p w14:paraId="40E1B6F7" w14:textId="77777777" w:rsidR="00AC3D8F" w:rsidRDefault="00AC3D8F">
      <w:pPr>
        <w:pStyle w:val="af5"/>
      </w:pPr>
    </w:p>
    <w:p w14:paraId="24719A35" w14:textId="77777777" w:rsidR="00AC3D8F" w:rsidRDefault="00AC3D8F" w:rsidP="00AC3D8F">
      <w:pPr>
        <w:pStyle w:val="af5"/>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 w:id="120" w:author="Huawei" w:date="2024-06-05T10:14:00Z" w:initials="Xubin">
    <w:p w14:paraId="30DF5888" w14:textId="6F46A3AF" w:rsidR="000048E8" w:rsidRDefault="000048E8">
      <w:pPr>
        <w:pStyle w:val="af5"/>
        <w:rPr>
          <w:rFonts w:eastAsia="等线"/>
          <w:lang w:eastAsia="zh-CN"/>
        </w:rPr>
      </w:pPr>
      <w:r>
        <w:rPr>
          <w:rStyle w:val="af7"/>
        </w:rPr>
        <w:annotationRef/>
      </w:r>
      <w:r>
        <w:rPr>
          <w:rFonts w:eastAsia="等线" w:hint="eastAsia"/>
          <w:lang w:eastAsia="zh-CN"/>
        </w:rPr>
        <w:t>T</w:t>
      </w:r>
      <w:r>
        <w:rPr>
          <w:rFonts w:eastAsia="等线"/>
          <w:lang w:eastAsia="zh-CN"/>
        </w:rPr>
        <w:t>his is already covered by the texts:</w:t>
      </w:r>
    </w:p>
    <w:p w14:paraId="040261F2" w14:textId="6A742DA5" w:rsidR="000048E8" w:rsidRDefault="000048E8">
      <w:pPr>
        <w:pStyle w:val="af5"/>
        <w:rPr>
          <w:rFonts w:eastAsia="等线"/>
          <w:lang w:eastAsia="zh-CN"/>
        </w:rPr>
      </w:pPr>
    </w:p>
    <w:p w14:paraId="6BD779BD" w14:textId="5E89CFCC" w:rsidR="000048E8" w:rsidRDefault="000048E8" w:rsidP="000048E8">
      <w:pPr>
        <w:rPr>
          <w:rFonts w:eastAsia="等线"/>
          <w:lang w:eastAsia="zh-CN"/>
        </w:rPr>
      </w:pPr>
      <w:r>
        <w:rPr>
          <w:rFonts w:eastAsia="等线" w:hint="eastAsia"/>
          <w:lang w:eastAsia="zh-CN"/>
        </w:rPr>
        <w:t>I</w:t>
      </w:r>
      <w:r>
        <w:rPr>
          <w:rFonts w:eastAsia="等线"/>
          <w:lang w:eastAsia="zh-CN"/>
        </w:rPr>
        <w:t>n the above we already specify that “</w:t>
      </w:r>
      <w:r w:rsidRPr="000048E8">
        <w:rPr>
          <w:highlight w:val="yellow"/>
        </w:rPr>
        <w:t xml:space="preserve">The </w:t>
      </w:r>
      <w:r w:rsidRPr="000048E8">
        <w:rPr>
          <w:highlight w:val="yellow"/>
          <w:lang w:eastAsia="zh-CN"/>
        </w:rPr>
        <w:t>multicast</w:t>
      </w:r>
      <w:r w:rsidRPr="000048E8">
        <w:rPr>
          <w:highlight w:val="yellow"/>
        </w:rPr>
        <w:t xml:space="preserve"> MCCH</w:t>
      </w:r>
      <w:r w:rsidRPr="000048E8">
        <w:rPr>
          <w:highlight w:val="yellow"/>
        </w:rPr>
        <w:t xml:space="preserve"> information (i.e., </w:t>
      </w:r>
      <w:r w:rsidRPr="000048E8">
        <w:rPr>
          <w:highlight w:val="yellow"/>
        </w:rPr>
        <w:t xml:space="preserve">the </w:t>
      </w:r>
      <w:r w:rsidRPr="000048E8">
        <w:rPr>
          <w:i/>
          <w:iCs/>
          <w:highlight w:val="yellow"/>
        </w:rPr>
        <w:t>MBSMulticastConfiguration</w:t>
      </w:r>
      <w:r w:rsidRPr="000048E8">
        <w:rPr>
          <w:iCs/>
          <w:highlight w:val="yellow"/>
        </w:rPr>
        <w:t xml:space="preserve"> message</w:t>
      </w:r>
      <w:r w:rsidRPr="000048E8">
        <w:rPr>
          <w:highlight w:val="yellow"/>
          <w:lang w:eastAsia="zh-CN"/>
        </w:rPr>
        <w:t>)</w:t>
      </w:r>
      <w:r w:rsidRPr="000048E8">
        <w:rPr>
          <w:highlight w:val="yellow"/>
          <w:lang w:eastAsia="zh-CN"/>
        </w:rPr>
        <w:t xml:space="preserve"> is provided in </w:t>
      </w:r>
      <w:r w:rsidRPr="000048E8">
        <w:rPr>
          <w:i/>
          <w:highlight w:val="yellow"/>
          <w:lang w:eastAsia="zh-CN"/>
        </w:rPr>
        <w:t>RRCRelease</w:t>
      </w:r>
      <w:r w:rsidRPr="000048E8">
        <w:rPr>
          <w:highlight w:val="yellow"/>
          <w:lang w:eastAsia="zh-CN"/>
        </w:rPr>
        <w:t xml:space="preserve"> and on multicast MCCH logical channel.</w:t>
      </w:r>
      <w:r>
        <w:rPr>
          <w:rFonts w:eastAsia="等线"/>
          <w:lang w:eastAsia="zh-CN"/>
        </w:rPr>
        <w:t xml:space="preserve">” </w:t>
      </w:r>
    </w:p>
    <w:p w14:paraId="17F41827" w14:textId="617D79EA" w:rsidR="000048E8" w:rsidRPr="00504297" w:rsidRDefault="000048E8" w:rsidP="00504297">
      <w:pPr>
        <w:rPr>
          <w:rFonts w:hint="eastAsia"/>
          <w:lang w:eastAsia="zh-CN"/>
        </w:rPr>
      </w:pPr>
      <w:r>
        <w:rPr>
          <w:rFonts w:eastAsia="等线"/>
          <w:lang w:eastAsia="zh-CN"/>
        </w:rPr>
        <w:t xml:space="preserve">This means the MCCH information covers </w:t>
      </w:r>
      <w:r>
        <w:rPr>
          <w:i/>
          <w:iCs/>
        </w:rPr>
        <w:t>MBSMulticastConfiguration</w:t>
      </w:r>
      <w:r>
        <w:rPr>
          <w:i/>
          <w:iCs/>
        </w:rPr>
        <w:t xml:space="preserve"> </w:t>
      </w:r>
      <w:r w:rsidRPr="000048E8">
        <w:rPr>
          <w:iCs/>
        </w:rPr>
        <w:t xml:space="preserve">from </w:t>
      </w:r>
      <w:r>
        <w:rPr>
          <w:rFonts w:eastAsia="等线"/>
          <w:lang w:eastAsia="zh-CN"/>
        </w:rPr>
        <w:t>both</w:t>
      </w:r>
      <w:r>
        <w:rPr>
          <w:rFonts w:eastAsia="等线"/>
          <w:lang w:eastAsia="zh-CN"/>
        </w:rPr>
        <w:t xml:space="preserve"> MCCH and RRCRelease. There is no need to duplicate here. Besides it is straightforward to say the “new MCCH information” overwrites “stored</w:t>
      </w:r>
      <w:r w:rsidR="00504297">
        <w:rPr>
          <w:rFonts w:eastAsia="等线"/>
          <w:lang w:eastAsia="zh-CN"/>
        </w:rPr>
        <w:t>/old</w:t>
      </w:r>
      <w:r>
        <w:rPr>
          <w:rFonts w:eastAsia="等线"/>
          <w:lang w:eastAsia="zh-CN"/>
        </w:rPr>
        <w:t xml:space="preserve"> MCCH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2DAEF" w15:done="0"/>
  <w15:commentEx w15:paraId="45A0CA45" w15:paraIdParent="53E2DAEF" w15:done="0"/>
  <w15:commentEx w15:paraId="24719A35" w15:done="0"/>
  <w15:commentEx w15:paraId="17F41827" w15:paraIdParent="24719A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9A08F" w16cex:dateUtc="2024-06-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2DAEF" w16cid:durableId="2A044D70"/>
  <w16cid:commentId w16cid:paraId="45A0CA45" w16cid:durableId="2A0AB73C"/>
  <w16cid:commentId w16cid:paraId="24719A35" w16cid:durableId="2A09A08F"/>
  <w16cid:commentId w16cid:paraId="17F41827" w16cid:durableId="2A0AB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DE7" w14:textId="77777777" w:rsidR="00AA0A4F" w:rsidRPr="00D04EF0" w:rsidRDefault="00AA0A4F">
      <w:pPr>
        <w:spacing w:after="0"/>
      </w:pPr>
      <w:r w:rsidRPr="00D04EF0">
        <w:separator/>
      </w:r>
    </w:p>
  </w:endnote>
  <w:endnote w:type="continuationSeparator" w:id="0">
    <w:p w14:paraId="3B215703" w14:textId="77777777" w:rsidR="00AA0A4F" w:rsidRPr="00D04EF0" w:rsidRDefault="00AA0A4F">
      <w:pPr>
        <w:spacing w:after="0"/>
      </w:pPr>
      <w:r w:rsidRPr="00D04EF0">
        <w:continuationSeparator/>
      </w:r>
    </w:p>
  </w:endnote>
  <w:endnote w:type="continuationNotice" w:id="1">
    <w:p w14:paraId="58FAE68F" w14:textId="77777777" w:rsidR="00AA0A4F" w:rsidRPr="00D04EF0" w:rsidRDefault="00AA0A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B51D1" w14:textId="77777777" w:rsidR="00AA0A4F" w:rsidRPr="00D04EF0" w:rsidRDefault="00AA0A4F">
      <w:pPr>
        <w:spacing w:after="0"/>
      </w:pPr>
      <w:r w:rsidRPr="00D04EF0">
        <w:separator/>
      </w:r>
    </w:p>
  </w:footnote>
  <w:footnote w:type="continuationSeparator" w:id="0">
    <w:p w14:paraId="3A22064E" w14:textId="77777777" w:rsidR="00AA0A4F" w:rsidRPr="00D04EF0" w:rsidRDefault="00AA0A4F">
      <w:pPr>
        <w:spacing w:after="0"/>
      </w:pPr>
      <w:r w:rsidRPr="00D04EF0">
        <w:continuationSeparator/>
      </w:r>
    </w:p>
  </w:footnote>
  <w:footnote w:type="continuationNotice" w:id="1">
    <w:p w14:paraId="54B2871D" w14:textId="77777777" w:rsidR="00AA0A4F" w:rsidRPr="00D04EF0" w:rsidRDefault="00AA0A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AC3D8F" w:rsidRDefault="00AC3D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C3D8F" w:rsidRPr="00D04EF0" w:rsidRDefault="00AC3D8F">
    <w:pPr>
      <w:pStyle w:val="a3"/>
    </w:pPr>
  </w:p>
  <w:p w14:paraId="31BBBCD6" w14:textId="77777777" w:rsidR="00AC3D8F" w:rsidRPr="00D04EF0" w:rsidRDefault="00AC3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Martin)">
    <w15:presenceInfo w15:providerId="None" w15:userId="Ericsson (Martin)"/>
  </w15:person>
  <w15:person w15:author="Huawei-Xubin">
    <w15:presenceInfo w15:providerId="None" w15:userId="Huawei-Xubin"/>
  </w15:person>
  <w15:person w15:author="Huawei-post125bis">
    <w15:presenceInfo w15:providerId="None" w15:userId="Huawei-post125bis"/>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5E483-68C2-4C3C-8D55-6C732CB1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46</Pages>
  <Words>18318</Words>
  <Characters>104416</Characters>
  <Application>Microsoft Office Word</Application>
  <DocSecurity>0</DocSecurity>
  <Lines>870</Lines>
  <Paragraphs>244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122490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cp:lastModifiedBy>
  <cp:revision>8</cp:revision>
  <cp:lastPrinted>2017-05-08T10:55:00Z</cp:lastPrinted>
  <dcterms:created xsi:type="dcterms:W3CDTF">2024-05-27T07:39:00Z</dcterms:created>
  <dcterms:modified xsi:type="dcterms:W3CDTF">2024-06-05T02:20:00Z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(3)Izi5G3GaKX+uKBYph5ejX7KIchV8e2uBwuPffNR8jzkKSkOxvIHp8cIGPakTuhndzkkGEU+D
H+O4qy0jK2R9YedX0oIZnkPevCXvwZqPS2/+IoEt7+bf1xz+zbYwXSVrpAqGSzRY3d2ziYHj
pSMz8/9NwF8l4c/C/HWyOSA+wGh/TekQ4jW3ue67zKneso8mwBhOkvyNacvfljuLOU/0S81Y
rSCjVlhCQdaO4wMpHI</vt:lpwstr>
  </property>
  <property fmtid="{D5CDD505-2E9C-101B-9397-08002B2CF9AE}" pid="61" name="_2015_ms_pID_7253431">
    <vt:lpwstr>rBcZFEOp/Y2DbNzJxQyVc/a8cp31qvS/McxTsmcd78civl3rTJFqrm
RS9eSsrmTL5P9gWUolcqRX7qOC1dnGeOXi989qinuAFCwlIXivpGr0scwbMEGNN3ilkjj/qb
CanCvSf0Vra5rZuwBQW+MxlS4Usl5wlXRzqEJ/j3iZI8jgAsGM/jIrVOm6vM1t467hv9s5zy
hZPnxpsGzgiL26zDqI5Ceg91ekbgQ/8taS0l</vt:lpwstr>
  </property>
  <property fmtid="{D5CDD505-2E9C-101B-9397-08002B2CF9AE}" pid="62" name="_2015_ms_pID_7253432">
    <vt:lpwstr>oA==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