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8B35" w14:textId="001C661F" w:rsidR="00F52D7D" w:rsidRPr="005865BC" w:rsidRDefault="00F52D7D" w:rsidP="00F52D7D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r w:rsidRPr="005865BC">
        <w:rPr>
          <w:b/>
          <w:bCs/>
          <w:noProof/>
          <w:sz w:val="24"/>
          <w:szCs w:val="24"/>
        </w:rPr>
        <w:t>3GPP TSG-RAN WG2 Meeting #126</w:t>
      </w:r>
      <w:r w:rsidRPr="005865BC">
        <w:rPr>
          <w:b/>
          <w:i/>
          <w:noProof/>
          <w:sz w:val="24"/>
          <w:szCs w:val="24"/>
        </w:rPr>
        <w:tab/>
      </w:r>
      <w:r w:rsidR="000E2A2B" w:rsidRPr="000E2A2B">
        <w:rPr>
          <w:b/>
          <w:i/>
          <w:noProof/>
          <w:sz w:val="24"/>
          <w:szCs w:val="24"/>
        </w:rPr>
        <w:t>R2-2406034</w:t>
      </w:r>
    </w:p>
    <w:p w14:paraId="1D33631F" w14:textId="1837E0B1" w:rsidR="00F52D7D" w:rsidRPr="005865BC" w:rsidRDefault="00F52D7D" w:rsidP="00F52D7D">
      <w:pPr>
        <w:pStyle w:val="CRCoverPage"/>
        <w:outlineLvl w:val="0"/>
        <w:rPr>
          <w:b/>
          <w:noProof/>
          <w:sz w:val="24"/>
          <w:szCs w:val="24"/>
        </w:rPr>
      </w:pPr>
      <w:r w:rsidRPr="005865BC">
        <w:rPr>
          <w:b/>
          <w:noProof/>
          <w:sz w:val="24"/>
          <w:szCs w:val="24"/>
        </w:rPr>
        <w:t>Fukuoka, Japan, 20 – 24 May 2024</w:t>
      </w:r>
      <w:r w:rsidRPr="005865BC">
        <w:rPr>
          <w:b/>
          <w:noProof/>
          <w:sz w:val="24"/>
          <w:szCs w:val="24"/>
        </w:rPr>
        <w:tab/>
      </w:r>
      <w:r w:rsidRPr="005865BC">
        <w:rPr>
          <w:b/>
          <w:noProof/>
          <w:sz w:val="24"/>
          <w:szCs w:val="24"/>
        </w:rPr>
        <w:tab/>
      </w:r>
      <w:r w:rsidRPr="005865BC">
        <w:rPr>
          <w:b/>
          <w:noProof/>
          <w:sz w:val="24"/>
          <w:szCs w:val="24"/>
        </w:rPr>
        <w:tab/>
      </w:r>
      <w:r w:rsidRPr="005865BC">
        <w:rPr>
          <w:b/>
          <w:noProof/>
          <w:sz w:val="24"/>
          <w:szCs w:val="24"/>
        </w:rPr>
        <w:tab/>
      </w:r>
      <w:r w:rsidRPr="005865BC">
        <w:rPr>
          <w:b/>
          <w:noProof/>
          <w:sz w:val="24"/>
          <w:szCs w:val="24"/>
        </w:rPr>
        <w:tab/>
      </w:r>
      <w:r w:rsidRPr="005865BC">
        <w:rPr>
          <w:b/>
          <w:noProof/>
          <w:sz w:val="24"/>
          <w:szCs w:val="24"/>
        </w:rPr>
        <w:tab/>
      </w:r>
      <w:r w:rsidRPr="005865BC">
        <w:rPr>
          <w:b/>
          <w:noProof/>
          <w:sz w:val="24"/>
          <w:szCs w:val="24"/>
        </w:rPr>
        <w:tab/>
      </w:r>
      <w:r w:rsidRPr="005865BC">
        <w:rPr>
          <w:b/>
          <w:noProof/>
          <w:sz w:val="24"/>
          <w:szCs w:val="24"/>
        </w:rPr>
        <w:tab/>
      </w:r>
      <w:r w:rsidRPr="005865BC">
        <w:rPr>
          <w:b/>
          <w:noProof/>
          <w:sz w:val="24"/>
          <w:szCs w:val="24"/>
        </w:rPr>
        <w:tab/>
      </w:r>
      <w:r w:rsidRPr="005865BC">
        <w:rPr>
          <w:b/>
          <w:noProof/>
          <w:sz w:val="24"/>
          <w:szCs w:val="24"/>
        </w:rPr>
        <w:tab/>
      </w:r>
      <w:r w:rsidRPr="005865BC">
        <w:rPr>
          <w:b/>
          <w:noProof/>
          <w:sz w:val="24"/>
          <w:szCs w:val="24"/>
        </w:rPr>
        <w:tab/>
      </w:r>
      <w:r w:rsidRPr="005865BC">
        <w:rPr>
          <w:b/>
          <w:noProof/>
          <w:sz w:val="24"/>
          <w:szCs w:val="24"/>
        </w:rPr>
        <w:tab/>
      </w:r>
      <w:r w:rsidRPr="005865BC">
        <w:rPr>
          <w:b/>
          <w:noProof/>
          <w:sz w:val="24"/>
          <w:szCs w:val="24"/>
        </w:rPr>
        <w:tab/>
      </w:r>
      <w:r w:rsidRPr="005865BC">
        <w:rPr>
          <w:b/>
          <w:noProof/>
          <w:sz w:val="24"/>
          <w:szCs w:val="24"/>
        </w:rPr>
        <w:tab/>
      </w:r>
      <w:r w:rsidRPr="005865BC">
        <w:rPr>
          <w:b/>
          <w:noProof/>
          <w:sz w:val="24"/>
          <w:szCs w:val="24"/>
        </w:rPr>
        <w:tab/>
        <w:t xml:space="preserve">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52D7D" w14:paraId="40967912" w14:textId="77777777" w:rsidTr="006330A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E6145" w14:textId="77777777" w:rsidR="00F52D7D" w:rsidRDefault="00F52D7D" w:rsidP="006330A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F52D7D" w14:paraId="5228C1BD" w14:textId="77777777" w:rsidTr="006330A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7AF7BAE" w14:textId="77777777" w:rsidR="00F52D7D" w:rsidRDefault="00F52D7D" w:rsidP="006330A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52D7D" w14:paraId="2DF9BB16" w14:textId="77777777" w:rsidTr="006330A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9D4F59" w14:textId="77777777" w:rsidR="00F52D7D" w:rsidRDefault="00F52D7D" w:rsidP="006330A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2D7D" w14:paraId="0AC12D1B" w14:textId="77777777" w:rsidTr="006330A5">
        <w:tc>
          <w:tcPr>
            <w:tcW w:w="142" w:type="dxa"/>
            <w:tcBorders>
              <w:left w:val="single" w:sz="4" w:space="0" w:color="auto"/>
            </w:tcBorders>
          </w:tcPr>
          <w:p w14:paraId="608B05D8" w14:textId="77777777" w:rsidR="00F52D7D" w:rsidRDefault="00F52D7D" w:rsidP="006330A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6C266B" w14:textId="3AA33F87" w:rsidR="00F52D7D" w:rsidRPr="00410371" w:rsidRDefault="00F52D7D" w:rsidP="006330A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38.304</w:t>
            </w:r>
          </w:p>
        </w:tc>
        <w:tc>
          <w:tcPr>
            <w:tcW w:w="709" w:type="dxa"/>
          </w:tcPr>
          <w:p w14:paraId="600AAB17" w14:textId="77777777" w:rsidR="00F52D7D" w:rsidRDefault="00F52D7D" w:rsidP="006330A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452717E" w14:textId="4B0A3DC6" w:rsidR="00F52D7D" w:rsidRPr="00410371" w:rsidRDefault="00F52D7D" w:rsidP="00611FD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0399</w:t>
            </w:r>
          </w:p>
        </w:tc>
        <w:tc>
          <w:tcPr>
            <w:tcW w:w="709" w:type="dxa"/>
          </w:tcPr>
          <w:p w14:paraId="39D8A3F9" w14:textId="77777777" w:rsidR="00F52D7D" w:rsidRDefault="00F52D7D" w:rsidP="006330A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7175FF2" w14:textId="38AB1E25" w:rsidR="00F52D7D" w:rsidRPr="00410371" w:rsidRDefault="00611FD8" w:rsidP="006330A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66C8B49B" w14:textId="77777777" w:rsidR="00F52D7D" w:rsidRDefault="00F52D7D" w:rsidP="006330A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CC59B84" w14:textId="2D8354AC" w:rsidR="00F52D7D" w:rsidRPr="00410371" w:rsidRDefault="00F52D7D" w:rsidP="006330A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3EBDE70" w14:textId="77777777" w:rsidR="00F52D7D" w:rsidRDefault="00F52D7D" w:rsidP="006330A5">
            <w:pPr>
              <w:pStyle w:val="CRCoverPage"/>
              <w:spacing w:after="0"/>
              <w:rPr>
                <w:noProof/>
              </w:rPr>
            </w:pPr>
          </w:p>
        </w:tc>
      </w:tr>
      <w:tr w:rsidR="00F52D7D" w14:paraId="112FC5E4" w14:textId="77777777" w:rsidTr="006330A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EC240D" w14:textId="77777777" w:rsidR="00F52D7D" w:rsidRDefault="00F52D7D" w:rsidP="006330A5">
            <w:pPr>
              <w:pStyle w:val="CRCoverPage"/>
              <w:spacing w:after="0"/>
              <w:rPr>
                <w:noProof/>
              </w:rPr>
            </w:pPr>
          </w:p>
        </w:tc>
      </w:tr>
      <w:tr w:rsidR="00F52D7D" w14:paraId="2EBAECDD" w14:textId="77777777" w:rsidTr="006330A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0C77406" w14:textId="77777777" w:rsidR="00F52D7D" w:rsidRPr="00F25D98" w:rsidRDefault="00F52D7D" w:rsidP="006330A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52D7D" w14:paraId="0E1BF4C6" w14:textId="77777777" w:rsidTr="006330A5">
        <w:tc>
          <w:tcPr>
            <w:tcW w:w="9641" w:type="dxa"/>
            <w:gridSpan w:val="9"/>
          </w:tcPr>
          <w:p w14:paraId="541D964D" w14:textId="77777777" w:rsidR="00F52D7D" w:rsidRDefault="00F52D7D" w:rsidP="006330A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189F983" w14:textId="77777777" w:rsidR="00F52D7D" w:rsidRDefault="00F52D7D" w:rsidP="00F52D7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52D7D" w14:paraId="06C083D6" w14:textId="77777777" w:rsidTr="006330A5">
        <w:tc>
          <w:tcPr>
            <w:tcW w:w="2835" w:type="dxa"/>
          </w:tcPr>
          <w:p w14:paraId="05360F87" w14:textId="77777777" w:rsidR="00F52D7D" w:rsidRDefault="00F52D7D" w:rsidP="006330A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5FE67F7" w14:textId="77777777" w:rsidR="00F52D7D" w:rsidRDefault="00F52D7D" w:rsidP="006330A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BE731DF" w14:textId="77777777" w:rsidR="00F52D7D" w:rsidRDefault="00F52D7D" w:rsidP="006330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F70E1E6" w14:textId="77777777" w:rsidR="00F52D7D" w:rsidRDefault="00F52D7D" w:rsidP="006330A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896FCA2" w14:textId="77777777" w:rsidR="00F52D7D" w:rsidRDefault="00F52D7D" w:rsidP="006330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366C904" w14:textId="77777777" w:rsidR="00F52D7D" w:rsidRDefault="00F52D7D" w:rsidP="006330A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93A6317" w14:textId="77777777" w:rsidR="00F52D7D" w:rsidRDefault="00F52D7D" w:rsidP="006330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FF82B84" w14:textId="77777777" w:rsidR="00F52D7D" w:rsidRDefault="00F52D7D" w:rsidP="006330A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AA4FB5" w14:textId="77777777" w:rsidR="00F52D7D" w:rsidRDefault="00F52D7D" w:rsidP="006330A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28E5B3F" w14:textId="77777777" w:rsidR="00F52D7D" w:rsidRDefault="00F52D7D" w:rsidP="00F52D7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52D7D" w14:paraId="5DE4EC43" w14:textId="77777777" w:rsidTr="006330A5">
        <w:tc>
          <w:tcPr>
            <w:tcW w:w="9640" w:type="dxa"/>
            <w:gridSpan w:val="11"/>
          </w:tcPr>
          <w:p w14:paraId="4A4F43B2" w14:textId="77777777" w:rsidR="00F52D7D" w:rsidRDefault="00F52D7D" w:rsidP="006330A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2D7D" w14:paraId="1FBF0F11" w14:textId="77777777" w:rsidTr="006330A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248B60F" w14:textId="77777777" w:rsidR="00F52D7D" w:rsidRDefault="00F52D7D" w:rsidP="006330A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7D309F" w14:textId="65A92055" w:rsidR="00F52D7D" w:rsidRPr="003D73B3" w:rsidRDefault="00F52D7D" w:rsidP="006330A5">
            <w:pPr>
              <w:pStyle w:val="CRCoverPage"/>
              <w:spacing w:after="0"/>
              <w:ind w:left="100"/>
              <w:rPr>
                <w:noProof/>
              </w:rPr>
            </w:pPr>
            <w:r w:rsidRPr="003D73B3">
              <w:t>MBS operation with eDRX MICO</w:t>
            </w:r>
          </w:p>
        </w:tc>
      </w:tr>
      <w:tr w:rsidR="00F52D7D" w14:paraId="62225858" w14:textId="77777777" w:rsidTr="006330A5">
        <w:tc>
          <w:tcPr>
            <w:tcW w:w="1843" w:type="dxa"/>
            <w:tcBorders>
              <w:left w:val="single" w:sz="4" w:space="0" w:color="auto"/>
            </w:tcBorders>
          </w:tcPr>
          <w:p w14:paraId="7FB1C7B4" w14:textId="77777777" w:rsidR="00F52D7D" w:rsidRDefault="00F52D7D" w:rsidP="006330A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473DFF" w14:textId="77777777" w:rsidR="00F52D7D" w:rsidRDefault="00F52D7D" w:rsidP="006330A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2D7D" w14:paraId="641EBE85" w14:textId="77777777" w:rsidTr="006330A5">
        <w:tc>
          <w:tcPr>
            <w:tcW w:w="1843" w:type="dxa"/>
            <w:tcBorders>
              <w:left w:val="single" w:sz="4" w:space="0" w:color="auto"/>
            </w:tcBorders>
          </w:tcPr>
          <w:p w14:paraId="5AA419B5" w14:textId="77777777" w:rsidR="00F52D7D" w:rsidRDefault="00F52D7D" w:rsidP="006330A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7B2A9D" w14:textId="6E4EA9F5" w:rsidR="00F52D7D" w:rsidRDefault="00F52D7D" w:rsidP="006330A5">
            <w:pPr>
              <w:pStyle w:val="CRCoverPage"/>
              <w:spacing w:after="0"/>
              <w:ind w:left="100"/>
              <w:rPr>
                <w:noProof/>
              </w:rPr>
            </w:pPr>
            <w:r w:rsidRPr="00500159">
              <w:rPr>
                <w:noProof/>
              </w:rPr>
              <w:t>Nokia</w:t>
            </w:r>
            <w:r>
              <w:rPr>
                <w:noProof/>
              </w:rPr>
              <w:t>, Ericsson</w:t>
            </w:r>
          </w:p>
        </w:tc>
      </w:tr>
      <w:tr w:rsidR="00F52D7D" w14:paraId="39A504CC" w14:textId="77777777" w:rsidTr="006330A5">
        <w:tc>
          <w:tcPr>
            <w:tcW w:w="1843" w:type="dxa"/>
            <w:tcBorders>
              <w:left w:val="single" w:sz="4" w:space="0" w:color="auto"/>
            </w:tcBorders>
          </w:tcPr>
          <w:p w14:paraId="0A7FED54" w14:textId="77777777" w:rsidR="00F52D7D" w:rsidRDefault="00F52D7D" w:rsidP="006330A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C07067" w14:textId="77777777" w:rsidR="00F52D7D" w:rsidRDefault="00F52D7D" w:rsidP="006330A5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F52D7D" w14:paraId="5E6FE91D" w14:textId="77777777" w:rsidTr="006330A5">
        <w:tc>
          <w:tcPr>
            <w:tcW w:w="1843" w:type="dxa"/>
            <w:tcBorders>
              <w:left w:val="single" w:sz="4" w:space="0" w:color="auto"/>
            </w:tcBorders>
          </w:tcPr>
          <w:p w14:paraId="0AB5D6BC" w14:textId="77777777" w:rsidR="00F52D7D" w:rsidRDefault="00F52D7D" w:rsidP="006330A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CFBAEDA" w14:textId="77777777" w:rsidR="00F52D7D" w:rsidRDefault="00F52D7D" w:rsidP="006330A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2D7D" w14:paraId="4406C0EE" w14:textId="77777777" w:rsidTr="006330A5">
        <w:tc>
          <w:tcPr>
            <w:tcW w:w="1843" w:type="dxa"/>
            <w:tcBorders>
              <w:left w:val="single" w:sz="4" w:space="0" w:color="auto"/>
            </w:tcBorders>
          </w:tcPr>
          <w:p w14:paraId="064EEA8F" w14:textId="77777777" w:rsidR="00F52D7D" w:rsidRDefault="00F52D7D" w:rsidP="006330A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C892E71" w14:textId="7593912D" w:rsidR="00F52D7D" w:rsidRDefault="00611FD8" w:rsidP="006330A5">
            <w:pPr>
              <w:pStyle w:val="CRCoverPage"/>
              <w:spacing w:after="0"/>
              <w:ind w:left="100"/>
              <w:rPr>
                <w:noProof/>
              </w:rPr>
            </w:pPr>
            <w:r w:rsidRPr="00611FD8">
              <w:t>5MBS_Ph2</w:t>
            </w:r>
          </w:p>
        </w:tc>
        <w:tc>
          <w:tcPr>
            <w:tcW w:w="567" w:type="dxa"/>
            <w:tcBorders>
              <w:left w:val="nil"/>
            </w:tcBorders>
          </w:tcPr>
          <w:p w14:paraId="55C76B42" w14:textId="77777777" w:rsidR="00F52D7D" w:rsidRDefault="00F52D7D" w:rsidP="006330A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E6AA462" w14:textId="77777777" w:rsidR="00F52D7D" w:rsidRDefault="00F52D7D" w:rsidP="006330A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C312289" w14:textId="6899828D" w:rsidR="00F52D7D" w:rsidRDefault="00027437" w:rsidP="006330A5">
            <w:pPr>
              <w:pStyle w:val="CRCoverPage"/>
              <w:spacing w:after="0"/>
              <w:ind w:left="100"/>
              <w:rPr>
                <w:noProof/>
              </w:rPr>
            </w:pPr>
            <w:r w:rsidRPr="00C326E5">
              <w:t>2024-</w:t>
            </w:r>
            <w:r>
              <w:t>05-2</w:t>
            </w:r>
            <w:r w:rsidR="00611FD8">
              <w:t>9</w:t>
            </w:r>
          </w:p>
        </w:tc>
      </w:tr>
      <w:tr w:rsidR="00F52D7D" w14:paraId="33B76573" w14:textId="77777777" w:rsidTr="006330A5">
        <w:tc>
          <w:tcPr>
            <w:tcW w:w="1843" w:type="dxa"/>
            <w:tcBorders>
              <w:left w:val="single" w:sz="4" w:space="0" w:color="auto"/>
            </w:tcBorders>
          </w:tcPr>
          <w:p w14:paraId="52243829" w14:textId="77777777" w:rsidR="00F52D7D" w:rsidRDefault="00F52D7D" w:rsidP="006330A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28B6498" w14:textId="77777777" w:rsidR="00F52D7D" w:rsidRDefault="00F52D7D" w:rsidP="006330A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89F040B" w14:textId="77777777" w:rsidR="00F52D7D" w:rsidRDefault="00F52D7D" w:rsidP="006330A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76AF842" w14:textId="77777777" w:rsidR="00F52D7D" w:rsidRDefault="00F52D7D" w:rsidP="006330A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DC2C2C8" w14:textId="77777777" w:rsidR="00F52D7D" w:rsidRDefault="00F52D7D" w:rsidP="006330A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2D7D" w14:paraId="32D9A428" w14:textId="77777777" w:rsidTr="006330A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BBAABF" w14:textId="77777777" w:rsidR="00F52D7D" w:rsidRDefault="00F52D7D" w:rsidP="006330A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3921D2E" w14:textId="445023E9" w:rsidR="00F52D7D" w:rsidRPr="00F52D7D" w:rsidRDefault="00611FD8" w:rsidP="006330A5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776459A" w14:textId="77777777" w:rsidR="00F52D7D" w:rsidRDefault="00F52D7D" w:rsidP="006330A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590141" w14:textId="77777777" w:rsidR="00F52D7D" w:rsidRDefault="00F52D7D" w:rsidP="006330A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92126C" w14:textId="41DA0855" w:rsidR="00F52D7D" w:rsidRDefault="00F52D7D" w:rsidP="006330A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F52D7D" w14:paraId="7DC8A842" w14:textId="77777777" w:rsidTr="006330A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27B7416" w14:textId="77777777" w:rsidR="00F52D7D" w:rsidRDefault="00F52D7D" w:rsidP="006330A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5215CDD" w14:textId="77777777" w:rsidR="00F52D7D" w:rsidRDefault="00F52D7D" w:rsidP="006330A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BF46133" w14:textId="77777777" w:rsidR="00F52D7D" w:rsidRDefault="00F52D7D" w:rsidP="006330A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941D657" w14:textId="77777777" w:rsidR="00F52D7D" w:rsidRPr="007C2097" w:rsidRDefault="00F52D7D" w:rsidP="006330A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F52D7D" w14:paraId="1E52D527" w14:textId="77777777" w:rsidTr="006330A5">
        <w:tc>
          <w:tcPr>
            <w:tcW w:w="1843" w:type="dxa"/>
          </w:tcPr>
          <w:p w14:paraId="15EBF852" w14:textId="77777777" w:rsidR="00F52D7D" w:rsidRDefault="00F52D7D" w:rsidP="006330A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8A21D82" w14:textId="77777777" w:rsidR="00F52D7D" w:rsidRDefault="00F52D7D" w:rsidP="006330A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2D7D" w14:paraId="40B9C0CF" w14:textId="77777777" w:rsidTr="006330A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C7F33C" w14:textId="77777777" w:rsidR="00F52D7D" w:rsidRDefault="00F52D7D" w:rsidP="006330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9073D4" w14:textId="576BC81B" w:rsidR="00F52D7D" w:rsidRDefault="00F52D7D" w:rsidP="00F52D7D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In LS</w:t>
            </w:r>
            <w:r>
              <w:t xml:space="preserve"> </w:t>
            </w:r>
            <w:r w:rsidRPr="00935493">
              <w:rPr>
                <w:noProof/>
              </w:rPr>
              <w:t>R2-2400006</w:t>
            </w:r>
            <w:r>
              <w:rPr>
                <w:noProof/>
              </w:rPr>
              <w:t xml:space="preserve"> CT1 informed their agremeent on capturing with CR </w:t>
            </w:r>
            <w:r w:rsidRPr="00935493">
              <w:rPr>
                <w:noProof/>
              </w:rPr>
              <w:t>C1-239659</w:t>
            </w:r>
            <w:r>
              <w:rPr>
                <w:noProof/>
              </w:rPr>
              <w:t xml:space="preserve"> UE </w:t>
            </w:r>
            <w:r w:rsidR="00611FD8">
              <w:rPr>
                <w:noProof/>
              </w:rPr>
              <w:t>behavior</w:t>
            </w:r>
            <w:r>
              <w:rPr>
                <w:noProof/>
              </w:rPr>
              <w:t xml:space="preserve"> on MBS reception during eDRX  RAN2 needs to capture corresponding lower layer behaviour:</w:t>
            </w:r>
          </w:p>
          <w:p w14:paraId="1A7C7CDF" w14:textId="77777777" w:rsidR="00453257" w:rsidRDefault="00453257" w:rsidP="00F52D7D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UE receiving multicast should receive paging with TMGI during start/scheduled activation times</w:t>
            </w:r>
            <w:r w:rsidRPr="00935493">
              <w:rPr>
                <w:noProof/>
              </w:rPr>
              <w:t xml:space="preserve"> </w:t>
            </w:r>
          </w:p>
          <w:p w14:paraId="07361469" w14:textId="75CF6D47" w:rsidR="00F52D7D" w:rsidRDefault="00F52D7D" w:rsidP="00453257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 w:rsidRPr="00935493">
              <w:rPr>
                <w:noProof/>
              </w:rPr>
              <w:t>In order to ensure UE monitors MBS broadcast correctly while configured in upper layers with MBS broadcast start times/scheduled activation times</w:t>
            </w:r>
            <w:r>
              <w:rPr>
                <w:noProof/>
              </w:rPr>
              <w:t xml:space="preserve"> one needs to allow lower layers to receive MBS broadcast during start/scheduled activation times </w:t>
            </w:r>
            <w:r w:rsidRPr="00935493">
              <w:rPr>
                <w:noProof/>
              </w:rPr>
              <w:t xml:space="preserve"> </w:t>
            </w:r>
          </w:p>
        </w:tc>
      </w:tr>
      <w:tr w:rsidR="00F52D7D" w14:paraId="72A61964" w14:textId="77777777" w:rsidTr="006330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2695AC" w14:textId="77777777" w:rsidR="00F52D7D" w:rsidRDefault="00F52D7D" w:rsidP="006330A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48C479" w14:textId="77777777" w:rsidR="00F52D7D" w:rsidRDefault="00F52D7D" w:rsidP="006330A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2D7D" w14:paraId="34FA3273" w14:textId="77777777" w:rsidTr="006330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28FD73" w14:textId="77777777" w:rsidR="00F52D7D" w:rsidRDefault="00F52D7D" w:rsidP="00F52D7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6474596" w14:textId="68DDA71F" w:rsidR="00453257" w:rsidRDefault="00453257" w:rsidP="00453257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F52D7D">
              <w:rPr>
                <w:noProof/>
              </w:rPr>
              <w:t>In section 6.2</w:t>
            </w:r>
            <w:r>
              <w:rPr>
                <w:noProof/>
              </w:rPr>
              <w:t>:</w:t>
            </w:r>
          </w:p>
          <w:p w14:paraId="43939932" w14:textId="77777777" w:rsidR="00453257" w:rsidRDefault="00453257" w:rsidP="00F52D7D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C</w:t>
            </w:r>
            <w:r w:rsidRPr="00935493">
              <w:rPr>
                <w:noProof/>
              </w:rPr>
              <w:t>apture in specs that UE monitors paging</w:t>
            </w:r>
            <w:r>
              <w:rPr>
                <w:noProof/>
              </w:rPr>
              <w:t xml:space="preserve"> with TMGI</w:t>
            </w:r>
            <w:r w:rsidRPr="00935493">
              <w:rPr>
                <w:noProof/>
              </w:rPr>
              <w:t xml:space="preserve"> during upper layer configured the start time and/or scheduled activation time(s)</w:t>
            </w:r>
          </w:p>
          <w:p w14:paraId="26AF7A79" w14:textId="45E95D15" w:rsidR="00F52D7D" w:rsidRDefault="00F52D7D" w:rsidP="00453257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This is captured as NOTE to allow UE to receive MBS broadcast during upper layer configured start/scheduled activation times</w:t>
            </w:r>
          </w:p>
        </w:tc>
      </w:tr>
      <w:tr w:rsidR="00F52D7D" w14:paraId="672DC693" w14:textId="77777777" w:rsidTr="006330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6E2BFB" w14:textId="77777777" w:rsidR="00F52D7D" w:rsidRDefault="00F52D7D" w:rsidP="006330A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69A43F5" w14:textId="77777777" w:rsidR="00F52D7D" w:rsidRDefault="00F52D7D" w:rsidP="006330A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2D7D" w14:paraId="35E068CB" w14:textId="77777777" w:rsidTr="006330A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27D48F" w14:textId="77777777" w:rsidR="00F52D7D" w:rsidRDefault="00F52D7D" w:rsidP="006330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126604" w14:textId="419CDA46" w:rsidR="00F52D7D" w:rsidRDefault="00F52D7D" w:rsidP="006330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MBS operation with eDRX/MICO would not be correctly captured.</w:t>
            </w:r>
          </w:p>
        </w:tc>
      </w:tr>
      <w:tr w:rsidR="00F52D7D" w14:paraId="26E8E7E9" w14:textId="77777777" w:rsidTr="006330A5">
        <w:tc>
          <w:tcPr>
            <w:tcW w:w="2694" w:type="dxa"/>
            <w:gridSpan w:val="2"/>
          </w:tcPr>
          <w:p w14:paraId="7D20F634" w14:textId="77777777" w:rsidR="00F52D7D" w:rsidRDefault="00F52D7D" w:rsidP="006330A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4922D83" w14:textId="77777777" w:rsidR="00F52D7D" w:rsidRDefault="00F52D7D" w:rsidP="006330A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2D7D" w14:paraId="0521305D" w14:textId="77777777" w:rsidTr="006330A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15B015" w14:textId="77777777" w:rsidR="00F52D7D" w:rsidRDefault="00F52D7D" w:rsidP="006330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10F8AF" w14:textId="7CEB747E" w:rsidR="00F52D7D" w:rsidRDefault="001B2D6D" w:rsidP="006330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</w:t>
            </w:r>
          </w:p>
        </w:tc>
      </w:tr>
      <w:tr w:rsidR="00F52D7D" w14:paraId="620EFBF1" w14:textId="77777777" w:rsidTr="006330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490AB8" w14:textId="77777777" w:rsidR="00F52D7D" w:rsidRDefault="00F52D7D" w:rsidP="006330A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2D11C1" w14:textId="77777777" w:rsidR="00F52D7D" w:rsidRDefault="00F52D7D" w:rsidP="006330A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52D7D" w14:paraId="427964D0" w14:textId="77777777" w:rsidTr="006330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E43CCA" w14:textId="77777777" w:rsidR="00F52D7D" w:rsidRDefault="00F52D7D" w:rsidP="006330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D1556" w14:textId="77777777" w:rsidR="00F52D7D" w:rsidRDefault="00F52D7D" w:rsidP="006330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92832C6" w14:textId="77777777" w:rsidR="00F52D7D" w:rsidRDefault="00F52D7D" w:rsidP="006330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630A80E" w14:textId="77777777" w:rsidR="00F52D7D" w:rsidRDefault="00F52D7D" w:rsidP="006330A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ABD790" w14:textId="77777777" w:rsidR="00F52D7D" w:rsidRDefault="00F52D7D" w:rsidP="006330A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52D7D" w14:paraId="7E5A7C08" w14:textId="77777777" w:rsidTr="006330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1D4D90" w14:textId="77777777" w:rsidR="00F52D7D" w:rsidRDefault="00F52D7D" w:rsidP="006330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D356A85" w14:textId="77777777" w:rsidR="00F52D7D" w:rsidRDefault="00F52D7D" w:rsidP="006330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446F05" w14:textId="29E70209" w:rsidR="00F52D7D" w:rsidRDefault="00F52D7D" w:rsidP="006330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D63F2A7" w14:textId="77777777" w:rsidR="00F52D7D" w:rsidRDefault="00F52D7D" w:rsidP="006330A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60B05C" w14:textId="77777777" w:rsidR="00F52D7D" w:rsidRDefault="00F52D7D" w:rsidP="006330A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52D7D" w14:paraId="784C7A1B" w14:textId="77777777" w:rsidTr="006330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552B1A" w14:textId="77777777" w:rsidR="00F52D7D" w:rsidRDefault="00F52D7D" w:rsidP="006330A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E636961" w14:textId="77777777" w:rsidR="00F52D7D" w:rsidRDefault="00F52D7D" w:rsidP="006330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CE5521" w14:textId="1E45E206" w:rsidR="00F52D7D" w:rsidRDefault="00F52D7D" w:rsidP="006330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4A490E2" w14:textId="77777777" w:rsidR="00F52D7D" w:rsidRDefault="00F52D7D" w:rsidP="006330A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56E2ED" w14:textId="77777777" w:rsidR="00F52D7D" w:rsidRDefault="00F52D7D" w:rsidP="006330A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52D7D" w14:paraId="14685A89" w14:textId="77777777" w:rsidTr="006330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F5601C" w14:textId="77777777" w:rsidR="00F52D7D" w:rsidRDefault="00F52D7D" w:rsidP="006330A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874E737" w14:textId="77777777" w:rsidR="00F52D7D" w:rsidRDefault="00F52D7D" w:rsidP="006330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D70909" w14:textId="79FCAFFB" w:rsidR="00F52D7D" w:rsidRDefault="00F52D7D" w:rsidP="006330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F82993A" w14:textId="77777777" w:rsidR="00F52D7D" w:rsidRDefault="00F52D7D" w:rsidP="006330A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03D22AF" w14:textId="77777777" w:rsidR="00F52D7D" w:rsidRDefault="00F52D7D" w:rsidP="006330A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52D7D" w14:paraId="38F13B94" w14:textId="77777777" w:rsidTr="006330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65EDC6" w14:textId="77777777" w:rsidR="00F52D7D" w:rsidRDefault="00F52D7D" w:rsidP="006330A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5F7AA8" w14:textId="77777777" w:rsidR="00F52D7D" w:rsidRDefault="00F52D7D" w:rsidP="006330A5">
            <w:pPr>
              <w:pStyle w:val="CRCoverPage"/>
              <w:spacing w:after="0"/>
              <w:rPr>
                <w:noProof/>
              </w:rPr>
            </w:pPr>
          </w:p>
        </w:tc>
      </w:tr>
      <w:tr w:rsidR="00F52D7D" w14:paraId="6901AD1B" w14:textId="77777777" w:rsidTr="006330A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875E41" w14:textId="77777777" w:rsidR="00F52D7D" w:rsidRDefault="00F52D7D" w:rsidP="006330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37B402" w14:textId="0F5EF24B" w:rsidR="00F52D7D" w:rsidRDefault="00F52D7D" w:rsidP="006330A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52D7D" w:rsidRPr="008863B9" w14:paraId="0965A5EA" w14:textId="77777777" w:rsidTr="006330A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5AD2BC" w14:textId="77777777" w:rsidR="00F52D7D" w:rsidRPr="008863B9" w:rsidRDefault="00F52D7D" w:rsidP="006330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7531551" w14:textId="77777777" w:rsidR="00F52D7D" w:rsidRPr="008863B9" w:rsidRDefault="00F52D7D" w:rsidP="006330A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52D7D" w14:paraId="1011D29F" w14:textId="77777777" w:rsidTr="006330A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AA993" w14:textId="77777777" w:rsidR="00F52D7D" w:rsidRDefault="00F52D7D" w:rsidP="006330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681C49" w14:textId="77777777" w:rsidR="00F52D7D" w:rsidRDefault="00F52D7D" w:rsidP="006330A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E7BF177" w14:textId="77777777" w:rsidR="001A2519" w:rsidRPr="00950975" w:rsidRDefault="001A2519" w:rsidP="001A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First Modified Subclause</w:t>
      </w:r>
    </w:p>
    <w:p w14:paraId="6B1DBA21" w14:textId="77777777" w:rsidR="00D66D4E" w:rsidRPr="005176B8" w:rsidRDefault="00D66D4E" w:rsidP="00D66D4E">
      <w:pPr>
        <w:pStyle w:val="Heading2"/>
        <w:rPr>
          <w:rFonts w:eastAsiaTheme="minorEastAsia"/>
          <w:lang w:eastAsia="zh-CN"/>
        </w:rPr>
      </w:pPr>
      <w:bookmarkStart w:id="0" w:name="_Toc163084679"/>
      <w:bookmarkStart w:id="1" w:name="_Toc29245229"/>
      <w:bookmarkStart w:id="2" w:name="_Toc37298580"/>
      <w:bookmarkStart w:id="3" w:name="_Toc46502342"/>
      <w:bookmarkStart w:id="4" w:name="_Toc52749319"/>
      <w:r w:rsidRPr="005176B8">
        <w:lastRenderedPageBreak/>
        <w:t>6.2</w:t>
      </w:r>
      <w:r w:rsidRPr="005176B8">
        <w:tab/>
        <w:t>Reception of MBS</w:t>
      </w:r>
      <w:bookmarkEnd w:id="0"/>
    </w:p>
    <w:p w14:paraId="6E7A6146" w14:textId="77777777" w:rsidR="00D66D4E" w:rsidRPr="005176B8" w:rsidRDefault="00D66D4E" w:rsidP="00D66D4E">
      <w:pPr>
        <w:rPr>
          <w:rFonts w:eastAsia="SimSun"/>
          <w:lang w:eastAsia="zh-CN"/>
        </w:rPr>
      </w:pPr>
      <w:r w:rsidRPr="005176B8">
        <w:rPr>
          <w:lang w:eastAsia="zh-CN"/>
        </w:rPr>
        <w:t xml:space="preserve">A UE receiving or interested to receive MBS </w:t>
      </w:r>
      <w:r w:rsidRPr="005176B8">
        <w:rPr>
          <w:rFonts w:eastAsiaTheme="minorEastAsia"/>
          <w:lang w:eastAsia="zh-CN"/>
        </w:rPr>
        <w:t>broadcast services</w:t>
      </w:r>
      <w:r w:rsidRPr="005176B8">
        <w:rPr>
          <w:lang w:eastAsia="zh-CN"/>
        </w:rPr>
        <w:t xml:space="preserve"> shall apply the MCCH information acquisition procedure as specified in</w:t>
      </w:r>
      <w:r w:rsidRPr="005176B8">
        <w:rPr>
          <w:rFonts w:eastAsiaTheme="minorEastAsia"/>
          <w:lang w:eastAsia="zh-CN"/>
        </w:rPr>
        <w:t xml:space="preserve"> TS 38.331 </w:t>
      </w:r>
      <w:r w:rsidRPr="005176B8">
        <w:rPr>
          <w:lang w:eastAsia="zh-CN"/>
        </w:rPr>
        <w:t>[3] to receive the MCCH information. A UE interested to receive MBS</w:t>
      </w:r>
      <w:r w:rsidRPr="005176B8">
        <w:t xml:space="preserve"> </w:t>
      </w:r>
      <w:r w:rsidRPr="005176B8">
        <w:rPr>
          <w:lang w:eastAsia="zh-CN"/>
        </w:rPr>
        <w:t>broadcast services identifies if a service that it is interested to receive is started or ongoing by receiving the MCCH information, and then receives a MTCH</w:t>
      </w:r>
      <w:r w:rsidRPr="005176B8">
        <w:rPr>
          <w:rFonts w:eastAsiaTheme="minorEastAsia"/>
          <w:lang w:eastAsia="zh-CN"/>
        </w:rPr>
        <w:t>(s)</w:t>
      </w:r>
      <w:r w:rsidRPr="005176B8">
        <w:rPr>
          <w:lang w:eastAsia="zh-CN"/>
        </w:rPr>
        <w:t xml:space="preserve"> configured using </w:t>
      </w:r>
      <w:r w:rsidRPr="005176B8">
        <w:rPr>
          <w:rFonts w:eastAsiaTheme="minorEastAsia"/>
          <w:lang w:eastAsia="zh-CN"/>
        </w:rPr>
        <w:t xml:space="preserve">the </w:t>
      </w:r>
      <w:r w:rsidRPr="005176B8">
        <w:rPr>
          <w:lang w:eastAsia="zh-CN"/>
        </w:rPr>
        <w:t xml:space="preserve">Broadcast MRB establishment procedure </w:t>
      </w:r>
      <w:r w:rsidRPr="005176B8">
        <w:rPr>
          <w:rFonts w:eastAsiaTheme="minorEastAsia"/>
          <w:lang w:eastAsia="zh-CN"/>
        </w:rPr>
        <w:t xml:space="preserve">as specified in TS 38.331 </w:t>
      </w:r>
      <w:r w:rsidRPr="005176B8">
        <w:rPr>
          <w:lang w:eastAsia="zh-CN"/>
        </w:rPr>
        <w:t xml:space="preserve">[3] and using the DL-SCH reception and </w:t>
      </w:r>
      <w:r w:rsidRPr="005176B8">
        <w:rPr>
          <w:rFonts w:eastAsiaTheme="minorEastAsia"/>
          <w:lang w:eastAsia="zh-CN"/>
        </w:rPr>
        <w:t>MBS</w:t>
      </w:r>
      <w:r w:rsidRPr="005176B8">
        <w:rPr>
          <w:lang w:eastAsia="zh-CN"/>
        </w:rPr>
        <w:t xml:space="preserve"> broadcast DRX procedure as specified in </w:t>
      </w:r>
      <w:r w:rsidRPr="005176B8">
        <w:rPr>
          <w:rFonts w:eastAsiaTheme="minorEastAsia"/>
          <w:lang w:eastAsia="zh-CN"/>
        </w:rPr>
        <w:t xml:space="preserve">TS 38.321 </w:t>
      </w:r>
      <w:r w:rsidRPr="005176B8">
        <w:rPr>
          <w:lang w:eastAsia="zh-CN"/>
        </w:rPr>
        <w:t>[19].</w:t>
      </w:r>
    </w:p>
    <w:p w14:paraId="67F299D0" w14:textId="77777777" w:rsidR="00D66D4E" w:rsidRPr="005176B8" w:rsidRDefault="00D66D4E" w:rsidP="00D66D4E">
      <w:pPr>
        <w:rPr>
          <w:rFonts w:eastAsiaTheme="minorEastAsia"/>
          <w:lang w:eastAsia="zh-CN"/>
        </w:rPr>
      </w:pPr>
      <w:r w:rsidRPr="005176B8">
        <w:rPr>
          <w:rFonts w:eastAsia="SimSun"/>
          <w:lang w:eastAsia="zh-CN"/>
        </w:rPr>
        <w:t xml:space="preserve">A UE which has joined multicast session(s) and configured to receive MBS multicast services in RRC_INACTIVE state shall apply the multicast MCCH information acquisition procedure as specified in TS 38.331 [3] to receive the multicast MCCH information when UE is in RRC_INACTIVE state and the multicast MCCH is configured in the cell. The UE identifies whether a session is active or not by receiving the indication in </w:t>
      </w:r>
      <w:r w:rsidRPr="005176B8">
        <w:rPr>
          <w:rFonts w:eastAsia="SimSun"/>
          <w:i/>
          <w:lang w:eastAsia="zh-CN"/>
        </w:rPr>
        <w:t>RRCRelease</w:t>
      </w:r>
      <w:r w:rsidRPr="005176B8">
        <w:rPr>
          <w:rFonts w:eastAsia="SimSun"/>
          <w:lang w:eastAsia="zh-CN"/>
        </w:rPr>
        <w:t>, multicast MCCH information, or group notification in paging message, and receives the multicast MTCH(s) in RRC_INACTIVE state using the multicast MRB configuration procedure as specified in TS 38.331 [3] and using the DL-SCH reception and MBS multicast DRX procedure as specified in TS 38.321 [19].</w:t>
      </w:r>
    </w:p>
    <w:p w14:paraId="6103A33E" w14:textId="77777777" w:rsidR="00D66D4E" w:rsidRDefault="00D66D4E" w:rsidP="00D66D4E">
      <w:pPr>
        <w:rPr>
          <w:rFonts w:eastAsiaTheme="minorEastAsia"/>
          <w:lang w:eastAsia="zh-CN"/>
        </w:rPr>
      </w:pPr>
      <w:r w:rsidRPr="005176B8">
        <w:t>UEs</w:t>
      </w:r>
      <w:r w:rsidRPr="005176B8">
        <w:rPr>
          <w:rFonts w:eastAsiaTheme="minorEastAsia"/>
          <w:lang w:eastAsia="zh-CN"/>
        </w:rPr>
        <w:t xml:space="preserve"> which have joined a multicast session(s)</w:t>
      </w:r>
      <w:r w:rsidRPr="005176B8">
        <w:t xml:space="preserve"> </w:t>
      </w:r>
      <w:r w:rsidRPr="005176B8">
        <w:rPr>
          <w:rFonts w:eastAsiaTheme="minorEastAsia"/>
          <w:lang w:eastAsia="zh-CN"/>
        </w:rPr>
        <w:t xml:space="preserve">and are </w:t>
      </w:r>
      <w:r w:rsidRPr="005176B8">
        <w:t>in RRC</w:t>
      </w:r>
      <w:r w:rsidRPr="005176B8">
        <w:rPr>
          <w:rFonts w:eastAsiaTheme="minorEastAsia"/>
          <w:lang w:eastAsia="zh-CN"/>
        </w:rPr>
        <w:t>_</w:t>
      </w:r>
      <w:r w:rsidRPr="005176B8">
        <w:t>IDLE/</w:t>
      </w:r>
      <w:r w:rsidRPr="005176B8">
        <w:rPr>
          <w:rFonts w:eastAsiaTheme="minorEastAsia"/>
          <w:lang w:eastAsia="zh-CN"/>
        </w:rPr>
        <w:t>RRC_</w:t>
      </w:r>
      <w:r w:rsidRPr="005176B8">
        <w:t xml:space="preserve">INACTIVE state </w:t>
      </w:r>
      <w:r w:rsidRPr="005176B8">
        <w:rPr>
          <w:rFonts w:eastAsiaTheme="minorEastAsia"/>
          <w:lang w:eastAsia="zh-CN"/>
        </w:rPr>
        <w:t xml:space="preserve">shall apply the reception of the paging message procedure as specified in TS 38.331 [3] </w:t>
      </w:r>
      <w:r w:rsidRPr="005176B8">
        <w:rPr>
          <w:rFonts w:eastAsia="DengXian"/>
          <w:lang w:eastAsia="zh-CN"/>
        </w:rPr>
        <w:t>when the UE expects MBS group notification as specified in clause 16.10.5.2 in TS 38.300 [2]</w:t>
      </w:r>
      <w:r w:rsidRPr="005176B8">
        <w:rPr>
          <w:rFonts w:eastAsiaTheme="minorEastAsia"/>
          <w:lang w:eastAsia="zh-CN"/>
        </w:rPr>
        <w:t>.</w:t>
      </w:r>
    </w:p>
    <w:p w14:paraId="5023923C" w14:textId="0D5590DC" w:rsidR="00453257" w:rsidRPr="00453257" w:rsidRDefault="00453257" w:rsidP="00D66D4E">
      <w:ins w:id="5" w:author="Ericsson (Martin)" w:date="2024-05-22T19:16:00Z">
        <w:r w:rsidRPr="0B649756">
          <w:t xml:space="preserve">When </w:t>
        </w:r>
        <w:r w:rsidRPr="00AD52CF">
          <w:t>upper layers</w:t>
        </w:r>
        <w:r w:rsidRPr="0B649756">
          <w:t xml:space="preserve"> </w:t>
        </w:r>
        <w:r>
          <w:t>provide</w:t>
        </w:r>
        <w:r w:rsidRPr="0B649756">
          <w:t xml:space="preserve"> MBS s</w:t>
        </w:r>
        <w:r w:rsidRPr="00AD52CF">
          <w:t>tart time and/or scheduled activation time(s) (as specified in TS23.247 [21]) and the UE has joined an MBS session indicated by TMGI</w:t>
        </w:r>
        <w:r>
          <w:t xml:space="preserve"> </w:t>
        </w:r>
        <w:r w:rsidRPr="00F52D7D">
          <w:t>while the UE is in RRC_IDLE or RRC_INACTIVE state</w:t>
        </w:r>
        <w:r>
          <w:t>,</w:t>
        </w:r>
        <w:r w:rsidRPr="00AD52CF">
          <w:t xml:space="preserve"> the UE monitors paging </w:t>
        </w:r>
        <w:r>
          <w:t xml:space="preserve">as defined in </w:t>
        </w:r>
      </w:ins>
      <w:ins w:id="6" w:author="Ericsson (Martin)" w:date="2024-05-24T11:28:00Z">
        <w:r w:rsidR="006B1BA2">
          <w:t>section 7.1</w:t>
        </w:r>
      </w:ins>
      <w:ins w:id="7" w:author="Ericsson (Martin)" w:date="2024-05-22T19:16:00Z">
        <w:r>
          <w:t xml:space="preserve"> </w:t>
        </w:r>
        <w:r w:rsidRPr="00AD52CF">
          <w:t>using the TMGI</w:t>
        </w:r>
        <w:r>
          <w:t xml:space="preserve"> (as defined in TS 38.331 [3]) during those MBS start time and/or scheduled activation time(s).</w:t>
        </w:r>
      </w:ins>
    </w:p>
    <w:p w14:paraId="3C856BFE" w14:textId="1697A6AA" w:rsidR="00A96FEB" w:rsidRPr="00453257" w:rsidRDefault="00A96FEB" w:rsidP="00453257">
      <w:pPr>
        <w:pStyle w:val="NO"/>
      </w:pPr>
      <w:ins w:id="8" w:author="Jarkko(Nokia)_update" w:date="2024-04-04T08:15:00Z">
        <w:r>
          <w:t>NOTE:</w:t>
        </w:r>
        <w:r>
          <w:tab/>
          <w:t>When</w:t>
        </w:r>
      </w:ins>
      <w:ins w:id="9" w:author="Jarkko(Nokia)_update" w:date="2024-04-04T16:16:00Z">
        <w:r w:rsidR="006C46F6">
          <w:t xml:space="preserve"> the</w:t>
        </w:r>
      </w:ins>
      <w:ins w:id="10" w:author="Jarkko(Nokia)_update" w:date="2024-04-04T08:15:00Z">
        <w:r>
          <w:t xml:space="preserve"> UE is interested to receive MBS broadcast the UE </w:t>
        </w:r>
      </w:ins>
      <w:ins w:id="11" w:author="Jarkko(Nokia)_update" w:date="2024-04-04T08:18:00Z">
        <w:r>
          <w:t>may perform</w:t>
        </w:r>
      </w:ins>
      <w:ins w:id="12" w:author="Jarkko(Nokia)_update" w:date="2024-04-04T08:15:00Z">
        <w:r>
          <w:t xml:space="preserve"> procedures to receive MBS broadcast session(s) as defined in TS 38.331 [3] if upper layer is configured with the MBS start time and/or scheduled activation time(s) (as specified in TS23.247 [21]).</w:t>
        </w:r>
      </w:ins>
    </w:p>
    <w:bookmarkEnd w:id="1"/>
    <w:bookmarkEnd w:id="2"/>
    <w:bookmarkEnd w:id="3"/>
    <w:bookmarkEnd w:id="4"/>
    <w:p w14:paraId="6C80212F" w14:textId="77777777" w:rsidR="001A2519" w:rsidRPr="00833155" w:rsidRDefault="001A2519" w:rsidP="001A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0A85FB9E" w14:textId="77777777" w:rsidR="001A2519" w:rsidRDefault="001A2519" w:rsidP="001A2519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91207F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9E8A7" w14:textId="77777777" w:rsidR="00E8449C" w:rsidRDefault="00E8449C">
      <w:r>
        <w:separator/>
      </w:r>
    </w:p>
  </w:endnote>
  <w:endnote w:type="continuationSeparator" w:id="0">
    <w:p w14:paraId="1DE17FC8" w14:textId="77777777" w:rsidR="00E8449C" w:rsidRDefault="00E8449C">
      <w:r>
        <w:continuationSeparator/>
      </w:r>
    </w:p>
  </w:endnote>
  <w:endnote w:type="continuationNotice" w:id="1">
    <w:p w14:paraId="01FE109D" w14:textId="77777777" w:rsidR="00E8449C" w:rsidRDefault="00E8449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D0D97" w14:textId="77777777" w:rsidR="00E8449C" w:rsidRDefault="00E8449C">
      <w:r>
        <w:separator/>
      </w:r>
    </w:p>
  </w:footnote>
  <w:footnote w:type="continuationSeparator" w:id="0">
    <w:p w14:paraId="783D1E38" w14:textId="77777777" w:rsidR="00E8449C" w:rsidRDefault="00E8449C">
      <w:r>
        <w:continuationSeparator/>
      </w:r>
    </w:p>
  </w:footnote>
  <w:footnote w:type="continuationNotice" w:id="1">
    <w:p w14:paraId="0857893C" w14:textId="77777777" w:rsidR="00E8449C" w:rsidRDefault="00E8449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9378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BE81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4648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A825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684D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7872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1425539478">
    <w:abstractNumId w:val="5"/>
  </w:num>
  <w:num w:numId="2" w16cid:durableId="52507230">
    <w:abstractNumId w:val="4"/>
  </w:num>
  <w:num w:numId="3" w16cid:durableId="1678851900">
    <w:abstractNumId w:val="3"/>
  </w:num>
  <w:num w:numId="4" w16cid:durableId="1974099148">
    <w:abstractNumId w:val="2"/>
  </w:num>
  <w:num w:numId="5" w16cid:durableId="1786730375">
    <w:abstractNumId w:val="1"/>
  </w:num>
  <w:num w:numId="6" w16cid:durableId="92400141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(Martin)">
    <w15:presenceInfo w15:providerId="None" w15:userId="Ericsson (Martin)"/>
  </w15:person>
  <w15:person w15:author="Jarkko(Nokia)_update">
    <w15:presenceInfo w15:providerId="None" w15:userId="Jarkko(Nokia)_upda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437"/>
    <w:rsid w:val="000349BC"/>
    <w:rsid w:val="000811DC"/>
    <w:rsid w:val="000A6394"/>
    <w:rsid w:val="000B7FED"/>
    <w:rsid w:val="000C038A"/>
    <w:rsid w:val="000C6598"/>
    <w:rsid w:val="000D03DC"/>
    <w:rsid w:val="000D44B3"/>
    <w:rsid w:val="000E2A2B"/>
    <w:rsid w:val="00120B20"/>
    <w:rsid w:val="00125CB9"/>
    <w:rsid w:val="00145D43"/>
    <w:rsid w:val="00165F3A"/>
    <w:rsid w:val="00192C46"/>
    <w:rsid w:val="001A08B3"/>
    <w:rsid w:val="001A2519"/>
    <w:rsid w:val="001A7B60"/>
    <w:rsid w:val="001B2D6D"/>
    <w:rsid w:val="001B52F0"/>
    <w:rsid w:val="001B7A65"/>
    <w:rsid w:val="001E41F3"/>
    <w:rsid w:val="00232E65"/>
    <w:rsid w:val="0026004D"/>
    <w:rsid w:val="002640DD"/>
    <w:rsid w:val="00275D12"/>
    <w:rsid w:val="00284FEB"/>
    <w:rsid w:val="002860C4"/>
    <w:rsid w:val="002B5741"/>
    <w:rsid w:val="002C2EBA"/>
    <w:rsid w:val="002C4628"/>
    <w:rsid w:val="002E472E"/>
    <w:rsid w:val="002F56FB"/>
    <w:rsid w:val="00305409"/>
    <w:rsid w:val="00326B74"/>
    <w:rsid w:val="00350303"/>
    <w:rsid w:val="003609EF"/>
    <w:rsid w:val="0036231A"/>
    <w:rsid w:val="00370198"/>
    <w:rsid w:val="00374DD4"/>
    <w:rsid w:val="00384722"/>
    <w:rsid w:val="003B3CFD"/>
    <w:rsid w:val="003C7B07"/>
    <w:rsid w:val="003D73B3"/>
    <w:rsid w:val="003E1A36"/>
    <w:rsid w:val="00410371"/>
    <w:rsid w:val="00420F3B"/>
    <w:rsid w:val="004242F1"/>
    <w:rsid w:val="00441ABD"/>
    <w:rsid w:val="004469F5"/>
    <w:rsid w:val="00453257"/>
    <w:rsid w:val="00485506"/>
    <w:rsid w:val="004964A1"/>
    <w:rsid w:val="004B75B7"/>
    <w:rsid w:val="004E26BA"/>
    <w:rsid w:val="004E545C"/>
    <w:rsid w:val="005141D9"/>
    <w:rsid w:val="0051580D"/>
    <w:rsid w:val="00547111"/>
    <w:rsid w:val="00553B8E"/>
    <w:rsid w:val="005865BC"/>
    <w:rsid w:val="00592D74"/>
    <w:rsid w:val="005C0472"/>
    <w:rsid w:val="005D33D8"/>
    <w:rsid w:val="005E2C44"/>
    <w:rsid w:val="005E2FEC"/>
    <w:rsid w:val="00611FD8"/>
    <w:rsid w:val="00621188"/>
    <w:rsid w:val="006257ED"/>
    <w:rsid w:val="00644ACA"/>
    <w:rsid w:val="006525B2"/>
    <w:rsid w:val="00653DE4"/>
    <w:rsid w:val="00665C47"/>
    <w:rsid w:val="00673A29"/>
    <w:rsid w:val="00675BED"/>
    <w:rsid w:val="00686B21"/>
    <w:rsid w:val="00695808"/>
    <w:rsid w:val="0069789A"/>
    <w:rsid w:val="006A3042"/>
    <w:rsid w:val="006B1BA2"/>
    <w:rsid w:val="006B46FB"/>
    <w:rsid w:val="006C46F6"/>
    <w:rsid w:val="006E21FB"/>
    <w:rsid w:val="0071293B"/>
    <w:rsid w:val="00741A65"/>
    <w:rsid w:val="007636D4"/>
    <w:rsid w:val="00763F43"/>
    <w:rsid w:val="00792342"/>
    <w:rsid w:val="007977A8"/>
    <w:rsid w:val="007A05F3"/>
    <w:rsid w:val="007B512A"/>
    <w:rsid w:val="007C2097"/>
    <w:rsid w:val="007D6A07"/>
    <w:rsid w:val="007F7259"/>
    <w:rsid w:val="008040A8"/>
    <w:rsid w:val="008279FA"/>
    <w:rsid w:val="00856DB3"/>
    <w:rsid w:val="008626E7"/>
    <w:rsid w:val="00870EE7"/>
    <w:rsid w:val="00884A92"/>
    <w:rsid w:val="008863B9"/>
    <w:rsid w:val="008A45A6"/>
    <w:rsid w:val="008B00C7"/>
    <w:rsid w:val="008D3CCC"/>
    <w:rsid w:val="008F3789"/>
    <w:rsid w:val="008F46D8"/>
    <w:rsid w:val="008F686C"/>
    <w:rsid w:val="0091207F"/>
    <w:rsid w:val="009148DE"/>
    <w:rsid w:val="00935493"/>
    <w:rsid w:val="00941E30"/>
    <w:rsid w:val="00955EA4"/>
    <w:rsid w:val="009777D9"/>
    <w:rsid w:val="00991B88"/>
    <w:rsid w:val="00991F07"/>
    <w:rsid w:val="009A5753"/>
    <w:rsid w:val="009A579D"/>
    <w:rsid w:val="009D21D3"/>
    <w:rsid w:val="009E3297"/>
    <w:rsid w:val="009F734F"/>
    <w:rsid w:val="00A246B6"/>
    <w:rsid w:val="00A457D5"/>
    <w:rsid w:val="00A47E70"/>
    <w:rsid w:val="00A50CF0"/>
    <w:rsid w:val="00A7671C"/>
    <w:rsid w:val="00A77FB0"/>
    <w:rsid w:val="00A96FEB"/>
    <w:rsid w:val="00AA2CBC"/>
    <w:rsid w:val="00AC201A"/>
    <w:rsid w:val="00AC5820"/>
    <w:rsid w:val="00AD1CD8"/>
    <w:rsid w:val="00AE3CBA"/>
    <w:rsid w:val="00AF732B"/>
    <w:rsid w:val="00B258BB"/>
    <w:rsid w:val="00B51E3C"/>
    <w:rsid w:val="00B55F7E"/>
    <w:rsid w:val="00B66044"/>
    <w:rsid w:val="00B67B97"/>
    <w:rsid w:val="00B968C8"/>
    <w:rsid w:val="00BA3EC5"/>
    <w:rsid w:val="00BA51D9"/>
    <w:rsid w:val="00BB5DFC"/>
    <w:rsid w:val="00BD279D"/>
    <w:rsid w:val="00BD6BB8"/>
    <w:rsid w:val="00C11FD5"/>
    <w:rsid w:val="00C43A94"/>
    <w:rsid w:val="00C66BA2"/>
    <w:rsid w:val="00C870F6"/>
    <w:rsid w:val="00C95985"/>
    <w:rsid w:val="00CB1FEF"/>
    <w:rsid w:val="00CC5026"/>
    <w:rsid w:val="00CC68D0"/>
    <w:rsid w:val="00CF0C94"/>
    <w:rsid w:val="00CF2EBE"/>
    <w:rsid w:val="00D03F9A"/>
    <w:rsid w:val="00D06D51"/>
    <w:rsid w:val="00D24991"/>
    <w:rsid w:val="00D463E2"/>
    <w:rsid w:val="00D50255"/>
    <w:rsid w:val="00D6417A"/>
    <w:rsid w:val="00D66520"/>
    <w:rsid w:val="00D66D4E"/>
    <w:rsid w:val="00D73CAB"/>
    <w:rsid w:val="00D84AE9"/>
    <w:rsid w:val="00D86E4B"/>
    <w:rsid w:val="00DA5EE0"/>
    <w:rsid w:val="00DD002E"/>
    <w:rsid w:val="00DE34CF"/>
    <w:rsid w:val="00E13F3D"/>
    <w:rsid w:val="00E34898"/>
    <w:rsid w:val="00E57861"/>
    <w:rsid w:val="00E710D5"/>
    <w:rsid w:val="00E8449C"/>
    <w:rsid w:val="00EB09B7"/>
    <w:rsid w:val="00EE7D7C"/>
    <w:rsid w:val="00EF6363"/>
    <w:rsid w:val="00F00466"/>
    <w:rsid w:val="00F0237B"/>
    <w:rsid w:val="00F17BBC"/>
    <w:rsid w:val="00F25D98"/>
    <w:rsid w:val="00F300FB"/>
    <w:rsid w:val="00F52D7D"/>
    <w:rsid w:val="00F63204"/>
    <w:rsid w:val="00F7042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1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D73CAB"/>
  </w:style>
  <w:style w:type="paragraph" w:styleId="BlockText">
    <w:name w:val="Block Text"/>
    <w:basedOn w:val="Normal"/>
    <w:semiHidden/>
    <w:unhideWhenUsed/>
    <w:rsid w:val="00D73CA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D73CA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73CAB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D73C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73CAB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D73CA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73CAB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D73CAB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D73CAB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D73CA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73CAB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D73CAB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73CAB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D73CA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73CAB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D73CA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73CAB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D73CAB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73CA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D73CAB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D73CAB"/>
  </w:style>
  <w:style w:type="character" w:customStyle="1" w:styleId="DateChar">
    <w:name w:val="Date Char"/>
    <w:basedOn w:val="DefaultParagraphFont"/>
    <w:link w:val="Date"/>
    <w:rsid w:val="00D73CAB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D73CA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D73CAB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D73CAB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D73CAB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D73CA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73CAB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D73CA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73CAB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D73CAB"/>
    <w:pPr>
      <w:spacing w:after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73CAB"/>
    <w:rPr>
      <w:rFonts w:ascii="Consolas" w:hAnsi="Consolas" w:cs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D73CAB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D73CAB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D73CAB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D73CAB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D73CAB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D73CAB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D73CAB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D73CA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CA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CAB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D73CAB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D73CAB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D73CAB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D73CAB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D73CAB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D73CAB"/>
    <w:pPr>
      <w:numPr>
        <w:numId w:val="4"/>
      </w:numPr>
      <w:contextualSpacing/>
    </w:pPr>
  </w:style>
  <w:style w:type="paragraph" w:styleId="ListNumber4">
    <w:name w:val="List Number 4"/>
    <w:basedOn w:val="Normal"/>
    <w:semiHidden/>
    <w:unhideWhenUsed/>
    <w:rsid w:val="00D73CAB"/>
    <w:pPr>
      <w:numPr>
        <w:numId w:val="5"/>
      </w:numPr>
      <w:contextualSpacing/>
    </w:pPr>
  </w:style>
  <w:style w:type="paragraph" w:styleId="ListNumber5">
    <w:name w:val="List Number 5"/>
    <w:basedOn w:val="Normal"/>
    <w:semiHidden/>
    <w:unhideWhenUsed/>
    <w:rsid w:val="00D73CAB"/>
    <w:pPr>
      <w:numPr>
        <w:numId w:val="6"/>
      </w:numPr>
      <w:contextualSpacing/>
    </w:pPr>
  </w:style>
  <w:style w:type="paragraph" w:styleId="ListParagraph">
    <w:name w:val="List Paragraph"/>
    <w:basedOn w:val="Normal"/>
    <w:uiPriority w:val="34"/>
    <w:qFormat/>
    <w:rsid w:val="00D73CA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73C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D73CAB"/>
    <w:rPr>
      <w:rFonts w:ascii="Consolas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D73C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73CA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D73CAB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D73CAB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D73CA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73CAB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D73CAB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D73CAB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73CAB"/>
    <w:rPr>
      <w:rFonts w:ascii="Consolas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73CA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CAB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D73CAB"/>
  </w:style>
  <w:style w:type="character" w:customStyle="1" w:styleId="SalutationChar">
    <w:name w:val="Salutation Char"/>
    <w:basedOn w:val="DefaultParagraphFont"/>
    <w:link w:val="Salutation"/>
    <w:rsid w:val="00D73CAB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D73CA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D73CAB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D73CA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D73CA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D73CA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D73CAB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D73CA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73CA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D73CA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3CAB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rsid w:val="00D66D4E"/>
    <w:rPr>
      <w:rFonts w:ascii="Times New Roman" w:hAnsi="Times New Roman"/>
      <w:lang w:val="en-GB" w:eastAsia="en-US"/>
    </w:rPr>
  </w:style>
  <w:style w:type="character" w:customStyle="1" w:styleId="NOChar1">
    <w:name w:val="NO Char1"/>
    <w:link w:val="NO"/>
    <w:qFormat/>
    <w:rsid w:val="00D66D4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D66D4E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D66D4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66D4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96F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96FE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RBI5PAMIO524-1616901215-21674</_dlc_DocId>
    <HideFromDelve xmlns="71c5aaf6-e6ce-465b-b873-5148d2a4c105">false</HideFromDelve>
    <_dlc_DocIdUrl xmlns="71c5aaf6-e6ce-465b-b873-5148d2a4c105">
      <Url>https://nokia.sharepoint.com/sites/gxp/_layouts/15/DocIdRedir.aspx?ID=RBI5PAMIO524-1616901215-21674</Url>
      <Description>RBI5PAMIO524-1616901215-21674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4" ma:contentTypeDescription="Create a new document." ma:contentTypeScope="" ma:versionID="882b459393d83318830776dc07584d50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88c76d6462bcfb910328fd9de561d3b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9D1884F-99A8-4B49-9F5B-7F621E63F1E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2.xml><?xml version="1.0" encoding="utf-8"?>
<ds:datastoreItem xmlns:ds="http://schemas.openxmlformats.org/officeDocument/2006/customXml" ds:itemID="{820F29B5-E22C-4B03-B845-1E6C038FF90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A4C14D1-824F-4B2A-8DDC-22D63F39D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89B76FE-3E95-4753-80DD-96CADCFFB9F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34C57BE-7568-49A0-8DFC-417F8A40C35A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733</Words>
  <Characters>3951</Characters>
  <Application>Microsoft Office Word</Application>
  <DocSecurity>0</DocSecurity>
  <Lines>58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4632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(Martin)</cp:lastModifiedBy>
  <cp:revision>2</cp:revision>
  <cp:lastPrinted>1899-12-31T23:00:00Z</cp:lastPrinted>
  <dcterms:created xsi:type="dcterms:W3CDTF">2024-05-29T16:23:00Z</dcterms:created>
  <dcterms:modified xsi:type="dcterms:W3CDTF">2024-05-29T16:23:00Z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ediaServiceImageTags">
    <vt:lpwstr/>
  </property>
  <property fmtid="{D5CDD505-2E9C-101B-9397-08002B2CF9AE}" pid="22" name="ContentTypeId">
    <vt:lpwstr>0x01010055A05E76B664164F9F76E63E6D6BE6ED</vt:lpwstr>
  </property>
  <property fmtid="{D5CDD505-2E9C-101B-9397-08002B2CF9AE}" pid="23" name="_dlc_DocIdItemGuid">
    <vt:lpwstr>d2282f89-a457-4d01-8f7c-111846da80f7</vt:lpwstr>
  </property>
</Properties>
</file>