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D3EC" w14:textId="5401EBBE" w:rsidR="00477B2F" w:rsidRPr="00217B6E" w:rsidRDefault="00477B2F" w:rsidP="0004612D">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bookmarkStart w:id="0" w:name="_Toc29239818"/>
      <w:bookmarkStart w:id="1" w:name="_Toc37296173"/>
      <w:bookmarkStart w:id="2" w:name="_Toc46490299"/>
      <w:bookmarkStart w:id="3" w:name="_Toc52751994"/>
      <w:bookmarkStart w:id="4" w:name="_Toc52796456"/>
      <w:bookmarkStart w:id="5" w:name="_Toc155999601"/>
      <w:r w:rsidRPr="00217B6E">
        <w:rPr>
          <w:rFonts w:ascii="Arial" w:eastAsia="MS Mincho" w:hAnsi="Arial"/>
          <w:b/>
          <w:sz w:val="24"/>
          <w:szCs w:val="24"/>
          <w:lang w:val="de-DE" w:eastAsia="x-none"/>
        </w:rPr>
        <w:t>3GPP TSG-RAN WG2 Meeting #126</w:t>
      </w:r>
      <w:r w:rsidRPr="00217B6E">
        <w:rPr>
          <w:rFonts w:ascii="Arial" w:eastAsia="MS Mincho" w:hAnsi="Arial"/>
          <w:b/>
          <w:sz w:val="24"/>
          <w:szCs w:val="24"/>
          <w:lang w:val="de-DE" w:eastAsia="x-none"/>
        </w:rPr>
        <w:tab/>
        <w:t>R2-240</w:t>
      </w:r>
    </w:p>
    <w:p w14:paraId="50F7D50F" w14:textId="7E4E9429" w:rsidR="00477B2F"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r w:rsidRPr="00217B6E">
        <w:rPr>
          <w:rFonts w:ascii="Arial" w:eastAsia="MS Mincho" w:hAnsi="Arial"/>
          <w:b/>
          <w:sz w:val="24"/>
          <w:szCs w:val="24"/>
          <w:lang w:val="de-DE" w:eastAsia="x-none"/>
        </w:rPr>
        <w:t>Fukuoka, Japan</w:t>
      </w:r>
      <w:r>
        <w:rPr>
          <w:rFonts w:ascii="Arial" w:eastAsia="MS Mincho" w:hAnsi="Arial"/>
          <w:b/>
          <w:sz w:val="24"/>
          <w:szCs w:val="24"/>
          <w:lang w:val="de-DE" w:eastAsia="x-none"/>
        </w:rPr>
        <w:t>,</w:t>
      </w:r>
      <w:r w:rsidRPr="00217B6E">
        <w:rPr>
          <w:rFonts w:ascii="Arial" w:eastAsia="MS Mincho" w:hAnsi="Arial"/>
          <w:b/>
          <w:sz w:val="24"/>
          <w:szCs w:val="24"/>
          <w:lang w:val="de-DE" w:eastAsia="x-none"/>
        </w:rPr>
        <w:t xml:space="preserve"> May 20</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xml:space="preserve"> – 26</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2024</w:t>
      </w:r>
    </w:p>
    <w:p w14:paraId="2796EAAC" w14:textId="77777777" w:rsidR="00477B2F" w:rsidRPr="00217B6E"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04612D">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04612D">
            <w:pPr>
              <w:pStyle w:val="CRCoverPage"/>
              <w:spacing w:after="0"/>
              <w:jc w:val="right"/>
              <w:rPr>
                <w:i/>
              </w:rPr>
            </w:pPr>
            <w:r>
              <w:rPr>
                <w:i/>
                <w:sz w:val="14"/>
              </w:rPr>
              <w:t>CR-Form-v12.</w:t>
            </w:r>
            <w:r w:rsidR="000513D9">
              <w:rPr>
                <w:i/>
                <w:sz w:val="14"/>
              </w:rPr>
              <w:t>3</w:t>
            </w:r>
          </w:p>
        </w:tc>
      </w:tr>
      <w:tr w:rsidR="005010E7" w14:paraId="67AE3668" w14:textId="77777777" w:rsidTr="0004612D">
        <w:tc>
          <w:tcPr>
            <w:tcW w:w="9641" w:type="dxa"/>
            <w:gridSpan w:val="9"/>
            <w:tcBorders>
              <w:top w:val="nil"/>
              <w:left w:val="single" w:sz="4" w:space="0" w:color="auto"/>
              <w:bottom w:val="nil"/>
              <w:right w:val="single" w:sz="4" w:space="0" w:color="auto"/>
            </w:tcBorders>
          </w:tcPr>
          <w:p w14:paraId="7663A497" w14:textId="77777777" w:rsidR="005010E7" w:rsidRDefault="005010E7" w:rsidP="0004612D">
            <w:pPr>
              <w:pStyle w:val="CRCoverPage"/>
              <w:spacing w:after="0"/>
              <w:jc w:val="center"/>
            </w:pPr>
            <w:r>
              <w:rPr>
                <w:b/>
                <w:sz w:val="32"/>
              </w:rPr>
              <w:t>CHANGE REQUEST</w:t>
            </w:r>
          </w:p>
        </w:tc>
      </w:tr>
      <w:tr w:rsidR="005010E7" w14:paraId="7CEF9A8D" w14:textId="77777777" w:rsidTr="0004612D">
        <w:tc>
          <w:tcPr>
            <w:tcW w:w="9641" w:type="dxa"/>
            <w:gridSpan w:val="9"/>
            <w:tcBorders>
              <w:top w:val="nil"/>
              <w:left w:val="single" w:sz="4" w:space="0" w:color="auto"/>
              <w:bottom w:val="nil"/>
              <w:right w:val="single" w:sz="4" w:space="0" w:color="auto"/>
            </w:tcBorders>
          </w:tcPr>
          <w:p w14:paraId="216A0FDF" w14:textId="77777777" w:rsidR="005010E7" w:rsidRDefault="005010E7" w:rsidP="0004612D">
            <w:pPr>
              <w:pStyle w:val="CRCoverPage"/>
              <w:spacing w:after="0"/>
              <w:rPr>
                <w:sz w:val="8"/>
                <w:szCs w:val="8"/>
              </w:rPr>
            </w:pPr>
          </w:p>
        </w:tc>
      </w:tr>
      <w:tr w:rsidR="005010E7" w14:paraId="3B66696E" w14:textId="77777777" w:rsidTr="0004612D">
        <w:tc>
          <w:tcPr>
            <w:tcW w:w="142" w:type="dxa"/>
            <w:tcBorders>
              <w:top w:val="nil"/>
              <w:left w:val="single" w:sz="4" w:space="0" w:color="auto"/>
              <w:bottom w:val="nil"/>
              <w:right w:val="nil"/>
            </w:tcBorders>
          </w:tcPr>
          <w:p w14:paraId="0F090A70" w14:textId="77777777" w:rsidR="005010E7" w:rsidRDefault="005010E7" w:rsidP="0004612D">
            <w:pPr>
              <w:pStyle w:val="CRCoverPage"/>
              <w:spacing w:after="0"/>
              <w:jc w:val="right"/>
            </w:pPr>
          </w:p>
        </w:tc>
        <w:tc>
          <w:tcPr>
            <w:tcW w:w="1559" w:type="dxa"/>
            <w:shd w:val="pct30" w:color="FFFF00" w:fill="auto"/>
          </w:tcPr>
          <w:p w14:paraId="68E21DDD" w14:textId="77777777" w:rsidR="005010E7" w:rsidRPr="00DD2BED" w:rsidRDefault="005010E7" w:rsidP="0004612D">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04612D">
            <w:pPr>
              <w:pStyle w:val="CRCoverPage"/>
              <w:spacing w:after="0"/>
              <w:jc w:val="center"/>
            </w:pPr>
            <w:r>
              <w:rPr>
                <w:b/>
                <w:sz w:val="28"/>
              </w:rPr>
              <w:t>CR</w:t>
            </w:r>
          </w:p>
        </w:tc>
        <w:tc>
          <w:tcPr>
            <w:tcW w:w="1276" w:type="dxa"/>
            <w:shd w:val="pct30" w:color="FFFF00" w:fill="auto"/>
          </w:tcPr>
          <w:p w14:paraId="39DF964A" w14:textId="32AD88D8" w:rsidR="005010E7" w:rsidRPr="00B4336B" w:rsidRDefault="00301491" w:rsidP="0004612D">
            <w:pPr>
              <w:pStyle w:val="CRCoverPage"/>
              <w:spacing w:after="0"/>
              <w:rPr>
                <w:rFonts w:eastAsia="等线"/>
                <w:lang w:eastAsia="zh-CN"/>
              </w:rPr>
            </w:pPr>
            <w:r>
              <w:rPr>
                <w:rFonts w:eastAsia="等线"/>
                <w:lang w:eastAsia="zh-CN"/>
              </w:rPr>
              <w:t>1</w:t>
            </w:r>
            <w:r w:rsidR="005D4AF8">
              <w:rPr>
                <w:rFonts w:eastAsia="等线"/>
                <w:lang w:eastAsia="zh-CN"/>
              </w:rPr>
              <w:t>845</w:t>
            </w:r>
          </w:p>
        </w:tc>
        <w:tc>
          <w:tcPr>
            <w:tcW w:w="709" w:type="dxa"/>
          </w:tcPr>
          <w:p w14:paraId="5195619C" w14:textId="77777777" w:rsidR="005010E7" w:rsidRDefault="005010E7" w:rsidP="0004612D">
            <w:pPr>
              <w:pStyle w:val="CRCoverPage"/>
              <w:tabs>
                <w:tab w:val="right" w:pos="625"/>
              </w:tabs>
              <w:spacing w:after="0"/>
              <w:jc w:val="center"/>
            </w:pPr>
            <w:r>
              <w:rPr>
                <w:b/>
                <w:bCs/>
                <w:sz w:val="28"/>
              </w:rPr>
              <w:t>rev</w:t>
            </w:r>
          </w:p>
        </w:tc>
        <w:tc>
          <w:tcPr>
            <w:tcW w:w="992" w:type="dxa"/>
            <w:shd w:val="pct30" w:color="FFFF00" w:fill="auto"/>
          </w:tcPr>
          <w:p w14:paraId="6ACE7782" w14:textId="0B358C35" w:rsidR="005010E7" w:rsidRDefault="00AF4C90" w:rsidP="0004612D">
            <w:pPr>
              <w:pStyle w:val="CRCoverPage"/>
              <w:spacing w:after="0"/>
              <w:jc w:val="center"/>
              <w:rPr>
                <w:b/>
                <w:lang w:eastAsia="zh-CN"/>
              </w:rPr>
            </w:pPr>
            <w:r>
              <w:rPr>
                <w:b/>
                <w:lang w:eastAsia="zh-CN"/>
              </w:rPr>
              <w:t>1</w:t>
            </w:r>
          </w:p>
        </w:tc>
        <w:tc>
          <w:tcPr>
            <w:tcW w:w="2410" w:type="dxa"/>
          </w:tcPr>
          <w:p w14:paraId="0DCBAE44" w14:textId="77777777" w:rsidR="005010E7" w:rsidRDefault="005010E7" w:rsidP="0004612D">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04612D">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04612D">
            <w:pPr>
              <w:pStyle w:val="CRCoverPage"/>
              <w:spacing w:after="0"/>
            </w:pPr>
          </w:p>
        </w:tc>
      </w:tr>
      <w:tr w:rsidR="005010E7" w14:paraId="6367D2C6" w14:textId="77777777" w:rsidTr="0004612D">
        <w:tc>
          <w:tcPr>
            <w:tcW w:w="9641" w:type="dxa"/>
            <w:gridSpan w:val="9"/>
            <w:tcBorders>
              <w:top w:val="nil"/>
              <w:left w:val="single" w:sz="4" w:space="0" w:color="auto"/>
              <w:bottom w:val="nil"/>
              <w:right w:val="single" w:sz="4" w:space="0" w:color="auto"/>
            </w:tcBorders>
          </w:tcPr>
          <w:p w14:paraId="62E76DB0" w14:textId="77777777" w:rsidR="005010E7" w:rsidRDefault="005010E7" w:rsidP="0004612D">
            <w:pPr>
              <w:pStyle w:val="CRCoverPage"/>
              <w:spacing w:after="0"/>
            </w:pPr>
          </w:p>
        </w:tc>
      </w:tr>
      <w:tr w:rsidR="005010E7" w14:paraId="2E6EF61F" w14:textId="77777777" w:rsidTr="0004612D">
        <w:tc>
          <w:tcPr>
            <w:tcW w:w="9641" w:type="dxa"/>
            <w:gridSpan w:val="9"/>
            <w:tcBorders>
              <w:top w:val="single" w:sz="4" w:space="0" w:color="auto"/>
              <w:left w:val="nil"/>
              <w:bottom w:val="nil"/>
              <w:right w:val="nil"/>
            </w:tcBorders>
          </w:tcPr>
          <w:p w14:paraId="210DEDF8" w14:textId="77777777" w:rsidR="005010E7" w:rsidRDefault="005010E7" w:rsidP="0004612D">
            <w:pPr>
              <w:pStyle w:val="CRCoverPage"/>
              <w:spacing w:after="0"/>
              <w:jc w:val="center"/>
              <w:rPr>
                <w:i/>
              </w:rPr>
            </w:pPr>
            <w:r>
              <w:rPr>
                <w:i/>
              </w:rPr>
              <w:t xml:space="preserve">For </w:t>
            </w:r>
            <w:hyperlink r:id="rId14"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5" w:history="1">
              <w:r>
                <w:rPr>
                  <w:rStyle w:val="af9"/>
                  <w:i/>
                </w:rPr>
                <w:t>http://www.3gpp.org/Change-Requests</w:t>
              </w:r>
            </w:hyperlink>
            <w:r>
              <w:rPr>
                <w:i/>
              </w:rPr>
              <w:t>.</w:t>
            </w:r>
          </w:p>
        </w:tc>
      </w:tr>
      <w:tr w:rsidR="005010E7" w14:paraId="72457429" w14:textId="77777777" w:rsidTr="0004612D">
        <w:tc>
          <w:tcPr>
            <w:tcW w:w="9641" w:type="dxa"/>
            <w:gridSpan w:val="9"/>
          </w:tcPr>
          <w:p w14:paraId="71E4D17C" w14:textId="77777777" w:rsidR="005010E7" w:rsidRDefault="005010E7" w:rsidP="0004612D">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04612D">
        <w:tc>
          <w:tcPr>
            <w:tcW w:w="2835" w:type="dxa"/>
          </w:tcPr>
          <w:p w14:paraId="519E2DA0" w14:textId="77777777" w:rsidR="005010E7" w:rsidRDefault="005010E7" w:rsidP="0004612D">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04612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04612D">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04612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04612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04612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04612D">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04612D">
        <w:tc>
          <w:tcPr>
            <w:tcW w:w="9640" w:type="dxa"/>
            <w:gridSpan w:val="11"/>
          </w:tcPr>
          <w:p w14:paraId="699210F2" w14:textId="77777777" w:rsidR="005010E7" w:rsidRDefault="005010E7" w:rsidP="0004612D">
            <w:pPr>
              <w:pStyle w:val="CRCoverPage"/>
              <w:spacing w:after="0"/>
              <w:rPr>
                <w:sz w:val="8"/>
                <w:szCs w:val="8"/>
              </w:rPr>
            </w:pPr>
          </w:p>
        </w:tc>
      </w:tr>
      <w:tr w:rsidR="005010E7" w14:paraId="4B060F82" w14:textId="77777777" w:rsidTr="0004612D">
        <w:tc>
          <w:tcPr>
            <w:tcW w:w="1843" w:type="dxa"/>
            <w:tcBorders>
              <w:top w:val="single" w:sz="4" w:space="0" w:color="auto"/>
              <w:left w:val="single" w:sz="4" w:space="0" w:color="auto"/>
              <w:bottom w:val="nil"/>
              <w:right w:val="nil"/>
            </w:tcBorders>
          </w:tcPr>
          <w:p w14:paraId="749EFF4D" w14:textId="77777777" w:rsidR="005010E7" w:rsidRDefault="005010E7" w:rsidP="0004612D">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04612D">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w:t>
            </w:r>
            <w:proofErr w:type="spellStart"/>
            <w:r w:rsidR="005010E7" w:rsidRPr="00A069C6">
              <w:rPr>
                <w:lang w:eastAsia="zh-CN"/>
              </w:rPr>
              <w:t>lessHO</w:t>
            </w:r>
            <w:proofErr w:type="spellEnd"/>
            <w:r w:rsidR="005010E7" w:rsidRPr="00A069C6">
              <w:rPr>
                <w:lang w:eastAsia="zh-CN"/>
              </w:rPr>
              <w:t>]</w:t>
            </w:r>
          </w:p>
        </w:tc>
      </w:tr>
      <w:tr w:rsidR="005010E7" w14:paraId="015AB2C4" w14:textId="77777777" w:rsidTr="0004612D">
        <w:tc>
          <w:tcPr>
            <w:tcW w:w="1843" w:type="dxa"/>
            <w:tcBorders>
              <w:top w:val="nil"/>
              <w:left w:val="single" w:sz="4" w:space="0" w:color="auto"/>
              <w:bottom w:val="nil"/>
              <w:right w:val="nil"/>
            </w:tcBorders>
          </w:tcPr>
          <w:p w14:paraId="428DB94E"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04612D">
            <w:pPr>
              <w:pStyle w:val="CRCoverPage"/>
              <w:spacing w:after="0"/>
              <w:rPr>
                <w:sz w:val="8"/>
                <w:szCs w:val="8"/>
              </w:rPr>
            </w:pPr>
          </w:p>
        </w:tc>
      </w:tr>
      <w:tr w:rsidR="005010E7" w14:paraId="2F6737AD" w14:textId="77777777" w:rsidTr="0004612D">
        <w:tc>
          <w:tcPr>
            <w:tcW w:w="1843" w:type="dxa"/>
            <w:tcBorders>
              <w:top w:val="nil"/>
              <w:left w:val="single" w:sz="4" w:space="0" w:color="auto"/>
              <w:bottom w:val="nil"/>
              <w:right w:val="nil"/>
            </w:tcBorders>
          </w:tcPr>
          <w:p w14:paraId="0F88B3FE" w14:textId="77777777" w:rsidR="005010E7" w:rsidRDefault="005010E7" w:rsidP="0004612D">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04612D">
            <w:pPr>
              <w:pStyle w:val="CRCoverPage"/>
              <w:spacing w:after="0"/>
              <w:ind w:left="100"/>
              <w:rPr>
                <w:lang w:eastAsia="zh-CN"/>
              </w:rPr>
            </w:pPr>
            <w:r>
              <w:rPr>
                <w:lang w:eastAsia="zh-CN"/>
              </w:rPr>
              <w:t>Huawei, HiSilicon</w:t>
            </w:r>
          </w:p>
        </w:tc>
      </w:tr>
      <w:tr w:rsidR="005010E7" w14:paraId="01B23012" w14:textId="77777777" w:rsidTr="0004612D">
        <w:tc>
          <w:tcPr>
            <w:tcW w:w="1843" w:type="dxa"/>
            <w:tcBorders>
              <w:top w:val="nil"/>
              <w:left w:val="single" w:sz="4" w:space="0" w:color="auto"/>
              <w:bottom w:val="nil"/>
              <w:right w:val="nil"/>
            </w:tcBorders>
          </w:tcPr>
          <w:p w14:paraId="25CFBFA1" w14:textId="77777777" w:rsidR="005010E7" w:rsidRDefault="005010E7" w:rsidP="0004612D">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04612D">
            <w:pPr>
              <w:pStyle w:val="CRCoverPage"/>
              <w:spacing w:after="0"/>
              <w:ind w:left="100"/>
            </w:pPr>
            <w:r>
              <w:t>R2</w:t>
            </w:r>
          </w:p>
        </w:tc>
      </w:tr>
      <w:tr w:rsidR="005010E7" w14:paraId="7F936C04" w14:textId="77777777" w:rsidTr="0004612D">
        <w:tc>
          <w:tcPr>
            <w:tcW w:w="1843" w:type="dxa"/>
            <w:tcBorders>
              <w:top w:val="nil"/>
              <w:left w:val="single" w:sz="4" w:space="0" w:color="auto"/>
              <w:bottom w:val="nil"/>
              <w:right w:val="nil"/>
            </w:tcBorders>
          </w:tcPr>
          <w:p w14:paraId="2BEAE677" w14:textId="77777777" w:rsidR="005010E7" w:rsidRDefault="005010E7" w:rsidP="0004612D">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04612D">
            <w:pPr>
              <w:pStyle w:val="CRCoverPage"/>
              <w:spacing w:after="0"/>
              <w:rPr>
                <w:sz w:val="8"/>
                <w:szCs w:val="8"/>
              </w:rPr>
            </w:pPr>
          </w:p>
        </w:tc>
      </w:tr>
      <w:tr w:rsidR="005010E7" w14:paraId="3D102DCE" w14:textId="77777777" w:rsidTr="0004612D">
        <w:tc>
          <w:tcPr>
            <w:tcW w:w="1843" w:type="dxa"/>
            <w:tcBorders>
              <w:top w:val="nil"/>
              <w:left w:val="single" w:sz="4" w:space="0" w:color="auto"/>
              <w:bottom w:val="nil"/>
              <w:right w:val="nil"/>
            </w:tcBorders>
          </w:tcPr>
          <w:p w14:paraId="55A3C685" w14:textId="77777777" w:rsidR="005010E7" w:rsidRDefault="005010E7" w:rsidP="0004612D">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04612D">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04612D">
            <w:pPr>
              <w:pStyle w:val="CRCoverPage"/>
              <w:spacing w:after="0"/>
              <w:ind w:right="100"/>
            </w:pPr>
          </w:p>
        </w:tc>
        <w:tc>
          <w:tcPr>
            <w:tcW w:w="1417" w:type="dxa"/>
            <w:gridSpan w:val="3"/>
          </w:tcPr>
          <w:p w14:paraId="4ED2C8D0" w14:textId="77777777" w:rsidR="005010E7" w:rsidRDefault="005010E7" w:rsidP="0004612D">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68CBE418" w:rsidR="005010E7" w:rsidRDefault="005010E7" w:rsidP="0004612D">
            <w:pPr>
              <w:pStyle w:val="CRCoverPage"/>
              <w:spacing w:after="0"/>
              <w:ind w:left="100"/>
            </w:pPr>
            <w:r>
              <w:t>2024-0</w:t>
            </w:r>
            <w:r w:rsidR="001E627B">
              <w:t>5-20</w:t>
            </w:r>
          </w:p>
        </w:tc>
      </w:tr>
      <w:tr w:rsidR="005010E7" w14:paraId="07652F56" w14:textId="77777777" w:rsidTr="0004612D">
        <w:tc>
          <w:tcPr>
            <w:tcW w:w="1843" w:type="dxa"/>
            <w:tcBorders>
              <w:top w:val="nil"/>
              <w:left w:val="single" w:sz="4" w:space="0" w:color="auto"/>
              <w:bottom w:val="nil"/>
              <w:right w:val="nil"/>
            </w:tcBorders>
          </w:tcPr>
          <w:p w14:paraId="30BA095C" w14:textId="77777777" w:rsidR="005010E7" w:rsidRDefault="005010E7" w:rsidP="0004612D">
            <w:pPr>
              <w:pStyle w:val="CRCoverPage"/>
              <w:spacing w:after="0"/>
              <w:rPr>
                <w:b/>
                <w:i/>
                <w:sz w:val="8"/>
                <w:szCs w:val="8"/>
              </w:rPr>
            </w:pPr>
          </w:p>
        </w:tc>
        <w:tc>
          <w:tcPr>
            <w:tcW w:w="1986" w:type="dxa"/>
            <w:gridSpan w:val="4"/>
          </w:tcPr>
          <w:p w14:paraId="6C05D9DF" w14:textId="77777777" w:rsidR="005010E7" w:rsidRDefault="005010E7" w:rsidP="0004612D">
            <w:pPr>
              <w:pStyle w:val="CRCoverPage"/>
              <w:spacing w:after="0"/>
              <w:rPr>
                <w:sz w:val="8"/>
                <w:szCs w:val="8"/>
              </w:rPr>
            </w:pPr>
          </w:p>
        </w:tc>
        <w:tc>
          <w:tcPr>
            <w:tcW w:w="2267" w:type="dxa"/>
            <w:gridSpan w:val="2"/>
          </w:tcPr>
          <w:p w14:paraId="37843CD8" w14:textId="77777777" w:rsidR="005010E7" w:rsidRDefault="005010E7" w:rsidP="0004612D">
            <w:pPr>
              <w:pStyle w:val="CRCoverPage"/>
              <w:spacing w:after="0"/>
              <w:rPr>
                <w:sz w:val="8"/>
                <w:szCs w:val="8"/>
              </w:rPr>
            </w:pPr>
          </w:p>
        </w:tc>
        <w:tc>
          <w:tcPr>
            <w:tcW w:w="1417" w:type="dxa"/>
            <w:gridSpan w:val="3"/>
          </w:tcPr>
          <w:p w14:paraId="671EF59F" w14:textId="77777777" w:rsidR="005010E7" w:rsidRDefault="005010E7" w:rsidP="0004612D">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04612D">
            <w:pPr>
              <w:pStyle w:val="CRCoverPage"/>
              <w:spacing w:after="0"/>
              <w:rPr>
                <w:sz w:val="8"/>
                <w:szCs w:val="8"/>
              </w:rPr>
            </w:pPr>
          </w:p>
        </w:tc>
      </w:tr>
      <w:tr w:rsidR="005010E7" w14:paraId="5D8631BB" w14:textId="77777777" w:rsidTr="0004612D">
        <w:trPr>
          <w:cantSplit/>
        </w:trPr>
        <w:tc>
          <w:tcPr>
            <w:tcW w:w="1843" w:type="dxa"/>
            <w:tcBorders>
              <w:top w:val="nil"/>
              <w:left w:val="single" w:sz="4" w:space="0" w:color="auto"/>
              <w:bottom w:val="nil"/>
              <w:right w:val="nil"/>
            </w:tcBorders>
          </w:tcPr>
          <w:p w14:paraId="4FD5A166" w14:textId="77777777" w:rsidR="005010E7" w:rsidRDefault="005010E7" w:rsidP="0004612D">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04612D">
            <w:pPr>
              <w:pStyle w:val="CRCoverPage"/>
              <w:spacing w:after="0"/>
              <w:ind w:left="100" w:right="-609"/>
              <w:rPr>
                <w:b/>
              </w:rPr>
            </w:pPr>
            <w:r>
              <w:t>F</w:t>
            </w:r>
          </w:p>
        </w:tc>
        <w:tc>
          <w:tcPr>
            <w:tcW w:w="3402" w:type="dxa"/>
            <w:gridSpan w:val="5"/>
          </w:tcPr>
          <w:p w14:paraId="2AA3BC7B" w14:textId="77777777" w:rsidR="005010E7" w:rsidRDefault="005010E7" w:rsidP="0004612D">
            <w:pPr>
              <w:pStyle w:val="CRCoverPage"/>
              <w:spacing w:after="0"/>
            </w:pPr>
          </w:p>
        </w:tc>
        <w:tc>
          <w:tcPr>
            <w:tcW w:w="1417" w:type="dxa"/>
            <w:gridSpan w:val="3"/>
          </w:tcPr>
          <w:p w14:paraId="668285AF" w14:textId="77777777" w:rsidR="005010E7" w:rsidRDefault="005010E7" w:rsidP="0004612D">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04612D">
            <w:pPr>
              <w:pStyle w:val="CRCoverPage"/>
              <w:spacing w:after="0"/>
              <w:ind w:left="100"/>
            </w:pPr>
            <w:r>
              <w:t>Rel-18</w:t>
            </w:r>
          </w:p>
        </w:tc>
      </w:tr>
      <w:tr w:rsidR="005010E7" w14:paraId="3B83DECB" w14:textId="77777777" w:rsidTr="0004612D">
        <w:tc>
          <w:tcPr>
            <w:tcW w:w="1843" w:type="dxa"/>
            <w:tcBorders>
              <w:top w:val="nil"/>
              <w:left w:val="single" w:sz="4" w:space="0" w:color="auto"/>
              <w:bottom w:val="single" w:sz="4" w:space="0" w:color="auto"/>
              <w:right w:val="nil"/>
            </w:tcBorders>
          </w:tcPr>
          <w:p w14:paraId="002ECA13" w14:textId="77777777" w:rsidR="005010E7" w:rsidRDefault="005010E7" w:rsidP="0004612D">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04612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04612D">
            <w:pPr>
              <w:pStyle w:val="CRCoverPage"/>
            </w:pPr>
            <w:r>
              <w:rPr>
                <w:sz w:val="18"/>
              </w:rPr>
              <w:t>Detailed explanations of the above categories can</w:t>
            </w:r>
            <w:r>
              <w:rPr>
                <w:sz w:val="18"/>
              </w:rPr>
              <w:br/>
              <w:t xml:space="preserve">be found in 3GPP </w:t>
            </w:r>
            <w:hyperlink r:id="rId16"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04612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04612D">
        <w:tc>
          <w:tcPr>
            <w:tcW w:w="1843" w:type="dxa"/>
          </w:tcPr>
          <w:p w14:paraId="4D06EBBC" w14:textId="77777777" w:rsidR="005010E7" w:rsidRDefault="005010E7" w:rsidP="0004612D">
            <w:pPr>
              <w:pStyle w:val="CRCoverPage"/>
              <w:spacing w:after="0"/>
              <w:rPr>
                <w:b/>
                <w:i/>
                <w:sz w:val="8"/>
                <w:szCs w:val="8"/>
              </w:rPr>
            </w:pPr>
          </w:p>
        </w:tc>
        <w:tc>
          <w:tcPr>
            <w:tcW w:w="7797" w:type="dxa"/>
            <w:gridSpan w:val="10"/>
          </w:tcPr>
          <w:p w14:paraId="1D8E6AE8" w14:textId="77777777" w:rsidR="005010E7" w:rsidRDefault="005010E7" w:rsidP="0004612D">
            <w:pPr>
              <w:pStyle w:val="CRCoverPage"/>
              <w:spacing w:after="0"/>
              <w:rPr>
                <w:sz w:val="8"/>
                <w:szCs w:val="8"/>
              </w:rPr>
            </w:pPr>
          </w:p>
        </w:tc>
      </w:tr>
      <w:tr w:rsidR="005010E7" w14:paraId="2A332EDB" w14:textId="77777777" w:rsidTr="0004612D">
        <w:tc>
          <w:tcPr>
            <w:tcW w:w="2694" w:type="dxa"/>
            <w:gridSpan w:val="2"/>
            <w:tcBorders>
              <w:top w:val="single" w:sz="4" w:space="0" w:color="auto"/>
              <w:left w:val="single" w:sz="4" w:space="0" w:color="auto"/>
              <w:bottom w:val="nil"/>
              <w:right w:val="nil"/>
            </w:tcBorders>
          </w:tcPr>
          <w:p w14:paraId="7A97A5EF" w14:textId="77777777" w:rsidR="005010E7" w:rsidRDefault="005010E7" w:rsidP="0004612D">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04612D">
            <w:pPr>
              <w:pStyle w:val="CRCoverPage"/>
              <w:spacing w:after="0"/>
              <w:rPr>
                <w:rFonts w:eastAsia="等线"/>
                <w:lang w:val="en-US" w:eastAsia="zh-CN"/>
              </w:rPr>
            </w:pPr>
            <w:proofErr w:type="spellStart"/>
            <w:r w:rsidRPr="000513D9">
              <w:rPr>
                <w:rFonts w:eastAsia="等线"/>
                <w:lang w:val="en-US" w:eastAsia="zh-CN"/>
              </w:rPr>
              <w:t>Misc</w:t>
            </w:r>
            <w:proofErr w:type="spellEnd"/>
            <w:r w:rsidRPr="000513D9">
              <w:rPr>
                <w:rFonts w:eastAsia="等线"/>
                <w:lang w:val="en-US" w:eastAsia="zh-CN"/>
              </w:rPr>
              <w:t xml:space="preserve"> editorial changes</w:t>
            </w:r>
          </w:p>
          <w:p w14:paraId="12D2326C" w14:textId="77777777" w:rsidR="005239CE" w:rsidRPr="000513D9" w:rsidRDefault="005239CE" w:rsidP="0004612D">
            <w:pPr>
              <w:pStyle w:val="CRCoverPage"/>
              <w:spacing w:after="0"/>
              <w:rPr>
                <w:rFonts w:eastAsia="等线"/>
                <w:lang w:val="en-US" w:eastAsia="zh-CN"/>
              </w:rPr>
            </w:pPr>
          </w:p>
          <w:p w14:paraId="6FE3312D" w14:textId="2F979E18" w:rsidR="00994F14" w:rsidRPr="000513D9" w:rsidRDefault="00545F8A" w:rsidP="0004612D">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04612D">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proofErr w:type="spellStart"/>
            <w:r w:rsidR="000647E9" w:rsidRPr="000513D9">
              <w:rPr>
                <w:rFonts w:eastAsia="等线"/>
                <w:i/>
                <w:iCs/>
                <w:lang w:val="en-US" w:eastAsia="zh-CN"/>
              </w:rPr>
              <w:t>ssb</w:t>
            </w:r>
            <w:proofErr w:type="spellEnd"/>
            <w:r w:rsidR="000647E9" w:rsidRPr="000513D9">
              <w:rPr>
                <w:rFonts w:eastAsia="等线"/>
                <w:i/>
                <w:iCs/>
                <w:lang w:val="en-US" w:eastAsia="zh-CN"/>
              </w:rPr>
              <w:t>-Index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w:t>
            </w:r>
            <w:proofErr w:type="spellStart"/>
            <w:r w:rsidR="00A714DB" w:rsidRPr="000513D9">
              <w:rPr>
                <w:rFonts w:eastAsia="等线"/>
                <w:lang w:val="en-US" w:eastAsia="zh-CN"/>
              </w:rPr>
              <w:t>lessConfiguration</w:t>
            </w:r>
            <w:proofErr w:type="spellEnd"/>
            <w:r w:rsidR="00A714DB" w:rsidRPr="000513D9">
              <w:rPr>
                <w:rFonts w:eastAsia="等线"/>
                <w:lang w:val="en-US" w:eastAsia="zh-CN"/>
              </w:rPr>
              <w:t xml:space="preserve">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to cg-RRC</w:t>
            </w:r>
            <w:r w:rsidRPr="003541C3">
              <w:rPr>
                <w:i/>
                <w:iCs/>
                <w:lang w:eastAsia="zh-CN"/>
              </w:rPr>
              <w:t>-RSRP-</w:t>
            </w:r>
            <w:proofErr w:type="spellStart"/>
            <w:r w:rsidRPr="003541C3">
              <w:rPr>
                <w:i/>
                <w:iCs/>
                <w:lang w:eastAsia="zh-CN"/>
              </w:rPr>
              <w:t>ThresholdSSB</w:t>
            </w:r>
            <w:proofErr w:type="spellEnd"/>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hange the wording</w:t>
            </w:r>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required</w:t>
            </w:r>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7C828D79" w14:textId="77777777" w:rsid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p w14:paraId="618886E4" w14:textId="77777777" w:rsidR="00CA243D" w:rsidRDefault="00CA243D" w:rsidP="003E263F">
            <w:pPr>
              <w:pStyle w:val="CRCoverPage"/>
              <w:spacing w:after="0"/>
              <w:rPr>
                <w:rFonts w:eastAsia="等线"/>
                <w:b/>
                <w:bCs/>
                <w:lang w:val="en-US" w:eastAsia="zh-CN"/>
              </w:rPr>
            </w:pPr>
          </w:p>
          <w:p w14:paraId="056D357A" w14:textId="77777777" w:rsidR="00CA243D" w:rsidRDefault="00CA243D" w:rsidP="003E263F">
            <w:pPr>
              <w:pStyle w:val="CRCoverPage"/>
              <w:spacing w:after="0"/>
              <w:rPr>
                <w:rFonts w:eastAsia="等线"/>
                <w:b/>
                <w:bCs/>
                <w:lang w:val="en-US" w:eastAsia="zh-CN"/>
              </w:rPr>
            </w:pPr>
            <w:r>
              <w:rPr>
                <w:rFonts w:eastAsia="等线" w:hint="eastAsia"/>
                <w:b/>
                <w:bCs/>
                <w:lang w:val="en-US" w:eastAsia="zh-CN"/>
              </w:rPr>
              <w:t>=</w:t>
            </w:r>
            <w:r>
              <w:rPr>
                <w:rFonts w:eastAsia="等线"/>
                <w:b/>
                <w:bCs/>
                <w:lang w:val="en-US" w:eastAsia="zh-CN"/>
              </w:rPr>
              <w:t>================UPDATE AFTER RAN2#126</w:t>
            </w:r>
            <w:r w:rsidR="00887BCB">
              <w:rPr>
                <w:rFonts w:eastAsia="等线"/>
                <w:b/>
                <w:bCs/>
                <w:lang w:val="en-US" w:eastAsia="zh-CN"/>
              </w:rPr>
              <w:t>==================</w:t>
            </w:r>
          </w:p>
          <w:p w14:paraId="78B4F6A4" w14:textId="3E20EDCD" w:rsidR="001D09EA" w:rsidRDefault="001D09EA" w:rsidP="001D09EA">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 in RAN2#126, for which MAC impacts are required</w:t>
            </w:r>
          </w:p>
          <w:p w14:paraId="7571CF77" w14:textId="77777777" w:rsidR="001D09EA" w:rsidRPr="001D09EA" w:rsidRDefault="001D09EA" w:rsidP="001D09EA">
            <w:pPr>
              <w:pStyle w:val="CRCoverPage"/>
              <w:spacing w:after="0"/>
              <w:rPr>
                <w:rFonts w:eastAsia="等线"/>
                <w:b/>
                <w:bCs/>
                <w:lang w:val="en-US" w:eastAsia="zh-CN"/>
              </w:rPr>
            </w:pPr>
            <w:r w:rsidRPr="001D09EA">
              <w:rPr>
                <w:rFonts w:eastAsia="等线"/>
                <w:b/>
                <w:bCs/>
                <w:lang w:val="en-US" w:eastAsia="zh-CN"/>
              </w:rPr>
              <w:lastRenderedPageBreak/>
              <w:t>1</w:t>
            </w:r>
            <w:r w:rsidRPr="001D09EA">
              <w:rPr>
                <w:rFonts w:eastAsia="等线"/>
                <w:b/>
                <w:bCs/>
                <w:lang w:val="en-US" w:eastAsia="zh-CN"/>
              </w:rPr>
              <w:tab/>
              <w:t>During TN RACH-less HO and RACH-less LTM, in measurement gap if applied, UE monitors the PDCCH as specified in clause 5.7.</w:t>
            </w:r>
          </w:p>
          <w:p w14:paraId="2A310D91" w14:textId="77777777" w:rsidR="001D09EA" w:rsidRPr="001D09EA" w:rsidRDefault="001D09EA" w:rsidP="001D09EA">
            <w:pPr>
              <w:pStyle w:val="CRCoverPage"/>
              <w:spacing w:after="0"/>
              <w:rPr>
                <w:rFonts w:eastAsia="等线"/>
                <w:b/>
                <w:bCs/>
                <w:lang w:val="en-US" w:eastAsia="zh-CN"/>
              </w:rPr>
            </w:pPr>
            <w:r w:rsidRPr="001D09EA">
              <w:rPr>
                <w:rFonts w:eastAsia="等线"/>
                <w:b/>
                <w:bCs/>
                <w:lang w:val="en-US" w:eastAsia="zh-CN"/>
              </w:rPr>
              <w:t>2</w:t>
            </w:r>
            <w:r w:rsidRPr="001D09EA">
              <w:rPr>
                <w:rFonts w:eastAsia="等线"/>
                <w:b/>
                <w:bCs/>
                <w:lang w:val="en-US" w:eastAsia="zh-CN"/>
              </w:rPr>
              <w:tab/>
              <w:t xml:space="preserve"> During NTN RACH-less HO, in measurement gap if applied, UE monitors the PDCCH as specified in clause 5.7.</w:t>
            </w:r>
          </w:p>
          <w:p w14:paraId="1C5C0C8C" w14:textId="05DB963B" w:rsidR="00887BCB" w:rsidRDefault="001D09EA" w:rsidP="001D09EA">
            <w:pPr>
              <w:pStyle w:val="CRCoverPage"/>
              <w:spacing w:after="0"/>
              <w:rPr>
                <w:rFonts w:eastAsia="等线"/>
                <w:b/>
                <w:bCs/>
                <w:lang w:val="en-US" w:eastAsia="zh-CN"/>
              </w:rPr>
            </w:pPr>
            <w:r w:rsidRPr="001D09EA">
              <w:rPr>
                <w:rFonts w:eastAsia="等线"/>
                <w:b/>
                <w:bCs/>
                <w:lang w:val="en-US" w:eastAsia="zh-CN"/>
              </w:rPr>
              <w:t>3</w:t>
            </w:r>
            <w:r w:rsidRPr="001D09EA">
              <w:rPr>
                <w:rFonts w:eastAsia="等线"/>
                <w:b/>
                <w:bCs/>
                <w:lang w:val="en-US" w:eastAsia="zh-CN"/>
              </w:rPr>
              <w:tab/>
              <w:t xml:space="preserve"> Agree the MAC TP issue 3 in R2-2404666 to reflect above proposals.  No need for RRC change for measurement gaps</w:t>
            </w:r>
          </w:p>
          <w:p w14:paraId="171BF5A6" w14:textId="5D9FEED0" w:rsidR="00E50EF5" w:rsidRPr="00E50EF5" w:rsidRDefault="00125034" w:rsidP="00125034">
            <w:pPr>
              <w:overflowPunct/>
              <w:autoSpaceDE/>
              <w:autoSpaceDN/>
              <w:adjustRightInd/>
              <w:spacing w:before="40" w:after="0"/>
              <w:textAlignment w:val="auto"/>
              <w:rPr>
                <w:rFonts w:ascii="Arial" w:eastAsia="MS Mincho" w:hAnsi="Arial"/>
                <w:b/>
                <w:bCs/>
                <w:szCs w:val="24"/>
                <w:lang w:eastAsia="en-GB"/>
              </w:rPr>
            </w:pPr>
            <w:r>
              <w:rPr>
                <w:rFonts w:ascii="Arial" w:eastAsia="MS Mincho" w:hAnsi="Arial"/>
                <w:b/>
                <w:bCs/>
                <w:szCs w:val="24"/>
                <w:lang w:eastAsia="en-GB"/>
              </w:rPr>
              <w:t>4</w:t>
            </w:r>
            <w:r>
              <w:rPr>
                <w:rFonts w:ascii="Arial" w:eastAsia="MS Mincho" w:hAnsi="Arial"/>
                <w:b/>
                <w:bCs/>
                <w:szCs w:val="24"/>
                <w:lang w:eastAsia="en-GB"/>
              </w:rPr>
              <w:tab/>
            </w:r>
            <w:r w:rsidR="00E50EF5" w:rsidRPr="00E50EF5">
              <w:rPr>
                <w:b/>
                <w:bCs/>
                <w:noProof/>
                <w:u w:val="single"/>
                <w:lang w:eastAsia="ko-KR"/>
              </w:rPr>
              <w:t>Agree to TP: if the configured UL Grant is for the first PUSCH transmission during</w:t>
            </w:r>
            <w:r w:rsidR="00E50EF5" w:rsidRPr="00E50EF5">
              <w:rPr>
                <w:b/>
                <w:bCs/>
                <w:noProof/>
                <w:lang w:eastAsia="ko-KR"/>
              </w:rPr>
              <w:t xml:space="preserve"> an on-going RACH-less handover procedure</w:t>
            </w:r>
          </w:p>
          <w:p w14:paraId="26ABA916" w14:textId="577CF0B0" w:rsidR="00E50EF5" w:rsidRPr="00E50EF5" w:rsidRDefault="00125034" w:rsidP="00E50EF5">
            <w:pPr>
              <w:overflowPunct/>
              <w:autoSpaceDE/>
              <w:autoSpaceDN/>
              <w:adjustRightInd/>
              <w:spacing w:before="40" w:after="0"/>
              <w:textAlignment w:val="auto"/>
              <w:rPr>
                <w:b/>
                <w:bCs/>
                <w:noProof/>
                <w:sz w:val="22"/>
                <w:lang w:eastAsia="ko-KR"/>
              </w:rPr>
            </w:pPr>
            <w:r>
              <w:rPr>
                <w:b/>
                <w:bCs/>
                <w:noProof/>
                <w:sz w:val="22"/>
                <w:u w:val="single"/>
                <w:lang w:eastAsia="ko-KR"/>
              </w:rPr>
              <w:t>5</w:t>
            </w:r>
            <w:r>
              <w:rPr>
                <w:b/>
                <w:bCs/>
                <w:noProof/>
                <w:sz w:val="22"/>
                <w:u w:val="single"/>
                <w:lang w:eastAsia="ko-KR"/>
              </w:rPr>
              <w:tab/>
            </w:r>
            <w:r w:rsidR="00E50EF5" w:rsidRPr="00E50EF5">
              <w:rPr>
                <w:b/>
                <w:bCs/>
                <w:noProof/>
                <w:sz w:val="22"/>
                <w:u w:val="single"/>
                <w:lang w:eastAsia="ko-KR"/>
              </w:rPr>
              <w:t>Agree to TP</w:t>
            </w:r>
            <w:r w:rsidR="00E50EF5" w:rsidRPr="00E50EF5">
              <w:rPr>
                <w:rFonts w:eastAsia="等线"/>
                <w:b/>
                <w:bCs/>
                <w:noProof/>
                <w:sz w:val="22"/>
                <w:lang w:eastAsia="en-GB"/>
              </w:rPr>
              <w:t>: if there is an on-going RACH-less handover procedure:</w:t>
            </w:r>
          </w:p>
          <w:p w14:paraId="22828B48" w14:textId="77777777" w:rsidR="00E50EF5" w:rsidRPr="00E50EF5" w:rsidRDefault="00E50EF5" w:rsidP="00125034">
            <w:pPr>
              <w:overflowPunct/>
              <w:autoSpaceDE/>
              <w:autoSpaceDN/>
              <w:adjustRightInd/>
              <w:spacing w:after="0"/>
              <w:ind w:leftChars="27" w:left="54"/>
              <w:textAlignment w:val="auto"/>
              <w:rPr>
                <w:rFonts w:eastAsia="等线"/>
                <w:b/>
                <w:bCs/>
                <w:strike/>
                <w:noProof/>
                <w:sz w:val="22"/>
                <w:u w:val="single"/>
                <w:lang w:eastAsia="en-GB"/>
              </w:rPr>
            </w:pPr>
            <w:r w:rsidRPr="00E50EF5">
              <w:rPr>
                <w:rFonts w:eastAsia="等线"/>
                <w:b/>
                <w:bCs/>
                <w:noProof/>
                <w:sz w:val="22"/>
                <w:u w:val="single"/>
                <w:lang w:eastAsia="en-GB"/>
              </w:rPr>
              <w:t xml:space="preserve">consider the RACH-less handover to be successfully completed and </w:t>
            </w:r>
            <w:r w:rsidRPr="00E50EF5">
              <w:rPr>
                <w:rFonts w:eastAsia="等线"/>
                <w:b/>
                <w:bCs/>
                <w:noProof/>
                <w:sz w:val="22"/>
                <w:lang w:eastAsia="en-GB"/>
              </w:rPr>
              <w:t>indicate to upper layers</w:t>
            </w:r>
            <w:r w:rsidRPr="00E50EF5">
              <w:rPr>
                <w:rFonts w:eastAsia="等线"/>
                <w:b/>
                <w:bCs/>
                <w:noProof/>
                <w:sz w:val="22"/>
                <w:u w:val="single"/>
                <w:lang w:eastAsia="en-GB"/>
              </w:rPr>
              <w:t xml:space="preserve"> </w:t>
            </w:r>
            <w:r w:rsidRPr="00E50EF5">
              <w:rPr>
                <w:rFonts w:eastAsia="等线"/>
                <w:b/>
                <w:bCs/>
                <w:strike/>
                <w:noProof/>
                <w:sz w:val="22"/>
                <w:u w:val="single"/>
                <w:lang w:eastAsia="en-GB"/>
              </w:rPr>
              <w:t>the successful completion of RACH-less handover.</w:t>
            </w:r>
          </w:p>
          <w:p w14:paraId="05261E47" w14:textId="504D66AA" w:rsidR="00E50EF5" w:rsidRPr="00E50EF5" w:rsidRDefault="00125034" w:rsidP="00125034">
            <w:pPr>
              <w:overflowPunct/>
              <w:autoSpaceDE/>
              <w:autoSpaceDN/>
              <w:adjustRightInd/>
              <w:spacing w:after="0"/>
              <w:ind w:left="55" w:hanging="24"/>
              <w:textAlignment w:val="auto"/>
              <w:rPr>
                <w:rFonts w:ascii="Arial" w:eastAsia="MS Mincho" w:hAnsi="Arial"/>
                <w:b/>
                <w:bCs/>
                <w:szCs w:val="24"/>
                <w:lang w:eastAsia="en-GB"/>
              </w:rPr>
            </w:pPr>
            <w:r>
              <w:rPr>
                <w:rFonts w:ascii="Arial" w:eastAsia="MS Mincho" w:hAnsi="Arial"/>
                <w:b/>
                <w:bCs/>
                <w:szCs w:val="24"/>
                <w:lang w:eastAsia="en-GB"/>
              </w:rPr>
              <w:t>6</w:t>
            </w:r>
            <w:r>
              <w:rPr>
                <w:rFonts w:ascii="Arial" w:eastAsia="MS Mincho" w:hAnsi="Arial"/>
                <w:b/>
                <w:bCs/>
                <w:szCs w:val="24"/>
                <w:lang w:eastAsia="en-GB"/>
              </w:rPr>
              <w:tab/>
            </w:r>
            <w:r w:rsidR="00E50EF5" w:rsidRPr="00E50EF5">
              <w:rPr>
                <w:rFonts w:ascii="Arial" w:eastAsia="MS Mincho" w:hAnsi="Arial"/>
                <w:b/>
                <w:bCs/>
                <w:szCs w:val="24"/>
                <w:lang w:eastAsia="en-GB"/>
              </w:rPr>
              <w:t>Agree to the intention to: Replace the condition "PDCCH addressed to the MAC entity's C-RNTI has not been received for configured grant retransmission for RACH-less handover" with "the RACH-less handover procedure has not been completed successfully" in section 5.4.1.</w:t>
            </w:r>
          </w:p>
          <w:p w14:paraId="10911DDC" w14:textId="097D9A4F" w:rsidR="00E50EF5" w:rsidRPr="006F2080" w:rsidRDefault="0099530A" w:rsidP="001D09EA">
            <w:pPr>
              <w:pStyle w:val="CRCoverPage"/>
              <w:spacing w:after="0"/>
              <w:rPr>
                <w:rFonts w:eastAsia="等线"/>
                <w:b/>
                <w:bCs/>
                <w:lang w:val="en-US" w:eastAsia="zh-CN"/>
              </w:rPr>
            </w:pPr>
            <w:r>
              <w:rPr>
                <w:rFonts w:eastAsia="等线"/>
                <w:b/>
                <w:bCs/>
                <w:lang w:val="en-US" w:eastAsia="zh-CN"/>
              </w:rPr>
              <w:t>7</w:t>
            </w:r>
            <w:r w:rsidRPr="0099530A">
              <w:rPr>
                <w:rFonts w:eastAsia="等线"/>
                <w:b/>
                <w:bCs/>
                <w:lang w:val="en-US" w:eastAsia="zh-CN"/>
              </w:rPr>
              <w:tab/>
              <w:t>Specify in the MAC - Only configured grant type 1 can be configured for RACH-less handover.</w:t>
            </w:r>
          </w:p>
        </w:tc>
      </w:tr>
      <w:tr w:rsidR="005010E7" w14:paraId="2E1FC297" w14:textId="77777777" w:rsidTr="0004612D">
        <w:tc>
          <w:tcPr>
            <w:tcW w:w="2694" w:type="dxa"/>
            <w:gridSpan w:val="2"/>
            <w:tcBorders>
              <w:top w:val="nil"/>
              <w:left w:val="single" w:sz="4" w:space="0" w:color="auto"/>
              <w:bottom w:val="nil"/>
              <w:right w:val="nil"/>
            </w:tcBorders>
          </w:tcPr>
          <w:p w14:paraId="0899484D"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04612D">
            <w:pPr>
              <w:pStyle w:val="CRCoverPage"/>
              <w:spacing w:after="0"/>
              <w:rPr>
                <w:sz w:val="8"/>
                <w:szCs w:val="8"/>
              </w:rPr>
            </w:pPr>
          </w:p>
        </w:tc>
      </w:tr>
      <w:tr w:rsidR="005010E7" w14:paraId="351D4947" w14:textId="77777777" w:rsidTr="0004612D">
        <w:tc>
          <w:tcPr>
            <w:tcW w:w="2694" w:type="dxa"/>
            <w:gridSpan w:val="2"/>
            <w:tcBorders>
              <w:top w:val="nil"/>
              <w:left w:val="single" w:sz="4" w:space="0" w:color="auto"/>
              <w:bottom w:val="nil"/>
              <w:right w:val="nil"/>
            </w:tcBorders>
          </w:tcPr>
          <w:p w14:paraId="1378DED2" w14:textId="77777777" w:rsidR="005010E7" w:rsidRDefault="005010E7" w:rsidP="0004612D">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proofErr w:type="spellStart"/>
            <w:r w:rsidR="00737833" w:rsidRPr="000B3423">
              <w:rPr>
                <w:rFonts w:eastAsia="等线"/>
                <w:i/>
                <w:iCs/>
                <w:lang w:eastAsia="zh-CN"/>
              </w:rPr>
              <w:t>ssb</w:t>
            </w:r>
            <w:proofErr w:type="spellEnd"/>
            <w:r w:rsidR="00737833" w:rsidRPr="000B3423">
              <w:rPr>
                <w:rFonts w:eastAsia="等线"/>
                <w:i/>
                <w:iCs/>
                <w:lang w:eastAsia="zh-CN"/>
              </w:rPr>
              <w:t>-index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w:t>
            </w:r>
            <w:r w:rsidRPr="00780113">
              <w:rPr>
                <w:lang w:eastAsia="zh-CN"/>
              </w:rPr>
              <w:t>to</w:t>
            </w:r>
            <w:r>
              <w:rPr>
                <w:i/>
                <w:iCs/>
                <w:lang w:eastAsia="zh-CN"/>
              </w:rPr>
              <w:t xml:space="preserve"> cg-RRC</w:t>
            </w:r>
            <w:r w:rsidRPr="003541C3">
              <w:rPr>
                <w:i/>
                <w:iCs/>
                <w:lang w:eastAsia="zh-CN"/>
              </w:rPr>
              <w:t>-RSRP-</w:t>
            </w:r>
            <w:proofErr w:type="spellStart"/>
            <w:r w:rsidRPr="003541C3">
              <w:rPr>
                <w:i/>
                <w:iCs/>
                <w:lang w:eastAsia="zh-CN"/>
              </w:rPr>
              <w:t>ThresholdSSB</w:t>
            </w:r>
            <w:proofErr w:type="spellEnd"/>
          </w:p>
          <w:p w14:paraId="7D45384C" w14:textId="4F7FF7FF" w:rsidR="00136F5D" w:rsidRPr="00565D1B" w:rsidRDefault="00136F5D" w:rsidP="001F4BC5">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w:t>
            </w:r>
            <w:proofErr w:type="spellStart"/>
            <w:r w:rsidR="00565D1B" w:rsidRPr="000B3423">
              <w:rPr>
                <w:rFonts w:eastAsia="等线"/>
                <w:i/>
                <w:iCs/>
                <w:lang w:val="en-US" w:eastAsia="zh-CN"/>
              </w:rPr>
              <w:t>lessConfiguration</w:t>
            </w:r>
            <w:proofErr w:type="spellEnd"/>
            <w:r w:rsidR="00565D1B" w:rsidRPr="000513D9">
              <w:rPr>
                <w:rFonts w:eastAsia="等线"/>
                <w:lang w:val="en-US" w:eastAsia="zh-CN"/>
              </w:rPr>
              <w:t xml:space="preserve"> to </w:t>
            </w:r>
            <w:r w:rsidR="00565D1B" w:rsidRPr="000B3423">
              <w:rPr>
                <w:rFonts w:eastAsia="等线"/>
                <w:i/>
                <w:iCs/>
                <w:lang w:val="en-US" w:eastAsia="zh-CN"/>
              </w:rPr>
              <w:t>cg-RRC-Configuration</w:t>
            </w:r>
          </w:p>
          <w:p w14:paraId="52FB476A" w14:textId="6CCCCB76" w:rsidR="00E04D1C" w:rsidRDefault="00AB1F24" w:rsidP="000B3423">
            <w:pPr>
              <w:pStyle w:val="CRCoverPage"/>
              <w:spacing w:after="0"/>
              <w:rPr>
                <w:rFonts w:eastAsia="等线"/>
                <w:lang w:eastAsia="zh-CN"/>
              </w:rPr>
            </w:pPr>
            <w:r>
              <w:rPr>
                <w:rFonts w:eastAsia="等线" w:hint="eastAsia"/>
                <w:lang w:eastAsia="zh-CN"/>
              </w:rPr>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2F4A552E" w14:textId="77777777" w:rsidR="00E04D1C"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p w14:paraId="11D50B40" w14:textId="0BF2A34C" w:rsidR="00150D51" w:rsidRPr="004E4C79" w:rsidRDefault="009B0104" w:rsidP="000B3423">
            <w:pPr>
              <w:pStyle w:val="CRCoverPage"/>
              <w:spacing w:after="0"/>
              <w:rPr>
                <w:rFonts w:eastAsia="等线"/>
                <w:lang w:eastAsia="zh-CN"/>
              </w:rPr>
            </w:pPr>
            <w:r>
              <w:rPr>
                <w:rFonts w:eastAsia="等线" w:hint="eastAsia"/>
                <w:lang w:eastAsia="zh-CN"/>
              </w:rPr>
              <w:t>4</w:t>
            </w:r>
            <w:r>
              <w:rPr>
                <w:rFonts w:eastAsia="等线"/>
                <w:lang w:eastAsia="zh-CN"/>
              </w:rPr>
              <w:t>/ Update of the CR based on the agreements during RAN2#126</w:t>
            </w:r>
          </w:p>
        </w:tc>
      </w:tr>
      <w:tr w:rsidR="005010E7" w14:paraId="29DD1B05" w14:textId="77777777" w:rsidTr="0004612D">
        <w:tc>
          <w:tcPr>
            <w:tcW w:w="2694" w:type="dxa"/>
            <w:gridSpan w:val="2"/>
            <w:tcBorders>
              <w:top w:val="nil"/>
              <w:left w:val="single" w:sz="4" w:space="0" w:color="auto"/>
              <w:bottom w:val="nil"/>
              <w:right w:val="nil"/>
            </w:tcBorders>
          </w:tcPr>
          <w:p w14:paraId="3F90F705"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04612D">
            <w:pPr>
              <w:pStyle w:val="CRCoverPage"/>
              <w:spacing w:after="0"/>
              <w:rPr>
                <w:sz w:val="8"/>
                <w:szCs w:val="8"/>
              </w:rPr>
            </w:pPr>
          </w:p>
        </w:tc>
      </w:tr>
      <w:tr w:rsidR="005010E7" w14:paraId="4ABBDA7C" w14:textId="77777777" w:rsidTr="0004612D">
        <w:tc>
          <w:tcPr>
            <w:tcW w:w="2694" w:type="dxa"/>
            <w:gridSpan w:val="2"/>
            <w:tcBorders>
              <w:top w:val="nil"/>
              <w:left w:val="single" w:sz="4" w:space="0" w:color="auto"/>
              <w:bottom w:val="single" w:sz="4" w:space="0" w:color="auto"/>
              <w:right w:val="nil"/>
            </w:tcBorders>
          </w:tcPr>
          <w:p w14:paraId="22624956" w14:textId="77777777" w:rsidR="005010E7" w:rsidRDefault="005010E7" w:rsidP="0004612D">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04612D">
            <w:pPr>
              <w:pStyle w:val="CRCoverPage"/>
              <w:spacing w:after="0"/>
              <w:rPr>
                <w:rFonts w:eastAsia="等线"/>
                <w:lang w:eastAsia="zh-CN"/>
              </w:rPr>
            </w:pPr>
            <w:proofErr w:type="spellStart"/>
            <w:r>
              <w:rPr>
                <w:rFonts w:eastAsia="等线"/>
                <w:lang w:eastAsia="zh-CN"/>
              </w:rPr>
              <w:t>Misc</w:t>
            </w:r>
            <w:proofErr w:type="spellEnd"/>
            <w:r>
              <w:rPr>
                <w:rFonts w:eastAsia="等线"/>
                <w:lang w:eastAsia="zh-CN"/>
              </w:rPr>
              <w:t xml:space="preserve"> </w:t>
            </w:r>
            <w:r w:rsidR="007C0894">
              <w:rPr>
                <w:rFonts w:eastAsia="等线"/>
                <w:lang w:eastAsia="zh-CN"/>
              </w:rPr>
              <w:t xml:space="preserve">editorial </w:t>
            </w:r>
            <w:r>
              <w:rPr>
                <w:rFonts w:eastAsia="等线"/>
                <w:lang w:eastAsia="zh-CN"/>
              </w:rPr>
              <w:t>issues for RACH-less HO.</w:t>
            </w:r>
          </w:p>
        </w:tc>
      </w:tr>
      <w:tr w:rsidR="005010E7" w14:paraId="0A88F9A6" w14:textId="77777777" w:rsidTr="0004612D">
        <w:tc>
          <w:tcPr>
            <w:tcW w:w="2694" w:type="dxa"/>
            <w:gridSpan w:val="2"/>
          </w:tcPr>
          <w:p w14:paraId="23B99221" w14:textId="77777777" w:rsidR="005010E7" w:rsidRDefault="005010E7" w:rsidP="0004612D">
            <w:pPr>
              <w:pStyle w:val="CRCoverPage"/>
              <w:spacing w:after="0"/>
              <w:rPr>
                <w:b/>
                <w:i/>
                <w:sz w:val="8"/>
                <w:szCs w:val="8"/>
              </w:rPr>
            </w:pPr>
          </w:p>
        </w:tc>
        <w:tc>
          <w:tcPr>
            <w:tcW w:w="6946" w:type="dxa"/>
            <w:gridSpan w:val="9"/>
          </w:tcPr>
          <w:p w14:paraId="2127AF9E" w14:textId="77777777" w:rsidR="005010E7" w:rsidRDefault="005010E7" w:rsidP="0004612D">
            <w:pPr>
              <w:pStyle w:val="CRCoverPage"/>
              <w:spacing w:after="0"/>
              <w:rPr>
                <w:sz w:val="8"/>
                <w:szCs w:val="8"/>
              </w:rPr>
            </w:pPr>
          </w:p>
        </w:tc>
      </w:tr>
      <w:tr w:rsidR="005010E7" w14:paraId="08F51E98" w14:textId="77777777" w:rsidTr="0004612D">
        <w:tc>
          <w:tcPr>
            <w:tcW w:w="2694" w:type="dxa"/>
            <w:gridSpan w:val="2"/>
            <w:tcBorders>
              <w:top w:val="single" w:sz="4" w:space="0" w:color="auto"/>
              <w:left w:val="single" w:sz="4" w:space="0" w:color="auto"/>
              <w:bottom w:val="nil"/>
              <w:right w:val="nil"/>
            </w:tcBorders>
          </w:tcPr>
          <w:p w14:paraId="43DE0017" w14:textId="77777777" w:rsidR="005010E7" w:rsidRDefault="005010E7" w:rsidP="0004612D">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C23D3BF" w:rsidR="005010E7" w:rsidRPr="00676150" w:rsidRDefault="00B310CE" w:rsidP="0004612D">
            <w:pPr>
              <w:pStyle w:val="CRCoverPage"/>
              <w:spacing w:after="0"/>
              <w:ind w:left="100"/>
              <w:rPr>
                <w:rFonts w:eastAsia="等线"/>
                <w:lang w:eastAsia="zh-CN"/>
              </w:rPr>
            </w:pPr>
            <w:r>
              <w:rPr>
                <w:rFonts w:eastAsia="等线"/>
                <w:lang w:eastAsia="zh-CN"/>
              </w:rPr>
              <w:t xml:space="preserve">5.3.1, </w:t>
            </w:r>
            <w:r w:rsidR="004020BA">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r w:rsidR="00FD450C">
              <w:rPr>
                <w:rFonts w:eastAsia="等线"/>
                <w:lang w:eastAsia="zh-CN"/>
              </w:rPr>
              <w:t>, 5.14</w:t>
            </w:r>
          </w:p>
        </w:tc>
      </w:tr>
      <w:tr w:rsidR="005010E7" w14:paraId="31F6A504" w14:textId="77777777" w:rsidTr="0004612D">
        <w:tc>
          <w:tcPr>
            <w:tcW w:w="2694" w:type="dxa"/>
            <w:gridSpan w:val="2"/>
            <w:tcBorders>
              <w:top w:val="nil"/>
              <w:left w:val="single" w:sz="4" w:space="0" w:color="auto"/>
              <w:bottom w:val="nil"/>
              <w:right w:val="nil"/>
            </w:tcBorders>
          </w:tcPr>
          <w:p w14:paraId="3EA34FFC" w14:textId="77777777" w:rsidR="005010E7" w:rsidRDefault="005010E7" w:rsidP="0004612D">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04612D">
            <w:pPr>
              <w:pStyle w:val="CRCoverPage"/>
              <w:spacing w:after="0"/>
              <w:rPr>
                <w:sz w:val="8"/>
                <w:szCs w:val="8"/>
              </w:rPr>
            </w:pPr>
          </w:p>
        </w:tc>
      </w:tr>
      <w:tr w:rsidR="005010E7" w14:paraId="1F569775" w14:textId="77777777" w:rsidTr="0004612D">
        <w:tc>
          <w:tcPr>
            <w:tcW w:w="2694" w:type="dxa"/>
            <w:gridSpan w:val="2"/>
            <w:tcBorders>
              <w:top w:val="nil"/>
              <w:left w:val="single" w:sz="4" w:space="0" w:color="auto"/>
              <w:bottom w:val="nil"/>
              <w:right w:val="nil"/>
            </w:tcBorders>
          </w:tcPr>
          <w:p w14:paraId="5E2551DC" w14:textId="77777777" w:rsidR="005010E7" w:rsidRDefault="005010E7" w:rsidP="0004612D">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04612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04612D">
            <w:pPr>
              <w:pStyle w:val="CRCoverPage"/>
              <w:spacing w:after="0"/>
              <w:jc w:val="center"/>
              <w:rPr>
                <w:b/>
                <w:caps/>
              </w:rPr>
            </w:pPr>
            <w:r>
              <w:rPr>
                <w:b/>
                <w:caps/>
              </w:rPr>
              <w:t>N</w:t>
            </w:r>
          </w:p>
        </w:tc>
        <w:tc>
          <w:tcPr>
            <w:tcW w:w="2977" w:type="dxa"/>
            <w:gridSpan w:val="4"/>
          </w:tcPr>
          <w:p w14:paraId="65BEB72F" w14:textId="77777777" w:rsidR="005010E7" w:rsidRDefault="005010E7" w:rsidP="0004612D">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04612D">
            <w:pPr>
              <w:pStyle w:val="CRCoverPage"/>
              <w:spacing w:after="0"/>
              <w:ind w:left="99"/>
            </w:pPr>
          </w:p>
        </w:tc>
      </w:tr>
      <w:tr w:rsidR="005010E7" w14:paraId="6C4B8F24" w14:textId="77777777" w:rsidTr="0004612D">
        <w:tc>
          <w:tcPr>
            <w:tcW w:w="2694" w:type="dxa"/>
            <w:gridSpan w:val="2"/>
            <w:tcBorders>
              <w:top w:val="nil"/>
              <w:left w:val="single" w:sz="4" w:space="0" w:color="auto"/>
              <w:bottom w:val="nil"/>
              <w:right w:val="nil"/>
            </w:tcBorders>
          </w:tcPr>
          <w:p w14:paraId="57FD1D92" w14:textId="77777777" w:rsidR="005010E7" w:rsidRDefault="005010E7" w:rsidP="0004612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04612D">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04612D">
            <w:pPr>
              <w:pStyle w:val="CRCoverPage"/>
              <w:spacing w:after="0"/>
              <w:ind w:left="99"/>
            </w:pPr>
            <w:r>
              <w:t xml:space="preserve">TS/TR ... CR ... </w:t>
            </w:r>
          </w:p>
        </w:tc>
      </w:tr>
      <w:tr w:rsidR="005010E7" w14:paraId="2E74479A" w14:textId="77777777" w:rsidTr="0004612D">
        <w:tc>
          <w:tcPr>
            <w:tcW w:w="2694" w:type="dxa"/>
            <w:gridSpan w:val="2"/>
            <w:tcBorders>
              <w:top w:val="nil"/>
              <w:left w:val="single" w:sz="4" w:space="0" w:color="auto"/>
              <w:bottom w:val="nil"/>
              <w:right w:val="nil"/>
            </w:tcBorders>
          </w:tcPr>
          <w:p w14:paraId="29BF4480" w14:textId="77777777" w:rsidR="005010E7" w:rsidRDefault="005010E7" w:rsidP="0004612D">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04612D">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04612D">
            <w:pPr>
              <w:pStyle w:val="CRCoverPage"/>
              <w:spacing w:after="0"/>
              <w:ind w:left="99"/>
            </w:pPr>
            <w:r>
              <w:t xml:space="preserve">TS/TR ... CR ... </w:t>
            </w:r>
          </w:p>
        </w:tc>
      </w:tr>
      <w:tr w:rsidR="005010E7" w14:paraId="060097EE" w14:textId="77777777" w:rsidTr="0004612D">
        <w:tc>
          <w:tcPr>
            <w:tcW w:w="2694" w:type="dxa"/>
            <w:gridSpan w:val="2"/>
            <w:tcBorders>
              <w:top w:val="nil"/>
              <w:left w:val="single" w:sz="4" w:space="0" w:color="auto"/>
              <w:bottom w:val="nil"/>
              <w:right w:val="nil"/>
            </w:tcBorders>
          </w:tcPr>
          <w:p w14:paraId="3DEBAB4C" w14:textId="77777777" w:rsidR="005010E7" w:rsidRDefault="005010E7" w:rsidP="0004612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0461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04612D">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04612D">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04612D">
            <w:pPr>
              <w:pStyle w:val="CRCoverPage"/>
              <w:spacing w:after="0"/>
              <w:ind w:left="99"/>
            </w:pPr>
            <w:r>
              <w:t xml:space="preserve">TS/TR ... CR ... </w:t>
            </w:r>
          </w:p>
        </w:tc>
      </w:tr>
      <w:tr w:rsidR="005010E7" w14:paraId="36C2FF3A" w14:textId="77777777" w:rsidTr="0004612D">
        <w:tc>
          <w:tcPr>
            <w:tcW w:w="2694" w:type="dxa"/>
            <w:gridSpan w:val="2"/>
            <w:tcBorders>
              <w:top w:val="nil"/>
              <w:left w:val="single" w:sz="4" w:space="0" w:color="auto"/>
              <w:bottom w:val="nil"/>
              <w:right w:val="nil"/>
            </w:tcBorders>
          </w:tcPr>
          <w:p w14:paraId="5FD14812" w14:textId="77777777" w:rsidR="005010E7" w:rsidRDefault="005010E7" w:rsidP="0004612D">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04612D">
            <w:pPr>
              <w:pStyle w:val="CRCoverPage"/>
              <w:spacing w:after="0"/>
            </w:pPr>
          </w:p>
        </w:tc>
      </w:tr>
      <w:tr w:rsidR="005010E7" w14:paraId="69F52055" w14:textId="77777777" w:rsidTr="0004612D">
        <w:tc>
          <w:tcPr>
            <w:tcW w:w="2694" w:type="dxa"/>
            <w:gridSpan w:val="2"/>
            <w:tcBorders>
              <w:top w:val="nil"/>
              <w:left w:val="single" w:sz="4" w:space="0" w:color="auto"/>
              <w:bottom w:val="single" w:sz="4" w:space="0" w:color="auto"/>
              <w:right w:val="nil"/>
            </w:tcBorders>
          </w:tcPr>
          <w:p w14:paraId="71C62152" w14:textId="77777777" w:rsidR="005010E7" w:rsidRDefault="005010E7" w:rsidP="0004612D">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04612D">
            <w:pPr>
              <w:pStyle w:val="CRCoverPage"/>
              <w:spacing w:after="0"/>
              <w:ind w:left="100"/>
            </w:pPr>
          </w:p>
        </w:tc>
      </w:tr>
      <w:tr w:rsidR="005010E7" w14:paraId="1C6649EA" w14:textId="77777777" w:rsidTr="0004612D">
        <w:tc>
          <w:tcPr>
            <w:tcW w:w="2694" w:type="dxa"/>
            <w:gridSpan w:val="2"/>
            <w:tcBorders>
              <w:top w:val="single" w:sz="4" w:space="0" w:color="auto"/>
              <w:left w:val="nil"/>
              <w:bottom w:val="single" w:sz="4" w:space="0" w:color="auto"/>
              <w:right w:val="nil"/>
            </w:tcBorders>
          </w:tcPr>
          <w:p w14:paraId="7BE646D3" w14:textId="77777777" w:rsidR="005010E7" w:rsidRDefault="005010E7" w:rsidP="0004612D">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04612D">
            <w:pPr>
              <w:pStyle w:val="CRCoverPage"/>
              <w:spacing w:after="0"/>
              <w:ind w:left="100"/>
              <w:rPr>
                <w:sz w:val="8"/>
                <w:szCs w:val="8"/>
              </w:rPr>
            </w:pPr>
          </w:p>
        </w:tc>
      </w:tr>
      <w:tr w:rsidR="005010E7" w14:paraId="5BEA3E6F" w14:textId="77777777" w:rsidTr="0004612D">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04612D">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04612D">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327119F6"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7E2E11AD" w14:textId="77777777" w:rsidR="000E56D8" w:rsidRDefault="000E56D8" w:rsidP="000E56D8">
      <w:pPr>
        <w:pStyle w:val="3"/>
        <w:rPr>
          <w:lang w:eastAsia="ko-KR"/>
        </w:rPr>
      </w:pPr>
      <w:bookmarkStart w:id="7" w:name="_Toc29239828"/>
      <w:bookmarkStart w:id="8" w:name="_Toc37296187"/>
      <w:bookmarkStart w:id="9" w:name="_Toc46490313"/>
      <w:bookmarkStart w:id="10" w:name="_Toc52752008"/>
      <w:bookmarkStart w:id="11" w:name="_Toc52796470"/>
      <w:bookmarkStart w:id="12" w:name="_Toc163044297"/>
      <w:r>
        <w:rPr>
          <w:lang w:eastAsia="ko-KR"/>
        </w:rPr>
        <w:t>5.3.1</w:t>
      </w:r>
      <w:r>
        <w:rPr>
          <w:lang w:eastAsia="ko-KR"/>
        </w:rPr>
        <w:tab/>
        <w:t>DL Assignment reception</w:t>
      </w:r>
      <w:bookmarkEnd w:id="7"/>
      <w:bookmarkEnd w:id="8"/>
      <w:bookmarkEnd w:id="9"/>
      <w:bookmarkEnd w:id="10"/>
      <w:bookmarkEnd w:id="11"/>
      <w:bookmarkEnd w:id="12"/>
    </w:p>
    <w:p w14:paraId="486928D0" w14:textId="77777777" w:rsidR="000E56D8" w:rsidRDefault="000E56D8" w:rsidP="000E56D8">
      <w:pPr>
        <w:rPr>
          <w:lang w:eastAsia="ko-KR"/>
        </w:rPr>
      </w:pPr>
      <w:r>
        <w:rPr>
          <w:lang w:eastAsia="ko-KR"/>
        </w:rPr>
        <w:t>Downlink assignments received on the PDCCH both indicate that there is a transmission on a DL-SCH for a particular MAC entity and provide the relevant HARQ information.</w:t>
      </w:r>
    </w:p>
    <w:p w14:paraId="054F7CEC" w14:textId="77777777" w:rsidR="000E56D8" w:rsidRDefault="000E56D8" w:rsidP="000E56D8">
      <w:pPr>
        <w:rPr>
          <w:noProof/>
        </w:rPr>
      </w:pPr>
      <w:r>
        <w:rPr>
          <w:noProof/>
        </w:rPr>
        <w:t>When the MAC entity has a C-RNTI</w:t>
      </w:r>
      <w:r>
        <w:rPr>
          <w:noProof/>
          <w:lang w:eastAsia="ko-KR"/>
        </w:rPr>
        <w:t>,</w:t>
      </w:r>
      <w:r>
        <w:rPr>
          <w:noProof/>
        </w:rPr>
        <w:t xml:space="preserve"> Temporary C-RNTI,</w:t>
      </w:r>
      <w:r>
        <w:rPr>
          <w:noProof/>
          <w:lang w:eastAsia="ko-KR"/>
        </w:rPr>
        <w:t xml:space="preserve"> CS-RNTI</w:t>
      </w:r>
      <w:r>
        <w:rPr>
          <w:lang w:eastAsia="ko-KR"/>
        </w:rPr>
        <w:t>, G-RNTI or G-CS-RNTI</w:t>
      </w:r>
      <w:r>
        <w:rPr>
          <w:noProof/>
          <w:lang w:eastAsia="ko-KR"/>
        </w:rPr>
        <w:t>,</w:t>
      </w:r>
      <w:r>
        <w:rPr>
          <w:noProof/>
        </w:rPr>
        <w:t xml:space="preserve"> the MAC entity shall for each </w:t>
      </w:r>
      <w:r>
        <w:rPr>
          <w:noProof/>
          <w:lang w:eastAsia="ko-KR"/>
        </w:rPr>
        <w:t>PDCCH occasion</w:t>
      </w:r>
      <w:r>
        <w:rPr>
          <w:noProof/>
        </w:rPr>
        <w:t xml:space="preserve"> during which it monitors PDCCH and for each Serving Cell:</w:t>
      </w:r>
    </w:p>
    <w:p w14:paraId="5578168A"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 xml:space="preserve">RNTI, or G-RNTI </w:t>
      </w:r>
      <w:r>
        <w:rPr>
          <w:rFonts w:eastAsia="等线"/>
          <w:noProof/>
        </w:rPr>
        <w:t>configured for multicast MTCH</w:t>
      </w:r>
      <w:r>
        <w:rPr>
          <w:noProof/>
        </w:rPr>
        <w:t>:</w:t>
      </w:r>
    </w:p>
    <w:p w14:paraId="7B059DCC" w14:textId="77777777" w:rsidR="000E56D8" w:rsidRDefault="000E56D8" w:rsidP="000E56D8">
      <w:pPr>
        <w:pStyle w:val="B2"/>
        <w:rPr>
          <w:noProof/>
        </w:rPr>
      </w:pPr>
      <w:r>
        <w:rPr>
          <w:noProof/>
          <w:lang w:eastAsia="ko-KR"/>
        </w:rPr>
        <w:t>2&gt;</w:t>
      </w:r>
      <w:r>
        <w:rPr>
          <w:noProof/>
        </w:rPr>
        <w:tab/>
        <w:t>if this is the first downlink assignment for this Temporary C-RNTI:</w:t>
      </w:r>
    </w:p>
    <w:p w14:paraId="21838A01" w14:textId="77777777" w:rsidR="000E56D8" w:rsidRDefault="000E56D8" w:rsidP="000E56D8">
      <w:pPr>
        <w:pStyle w:val="B3"/>
        <w:rPr>
          <w:noProof/>
          <w:lang w:eastAsia="ko-KR"/>
        </w:rPr>
      </w:pPr>
      <w:r>
        <w:rPr>
          <w:noProof/>
          <w:lang w:eastAsia="ko-KR"/>
        </w:rPr>
        <w:t>3&gt;</w:t>
      </w:r>
      <w:r>
        <w:rPr>
          <w:noProof/>
        </w:rPr>
        <w:tab/>
        <w:t>consider the NDI to have been toggled</w:t>
      </w:r>
      <w:r>
        <w:rPr>
          <w:noProof/>
          <w:lang w:eastAsia="ko-KR"/>
        </w:rPr>
        <w:t>.</w:t>
      </w:r>
    </w:p>
    <w:p w14:paraId="4E521B9C" w14:textId="77777777" w:rsidR="000E56D8" w:rsidRDefault="000E56D8" w:rsidP="000E56D8">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3EFA01F2" w14:textId="77777777" w:rsidR="000E56D8" w:rsidRDefault="000E56D8" w:rsidP="000E56D8">
      <w:pPr>
        <w:pStyle w:val="B2"/>
        <w:rPr>
          <w:rFonts w:eastAsia="Malgun Gothic"/>
          <w:noProof/>
          <w:lang w:eastAsia="ko-KR"/>
        </w:rPr>
      </w:pPr>
      <w:r>
        <w:rPr>
          <w:noProof/>
          <w:lang w:eastAsia="ko-KR"/>
        </w:rPr>
        <w:lastRenderedPageBreak/>
        <w:t>2&gt;</w:t>
      </w:r>
      <w:r>
        <w:rPr>
          <w:noProof/>
          <w:lang w:eastAsia="ko-KR"/>
        </w:rPr>
        <w:tab/>
      </w:r>
      <w:r>
        <w:rPr>
          <w:lang w:eastAsia="ko-KR"/>
        </w:rPr>
        <w:t xml:space="preserve">if the downlink assignment is for the MAC entity's G-RNTI </w:t>
      </w:r>
      <w:r>
        <w:rPr>
          <w:rFonts w:eastAsia="等线"/>
          <w:noProof/>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8296554" w14:textId="77777777" w:rsidR="000E56D8" w:rsidRDefault="000E56D8" w:rsidP="000E56D8">
      <w:pPr>
        <w:pStyle w:val="B3"/>
        <w:rPr>
          <w:noProof/>
          <w:lang w:eastAsia="ko-KR"/>
        </w:rPr>
      </w:pPr>
      <w:r>
        <w:rPr>
          <w:noProof/>
          <w:lang w:eastAsia="ko-KR"/>
        </w:rPr>
        <w:t>3&gt;</w:t>
      </w:r>
      <w:r>
        <w:rPr>
          <w:noProof/>
          <w:lang w:eastAsia="ko-KR"/>
        </w:rPr>
        <w:tab/>
        <w:t>consider the NDI to have been toggled regardless of the value of the NDI.</w:t>
      </w:r>
    </w:p>
    <w:p w14:paraId="0720F4C7"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cg-SDT-</w:t>
      </w:r>
      <w:proofErr w:type="spellStart"/>
      <w:r>
        <w:rPr>
          <w:i/>
          <w:lang w:eastAsia="zh-CN"/>
        </w:rPr>
        <w:t>RetransmissionTimer</w:t>
      </w:r>
      <w:proofErr w:type="spellEnd"/>
      <w:r>
        <w:rPr>
          <w:lang w:eastAsia="zh-CN"/>
        </w:rPr>
        <w:t>, if it is running,</w:t>
      </w:r>
      <w:r>
        <w:rPr>
          <w:iCs/>
          <w:lang w:eastAsia="zh-CN"/>
        </w:rPr>
        <w:t xml:space="preserve"> </w:t>
      </w:r>
      <w:r>
        <w:rPr>
          <w:lang w:eastAsia="zh-CN"/>
        </w:rPr>
        <w:t>for the corresponding HARQ process for initial transmission with CCCH message;</w:t>
      </w:r>
    </w:p>
    <w:p w14:paraId="165B1EAF"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cg-RRC-</w:t>
      </w:r>
      <w:proofErr w:type="spellStart"/>
      <w:r>
        <w:rPr>
          <w:i/>
          <w:lang w:eastAsia="zh-CN"/>
        </w:rPr>
        <w:t>RetransmissionTimer</w:t>
      </w:r>
      <w:proofErr w:type="spellEnd"/>
      <w:r>
        <w:rPr>
          <w:lang w:eastAsia="zh-CN"/>
        </w:rPr>
        <w:t>, if it is running,</w:t>
      </w:r>
      <w:r>
        <w:rPr>
          <w:iCs/>
          <w:lang w:eastAsia="zh-CN"/>
        </w:rPr>
        <w:t xml:space="preserve"> </w:t>
      </w:r>
      <w:r>
        <w:rPr>
          <w:lang w:eastAsia="zh-CN"/>
        </w:rPr>
        <w:t>for the corresponding HARQ process for initial transmission of RACH-less handover;</w:t>
      </w:r>
    </w:p>
    <w:p w14:paraId="40B4CF61" w14:textId="77777777" w:rsidR="000E56D8" w:rsidRDefault="000E56D8" w:rsidP="000E56D8">
      <w:pPr>
        <w:pStyle w:val="B2"/>
        <w:rPr>
          <w:lang w:eastAsia="zh-CN"/>
        </w:rPr>
      </w:pPr>
      <w:r>
        <w:rPr>
          <w:lang w:eastAsia="zh-CN"/>
        </w:rPr>
        <w:t>2&gt;</w:t>
      </w:r>
      <w:r>
        <w:rPr>
          <w:lang w:eastAsia="zh-CN"/>
        </w:rPr>
        <w:tab/>
        <w:t xml:space="preserve">stop the </w:t>
      </w:r>
      <w:proofErr w:type="spellStart"/>
      <w:r>
        <w:rPr>
          <w:i/>
          <w:iCs/>
          <w:lang w:eastAsia="zh-CN"/>
        </w:rPr>
        <w:t>configuredGrantTimer</w:t>
      </w:r>
      <w:proofErr w:type="spellEnd"/>
      <w:r>
        <w:rPr>
          <w:lang w:eastAsia="zh-CN"/>
        </w:rPr>
        <w:t>, if it is running, for the corresponding HARQ process for initial transmission with CCCH message;</w:t>
      </w:r>
    </w:p>
    <w:p w14:paraId="738491BB" w14:textId="77777777" w:rsidR="000E56D8" w:rsidRDefault="000E56D8" w:rsidP="000E56D8">
      <w:pPr>
        <w:pStyle w:val="B2"/>
        <w:rPr>
          <w:lang w:eastAsia="zh-CN"/>
        </w:rPr>
      </w:pPr>
      <w:r>
        <w:rPr>
          <w:lang w:eastAsia="zh-CN"/>
        </w:rPr>
        <w:t>2&gt;</w:t>
      </w:r>
      <w:r>
        <w:rPr>
          <w:lang w:eastAsia="zh-CN"/>
        </w:rPr>
        <w:tab/>
        <w:t>if the downlink assignment has been received on the PDCCH for the MAC entity's C-RNTI after the first PUSCH transmission to the Serving Cell; and</w:t>
      </w:r>
    </w:p>
    <w:p w14:paraId="3FD79670" w14:textId="77777777" w:rsidR="000E56D8" w:rsidRDefault="000E56D8" w:rsidP="000E56D8">
      <w:pPr>
        <w:pStyle w:val="B2"/>
        <w:rPr>
          <w:lang w:eastAsia="zh-CN"/>
        </w:rPr>
      </w:pPr>
      <w:r>
        <w:rPr>
          <w:lang w:eastAsia="zh-CN"/>
        </w:rPr>
        <w:t>2&gt;</w:t>
      </w:r>
      <w:r>
        <w:rPr>
          <w:lang w:eastAsia="zh-CN"/>
        </w:rPr>
        <w:tab/>
        <w:t>if the downlink assignment is for a new transmission:</w:t>
      </w:r>
    </w:p>
    <w:p w14:paraId="4CB328EB" w14:textId="77777777" w:rsidR="000E56D8" w:rsidRDefault="000E56D8" w:rsidP="000E56D8">
      <w:pPr>
        <w:pStyle w:val="B3"/>
        <w:rPr>
          <w:lang w:eastAsia="zh-CN"/>
        </w:rPr>
      </w:pPr>
      <w:r>
        <w:rPr>
          <w:noProof/>
          <w:lang w:eastAsia="zh-CN"/>
        </w:rPr>
        <w:t>3&gt;</w:t>
      </w:r>
      <w:r>
        <w:rPr>
          <w:noProof/>
          <w:lang w:eastAsia="zh-CN"/>
        </w:rPr>
        <w:tab/>
        <w:t>if there is an on-going RACH-less handover procedure:</w:t>
      </w:r>
    </w:p>
    <w:p w14:paraId="10359E3C" w14:textId="33341C9A" w:rsidR="000E56D8" w:rsidRDefault="000E56D8" w:rsidP="000E56D8">
      <w:pPr>
        <w:pStyle w:val="B4"/>
        <w:rPr>
          <w:noProof/>
          <w:lang w:eastAsia="ko-KR"/>
        </w:rPr>
      </w:pPr>
      <w:r>
        <w:rPr>
          <w:noProof/>
          <w:lang w:eastAsia="ko-KR"/>
        </w:rPr>
        <w:t>4&gt;</w:t>
      </w:r>
      <w:r>
        <w:rPr>
          <w:noProof/>
          <w:lang w:eastAsia="ko-KR"/>
        </w:rPr>
        <w:tab/>
      </w:r>
      <w:ins w:id="13" w:author="Huawei-YinghaoGuo" w:date="2024-05-27T16:07:00Z">
        <w:r w:rsidR="00067795">
          <w:rPr>
            <w:noProof/>
            <w:lang w:eastAsia="ko-KR"/>
          </w:rPr>
          <w:t xml:space="preserve">consider the RACH-less handover to be successfully completed and </w:t>
        </w:r>
      </w:ins>
      <w:r>
        <w:rPr>
          <w:noProof/>
          <w:lang w:eastAsia="ko-KR"/>
        </w:rPr>
        <w:t>indicate to upper layers</w:t>
      </w:r>
      <w:del w:id="14" w:author="Huawei-YinghaoGuo" w:date="2024-05-27T16:08:00Z">
        <w:r w:rsidDel="00067795">
          <w:rPr>
            <w:noProof/>
            <w:lang w:eastAsia="ko-KR"/>
          </w:rPr>
          <w:delText xml:space="preserve"> the successful completion of RACH-less handover</w:delText>
        </w:r>
      </w:del>
      <w:r>
        <w:rPr>
          <w:noProof/>
          <w:lang w:eastAsia="ko-KR"/>
        </w:rPr>
        <w:t>.</w:t>
      </w:r>
    </w:p>
    <w:p w14:paraId="7404159F" w14:textId="77777777" w:rsidR="000E56D8" w:rsidRDefault="000E56D8" w:rsidP="000E56D8">
      <w:pPr>
        <w:pStyle w:val="B3"/>
        <w:rPr>
          <w:noProof/>
          <w:lang w:eastAsia="zh-CN"/>
        </w:rPr>
      </w:pPr>
      <w:r>
        <w:rPr>
          <w:noProof/>
          <w:lang w:eastAsia="zh-CN"/>
        </w:rPr>
        <w:t>3&gt;</w:t>
      </w:r>
      <w:r>
        <w:rPr>
          <w:noProof/>
          <w:lang w:eastAsia="zh-CN"/>
        </w:rPr>
        <w:tab/>
        <w:t>else if there is an ongoing RACH-less LTM cell switch:</w:t>
      </w:r>
    </w:p>
    <w:p w14:paraId="5BBE6CF2" w14:textId="477D2787" w:rsidR="000E56D8" w:rsidRDefault="000E56D8" w:rsidP="000E56D8">
      <w:pPr>
        <w:pStyle w:val="B4"/>
        <w:rPr>
          <w:noProof/>
          <w:lang w:eastAsia="zh-CN"/>
        </w:rPr>
      </w:pPr>
      <w:r>
        <w:rPr>
          <w:noProof/>
          <w:lang w:eastAsia="zh-CN"/>
        </w:rPr>
        <w:t>4&gt;</w:t>
      </w:r>
      <w:r>
        <w:rPr>
          <w:noProof/>
          <w:lang w:eastAsia="zh-CN"/>
        </w:rPr>
        <w:tab/>
        <w:t>consider the LTM cell switch to be successfully completed and indicate it to upper layers.</w:t>
      </w:r>
    </w:p>
    <w:p w14:paraId="3366673E" w14:textId="77777777" w:rsidR="000E56D8" w:rsidRDefault="000E56D8" w:rsidP="000E56D8">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7A937B81" w14:textId="77777777" w:rsidR="000E56D8" w:rsidRDefault="000E56D8" w:rsidP="000E56D8">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06F5F6BB"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1:</w:t>
      </w:r>
    </w:p>
    <w:p w14:paraId="250728F2" w14:textId="77777777" w:rsidR="000E56D8" w:rsidRDefault="000E56D8" w:rsidP="000E56D8">
      <w:pPr>
        <w:pStyle w:val="B3"/>
        <w:rPr>
          <w:noProof/>
          <w:lang w:eastAsia="ko-KR"/>
        </w:rPr>
      </w:pPr>
      <w:r>
        <w:rPr>
          <w:noProof/>
          <w:lang w:eastAsia="ko-KR"/>
        </w:rPr>
        <w:t>3&gt;</w:t>
      </w:r>
      <w:r>
        <w:rPr>
          <w:noProof/>
          <w:lang w:eastAsia="ko-KR"/>
        </w:rPr>
        <w:tab/>
        <w:t>consider the NDI for the corresponding HARQ process not to have been toggled;</w:t>
      </w:r>
    </w:p>
    <w:p w14:paraId="1EBA8A8E" w14:textId="77777777" w:rsidR="000E56D8" w:rsidRDefault="000E56D8" w:rsidP="000E56D8">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75623DBA"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0:</w:t>
      </w:r>
    </w:p>
    <w:p w14:paraId="54E70819" w14:textId="77777777" w:rsidR="000E56D8" w:rsidRDefault="000E56D8" w:rsidP="000E56D8">
      <w:pPr>
        <w:pStyle w:val="B3"/>
        <w:rPr>
          <w:noProof/>
          <w:lang w:eastAsia="ko-KR"/>
        </w:rPr>
      </w:pPr>
      <w:r>
        <w:rPr>
          <w:noProof/>
          <w:lang w:eastAsia="ko-KR"/>
        </w:rPr>
        <w:t>3&gt;</w:t>
      </w:r>
      <w:r>
        <w:rPr>
          <w:noProof/>
          <w:lang w:eastAsia="ko-KR"/>
        </w:rPr>
        <w:tab/>
        <w:t>if PDCCH contents indicate SPS deactivation:</w:t>
      </w:r>
    </w:p>
    <w:p w14:paraId="3E2E86EA" w14:textId="77777777" w:rsidR="000E56D8" w:rsidRDefault="000E56D8" w:rsidP="000E56D8">
      <w:pPr>
        <w:pStyle w:val="B4"/>
        <w:rPr>
          <w:noProof/>
          <w:lang w:eastAsia="ko-KR"/>
        </w:rPr>
      </w:pPr>
      <w:r>
        <w:rPr>
          <w:noProof/>
          <w:lang w:eastAsia="ko-KR"/>
        </w:rPr>
        <w:t>4&gt;</w:t>
      </w:r>
      <w:r>
        <w:rPr>
          <w:noProof/>
          <w:lang w:eastAsia="ko-KR"/>
        </w:rPr>
        <w:tab/>
        <w:t>clear the configured downlink assignment for this Serving Cell (if any);</w:t>
      </w:r>
    </w:p>
    <w:p w14:paraId="19FAA510" w14:textId="77777777" w:rsidR="000E56D8" w:rsidRDefault="000E56D8" w:rsidP="000E56D8">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 and the Serving Cell is not configured with two TAGs; or</w:t>
      </w:r>
    </w:p>
    <w:p w14:paraId="3F9B196D" w14:textId="77777777" w:rsidR="000E56D8" w:rsidRDefault="000E56D8" w:rsidP="000E56D8">
      <w:pPr>
        <w:pStyle w:val="B4"/>
        <w:rPr>
          <w:noProof/>
          <w:lang w:eastAsia="ko-KR"/>
        </w:rPr>
      </w:pPr>
      <w:r>
        <w:rPr>
          <w:noProof/>
          <w:lang w:eastAsia="ko-KR"/>
        </w:rPr>
        <w:t>4&gt;</w:t>
      </w:r>
      <w:r>
        <w:rPr>
          <w:noProof/>
          <w:lang w:eastAsia="ko-KR"/>
        </w:rPr>
        <w:tab/>
        <w:t xml:space="preserve">if the Serving Cell on which the HARQ feedback is to be transmitted is configured with two TAGs and if the </w:t>
      </w:r>
      <w:r>
        <w:rPr>
          <w:i/>
          <w:noProof/>
          <w:lang w:eastAsia="ko-KR"/>
        </w:rPr>
        <w:t xml:space="preserve">timeAlignmentTimer </w:t>
      </w:r>
      <w:r>
        <w:rPr>
          <w:noProof/>
          <w:lang w:eastAsia="ko-KR"/>
        </w:rPr>
        <w:t>of the TAG, associated with the TCI state(s) used for transmitting the HARQ feedback, is running:</w:t>
      </w:r>
    </w:p>
    <w:p w14:paraId="3C2B306E" w14:textId="77777777" w:rsidR="000E56D8" w:rsidRDefault="000E56D8" w:rsidP="000E56D8">
      <w:pPr>
        <w:pStyle w:val="B5"/>
        <w:rPr>
          <w:noProof/>
          <w:lang w:eastAsia="ko-KR"/>
        </w:rPr>
      </w:pPr>
      <w:r>
        <w:rPr>
          <w:noProof/>
          <w:lang w:eastAsia="ko-KR"/>
        </w:rPr>
        <w:t>5&gt;</w:t>
      </w:r>
      <w:r>
        <w:rPr>
          <w:noProof/>
          <w:lang w:eastAsia="ko-KR"/>
        </w:rPr>
        <w:tab/>
        <w:t>indicate a positive acknowledgement for the SPS deactivation to the physical layer.</w:t>
      </w:r>
    </w:p>
    <w:p w14:paraId="5FEDD0E3" w14:textId="77777777" w:rsidR="000E56D8" w:rsidRDefault="000E56D8" w:rsidP="000E56D8">
      <w:pPr>
        <w:pStyle w:val="B3"/>
        <w:rPr>
          <w:noProof/>
          <w:lang w:eastAsia="ko-KR"/>
        </w:rPr>
      </w:pPr>
      <w:r>
        <w:rPr>
          <w:noProof/>
          <w:lang w:eastAsia="ko-KR"/>
        </w:rPr>
        <w:t>3&gt;</w:t>
      </w:r>
      <w:r>
        <w:rPr>
          <w:noProof/>
          <w:lang w:eastAsia="ko-KR"/>
        </w:rPr>
        <w:tab/>
        <w:t>else if PDCCH content indicates SPS activation:</w:t>
      </w:r>
    </w:p>
    <w:p w14:paraId="41738801" w14:textId="77777777" w:rsidR="000E56D8" w:rsidRDefault="000E56D8" w:rsidP="000E56D8">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08356BA7" w14:textId="77777777" w:rsidR="000E56D8" w:rsidRDefault="000E56D8" w:rsidP="000E56D8">
      <w:pPr>
        <w:pStyle w:val="B4"/>
        <w:rPr>
          <w:noProof/>
          <w:lang w:eastAsia="ko-KR"/>
        </w:rPr>
      </w:pPr>
      <w:r>
        <w:rPr>
          <w:noProof/>
          <w:lang w:eastAsia="ko-KR"/>
        </w:rPr>
        <w:t>4&gt;</w:t>
      </w:r>
      <w:r>
        <w:rPr>
          <w:noProof/>
          <w:lang w:eastAsia="ko-KR"/>
        </w:rPr>
        <w:tab/>
        <w:t>initialise or re-initialise the configured downlink assignment for this Serving Cell to start in the associated PDSCH duration and to recur according to rules in clause 5.8.1 or in clause 5.8.1a;</w:t>
      </w:r>
    </w:p>
    <w:p w14:paraId="046F9E9E" w14:textId="77777777" w:rsidR="000E56D8" w:rsidRDefault="000E56D8" w:rsidP="000E56D8">
      <w:pPr>
        <w:rPr>
          <w:noProof/>
          <w:lang w:eastAsia="ko-KR"/>
        </w:rPr>
      </w:pPr>
      <w:r>
        <w:rPr>
          <w:noProof/>
          <w:lang w:eastAsia="ko-KR"/>
        </w:rPr>
        <w:t>For each Serving Cell and each configured downlink assignment, if configured and activated, the MAC entity shall:</w:t>
      </w:r>
    </w:p>
    <w:p w14:paraId="4924C8AC" w14:textId="77777777" w:rsidR="000E56D8" w:rsidRDefault="000E56D8" w:rsidP="000E56D8">
      <w:pPr>
        <w:pStyle w:val="B1"/>
        <w:rPr>
          <w:noProof/>
          <w:lang w:eastAsia="ko-KR"/>
        </w:rPr>
      </w:pPr>
      <w:r>
        <w:rPr>
          <w:noProof/>
          <w:lang w:eastAsia="ko-KR"/>
        </w:rPr>
        <w:lastRenderedPageBreak/>
        <w:t>1&gt;</w:t>
      </w:r>
      <w:r>
        <w:rPr>
          <w:noProof/>
          <w:lang w:eastAsia="ko-KR"/>
        </w:rPr>
        <w:tab/>
        <w:t>if the PDSCH duration of the configured downlink assignment does not overlap with the PDSCH duration of a downlink assignment received on the PDCCH for this Serving Cell:</w:t>
      </w:r>
    </w:p>
    <w:p w14:paraId="23334DF2" w14:textId="77777777" w:rsidR="000E56D8" w:rsidRDefault="000E56D8" w:rsidP="000E56D8">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02420021" w14:textId="77777777" w:rsidR="000E56D8" w:rsidRDefault="000E56D8" w:rsidP="000E56D8">
      <w:pPr>
        <w:pStyle w:val="B2"/>
        <w:rPr>
          <w:noProof/>
          <w:lang w:eastAsia="ko-KR"/>
        </w:rPr>
      </w:pPr>
      <w:r>
        <w:rPr>
          <w:noProof/>
          <w:lang w:eastAsia="ko-KR"/>
        </w:rPr>
        <w:t>2&gt;</w:t>
      </w:r>
      <w:r>
        <w:rPr>
          <w:noProof/>
          <w:lang w:eastAsia="ko-KR"/>
        </w:rPr>
        <w:tab/>
        <w:t>set the HARQ Process ID to the HARQ Process ID associated with this PDSCH duration;</w:t>
      </w:r>
    </w:p>
    <w:p w14:paraId="390BA2D8" w14:textId="77777777" w:rsidR="000E56D8" w:rsidRDefault="000E56D8" w:rsidP="000E56D8">
      <w:pPr>
        <w:pStyle w:val="B2"/>
        <w:rPr>
          <w:noProof/>
          <w:lang w:eastAsia="ko-KR"/>
        </w:rPr>
      </w:pPr>
      <w:r>
        <w:rPr>
          <w:noProof/>
          <w:lang w:eastAsia="ko-KR"/>
        </w:rPr>
        <w:t>2&gt;</w:t>
      </w:r>
      <w:r>
        <w:rPr>
          <w:noProof/>
          <w:lang w:eastAsia="ko-KR"/>
        </w:rPr>
        <w:tab/>
        <w:t>consider the NDI bit for the corresponding HARQ process to have been toggled;</w:t>
      </w:r>
    </w:p>
    <w:p w14:paraId="0E72FC6F" w14:textId="77777777" w:rsidR="000E56D8" w:rsidRDefault="000E56D8" w:rsidP="000E56D8">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6C4AEF23" w14:textId="77777777" w:rsidR="000E56D8" w:rsidRDefault="000E56D8" w:rsidP="000E56D8">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11C4F021"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4B3CD05E" w14:textId="77777777" w:rsidR="000E56D8" w:rsidRDefault="000E56D8" w:rsidP="000E56D8">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771290B2" w14:textId="77777777" w:rsidR="000E56D8" w:rsidRDefault="000E56D8" w:rsidP="000E56D8">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E45E1BF"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79F21135" w14:textId="77777777" w:rsidR="000E56D8" w:rsidRDefault="000E56D8" w:rsidP="000E56D8">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68B20A1" w14:textId="77777777" w:rsidR="000E56D8" w:rsidRDefault="000E56D8" w:rsidP="000E56D8">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326F9C6D" w14:textId="77777777" w:rsidR="000E56D8" w:rsidRDefault="000E56D8" w:rsidP="000E56D8">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7ED0D690" w14:textId="77777777" w:rsidR="000E56D8" w:rsidRDefault="000E56D8" w:rsidP="000E56D8">
      <w:pPr>
        <w:rPr>
          <w:noProof/>
        </w:rPr>
      </w:pPr>
      <w:r>
        <w:rPr>
          <w:noProof/>
        </w:rPr>
        <w:t>When the MAC entity needs to read BCCH, the MAC entity may, based on the scheduling information from RRC:</w:t>
      </w:r>
    </w:p>
    <w:p w14:paraId="2CC451C4"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0281A4FF" w14:textId="77777777" w:rsidR="000E56D8" w:rsidRDefault="000E56D8" w:rsidP="000E56D8">
      <w:pPr>
        <w:pStyle w:val="B2"/>
        <w:rPr>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42A3877B" w14:textId="77777777" w:rsidR="000E56D8" w:rsidRDefault="000E56D8" w:rsidP="000E56D8">
      <w:pPr>
        <w:rPr>
          <w:noProof/>
        </w:rPr>
      </w:pPr>
      <w:r>
        <w:rPr>
          <w:noProof/>
        </w:rPr>
        <w:t>When the MAC entity needs to read MCCH, the MAC entity may, based on the scheduling information from RRC:</w:t>
      </w:r>
    </w:p>
    <w:p w14:paraId="1691400C"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w:t>
      </w:r>
      <w:r>
        <w:t>Multicast MCCH-RNTI</w:t>
      </w:r>
      <w:r>
        <w:rPr>
          <w:noProof/>
        </w:rPr>
        <w:t>:</w:t>
      </w:r>
    </w:p>
    <w:p w14:paraId="5D52C5FA" w14:textId="77777777" w:rsidR="000E56D8" w:rsidRDefault="000E56D8" w:rsidP="000E56D8">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4B81FBCF" w14:textId="77777777" w:rsidR="000E56D8" w:rsidRDefault="000E56D8" w:rsidP="000E56D8">
      <w:pPr>
        <w:rPr>
          <w:noProof/>
        </w:rPr>
      </w:pPr>
      <w:r>
        <w:rPr>
          <w:noProof/>
        </w:rPr>
        <w:t>When the MAC entity needs to read broadcast MTCH, the MAC entity may, based on the scheduling information from RRC and DCI:</w:t>
      </w:r>
    </w:p>
    <w:p w14:paraId="54A614EE"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p>
    <w:p w14:paraId="027DDB69" w14:textId="77777777" w:rsidR="000E56D8" w:rsidRDefault="000E56D8" w:rsidP="000E56D8">
      <w:pPr>
        <w:pStyle w:val="B2"/>
        <w:rPr>
          <w:noProof/>
          <w:lang w:eastAsia="zh-CN"/>
        </w:rPr>
      </w:pPr>
      <w:r>
        <w:rPr>
          <w:noProof/>
          <w:lang w:eastAsia="ko-KR"/>
        </w:rPr>
        <w:t>2&gt;</w:t>
      </w:r>
      <w:r>
        <w:rPr>
          <w:noProof/>
        </w:rPr>
        <w:tab/>
        <w:t xml:space="preserve">indicate the presence of a downlink assignment and deliver the associated HARQ information </w:t>
      </w:r>
      <w:r>
        <w:rPr>
          <w:rFonts w:eastAsia="宋体"/>
          <w:noProof/>
          <w:lang w:eastAsia="zh-CN"/>
        </w:rPr>
        <w:t xml:space="preserve">for the selected HARQ process </w:t>
      </w:r>
      <w:r>
        <w:rPr>
          <w:noProof/>
        </w:rPr>
        <w:t>to the HARQ entity.</w:t>
      </w:r>
    </w:p>
    <w:p w14:paraId="37FDCD08" w14:textId="458A294A" w:rsidR="000E56D8" w:rsidRDefault="00393714" w:rsidP="00621CBC">
      <w:pPr>
        <w:rPr>
          <w:rFonts w:eastAsia="等线"/>
          <w:lang w:eastAsia="zh-CN"/>
        </w:rPr>
      </w:pPr>
      <w:r>
        <w:rPr>
          <w:rFonts w:eastAsia="等线" w:hint="eastAsia"/>
          <w:lang w:eastAsia="zh-CN"/>
        </w:rPr>
        <w:t>=</w:t>
      </w:r>
      <w:r>
        <w:rPr>
          <w:rFonts w:eastAsia="等线"/>
          <w:lang w:eastAsia="zh-CN"/>
        </w:rPr>
        <w:t>=====================================NEXT CHANGE========================================</w:t>
      </w:r>
    </w:p>
    <w:p w14:paraId="59FA8310" w14:textId="77777777" w:rsidR="002C4570" w:rsidRPr="0044258C" w:rsidRDefault="002C4570" w:rsidP="002C4570">
      <w:pPr>
        <w:pStyle w:val="3"/>
        <w:rPr>
          <w:lang w:eastAsia="ko-KR"/>
        </w:rPr>
      </w:pPr>
      <w:bookmarkStart w:id="15" w:name="_Toc29239834"/>
      <w:bookmarkStart w:id="16" w:name="_Toc37296193"/>
      <w:bookmarkStart w:id="17" w:name="_Toc46490319"/>
      <w:bookmarkStart w:id="18" w:name="_Toc52752014"/>
      <w:bookmarkStart w:id="19" w:name="_Toc52796476"/>
      <w:bookmarkStart w:id="20" w:name="_Toc163044303"/>
      <w:r w:rsidRPr="0044258C">
        <w:rPr>
          <w:lang w:eastAsia="ko-KR"/>
        </w:rPr>
        <w:lastRenderedPageBreak/>
        <w:t>5.4.1</w:t>
      </w:r>
      <w:r w:rsidRPr="0044258C">
        <w:rPr>
          <w:lang w:eastAsia="ko-KR"/>
        </w:rPr>
        <w:tab/>
        <w:t>UL Grant reception</w:t>
      </w:r>
      <w:bookmarkEnd w:id="15"/>
      <w:bookmarkEnd w:id="16"/>
      <w:bookmarkEnd w:id="17"/>
      <w:bookmarkEnd w:id="18"/>
      <w:bookmarkEnd w:id="19"/>
      <w:bookmarkEnd w:id="20"/>
    </w:p>
    <w:p w14:paraId="7A82E63C" w14:textId="77777777" w:rsidR="002C4570" w:rsidRPr="0044258C" w:rsidRDefault="002C4570" w:rsidP="002C4570">
      <w:pPr>
        <w:rPr>
          <w:lang w:eastAsia="ko-KR"/>
        </w:rPr>
      </w:pPr>
      <w:r w:rsidRPr="0044258C">
        <w:rPr>
          <w:lang w:eastAsia="ko-KR"/>
        </w:rPr>
        <w:t xml:space="preserve">Uplink grant is either received dynamically on the PDCCH, in a </w:t>
      </w:r>
      <w:proofErr w:type="gramStart"/>
      <w:r w:rsidRPr="0044258C">
        <w:rPr>
          <w:lang w:eastAsia="ko-KR"/>
        </w:rPr>
        <w:t>Random Access</w:t>
      </w:r>
      <w:proofErr w:type="gramEnd"/>
      <w:r w:rsidRPr="0044258C">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proofErr w:type="spellStart"/>
      <w:r w:rsidRPr="0044258C">
        <w:rPr>
          <w:i/>
          <w:iCs/>
        </w:rPr>
        <w:t>lch-basedPrioritization</w:t>
      </w:r>
      <w:proofErr w:type="spellEnd"/>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宋体"/>
          <w:i/>
          <w:lang w:eastAsia="zh-CN"/>
        </w:rPr>
        <w:t>srs-ResourceSetId</w:t>
      </w:r>
      <w:proofErr w:type="spellEnd"/>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t>3&gt;</w:t>
      </w:r>
      <w:r w:rsidRPr="0044258C">
        <w:rPr>
          <w:rFonts w:eastAsia="等线"/>
          <w:noProof/>
          <w:lang w:eastAsia="zh-CN"/>
        </w:rPr>
        <w:tab/>
        <w:t>if there is an on-going RACH-less handover procedure:</w:t>
      </w:r>
    </w:p>
    <w:p w14:paraId="7BBA42EE" w14:textId="10F050E1" w:rsidR="002C4570" w:rsidRPr="0044258C" w:rsidRDefault="002C4570" w:rsidP="002C4570">
      <w:pPr>
        <w:pStyle w:val="B4"/>
        <w:rPr>
          <w:noProof/>
          <w:lang w:eastAsia="ko-KR"/>
        </w:rPr>
      </w:pPr>
      <w:r w:rsidRPr="0044258C">
        <w:rPr>
          <w:noProof/>
          <w:lang w:eastAsia="ko-KR"/>
        </w:rPr>
        <w:t>4&gt;</w:t>
      </w:r>
      <w:r w:rsidRPr="0044258C">
        <w:rPr>
          <w:noProof/>
          <w:lang w:eastAsia="ko-KR"/>
        </w:rPr>
        <w:tab/>
      </w:r>
      <w:ins w:id="21" w:author="Huawei-YinghaoGuo" w:date="2024-05-27T16:06:00Z">
        <w:r w:rsidR="0002269F">
          <w:rPr>
            <w:noProof/>
            <w:lang w:eastAsia="ko-KR"/>
          </w:rPr>
          <w:t>consider the RACH-less handover to be successfull</w:t>
        </w:r>
      </w:ins>
      <w:ins w:id="22" w:author="Huawei-YinghaoGuo" w:date="2024-05-27T16:07:00Z">
        <w:r w:rsidR="0002269F">
          <w:rPr>
            <w:noProof/>
            <w:lang w:eastAsia="ko-KR"/>
          </w:rPr>
          <w:t xml:space="preserve">y completed and </w:t>
        </w:r>
      </w:ins>
      <w:r w:rsidRPr="0044258C">
        <w:rPr>
          <w:noProof/>
          <w:lang w:eastAsia="ko-KR"/>
        </w:rPr>
        <w:t>indicate to upper layers</w:t>
      </w:r>
      <w:del w:id="23" w:author="Huawei-YinghaoGuo" w:date="2024-05-27T16:07:00Z">
        <w:r w:rsidRPr="0044258C" w:rsidDel="0002269F">
          <w:rPr>
            <w:noProof/>
            <w:lang w:eastAsia="ko-KR"/>
          </w:rPr>
          <w:delText xml:space="preserve"> the successful completion of RACH-less handover</w:delText>
        </w:r>
      </w:del>
      <w:r w:rsidRPr="0044258C">
        <w:rPr>
          <w:noProof/>
          <w:lang w:eastAsia="ko-KR"/>
        </w:rPr>
        <w:t>.</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lastRenderedPageBreak/>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w:t>
      </w:r>
      <w:commentRangeStart w:id="24"/>
      <w:commentRangeStart w:id="25"/>
      <w:commentRangeStart w:id="26"/>
      <w:r w:rsidRPr="0044258C">
        <w:rPr>
          <w:noProof/>
          <w:lang w:eastAsia="ko-KR"/>
        </w:rPr>
        <w:t>and PDCCH addressed to the MAC entity's C-RNTI has been received</w:t>
      </w:r>
      <w:commentRangeEnd w:id="24"/>
      <w:r w:rsidR="00642373">
        <w:rPr>
          <w:rStyle w:val="ae"/>
        </w:rPr>
        <w:commentReference w:id="24"/>
      </w:r>
      <w:commentRangeEnd w:id="25"/>
      <w:r w:rsidR="0004612D">
        <w:rPr>
          <w:rStyle w:val="ae"/>
        </w:rPr>
        <w:commentReference w:id="25"/>
      </w:r>
      <w:commentRangeEnd w:id="26"/>
      <w:r w:rsidR="0031510D">
        <w:rPr>
          <w:rStyle w:val="ae"/>
        </w:rPr>
        <w:commentReference w:id="26"/>
      </w:r>
      <w:r w:rsidRPr="0044258C">
        <w:rPr>
          <w:noProof/>
          <w:lang w:eastAsia="ko-KR"/>
        </w:rPr>
        <w:t>; or</w:t>
      </w:r>
    </w:p>
    <w:p w14:paraId="2A539A44" w14:textId="74291CEE"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w:t>
      </w:r>
      <w:ins w:id="27" w:author="Huawei-YinghaoGuo" w:date="2024-05-27T16:04:00Z">
        <w:r w:rsidR="004B748C">
          <w:rPr>
            <w:noProof/>
            <w:lang w:eastAsia="ko-KR"/>
          </w:rPr>
          <w:t>the configured uplink grant is for the first PUSCH transmission during</w:t>
        </w:r>
      </w:ins>
      <w:del w:id="28" w:author="Huawei-YinghaoGuo" w:date="2024-05-27T16:04:00Z">
        <w:r w:rsidRPr="0044258C" w:rsidDel="004B748C">
          <w:rPr>
            <w:noProof/>
            <w:lang w:eastAsia="ko-KR"/>
          </w:rPr>
          <w:delText>there is</w:delText>
        </w:r>
      </w:del>
      <w:r w:rsidRPr="0044258C">
        <w:rPr>
          <w:noProof/>
          <w:lang w:eastAsia="ko-KR"/>
        </w:rPr>
        <w:t xml:space="preserve"> an on-going RACH-less handover procedure</w:t>
      </w:r>
      <w:del w:id="29" w:author="Huawei-YinghaoGuo" w:date="2024-05-27T16:03:00Z">
        <w:r w:rsidRPr="0044258C" w:rsidDel="004B748C">
          <w:rPr>
            <w:noProof/>
            <w:lang w:eastAsia="ko-KR"/>
          </w:rPr>
          <w:delText xml:space="preserve"> and PDCCH addressed to the MAC entity's C-RNTI has been received</w:delText>
        </w:r>
      </w:del>
      <w:r w:rsidRPr="0044258C">
        <w:rPr>
          <w:noProof/>
          <w:lang w:eastAsia="ko-KR"/>
        </w:rPr>
        <w:t>;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lastRenderedPageBreak/>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30"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31" w:name="_Hlk23460367"/>
      <w:bookmarkEnd w:id="30"/>
      <w:r w:rsidRPr="0044258C">
        <w:rPr>
          <w:noProof/>
          <w:lang w:eastAsia="ko-KR"/>
        </w:rPr>
        <w:t>4&gt;</w:t>
      </w:r>
      <w:r w:rsidRPr="0044258C">
        <w:rPr>
          <w:noProof/>
          <w:lang w:eastAsia="ko-KR"/>
        </w:rPr>
        <w:tab/>
        <w:t>deliver the configured uplink grant and the associated HARQ information to the HARQ entity.</w:t>
      </w:r>
      <w:bookmarkEnd w:id="31"/>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32" w:author="Huawei" w:date="2024-04-26T14:14:00Z">
        <w:r w:rsidR="0012333A">
          <w:rPr>
            <w:lang w:eastAsia="zh-CN"/>
          </w:rPr>
          <w:t>RAC</w:t>
        </w:r>
      </w:ins>
      <w:ins w:id="33"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5A956A94" w:rsidR="002C4570" w:rsidRPr="0044258C" w:rsidDel="001A6B4A" w:rsidRDefault="002C4570" w:rsidP="002C4570">
      <w:pPr>
        <w:pStyle w:val="B3"/>
        <w:rPr>
          <w:del w:id="34" w:author="Huawei" w:date="2024-06-05T10:27:00Z"/>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w:t>
      </w:r>
      <w:r w:rsidRPr="0044258C">
        <w:rPr>
          <w:lang w:eastAsia="zh-CN"/>
        </w:rPr>
        <w:t>ved</w:t>
      </w:r>
      <w:ins w:id="35" w:author="Huawei" w:date="2024-06-05T10:27:00Z">
        <w:r w:rsidR="001A6B4A">
          <w:rPr>
            <w:lang w:eastAsia="zh-CN"/>
          </w:rPr>
          <w:t xml:space="preserve"> and i</w:t>
        </w:r>
      </w:ins>
      <w:commentRangeStart w:id="36"/>
      <w:commentRangeStart w:id="37"/>
      <w:commentRangeStart w:id="38"/>
      <w:commentRangeStart w:id="39"/>
      <w:del w:id="40" w:author="Huawei" w:date="2024-06-05T10:27:00Z">
        <w:r w:rsidRPr="0044258C" w:rsidDel="001A6B4A">
          <w:rPr>
            <w:lang w:eastAsia="zh-CN"/>
          </w:rPr>
          <w:delText>:</w:delText>
        </w:r>
      </w:del>
    </w:p>
    <w:p w14:paraId="41483B82" w14:textId="08F27DC3" w:rsidR="002C4570" w:rsidRPr="0044258C" w:rsidRDefault="002C4570" w:rsidP="00D9091B">
      <w:pPr>
        <w:pStyle w:val="B3"/>
        <w:rPr>
          <w:lang w:eastAsia="zh-CN"/>
        </w:rPr>
      </w:pPr>
      <w:del w:id="41" w:author="Huawei" w:date="2024-06-05T10:27:00Z">
        <w:r w:rsidRPr="0044258C" w:rsidDel="001A6B4A">
          <w:rPr>
            <w:lang w:eastAsia="zh-CN"/>
          </w:rPr>
          <w:delText>4&gt;</w:delText>
        </w:r>
        <w:commentRangeEnd w:id="36"/>
        <w:r w:rsidR="00C70C13" w:rsidDel="001A6B4A">
          <w:rPr>
            <w:rStyle w:val="ae"/>
          </w:rPr>
          <w:commentReference w:id="36"/>
        </w:r>
        <w:commentRangeEnd w:id="37"/>
        <w:r w:rsidR="0004612D" w:rsidDel="001A6B4A">
          <w:rPr>
            <w:rStyle w:val="ae"/>
          </w:rPr>
          <w:commentReference w:id="37"/>
        </w:r>
        <w:commentRangeEnd w:id="38"/>
        <w:r w:rsidR="003548F3" w:rsidDel="001A6B4A">
          <w:rPr>
            <w:rStyle w:val="ae"/>
          </w:rPr>
          <w:commentReference w:id="38"/>
        </w:r>
        <w:commentRangeEnd w:id="39"/>
        <w:r w:rsidR="00277DFC" w:rsidDel="001A6B4A">
          <w:rPr>
            <w:rStyle w:val="ae"/>
          </w:rPr>
          <w:commentReference w:id="39"/>
        </w:r>
        <w:r w:rsidRPr="0044258C" w:rsidDel="001A6B4A">
          <w:rPr>
            <w:lang w:eastAsia="zh-CN"/>
          </w:rPr>
          <w:delText>i</w:delText>
        </w:r>
      </w:del>
      <w:r w:rsidRPr="0044258C">
        <w:rPr>
          <w:lang w:eastAsia="zh-CN"/>
        </w:rPr>
        <w:t>f the previous uplink grant delivered to the HARQ entity for the same HARQ process was a configured uplink grant for initial transmission of CG-SDT with CCCH message or f</w:t>
      </w:r>
      <w:r w:rsidRPr="0044258C">
        <w:rPr>
          <w:lang w:eastAsia="zh-CN"/>
        </w:rPr>
        <w:t>or its retransmission (i.e., retransmission for initial CG-SDT transmission); or</w:t>
      </w:r>
    </w:p>
    <w:p w14:paraId="0B1FB815" w14:textId="64FC7B55" w:rsidR="002C4570" w:rsidRPr="0044258C" w:rsidRDefault="002C4570" w:rsidP="00C0486E">
      <w:pPr>
        <w:pStyle w:val="B3"/>
        <w:rPr>
          <w:lang w:eastAsia="zh-CN"/>
        </w:rPr>
      </w:pPr>
      <w:del w:id="42" w:author="Huawei-YinghaoGuo" w:date="2024-05-27T15:58:00Z">
        <w:r w:rsidRPr="0044258C" w:rsidDel="009A0F16">
          <w:rPr>
            <w:lang w:eastAsia="zh-CN"/>
          </w:rPr>
          <w:delText>4</w:delText>
        </w:r>
      </w:del>
      <w:ins w:id="43" w:author="Huawei-YinghaoGuo" w:date="2024-05-27T15:58:00Z">
        <w:r w:rsidR="009A0F16">
          <w:rPr>
            <w:lang w:eastAsia="zh-CN"/>
          </w:rPr>
          <w:t>3</w:t>
        </w:r>
      </w:ins>
      <w:r w:rsidRPr="0044258C">
        <w:rPr>
          <w:lang w:eastAsia="zh-CN"/>
        </w:rPr>
        <w:t>&gt;</w:t>
      </w:r>
      <w:r w:rsidRPr="0044258C">
        <w:rPr>
          <w:lang w:eastAsia="zh-CN"/>
        </w:rPr>
        <w:tab/>
      </w:r>
      <w:ins w:id="44" w:author="Huawei-YinghaoGuo" w:date="2024-05-27T16:10:00Z">
        <w:r w:rsidR="009962DF" w:rsidRPr="00C0486E">
          <w:t>if RACH-less handover is not successfully completed and</w:t>
        </w:r>
        <w:r w:rsidR="009962DF" w:rsidRPr="0044258C">
          <w:rPr>
            <w:lang w:eastAsia="zh-CN"/>
          </w:rPr>
          <w:t xml:space="preserve"> </w:t>
        </w:r>
      </w:ins>
      <w:r w:rsidRPr="0044258C">
        <w:rPr>
          <w:lang w:eastAsia="zh-CN"/>
        </w:rPr>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786D40E" w:rsidR="002C4570" w:rsidRPr="0044258C" w:rsidRDefault="002C4570" w:rsidP="00C0486E">
      <w:pPr>
        <w:pStyle w:val="B3"/>
        <w:rPr>
          <w:rFonts w:eastAsiaTheme="minorEastAsia"/>
          <w:lang w:eastAsia="zh-CN"/>
        </w:rPr>
      </w:pPr>
      <w:del w:id="45" w:author="Huawei-YinghaoGuo" w:date="2024-05-27T15:58:00Z">
        <w:r w:rsidRPr="0044258C" w:rsidDel="009A0F16">
          <w:rPr>
            <w:lang w:eastAsia="zh-CN"/>
          </w:rPr>
          <w:delText>4</w:delText>
        </w:r>
      </w:del>
      <w:ins w:id="46" w:author="Huawei-YinghaoGuo" w:date="2024-05-27T15:58:00Z">
        <w:r w:rsidR="009A0F16">
          <w:rPr>
            <w:lang w:eastAsia="zh-CN"/>
          </w:rPr>
          <w:t>3</w:t>
        </w:r>
      </w:ins>
      <w:r w:rsidRPr="0044258C">
        <w:rPr>
          <w:lang w:eastAsia="zh-CN"/>
        </w:rPr>
        <w:t>&gt;</w:t>
      </w:r>
      <w:r w:rsidRPr="0044258C">
        <w:rPr>
          <w:lang w:eastAsia="zh-CN"/>
        </w:rPr>
        <w:tab/>
      </w:r>
      <w:ins w:id="47" w:author="Huawei-YinghaoGuo" w:date="2024-05-27T16:10:00Z">
        <w:r w:rsidR="00F56376" w:rsidRPr="00C0486E">
          <w:t xml:space="preserve">if RACH-less </w:t>
        </w:r>
        <w:r w:rsidR="00F21E7D">
          <w:t>LTM cell switch</w:t>
        </w:r>
        <w:r w:rsidR="00F56376" w:rsidRPr="00C0486E">
          <w:t xml:space="preserve"> is not successfully completed and</w:t>
        </w:r>
        <w:r w:rsidR="00F21E7D">
          <w:rPr>
            <w:lang w:eastAsia="zh-CN"/>
          </w:rPr>
          <w:t xml:space="preserve"> </w:t>
        </w:r>
      </w:ins>
      <w:r w:rsidRPr="0044258C">
        <w:rPr>
          <w:lang w:eastAsia="zh-CN"/>
        </w:rPr>
        <w:t xml:space="preserve">if the previous uplink grant delivered to the HARQ entity for the same HARQ process was a configured uplink grant for first PUSCH transmission at </w:t>
      </w:r>
      <w:ins w:id="48"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49" w:author="Huawei" w:date="2024-04-26T14:18:00Z">
        <w:r w:rsidR="0027125A">
          <w:rPr>
            <w:lang w:eastAsia="zh-CN"/>
          </w:rPr>
          <w:t xml:space="preserve">RACH-less </w:t>
        </w:r>
      </w:ins>
      <w:r w:rsidRPr="0044258C">
        <w:rPr>
          <w:lang w:eastAsia="zh-CN"/>
        </w:rPr>
        <w:t>LTM cell switch):</w:t>
      </w:r>
    </w:p>
    <w:p w14:paraId="3732DCB7" w14:textId="4A99ADA3" w:rsidR="002C4570" w:rsidRPr="0044258C" w:rsidRDefault="002C4570" w:rsidP="00C0486E">
      <w:pPr>
        <w:pStyle w:val="B4"/>
        <w:rPr>
          <w:lang w:eastAsia="zh-CN"/>
        </w:rPr>
      </w:pPr>
      <w:del w:id="50" w:author="Huawei-YinghaoGuo" w:date="2024-05-27T15:58:00Z">
        <w:r w:rsidRPr="0044258C" w:rsidDel="00AD4761">
          <w:rPr>
            <w:lang w:eastAsia="zh-CN"/>
          </w:rPr>
          <w:delText>5</w:delText>
        </w:r>
      </w:del>
      <w:ins w:id="51" w:author="Huawei-YinghaoGuo" w:date="2024-05-27T15:58:00Z">
        <w:r w:rsidR="00AD4761">
          <w:rPr>
            <w:lang w:eastAsia="zh-CN"/>
          </w:rPr>
          <w:t>4</w:t>
        </w:r>
      </w:ins>
      <w:r w:rsidRPr="0044258C">
        <w:rPr>
          <w:lang w:eastAsia="zh-CN"/>
        </w:rPr>
        <w:t>&gt;</w:t>
      </w:r>
      <w:r w:rsidRPr="0044258C">
        <w:rPr>
          <w:lang w:eastAsia="zh-CN"/>
        </w:rPr>
        <w:tab/>
        <w:t>consider the NDI bit to have not been toggled;</w:t>
      </w:r>
    </w:p>
    <w:p w14:paraId="354A377E" w14:textId="1EABB489" w:rsidR="002C4570" w:rsidRPr="0044258C" w:rsidRDefault="002C4570" w:rsidP="00C0486E">
      <w:pPr>
        <w:pStyle w:val="B4"/>
        <w:rPr>
          <w:lang w:eastAsia="zh-CN"/>
        </w:rPr>
      </w:pPr>
      <w:del w:id="52" w:author="Huawei-YinghaoGuo" w:date="2024-05-27T15:58:00Z">
        <w:r w:rsidRPr="0044258C" w:rsidDel="00AD4761">
          <w:rPr>
            <w:lang w:eastAsia="zh-CN"/>
          </w:rPr>
          <w:delText>5</w:delText>
        </w:r>
      </w:del>
      <w:ins w:id="53" w:author="Huawei-YinghaoGuo" w:date="2024-05-27T15:58:00Z">
        <w:r w:rsidR="00AD4761">
          <w:rPr>
            <w:lang w:eastAsia="zh-CN"/>
          </w:rPr>
          <w:t>4</w:t>
        </w:r>
      </w:ins>
      <w:r w:rsidRPr="0044258C">
        <w:rPr>
          <w:lang w:eastAsia="zh-CN"/>
        </w:rPr>
        <w:t>&gt;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lastRenderedPageBreak/>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54" w:name="_Hlk148661964"/>
      <w:r w:rsidRPr="0044258C">
        <w:rPr>
          <w:lang w:eastAsia="ko-KR"/>
        </w:rPr>
        <w:t xml:space="preserve">in a multi-PUSCH configured grant </w:t>
      </w:r>
      <w:bookmarkEnd w:id="54"/>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55" w:name="_Hlk23499210"/>
      <w:r w:rsidRPr="0044258C">
        <w:rPr>
          <w:noProof/>
          <w:lang w:eastAsia="ko-KR"/>
        </w:rPr>
        <w:t xml:space="preserve">For configured uplink grants configured with </w:t>
      </w:r>
      <w:r w:rsidRPr="0044258C">
        <w:rPr>
          <w:i/>
          <w:noProof/>
          <w:lang w:eastAsia="ko-KR"/>
        </w:rPr>
        <w:t>cg-RetransmissionTimer</w:t>
      </w:r>
      <w:bookmarkEnd w:id="55"/>
      <w:r w:rsidRPr="0044258C">
        <w:rPr>
          <w:noProof/>
          <w:lang w:eastAsia="ko-KR"/>
        </w:rPr>
        <w:t xml:space="preserve">, the UE implementation selects an HARQ Process ID among the HARQ process IDs available for the configured grant configuration. </w:t>
      </w:r>
      <w:bookmarkStart w:id="56"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56"/>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lastRenderedPageBreak/>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xml:space="preserve">, for each uplink grant delivered to the HARQ entity and </w:t>
      </w:r>
      <w:proofErr w:type="gramStart"/>
      <w:r w:rsidRPr="0044258C">
        <w:rPr>
          <w:rFonts w:eastAsia="Malgun Gothic"/>
          <w:lang w:eastAsia="ko-KR"/>
        </w:rPr>
        <w:t>whose</w:t>
      </w:r>
      <w:proofErr w:type="gramEnd"/>
      <w:r w:rsidRPr="0044258C">
        <w:rPr>
          <w:rFonts w:eastAsia="Malgun Gothic"/>
          <w:lang w:eastAsia="ko-KR"/>
        </w:rPr>
        <w:t xml:space="preserv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 xml:space="preserve">if this uplink grant is received in a </w:t>
      </w:r>
      <w:proofErr w:type="gramStart"/>
      <w:r w:rsidRPr="0044258C">
        <w:rPr>
          <w:lang w:eastAsia="ko-KR"/>
        </w:rPr>
        <w:t>Random Access</w:t>
      </w:r>
      <w:proofErr w:type="gramEnd"/>
      <w:r w:rsidRPr="0044258C">
        <w:rPr>
          <w:lang w:eastAsia="ko-KR"/>
        </w:rPr>
        <w:t xml:space="preserve">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lastRenderedPageBreak/>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57"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57"/>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t>=</w:t>
      </w:r>
      <w:r>
        <w:rPr>
          <w:rFonts w:eastAsia="等线"/>
          <w:lang w:eastAsia="zh-CN"/>
        </w:rPr>
        <w:t>=======================================NEXT CHANGE================================</w:t>
      </w:r>
    </w:p>
    <w:p w14:paraId="44EB0837" w14:textId="77777777" w:rsidR="008F7D26" w:rsidRPr="0044258C" w:rsidRDefault="008F7D26" w:rsidP="008F7D26">
      <w:pPr>
        <w:pStyle w:val="4"/>
        <w:rPr>
          <w:lang w:eastAsia="ko-KR"/>
        </w:rPr>
      </w:pPr>
      <w:bookmarkStart w:id="58" w:name="_Toc29239836"/>
      <w:bookmarkStart w:id="59" w:name="_Toc37296195"/>
      <w:bookmarkStart w:id="60" w:name="_Toc46490321"/>
      <w:bookmarkStart w:id="61" w:name="_Toc52752016"/>
      <w:bookmarkStart w:id="62" w:name="_Toc52796478"/>
      <w:bookmarkStart w:id="63" w:name="_Toc163044305"/>
      <w:r w:rsidRPr="0044258C">
        <w:rPr>
          <w:lang w:eastAsia="ko-KR"/>
        </w:rPr>
        <w:t>5.4.2.1</w:t>
      </w:r>
      <w:r w:rsidRPr="0044258C">
        <w:rPr>
          <w:lang w:eastAsia="ko-KR"/>
        </w:rPr>
        <w:tab/>
        <w:t>HARQ Entity</w:t>
      </w:r>
      <w:bookmarkEnd w:id="58"/>
      <w:bookmarkEnd w:id="59"/>
      <w:bookmarkEnd w:id="60"/>
      <w:bookmarkEnd w:id="61"/>
      <w:bookmarkEnd w:id="62"/>
      <w:bookmarkEnd w:id="63"/>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proofErr w:type="spellStart"/>
      <w:r w:rsidRPr="0044258C">
        <w:rPr>
          <w:i/>
          <w:lang w:eastAsia="ko-KR"/>
        </w:rPr>
        <w:t>supplementaryUplink</w:t>
      </w:r>
      <w:proofErr w:type="spellEnd"/>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lastRenderedPageBreak/>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lastRenderedPageBreak/>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64"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lastRenderedPageBreak/>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proofErr w:type="spellStart"/>
      <w:r w:rsidRPr="0044258C">
        <w:rPr>
          <w:rFonts w:eastAsia="宋体"/>
          <w:i/>
          <w:lang w:eastAsia="zh-CN"/>
        </w:rPr>
        <w:t>srs-ResourceSetId</w:t>
      </w:r>
      <w:proofErr w:type="spellEnd"/>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lastRenderedPageBreak/>
        <w:t>6&gt;</w:t>
      </w:r>
      <w:r w:rsidRPr="0044258C">
        <w:tab/>
        <w:t xml:space="preserve">start or restart the </w:t>
      </w:r>
      <w:r w:rsidRPr="0044258C">
        <w:rPr>
          <w:i/>
        </w:rPr>
        <w:t>cg-SDT-</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w:t>
      </w:r>
      <w:proofErr w:type="spellStart"/>
      <w:r w:rsidRPr="0044258C">
        <w:rPr>
          <w:i/>
          <w:lang w:eastAsia="ko-KR"/>
        </w:rPr>
        <w:t>RetransmissionTimer</w:t>
      </w:r>
      <w:proofErr w:type="spellEnd"/>
      <w:r w:rsidRPr="0044258C">
        <w:rPr>
          <w:lang w:eastAsia="ko-KR"/>
        </w:rPr>
        <w:t xml:space="preserve"> or </w:t>
      </w:r>
      <w:r w:rsidRPr="0044258C">
        <w:rPr>
          <w:i/>
          <w:lang w:eastAsia="ko-KR"/>
        </w:rPr>
        <w:t>cg-RRC-</w:t>
      </w:r>
      <w:proofErr w:type="spellStart"/>
      <w:r w:rsidRPr="0044258C">
        <w:rPr>
          <w:i/>
          <w:lang w:eastAsia="ko-KR"/>
        </w:rPr>
        <w:t>RetransmissionTimer</w:t>
      </w:r>
      <w:proofErr w:type="spellEnd"/>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65" w:name="_Toc37296203"/>
      <w:bookmarkStart w:id="66" w:name="_Toc46490329"/>
      <w:bookmarkStart w:id="67" w:name="_Toc52752024"/>
      <w:bookmarkStart w:id="68" w:name="_Toc52796486"/>
      <w:bookmarkStart w:id="69" w:name="_Toc155999636"/>
      <w:r w:rsidRPr="003541C3">
        <w:rPr>
          <w:lang w:eastAsia="ko-KR"/>
        </w:rPr>
        <w:t>5.4.4</w:t>
      </w:r>
      <w:r w:rsidRPr="003541C3">
        <w:rPr>
          <w:lang w:eastAsia="ko-KR"/>
        </w:rPr>
        <w:tab/>
        <w:t>Scheduling Request</w:t>
      </w:r>
      <w:bookmarkEnd w:id="65"/>
      <w:bookmarkEnd w:id="66"/>
      <w:bookmarkEnd w:id="67"/>
      <w:bookmarkEnd w:id="68"/>
      <w:bookmarkEnd w:id="69"/>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w:t>
      </w:r>
      <w:proofErr w:type="spellStart"/>
      <w:r w:rsidRPr="003541C3">
        <w:rPr>
          <w:rFonts w:eastAsia="Malgun Gothic"/>
          <w:lang w:eastAsia="ko-KR"/>
        </w:rPr>
        <w:t>SCell</w:t>
      </w:r>
      <w:proofErr w:type="spellEnd"/>
      <w:r w:rsidRPr="003541C3">
        <w:rPr>
          <w:rFonts w:eastAsia="Malgun Gothic"/>
          <w:lang w:eastAsia="ko-KR"/>
        </w:rPr>
        <w:t xml:space="preserve">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w:t>
      </w:r>
      <w:proofErr w:type="spellStart"/>
      <w:r w:rsidRPr="003541C3">
        <w:rPr>
          <w:rFonts w:eastAsia="Malgun Gothic"/>
          <w:lang w:eastAsia="ko-KR"/>
        </w:rPr>
        <w:t>SCell</w:t>
      </w:r>
      <w:proofErr w:type="spellEnd"/>
      <w:r w:rsidRPr="003541C3">
        <w:rPr>
          <w:rFonts w:eastAsia="Malgun Gothic"/>
          <w:lang w:eastAsia="ko-KR"/>
        </w:rPr>
        <w:t xml:space="preserve"> beam failure recovery</w:t>
      </w:r>
      <w:r w:rsidRPr="003541C3">
        <w:rPr>
          <w:lang w:eastAsia="ko-KR"/>
        </w:rPr>
        <w:t xml:space="preserve"> and/or to consistent LBT failure recovery</w:t>
      </w:r>
      <w:r w:rsidRPr="003541C3">
        <w:t xml:space="preserve"> </w:t>
      </w:r>
      <w:r w:rsidRPr="003541C3">
        <w:rPr>
          <w:lang w:eastAsia="ko-KR"/>
        </w:rPr>
        <w:t xml:space="preserve">and/or to beam failure recovery of a BFD-RS set and/or to positioning measurement gap activation/deactivation request. Each logical channel, </w:t>
      </w:r>
      <w:proofErr w:type="spellStart"/>
      <w:r w:rsidRPr="003541C3">
        <w:rPr>
          <w:lang w:eastAsia="ko-KR"/>
        </w:rPr>
        <w:t>SCell</w:t>
      </w:r>
      <w:proofErr w:type="spellEnd"/>
      <w:r w:rsidRPr="003541C3">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w:t>
      </w:r>
      <w:proofErr w:type="spellStart"/>
      <w:r w:rsidRPr="003541C3">
        <w:rPr>
          <w:rFonts w:eastAsia="Malgun Gothic"/>
          <w:lang w:eastAsia="ko-KR"/>
        </w:rPr>
        <w:t>SCell</w:t>
      </w:r>
      <w:proofErr w:type="spellEnd"/>
      <w:r w:rsidRPr="003541C3">
        <w:rPr>
          <w:rFonts w:eastAsia="Malgun Gothic"/>
          <w:lang w:eastAsia="ko-KR"/>
        </w:rPr>
        <w:t xml:space="preserve">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sr-ProhibitTimer</w:t>
      </w:r>
      <w:proofErr w:type="spellEnd"/>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sr-TransMax</w:t>
      </w:r>
      <w:proofErr w:type="spellEnd"/>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w:t>
      </w:r>
      <w:r w:rsidRPr="003541C3">
        <w:rPr>
          <w:lang w:eastAsia="ko-KR"/>
        </w:rPr>
        <w:lastRenderedPageBreak/>
        <w:t xml:space="preserve">according to the BSR procedure (clause 5.4.5) shall be cancelled and each respective </w:t>
      </w:r>
      <w:proofErr w:type="spellStart"/>
      <w:r w:rsidRPr="003541C3">
        <w:rPr>
          <w:i/>
          <w:lang w:eastAsia="ko-KR"/>
        </w:rPr>
        <w:t>sr-ProhibitTimer</w:t>
      </w:r>
      <w:proofErr w:type="spellEnd"/>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 xml:space="preserve">if this SR was triggered by consistent LBT failure recovery (see clause 5.21) of an </w:t>
      </w:r>
      <w:proofErr w:type="spellStart"/>
      <w:r w:rsidRPr="003541C3">
        <w:rPr>
          <w:lang w:eastAsia="ko-KR"/>
        </w:rPr>
        <w:t>SCell</w:t>
      </w:r>
      <w:proofErr w:type="spellEnd"/>
      <w:r w:rsidRPr="003541C3">
        <w:rPr>
          <w:lang w:eastAsia="ko-KR"/>
        </w:rPr>
        <w:t xml:space="preserve"> and all the triggered consistent LBT failure(s) for this </w:t>
      </w:r>
      <w:proofErr w:type="spellStart"/>
      <w:r w:rsidRPr="003541C3">
        <w:rPr>
          <w:lang w:eastAsia="ko-KR"/>
        </w:rPr>
        <w:t>SCell</w:t>
      </w:r>
      <w:proofErr w:type="spellEnd"/>
      <w:r w:rsidRPr="003541C3">
        <w:rPr>
          <w:lang w:eastAsia="ko-KR"/>
        </w:rPr>
        <w:t xml:space="preserve">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proofErr w:type="spellStart"/>
      <w:r w:rsidRPr="003541C3">
        <w:rPr>
          <w:i/>
          <w:lang w:eastAsia="ko-KR"/>
        </w:rPr>
        <w:t>sr-ProhibitTimer</w:t>
      </w:r>
      <w:proofErr w:type="spellEnd"/>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ins w:id="70" w:author="Jarkko(Nokia)_update" w:date="2024-04-29T12:22:00Z">
        <w:r w:rsidR="009D2EB6">
          <w:rPr>
            <w:noProof/>
          </w:rPr>
          <w:t xml:space="preserve">RACH-less </w:t>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71" w:author="Huawei" w:date="2024-04-26T14:11:00Z">
        <w:r w:rsidR="0063635C">
          <w:rPr>
            <w:i/>
            <w:iCs/>
            <w:noProof/>
            <w:lang w:eastAsia="ko-KR"/>
          </w:rPr>
          <w:t>L</w:t>
        </w:r>
      </w:ins>
      <w:del w:id="72" w:author="Huawei" w:date="2024-04-26T14:11:00Z">
        <w:r w:rsidRPr="003541C3" w:rsidDel="0063635C">
          <w:rPr>
            <w:i/>
            <w:iCs/>
            <w:noProof/>
            <w:lang w:eastAsia="ko-KR"/>
          </w:rPr>
          <w:delText>l</w:delText>
        </w:r>
      </w:del>
      <w:r w:rsidRPr="003541C3">
        <w:rPr>
          <w:i/>
          <w:iCs/>
          <w:noProof/>
          <w:lang w:eastAsia="ko-KR"/>
        </w:rPr>
        <w:t xml:space="preserve">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noProof/>
        </w:rPr>
        <w:t xml:space="preserve"> </w:t>
      </w:r>
      <w:r w:rsidRPr="003541C3">
        <w:rPr>
          <w:lang w:eastAsia="ko-KR"/>
        </w:rPr>
        <w:t xml:space="preserve">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lastRenderedPageBreak/>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diffPUCCHgroups</w:t>
      </w:r>
      <w:proofErr w:type="spellEnd"/>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proofErr w:type="spellStart"/>
      <w:r w:rsidRPr="003541C3">
        <w:rPr>
          <w:i/>
        </w:rPr>
        <w:t>sl-PrioritizationThres</w:t>
      </w:r>
      <w:proofErr w:type="spellEnd"/>
      <w:r w:rsidRPr="003541C3">
        <w:rPr>
          <w:noProof/>
        </w:rPr>
        <w:t xml:space="preserve"> </w:t>
      </w:r>
      <w:r w:rsidRPr="003541C3">
        <w:t xml:space="preserve">and </w:t>
      </w:r>
      <w:r w:rsidRPr="003541C3">
        <w:rPr>
          <w:i/>
        </w:rPr>
        <w:t>ul-</w:t>
      </w:r>
      <w:proofErr w:type="spellStart"/>
      <w:r w:rsidRPr="003541C3">
        <w:rPr>
          <w:i/>
        </w:rPr>
        <w:t>PrioritizationThres</w:t>
      </w:r>
      <w:proofErr w:type="spellEnd"/>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proofErr w:type="spellStart"/>
      <w:r w:rsidRPr="003541C3">
        <w:rPr>
          <w:i/>
        </w:rPr>
        <w:t>sl-PrioritizationThres</w:t>
      </w:r>
      <w:proofErr w:type="spellEnd"/>
      <w:r w:rsidRPr="003541C3">
        <w:rPr>
          <w:noProof/>
        </w:rPr>
        <w:t xml:space="preserve"> and the value of the highest priority of the logical channel(s) in the MAC PDU is higher than or equal to </w:t>
      </w:r>
      <w:r w:rsidRPr="003541C3">
        <w:rPr>
          <w:i/>
        </w:rPr>
        <w:t>ul-</w:t>
      </w:r>
      <w:proofErr w:type="spellStart"/>
      <w:r w:rsidRPr="003541C3">
        <w:rPr>
          <w:i/>
        </w:rPr>
        <w:t>PrioritizationThres</w:t>
      </w:r>
      <w:proofErr w:type="spellEnd"/>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w:t>
      </w:r>
      <w:proofErr w:type="spellStart"/>
      <w:r w:rsidRPr="003541C3">
        <w:rPr>
          <w:i/>
        </w:rPr>
        <w:t>PrioritizationThres</w:t>
      </w:r>
      <w:proofErr w:type="spellEnd"/>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w:t>
      </w:r>
      <w:proofErr w:type="spellStart"/>
      <w:r w:rsidRPr="003541C3">
        <w:rPr>
          <w:i/>
        </w:rPr>
        <w:t>PrioritizationThres</w:t>
      </w:r>
      <w:proofErr w:type="spellEnd"/>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73"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rFonts w:eastAsia="Malgun Gothic"/>
          <w:lang w:eastAsia="ko-KR"/>
        </w:rPr>
        <w:t>;</w:t>
      </w:r>
    </w:p>
    <w:bookmarkEnd w:id="73"/>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proofErr w:type="spellStart"/>
      <w:r w:rsidRPr="003541C3">
        <w:rPr>
          <w:i/>
          <w:lang w:eastAsia="ko-KR"/>
        </w:rPr>
        <w:t>autonomousTx</w:t>
      </w:r>
      <w:proofErr w:type="spellEnd"/>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proofErr w:type="spellStart"/>
      <w:r w:rsidRPr="003541C3">
        <w:rPr>
          <w:i/>
          <w:lang w:eastAsia="ko-KR"/>
        </w:rPr>
        <w:t>configuredGrantTimer</w:t>
      </w:r>
      <w:proofErr w:type="spellEnd"/>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lastRenderedPageBreak/>
        <w:t>4&gt;</w:t>
      </w:r>
      <w:r w:rsidRPr="003541C3">
        <w:rPr>
          <w:noProof/>
        </w:rPr>
        <w:tab/>
        <w:t xml:space="preserve">if </w:t>
      </w:r>
      <w:r w:rsidRPr="003541C3">
        <w:rPr>
          <w:i/>
          <w:iCs/>
          <w:noProof/>
        </w:rPr>
        <w:t>SR_COUNTER</w:t>
      </w:r>
      <w:r w:rsidRPr="003541C3">
        <w:rPr>
          <w:noProof/>
        </w:rPr>
        <w:t xml:space="preserve"> &lt; </w:t>
      </w:r>
      <w:proofErr w:type="spellStart"/>
      <w:r w:rsidRPr="003541C3">
        <w:rPr>
          <w:i/>
          <w:iCs/>
          <w:lang w:eastAsia="ko-KR"/>
        </w:rPr>
        <w:t>sr-TransMax</w:t>
      </w:r>
      <w:proofErr w:type="spellEnd"/>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proofErr w:type="spellStart"/>
      <w:r w:rsidRPr="003541C3">
        <w:rPr>
          <w:i/>
          <w:lang w:eastAsia="ko-KR"/>
        </w:rPr>
        <w:t>lbt-FailureRecoveryConfig</w:t>
      </w:r>
      <w:proofErr w:type="spellEnd"/>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74" w:author="Huawei" w:date="2024-04-26T14:12:00Z">
        <w:r w:rsidR="0012333A">
          <w:rPr>
            <w:i/>
            <w:iCs/>
            <w:noProof/>
          </w:rPr>
          <w:t>L</w:t>
        </w:r>
      </w:ins>
      <w:del w:id="75"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ins w:id="76" w:author="Jarkko(Nokia)_update" w:date="2024-04-29T12:23:00Z">
        <w:r w:rsidR="009D2EB6">
          <w:rPr>
            <w:noProof/>
          </w:rPr>
          <w:t xml:space="preserve">RACH-less </w:t>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t>NOTE 5:</w:t>
      </w:r>
      <w:r w:rsidRPr="003541C3">
        <w:tab/>
        <w:t xml:space="preserve">If the MAC entity is configured with </w:t>
      </w:r>
      <w:proofErr w:type="spellStart"/>
      <w:r w:rsidRPr="003541C3">
        <w:rPr>
          <w:i/>
          <w:iCs/>
        </w:rPr>
        <w:t>lch-basedPrioritization</w:t>
      </w:r>
      <w:proofErr w:type="spellEnd"/>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77" w:name="_Hlk39177277"/>
      <w:r w:rsidRPr="003541C3">
        <w:t>NOTE 6:</w:t>
      </w:r>
      <w:r w:rsidRPr="003541C3">
        <w:tab/>
        <w:t xml:space="preserve">When the MAC entity has PUCCH resource for pending SR for </w:t>
      </w:r>
      <w:proofErr w:type="spellStart"/>
      <w:r w:rsidRPr="003541C3">
        <w:t>SCell</w:t>
      </w:r>
      <w:proofErr w:type="spellEnd"/>
      <w:r w:rsidRPr="003541C3">
        <w:t xml:space="preserve"> beam failure recovery overlapping with PUCCH resource for pending SR for beam failure recovery of a BFD-RS set for the SR transmission occasion, it's up to UE implementation to select PUCCH resource for </w:t>
      </w:r>
      <w:proofErr w:type="spellStart"/>
      <w:r w:rsidRPr="003541C3">
        <w:t>SCell</w:t>
      </w:r>
      <w:proofErr w:type="spellEnd"/>
      <w:r w:rsidRPr="003541C3">
        <w:t xml:space="preserve"> beam failure recovery or PUCCH resource for beam failure recovery of a BFD-RS set.</w:t>
      </w:r>
    </w:p>
    <w:p w14:paraId="5BDA56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lastRenderedPageBreak/>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w:t>
      </w:r>
      <w:proofErr w:type="gramStart"/>
      <w:r>
        <w:rPr>
          <w:rFonts w:hint="eastAsia"/>
          <w:lang w:eastAsia="zh-CN"/>
        </w:rPr>
        <w:t>Random Access</w:t>
      </w:r>
      <w:proofErr w:type="gramEnd"/>
      <w:r>
        <w:rPr>
          <w:rFonts w:hint="eastAsia"/>
          <w:lang w:eastAsia="zh-CN"/>
        </w:rPr>
        <w:t xml:space="preserve">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w:t>
      </w:r>
      <w:proofErr w:type="gramStart"/>
      <w:r>
        <w:rPr>
          <w:rFonts w:hint="eastAsia"/>
          <w:lang w:eastAsia="zh-CN"/>
        </w:rPr>
        <w:t>Random Access</w:t>
      </w:r>
      <w:proofErr w:type="gramEnd"/>
      <w:r>
        <w:rPr>
          <w:rFonts w:hint="eastAsia"/>
          <w:lang w:eastAsia="zh-CN"/>
        </w:rPr>
        <w:t xml:space="preserve"> procedure </w:t>
      </w:r>
      <w:r w:rsidRPr="009209D4">
        <w:t xml:space="preserve">was initiated by the MAC entity prior to the </w:t>
      </w:r>
      <w:proofErr w:type="spellStart"/>
      <w:r w:rsidRPr="009209D4">
        <w:t>sidelink</w:t>
      </w:r>
      <w:proofErr w:type="spellEnd"/>
      <w:r w:rsidRPr="009209D4">
        <w:t xml:space="preserve"> MAC PDU assembly</w:t>
      </w:r>
      <w:r w:rsidRPr="003541C3">
        <w:t xml:space="preserve"> for transmission.</w:t>
      </w:r>
    </w:p>
    <w:p w14:paraId="59A5DE6D"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an </w:t>
      </w:r>
      <w:proofErr w:type="spellStart"/>
      <w:r w:rsidRPr="003541C3">
        <w:t>SCell</w:t>
      </w:r>
      <w:proofErr w:type="spellEnd"/>
      <w:r w:rsidRPr="003541C3">
        <w:t>, which has no valid PUCCH resources configured, if:</w:t>
      </w:r>
    </w:p>
    <w:p w14:paraId="59456A89"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3541C3">
        <w:t>SCell</w:t>
      </w:r>
      <w:proofErr w:type="spellEnd"/>
      <w:r w:rsidRPr="003541C3">
        <w:t>; or</w:t>
      </w:r>
    </w:p>
    <w:p w14:paraId="5714F657" w14:textId="77777777" w:rsidR="004C3BEB" w:rsidRPr="003541C3" w:rsidRDefault="004C3BEB" w:rsidP="004C3BEB">
      <w:pPr>
        <w:pStyle w:val="B1"/>
      </w:pPr>
      <w:r w:rsidRPr="003541C3">
        <w:t>-</w:t>
      </w:r>
      <w:r w:rsidRPr="003541C3">
        <w:tab/>
        <w:t xml:space="preserve">the </w:t>
      </w:r>
      <w:proofErr w:type="spellStart"/>
      <w:r w:rsidRPr="003541C3">
        <w:t>SCell</w:t>
      </w:r>
      <w:proofErr w:type="spellEnd"/>
      <w:r w:rsidRPr="003541C3">
        <w:t xml:space="preserve"> is deactivated (as specified in clause 5.9) and all triggered BFRs for </w:t>
      </w:r>
      <w:proofErr w:type="spellStart"/>
      <w:r w:rsidRPr="003541C3">
        <w:t>SCells</w:t>
      </w:r>
      <w:proofErr w:type="spellEnd"/>
      <w:r w:rsidRPr="003541C3">
        <w:t xml:space="preserve"> are cancelled.</w:t>
      </w:r>
    </w:p>
    <w:p w14:paraId="5A3B490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77"/>
    </w:p>
    <w:p w14:paraId="56BE931C" w14:textId="77777777" w:rsidR="004C3BEB" w:rsidRPr="003541C3" w:rsidRDefault="004C3BEB" w:rsidP="004C3BEB">
      <w:pPr>
        <w:pStyle w:val="B1"/>
        <w:rPr>
          <w:lang w:eastAsia="ko-KR"/>
        </w:rPr>
      </w:pPr>
      <w:r w:rsidRPr="003541C3">
        <w:rPr>
          <w:lang w:eastAsia="ko-KR"/>
        </w:rPr>
        <w:t>-</w:t>
      </w:r>
      <w:r w:rsidRPr="003541C3">
        <w:rPr>
          <w:lang w:eastAsia="ko-KR"/>
        </w:rPr>
        <w:tab/>
        <w:t xml:space="preserve">all the </w:t>
      </w:r>
      <w:proofErr w:type="spellStart"/>
      <w:r w:rsidRPr="003541C3">
        <w:rPr>
          <w:lang w:eastAsia="ko-KR"/>
        </w:rPr>
        <w:t>SCells</w:t>
      </w:r>
      <w:proofErr w:type="spellEnd"/>
      <w:r w:rsidRPr="003541C3">
        <w:rPr>
          <w:lang w:eastAsia="ko-KR"/>
        </w:rPr>
        <w:t xml:space="preserve"> that triggered consistent LBT failure recovery are deactivated (see clause 5.9).</w:t>
      </w:r>
    </w:p>
    <w:p w14:paraId="681E890A"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 xml:space="preserve">all the triggered SL consistent LBT failure recovery </w:t>
      </w:r>
      <w:proofErr w:type="gramStart"/>
      <w:r w:rsidRPr="003541C3">
        <w:t>are</w:t>
      </w:r>
      <w:proofErr w:type="gramEnd"/>
      <w:r w:rsidRPr="003541C3">
        <w:t xml:space="preserve"> cancelled (see clause 5.31.2).</w:t>
      </w:r>
    </w:p>
    <w:p w14:paraId="61BCEE58" w14:textId="77777777" w:rsidR="004C3BEB" w:rsidRPr="003541C3" w:rsidRDefault="004C3BEB" w:rsidP="004C3BEB">
      <w:pPr>
        <w:rPr>
          <w:lang w:eastAsia="ko-KR"/>
        </w:rPr>
      </w:pPr>
      <w:r w:rsidRPr="003541C3">
        <w:rPr>
          <w:lang w:eastAsia="ko-KR"/>
        </w:rPr>
        <w:lastRenderedPageBreak/>
        <w:t xml:space="preserve">The MAC entity may stop, if any, ongoing </w:t>
      </w:r>
      <w:proofErr w:type="gramStart"/>
      <w:r w:rsidRPr="003541C3">
        <w:rPr>
          <w:lang w:eastAsia="ko-KR"/>
        </w:rPr>
        <w:t>Random Access</w:t>
      </w:r>
      <w:proofErr w:type="gramEnd"/>
      <w:r w:rsidRPr="003541C3">
        <w:rPr>
          <w:lang w:eastAsia="ko-KR"/>
        </w:rPr>
        <w:t xml:space="preserve">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 xml:space="preserve">the Positioning Measurement Gap Activation/Deactivation Request MAC CE that triggers the SR corresponding to the </w:t>
      </w:r>
      <w:proofErr w:type="gramStart"/>
      <w:r w:rsidRPr="003541C3">
        <w:rPr>
          <w:lang w:eastAsia="ko-KR"/>
        </w:rPr>
        <w:t>Random Access</w:t>
      </w:r>
      <w:proofErr w:type="gramEnd"/>
      <w:r w:rsidRPr="003541C3">
        <w:rPr>
          <w:lang w:eastAsia="ko-KR"/>
        </w:rPr>
        <w:t xml:space="preserve">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78" w:name="_Toc155999763"/>
      <w:bookmarkStart w:id="79"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78"/>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procedure can be performed either using a dynamic uplink grant or a configured uplink grant Type 1 </w:t>
      </w:r>
      <w:proofErr w:type="spellStart"/>
      <w:r w:rsidRPr="003541C3">
        <w:rPr>
          <w:szCs w:val="21"/>
          <w:lang w:eastAsia="zh-CN"/>
        </w:rPr>
        <w:t>preallocated</w:t>
      </w:r>
      <w:proofErr w:type="spellEnd"/>
      <w:r w:rsidRPr="003541C3">
        <w:rPr>
          <w:szCs w:val="21"/>
          <w:lang w:eastAsia="zh-CN"/>
        </w:rPr>
        <w:t xml:space="preserve">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proofErr w:type="spellStart"/>
      <w:r w:rsidRPr="003541C3">
        <w:rPr>
          <w:rFonts w:eastAsia="等线"/>
          <w:i/>
          <w:iCs/>
          <w:lang w:eastAsia="zh-CN"/>
        </w:rPr>
        <w:t>rach-LessHO</w:t>
      </w:r>
      <w:proofErr w:type="spellEnd"/>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80" w:author="Huawei-YinghaoGuo" w:date="2024-04-24T10:21:00Z">
        <w:r w:rsidR="00056781">
          <w:rPr>
            <w:i/>
            <w:lang w:eastAsia="ko-KR"/>
          </w:rPr>
          <w:t>RRC</w:t>
        </w:r>
      </w:ins>
      <w:del w:id="81"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proofErr w:type="spellStart"/>
      <w:r w:rsidRPr="003541C3">
        <w:rPr>
          <w:i/>
          <w:iCs/>
          <w:lang w:eastAsia="ko-KR"/>
        </w:rPr>
        <w:t>tci-StateID</w:t>
      </w:r>
      <w:proofErr w:type="spellEnd"/>
      <w:r w:rsidRPr="003541C3">
        <w:rPr>
          <w:lang w:eastAsia="ko-KR"/>
        </w:rPr>
        <w:t xml:space="preserve"> is configured in </w:t>
      </w:r>
      <w:proofErr w:type="spellStart"/>
      <w:r w:rsidRPr="003541C3">
        <w:rPr>
          <w:i/>
          <w:iCs/>
          <w:lang w:eastAsia="ko-KR"/>
        </w:rPr>
        <w:t>rach-</w:t>
      </w:r>
      <w:ins w:id="82" w:author="Huawei" w:date="2024-04-26T14:12:00Z">
        <w:r w:rsidR="0012333A">
          <w:rPr>
            <w:i/>
            <w:iCs/>
            <w:lang w:eastAsia="ko-KR"/>
          </w:rPr>
          <w:t>L</w:t>
        </w:r>
      </w:ins>
      <w:del w:id="83" w:author="Huawei" w:date="2024-04-26T14:12:00Z">
        <w:r w:rsidRPr="003541C3" w:rsidDel="0012333A">
          <w:rPr>
            <w:i/>
            <w:iCs/>
            <w:lang w:eastAsia="ko-KR"/>
          </w:rPr>
          <w:delText>l</w:delText>
        </w:r>
      </w:del>
      <w:r w:rsidRPr="003541C3">
        <w:rPr>
          <w:i/>
          <w:iCs/>
          <w:lang w:eastAsia="ko-KR"/>
        </w:rPr>
        <w:t>essHO</w:t>
      </w:r>
      <w:proofErr w:type="spellEnd"/>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proofErr w:type="spellStart"/>
      <w:r w:rsidRPr="003541C3">
        <w:rPr>
          <w:rFonts w:eastAsia="宋体"/>
          <w:i/>
          <w:iCs/>
        </w:rPr>
        <w:t>tci-StateID</w:t>
      </w:r>
      <w:proofErr w:type="spellEnd"/>
      <w:r w:rsidRPr="003541C3">
        <w:rPr>
          <w:rFonts w:eastAsia="宋体"/>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proofErr w:type="spellStart"/>
      <w:ins w:id="84" w:author="Huawei-YinghaoGuo" w:date="2024-04-24T10:22:00Z">
        <w:r w:rsidR="009961A0">
          <w:rPr>
            <w:i/>
            <w:iCs/>
            <w:lang w:eastAsia="ko-KR"/>
          </w:rPr>
          <w:t>ssb-Index</w:t>
        </w:r>
      </w:ins>
      <w:del w:id="85"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is</w:t>
      </w:r>
      <w:proofErr w:type="spellEnd"/>
      <w:r w:rsidRPr="003541C3">
        <w:rPr>
          <w:lang w:eastAsia="ko-KR"/>
        </w:rPr>
        <w:t xml:space="preserve"> configured in </w:t>
      </w:r>
      <w:proofErr w:type="spellStart"/>
      <w:r w:rsidRPr="003541C3">
        <w:rPr>
          <w:i/>
          <w:iCs/>
          <w:lang w:eastAsia="ko-KR"/>
        </w:rPr>
        <w:t>rach-</w:t>
      </w:r>
      <w:ins w:id="86" w:author="Huawei" w:date="2024-04-26T14:12:00Z">
        <w:r w:rsidR="0012333A">
          <w:rPr>
            <w:i/>
            <w:iCs/>
            <w:lang w:eastAsia="ko-KR"/>
          </w:rPr>
          <w:t>L</w:t>
        </w:r>
      </w:ins>
      <w:del w:id="87" w:author="Huawei" w:date="2024-04-26T14:12:00Z">
        <w:r w:rsidRPr="003541C3" w:rsidDel="0012333A">
          <w:rPr>
            <w:i/>
            <w:iCs/>
            <w:lang w:eastAsia="ko-KR"/>
          </w:rPr>
          <w:delText>l</w:delText>
        </w:r>
      </w:del>
      <w:r w:rsidRPr="003541C3">
        <w:rPr>
          <w:i/>
          <w:iCs/>
          <w:lang w:eastAsia="ko-KR"/>
        </w:rPr>
        <w:t>essHO</w:t>
      </w:r>
      <w:proofErr w:type="spellEnd"/>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proofErr w:type="spellStart"/>
      <w:ins w:id="88" w:author="Huawei-YinghaoGuo" w:date="2024-04-24T10:22:00Z">
        <w:r w:rsidR="009961A0">
          <w:rPr>
            <w:i/>
            <w:iCs/>
            <w:lang w:eastAsia="ko-KR"/>
          </w:rPr>
          <w:t>ssb</w:t>
        </w:r>
        <w:proofErr w:type="spellEnd"/>
        <w:r w:rsidR="009961A0">
          <w:rPr>
            <w:i/>
            <w:iCs/>
            <w:lang w:eastAsia="ko-KR"/>
          </w:rPr>
          <w:t>-Index</w:t>
        </w:r>
      </w:ins>
      <w:del w:id="89"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r w:rsidRPr="003541C3">
        <w:rPr>
          <w:lang w:eastAsia="ko-KR"/>
        </w:rPr>
        <w:t>1&gt;</w:t>
      </w:r>
      <w:r w:rsidRPr="003541C3">
        <w:rPr>
          <w:lang w:eastAsia="ko-KR"/>
        </w:rPr>
        <w:tab/>
        <w:t>monitor the PDCCH as specified in TS 38.213 [6].</w:t>
      </w:r>
      <w:bookmarkEnd w:id="79"/>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90" w:name="_Toc155999650"/>
      <w:r w:rsidRPr="003541C3">
        <w:rPr>
          <w:lang w:eastAsia="ko-KR"/>
        </w:rPr>
        <w:t>5.8.2</w:t>
      </w:r>
      <w:r w:rsidRPr="003541C3">
        <w:rPr>
          <w:lang w:eastAsia="ko-KR"/>
        </w:rPr>
        <w:tab/>
        <w:t>Uplink</w:t>
      </w:r>
      <w:bookmarkEnd w:id="90"/>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4375320A"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00414EDD">
        <w:rPr>
          <w:lang w:eastAsia="zh-CN"/>
        </w:rPr>
        <w:t xml:space="preserve"> </w:t>
      </w:r>
      <w:ins w:id="91" w:author="Huawei-YinghaoGuo" w:date="2024-05-27T16:16:00Z">
        <w:r w:rsidR="00414EDD">
          <w:rPr>
            <w:lang w:eastAsia="zh-CN"/>
          </w:rPr>
          <w:t xml:space="preserve">or for RACH-less </w:t>
        </w:r>
      </w:ins>
      <w:ins w:id="92" w:author="Huawei-YinghaoGuo" w:date="2024-05-27T16:17:00Z">
        <w:r w:rsidR="00414EDD">
          <w:rPr>
            <w:lang w:eastAsia="zh-CN"/>
          </w:rPr>
          <w:t>handover</w:t>
        </w:r>
      </w:ins>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w:t>
      </w:r>
      <w:proofErr w:type="spellStart"/>
      <w:r w:rsidRPr="003541C3">
        <w:rPr>
          <w:i/>
          <w:lang w:eastAsia="ko-KR"/>
        </w:rPr>
        <w:t>ThresholdSSB</w:t>
      </w:r>
      <w:proofErr w:type="spellEnd"/>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w:t>
      </w:r>
      <w:proofErr w:type="spellStart"/>
      <w:r w:rsidRPr="003541C3">
        <w:rPr>
          <w:i/>
          <w:lang w:eastAsia="ko-KR"/>
        </w:rPr>
        <w:t>ThresholdSSB</w:t>
      </w:r>
      <w:proofErr w:type="spellEnd"/>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proofErr w:type="spellStart"/>
      <w:r w:rsidRPr="003541C3">
        <w:rPr>
          <w:rFonts w:eastAsia="Malgun Gothic"/>
          <w:i/>
          <w:lang w:eastAsia="ko-KR"/>
        </w:rPr>
        <w:t>startSymbol</w:t>
      </w:r>
      <w:proofErr w:type="spellEnd"/>
      <w:r w:rsidRPr="003541C3">
        <w:rPr>
          <w:rFonts w:eastAsia="Malgun Gothic"/>
          <w:lang w:eastAsia="ko-KR"/>
        </w:rPr>
        <w:t xml:space="preserve"> (</w:t>
      </w:r>
      <w:proofErr w:type="gramStart"/>
      <w:r w:rsidRPr="003541C3">
        <w:rPr>
          <w:rFonts w:eastAsia="Malgun Gothic"/>
          <w:lang w:eastAsia="ko-KR"/>
        </w:rPr>
        <w:t>i.e.</w:t>
      </w:r>
      <w:proofErr w:type="gramEnd"/>
      <w:r w:rsidRPr="003541C3">
        <w:rPr>
          <w:rFonts w:eastAsia="Malgun Gothic"/>
          <w:lang w:eastAsia="ko-KR"/>
        </w:rPr>
        <w:t xml:space="preserv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proofErr w:type="spellStart"/>
      <w:r w:rsidRPr="003541C3">
        <w:rPr>
          <w:rFonts w:eastAsia="Malgun Gothic"/>
          <w:i/>
          <w:lang w:eastAsia="ko-KR"/>
        </w:rPr>
        <w:t>startSymbol</w:t>
      </w:r>
      <w:proofErr w:type="spellEnd"/>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 xml:space="preserve">For a multi-PUSCH configured grant Type 1,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lastRenderedPageBreak/>
        <w:t>For an uplink grant configured for configured grant Type 1 for CG-SDT on the selected uplink carrier as in clause 5.27, when CG-SDT is triggered and not terminated, for each</w:t>
      </w:r>
      <w:r w:rsidR="00F30BF2">
        <w:rPr>
          <w:lang w:eastAsia="zh-CN"/>
        </w:rPr>
        <w:t xml:space="preserve"> </w:t>
      </w:r>
      <w:r w:rsidRPr="003541C3">
        <w:rPr>
          <w:lang w:eastAsia="zh-CN"/>
        </w:rPr>
        <w:t xml:space="preserve">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w:t>
      </w:r>
      <w:proofErr w:type="spellStart"/>
      <w:r w:rsidRPr="003541C3">
        <w:rPr>
          <w:rFonts w:eastAsia="等线"/>
          <w:i/>
          <w:lang w:eastAsia="zh-CN"/>
        </w:rPr>
        <w:t>ThresholdSSB</w:t>
      </w:r>
      <w:proofErr w:type="spellEnd"/>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w:t>
      </w:r>
      <w:proofErr w:type="spellStart"/>
      <w:r w:rsidRPr="003541C3">
        <w:rPr>
          <w:i/>
          <w:lang w:eastAsia="zh-CN"/>
        </w:rPr>
        <w:t>ThresholdSSB</w:t>
      </w:r>
      <w:proofErr w:type="spellEnd"/>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t>4&gt;</w:t>
      </w:r>
      <w:r w:rsidRPr="003541C3">
        <w:rPr>
          <w:lang w:eastAsia="zh-CN"/>
        </w:rPr>
        <w:tab/>
        <w:t xml:space="preserve">initiate </w:t>
      </w:r>
      <w:proofErr w:type="gramStart"/>
      <w:r w:rsidRPr="003541C3">
        <w:rPr>
          <w:lang w:eastAsia="zh-CN"/>
        </w:rPr>
        <w:t>Random Access</w:t>
      </w:r>
      <w:proofErr w:type="gramEnd"/>
      <w:r w:rsidRPr="003541C3">
        <w:rPr>
          <w:lang w:eastAsia="zh-CN"/>
        </w:rPr>
        <w:t xml:space="preserve">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93"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lastRenderedPageBreak/>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33F2C83E" w:rsidR="00EB5FEF" w:rsidRPr="003541C3" w:rsidRDefault="00EB5FEF" w:rsidP="00EB5FEF">
      <w:pPr>
        <w:rPr>
          <w:lang w:eastAsia="zh-CN"/>
        </w:rPr>
      </w:pPr>
      <w:r w:rsidRPr="003541C3">
        <w:rPr>
          <w:lang w:eastAsia="zh-CN"/>
        </w:rPr>
        <w:t xml:space="preserve">For </w:t>
      </w:r>
      <w:ins w:id="94" w:author="Huawei" w:date="2024-06-05T10:28:00Z">
        <w:r w:rsidR="00D9091B">
          <w:rPr>
            <w:lang w:eastAsia="zh-CN"/>
          </w:rPr>
          <w:t xml:space="preserve">the </w:t>
        </w:r>
      </w:ins>
      <w:commentRangeStart w:id="95"/>
      <w:commentRangeStart w:id="96"/>
      <w:del w:id="97" w:author="Huawei" w:date="2024-06-05T10:28:00Z">
        <w:r w:rsidRPr="003541C3" w:rsidDel="00D9091B">
          <w:rPr>
            <w:lang w:eastAsia="zh-CN"/>
          </w:rPr>
          <w:delText>an</w:delText>
        </w:r>
        <w:commentRangeEnd w:id="95"/>
        <w:r w:rsidR="003548F3" w:rsidDel="00D9091B">
          <w:rPr>
            <w:rStyle w:val="ae"/>
          </w:rPr>
          <w:commentReference w:id="95"/>
        </w:r>
      </w:del>
      <w:commentRangeEnd w:id="96"/>
      <w:r w:rsidR="00DC3B49">
        <w:rPr>
          <w:rStyle w:val="ae"/>
        </w:rPr>
        <w:commentReference w:id="96"/>
      </w:r>
      <w:del w:id="98" w:author="Huawei" w:date="2024-06-05T10:28:00Z">
        <w:r w:rsidRPr="003541C3" w:rsidDel="00D9091B">
          <w:rPr>
            <w:lang w:eastAsia="zh-CN"/>
          </w:rPr>
          <w:delText xml:space="preserve"> </w:delText>
        </w:r>
      </w:del>
      <w:r w:rsidRPr="003541C3">
        <w:rPr>
          <w:lang w:eastAsia="zh-CN"/>
        </w:rPr>
        <w:t xml:space="preserve">uplink grant configured for configured grant Type 1 for RACH-less handover, </w:t>
      </w:r>
      <w:del w:id="99" w:author="Huawei-YinghaoGuo" w:date="2024-04-24T10:10:00Z">
        <w:r w:rsidRPr="003541C3" w:rsidDel="00C6778E">
          <w:rPr>
            <w:lang w:eastAsia="zh-CN"/>
          </w:rPr>
          <w:delText xml:space="preserve">when RACH-less handover is triggered and not terminated, </w:delText>
        </w:r>
      </w:del>
      <w:del w:id="100" w:author="Huawei-YinghaoGuo" w:date="2024-04-24T17:04:00Z">
        <w:r w:rsidRPr="003541C3" w:rsidDel="00EB6F09">
          <w:rPr>
            <w:lang w:eastAsia="zh-CN"/>
          </w:rPr>
          <w:delText>for each</w:delText>
        </w:r>
      </w:del>
      <w:ins w:id="101"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102" w:author="Huawei-YinghaoGuo" w:date="2024-04-24T17:04:00Z">
        <w:r w:rsidR="00EB6F09">
          <w:rPr>
            <w:lang w:eastAsia="zh-CN"/>
          </w:rPr>
          <w:t xml:space="preserve"> is</w:t>
        </w:r>
      </w:ins>
      <w:r w:rsidRPr="003541C3">
        <w:rPr>
          <w:lang w:eastAsia="zh-CN"/>
        </w:rPr>
        <w:t xml:space="preserve"> valid 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w:t>
      </w:r>
      <w:proofErr w:type="spellStart"/>
      <w:r w:rsidRPr="003541C3">
        <w:rPr>
          <w:i/>
          <w:iCs/>
          <w:lang w:eastAsia="zh-CN"/>
        </w:rPr>
        <w:t>ThresholdSSB</w:t>
      </w:r>
      <w:proofErr w:type="spellEnd"/>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103" w:author="Huawei-YinghaoGuo" w:date="2024-04-24T10:21:00Z">
        <w:r w:rsidR="00462268">
          <w:rPr>
            <w:rFonts w:eastAsia="宋体"/>
            <w:lang w:eastAsia="zh-CN"/>
          </w:rPr>
          <w:t xml:space="preserve"> </w:t>
        </w:r>
        <w:r w:rsidR="002A2741">
          <w:rPr>
            <w:i/>
            <w:iCs/>
            <w:lang w:eastAsia="zh-CN"/>
          </w:rPr>
          <w:t>cg-RRC</w:t>
        </w:r>
      </w:ins>
      <w:del w:id="104"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w:t>
      </w:r>
      <w:proofErr w:type="spellStart"/>
      <w:r w:rsidRPr="003541C3">
        <w:rPr>
          <w:i/>
          <w:iCs/>
          <w:lang w:eastAsia="zh-CN"/>
        </w:rPr>
        <w:t>ThresholdSSB</w:t>
      </w:r>
      <w:proofErr w:type="spellEnd"/>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 xml:space="preserve">initiate </w:t>
      </w:r>
      <w:proofErr w:type="gramStart"/>
      <w:r w:rsidRPr="003541C3">
        <w:rPr>
          <w:rFonts w:eastAsia="宋体"/>
        </w:rPr>
        <w:t>Random Access</w:t>
      </w:r>
      <w:proofErr w:type="gramEnd"/>
      <w:r w:rsidRPr="003541C3">
        <w:rPr>
          <w:rFonts w:eastAsia="宋体"/>
        </w:rPr>
        <w:t xml:space="preserve">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w:t>
      </w:r>
      <w:proofErr w:type="spellStart"/>
      <w:r w:rsidRPr="003541C3">
        <w:rPr>
          <w:i/>
          <w:lang w:eastAsia="zh-CN"/>
        </w:rPr>
        <w:t>ThresholdSSB</w:t>
      </w:r>
      <w:proofErr w:type="spellEnd"/>
      <w:r>
        <w:rPr>
          <w:iCs/>
          <w:lang w:eastAsia="zh-CN"/>
        </w:rPr>
        <w:t xml:space="preserve"> or </w:t>
      </w:r>
      <w:r>
        <w:rPr>
          <w:i/>
          <w:lang w:eastAsia="zh-CN"/>
        </w:rPr>
        <w:t>cg-SDT-RSRP-</w:t>
      </w:r>
      <w:proofErr w:type="spellStart"/>
      <w:r>
        <w:rPr>
          <w:i/>
          <w:lang w:eastAsia="zh-CN"/>
        </w:rPr>
        <w:t>ThresholdSSB</w:t>
      </w:r>
      <w:proofErr w:type="spellEnd"/>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 xml:space="preserve">For a multi-PUSCH configured grant Type 2,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lastRenderedPageBreak/>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proofErr w:type="spellStart"/>
      <w:r w:rsidRPr="003541C3">
        <w:rPr>
          <w:i/>
        </w:rPr>
        <w:t>configuredGrantConfigToAddModList</w:t>
      </w:r>
      <w:proofErr w:type="spellEnd"/>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w:t>
      </w:r>
      <w:proofErr w:type="spellStart"/>
      <w:r w:rsidRPr="003541C3">
        <w:rPr>
          <w:i/>
          <w:iCs/>
          <w:lang w:eastAsia="ko-KR"/>
        </w:rPr>
        <w:t>RetransmissionTimer</w:t>
      </w:r>
      <w:proofErr w:type="spellEnd"/>
      <w:r w:rsidRPr="003541C3">
        <w:rPr>
          <w:lang w:eastAsia="ko-KR"/>
        </w:rPr>
        <w:t>,</w:t>
      </w:r>
      <w:r w:rsidRPr="003541C3">
        <w:rPr>
          <w:i/>
          <w:lang w:eastAsia="ko-KR"/>
        </w:rPr>
        <w:t xml:space="preserve"> cg-</w:t>
      </w:r>
      <w:r>
        <w:rPr>
          <w:i/>
          <w:lang w:eastAsia="ko-KR"/>
        </w:rPr>
        <w:t>RRC</w:t>
      </w:r>
      <w:r w:rsidRPr="003541C3">
        <w:rPr>
          <w:i/>
          <w:lang w:eastAsia="ko-KR"/>
        </w:rPr>
        <w:t>-</w:t>
      </w:r>
      <w:proofErr w:type="spellStart"/>
      <w:r w:rsidRPr="003541C3">
        <w:rPr>
          <w:i/>
          <w:lang w:eastAsia="ko-KR"/>
        </w:rPr>
        <w:t>RetransmissionTimer</w:t>
      </w:r>
      <w:proofErr w:type="spellEnd"/>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configured</w:t>
      </w:r>
      <w:r w:rsidRPr="003541C3">
        <w:rPr>
          <w:noProof/>
          <w:lang w:eastAsia="ko-KR"/>
        </w:rPr>
        <w:t>.</w:t>
      </w:r>
    </w:p>
    <w:p w14:paraId="7D2C830D" w14:textId="6D582152" w:rsidR="004902AA" w:rsidRDefault="004902AA" w:rsidP="00292031">
      <w:pPr>
        <w:rPr>
          <w:rFonts w:eastAsia="等线"/>
          <w:lang w:eastAsia="zh-CN"/>
        </w:rPr>
      </w:pPr>
      <w:r>
        <w:rPr>
          <w:rFonts w:eastAsia="等线" w:hint="eastAsia"/>
          <w:lang w:eastAsia="zh-CN"/>
        </w:rPr>
        <w:t>=</w:t>
      </w:r>
      <w:r>
        <w:rPr>
          <w:rFonts w:eastAsia="等线"/>
          <w:lang w:eastAsia="zh-CN"/>
        </w:rPr>
        <w:t>================================NEXT CHANGE=======================================</w:t>
      </w:r>
    </w:p>
    <w:p w14:paraId="0CC15140" w14:textId="77777777" w:rsidR="004902AA" w:rsidRPr="004902AA" w:rsidRDefault="004902AA" w:rsidP="004902AA">
      <w:pPr>
        <w:keepNext/>
        <w:keepLines/>
        <w:spacing w:before="180"/>
        <w:ind w:left="1134" w:hanging="1134"/>
        <w:textAlignment w:val="auto"/>
        <w:outlineLvl w:val="1"/>
        <w:rPr>
          <w:rFonts w:ascii="Arial" w:hAnsi="Arial"/>
          <w:sz w:val="32"/>
          <w:lang w:eastAsia="ko-KR"/>
        </w:rPr>
      </w:pPr>
      <w:bookmarkStart w:id="105" w:name="_Toc46490345"/>
      <w:bookmarkStart w:id="106" w:name="_Toc52752040"/>
      <w:bookmarkStart w:id="107" w:name="_Toc52796502"/>
      <w:bookmarkStart w:id="108" w:name="_Toc163044335"/>
      <w:r w:rsidRPr="004902AA">
        <w:rPr>
          <w:rFonts w:ascii="Arial" w:hAnsi="Arial"/>
          <w:sz w:val="32"/>
          <w:lang w:eastAsia="ko-KR"/>
        </w:rPr>
        <w:t>5.14</w:t>
      </w:r>
      <w:r w:rsidRPr="004902AA">
        <w:rPr>
          <w:rFonts w:ascii="Arial" w:hAnsi="Arial"/>
          <w:sz w:val="32"/>
          <w:lang w:eastAsia="ko-KR"/>
        </w:rPr>
        <w:tab/>
        <w:t>Handling of measurement gaps</w:t>
      </w:r>
      <w:bookmarkEnd w:id="105"/>
      <w:bookmarkEnd w:id="106"/>
      <w:bookmarkEnd w:id="107"/>
      <w:bookmarkEnd w:id="108"/>
    </w:p>
    <w:p w14:paraId="6F56ADE8" w14:textId="77777777" w:rsidR="004902AA" w:rsidRPr="004902AA" w:rsidRDefault="004902AA" w:rsidP="004902AA">
      <w:pPr>
        <w:textAlignment w:val="auto"/>
        <w:rPr>
          <w:lang w:eastAsia="ko-KR"/>
        </w:rPr>
      </w:pPr>
      <w:r w:rsidRPr="004902AA">
        <w:rPr>
          <w:lang w:eastAsia="ko-KR"/>
        </w:rPr>
        <w:t xml:space="preserve">During an activated measurement gap, the MAC entity shall, on the Serving Cell(s) in the corresponding frequency range of the measurement gap configured by </w:t>
      </w:r>
      <w:proofErr w:type="spellStart"/>
      <w:r w:rsidRPr="004902AA">
        <w:rPr>
          <w:i/>
        </w:rPr>
        <w:t>measGapConfig</w:t>
      </w:r>
      <w:proofErr w:type="spellEnd"/>
      <w:r w:rsidRPr="004902AA">
        <w:t xml:space="preserve"> </w:t>
      </w:r>
      <w:r w:rsidRPr="004902AA">
        <w:rPr>
          <w:lang w:eastAsia="ko-KR"/>
        </w:rPr>
        <w:t>as specified in TS 38.331 [5]:</w:t>
      </w:r>
    </w:p>
    <w:p w14:paraId="6B5A9D2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perform the transmission of HARQ feedback, SR, and CSI;</w:t>
      </w:r>
    </w:p>
    <w:p w14:paraId="0E4CF050"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report SRS;</w:t>
      </w:r>
    </w:p>
    <w:p w14:paraId="38ABF79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transmit on UL-SCH except for Msg3 or the MSGA payload as specified in clause 5.4.2.2;</w:t>
      </w:r>
    </w:p>
    <w:p w14:paraId="384737F9" w14:textId="4ADF1B77" w:rsidR="004902AA" w:rsidRPr="004902AA" w:rsidRDefault="004902AA" w:rsidP="004902AA">
      <w:pPr>
        <w:pStyle w:val="B1"/>
        <w:rPr>
          <w:lang w:eastAsia="ko-KR"/>
        </w:rPr>
      </w:pPr>
      <w:r w:rsidRPr="004902AA">
        <w:rPr>
          <w:lang w:eastAsia="ko-KR"/>
        </w:rPr>
        <w:t>1&gt;</w:t>
      </w:r>
      <w:r w:rsidRPr="004902AA">
        <w:rPr>
          <w:lang w:eastAsia="ko-KR"/>
        </w:rPr>
        <w:tab/>
        <w:t xml:space="preserve">if the </w:t>
      </w:r>
      <w:proofErr w:type="spellStart"/>
      <w:r w:rsidRPr="004902AA">
        <w:rPr>
          <w:i/>
          <w:lang w:eastAsia="ko-KR"/>
        </w:rPr>
        <w:t>ra-ResponseWindow</w:t>
      </w:r>
      <w:proofErr w:type="spellEnd"/>
      <w:r w:rsidRPr="004902AA">
        <w:rPr>
          <w:lang w:eastAsia="ko-KR"/>
        </w:rPr>
        <w:t xml:space="preserve"> or the </w:t>
      </w:r>
      <w:proofErr w:type="spellStart"/>
      <w:r w:rsidRPr="004902AA">
        <w:rPr>
          <w:i/>
          <w:lang w:eastAsia="ko-KR"/>
        </w:rPr>
        <w:t>ra-ContentionResolutionTimer</w:t>
      </w:r>
      <w:proofErr w:type="spellEnd"/>
      <w:r w:rsidRPr="004902AA">
        <w:rPr>
          <w:lang w:eastAsia="ko-KR"/>
        </w:rPr>
        <w:t xml:space="preserve"> or the </w:t>
      </w:r>
      <w:proofErr w:type="spellStart"/>
      <w:r w:rsidRPr="004902AA">
        <w:rPr>
          <w:i/>
          <w:iCs/>
          <w:lang w:eastAsia="ko-KR"/>
        </w:rPr>
        <w:t>msgB-ResponseWindow</w:t>
      </w:r>
      <w:proofErr w:type="spellEnd"/>
      <w:r w:rsidRPr="004902AA">
        <w:rPr>
          <w:lang w:eastAsia="ko-KR"/>
        </w:rPr>
        <w:t xml:space="preserve"> is running, or </w:t>
      </w:r>
      <w:r w:rsidRPr="004902AA">
        <w:rPr>
          <w:noProof/>
        </w:rPr>
        <w:t xml:space="preserve">if </w:t>
      </w:r>
      <w:r w:rsidRPr="004902AA">
        <w:rPr>
          <w:noProof/>
          <w:lang w:eastAsia="ko-KR"/>
        </w:rPr>
        <w:t>there is an ongoing</w:t>
      </w:r>
      <w:r w:rsidRPr="004902AA">
        <w:rPr>
          <w:rFonts w:eastAsia="Malgun Gothic"/>
        </w:rPr>
        <w:t xml:space="preserve"> RACH-less</w:t>
      </w:r>
      <w:r w:rsidRPr="004902AA">
        <w:rPr>
          <w:noProof/>
          <w:lang w:eastAsia="ko-KR"/>
        </w:rPr>
        <w:t xml:space="preserve"> LTM cell switch</w:t>
      </w:r>
      <w:r w:rsidRPr="004902AA">
        <w:rPr>
          <w:lang w:eastAsia="ko-KR"/>
        </w:rPr>
        <w:t>, or if there is an ongoing RACH-less handover</w:t>
      </w:r>
      <w:del w:id="109" w:author="Huawei-YinghaoGuo" w:date="2024-05-27T15:50:00Z">
        <w:r w:rsidRPr="004902AA" w:rsidDel="00A15B8F">
          <w:rPr>
            <w:lang w:eastAsia="ko-KR"/>
          </w:rPr>
          <w:delText xml:space="preserve"> in a terrestrial network</w:delText>
        </w:r>
      </w:del>
      <w:r w:rsidRPr="004902AA">
        <w:rPr>
          <w:lang w:eastAsia="ko-KR"/>
        </w:rPr>
        <w:t>:</w:t>
      </w:r>
    </w:p>
    <w:p w14:paraId="1F3B218D" w14:textId="1354A6AC" w:rsidR="004902AA" w:rsidRPr="004902AA" w:rsidRDefault="004902AA" w:rsidP="004902AA">
      <w:pPr>
        <w:pStyle w:val="B2"/>
        <w:rPr>
          <w:lang w:eastAsia="ko-KR"/>
        </w:rPr>
      </w:pPr>
      <w:r w:rsidRPr="004902AA">
        <w:rPr>
          <w:lang w:eastAsia="ko-KR"/>
        </w:rPr>
        <w:t>2&gt;</w:t>
      </w:r>
      <w:r w:rsidRPr="004902AA">
        <w:rPr>
          <w:lang w:eastAsia="ko-KR"/>
        </w:rPr>
        <w:tab/>
        <w:t>monitor the PDCCH as specified in clauses 5.1.4</w:t>
      </w:r>
      <w:ins w:id="110" w:author="Huawei-YinghaoGuo" w:date="2024-05-27T15:50:00Z">
        <w:r w:rsidR="00730860">
          <w:rPr>
            <w:lang w:eastAsia="ko-KR"/>
          </w:rPr>
          <w:t>,</w:t>
        </w:r>
      </w:ins>
      <w:del w:id="111" w:author="Huawei-YinghaoGuo" w:date="2024-05-27T15:50:00Z">
        <w:r w:rsidRPr="004902AA" w:rsidDel="00730860">
          <w:rPr>
            <w:lang w:eastAsia="ko-KR"/>
          </w:rPr>
          <w:delText xml:space="preserve"> and</w:delText>
        </w:r>
      </w:del>
      <w:r w:rsidRPr="004902AA">
        <w:rPr>
          <w:lang w:eastAsia="ko-KR"/>
        </w:rPr>
        <w:t xml:space="preserve"> 5.1.5</w:t>
      </w:r>
      <w:ins w:id="112" w:author="Huawei-YinghaoGuo" w:date="2024-05-27T15:50:00Z">
        <w:r w:rsidR="00E85A80">
          <w:rPr>
            <w:lang w:eastAsia="ko-KR"/>
          </w:rPr>
          <w:t>, and 5.7</w:t>
        </w:r>
      </w:ins>
      <w:r w:rsidRPr="004902AA">
        <w:rPr>
          <w:lang w:eastAsia="ko-KR"/>
        </w:rPr>
        <w:t>.</w:t>
      </w:r>
    </w:p>
    <w:p w14:paraId="3A82ECC0" w14:textId="77777777" w:rsidR="004902AA" w:rsidRPr="004902AA" w:rsidRDefault="004902AA" w:rsidP="004902AA">
      <w:pPr>
        <w:pStyle w:val="B1"/>
        <w:rPr>
          <w:lang w:eastAsia="ko-KR"/>
        </w:rPr>
      </w:pPr>
      <w:r w:rsidRPr="004902AA">
        <w:rPr>
          <w:lang w:eastAsia="ko-KR"/>
        </w:rPr>
        <w:t>1&gt;</w:t>
      </w:r>
      <w:r w:rsidRPr="004902AA">
        <w:rPr>
          <w:lang w:eastAsia="ko-KR"/>
        </w:rPr>
        <w:tab/>
        <w:t>else:</w:t>
      </w:r>
    </w:p>
    <w:p w14:paraId="4BC14303" w14:textId="77777777" w:rsidR="004902AA" w:rsidRPr="004902AA" w:rsidRDefault="004902AA" w:rsidP="004902AA">
      <w:pPr>
        <w:pStyle w:val="B2"/>
        <w:rPr>
          <w:lang w:eastAsia="ko-KR"/>
        </w:rPr>
      </w:pPr>
      <w:r w:rsidRPr="004902AA">
        <w:rPr>
          <w:lang w:eastAsia="ko-KR"/>
        </w:rPr>
        <w:t>2&gt;</w:t>
      </w:r>
      <w:r w:rsidRPr="004902AA">
        <w:rPr>
          <w:lang w:eastAsia="ko-KR"/>
        </w:rPr>
        <w:tab/>
        <w:t>not monitor the PDCCH;</w:t>
      </w:r>
    </w:p>
    <w:p w14:paraId="5034ABF2" w14:textId="77777777" w:rsidR="004902AA" w:rsidRPr="004902AA" w:rsidRDefault="004902AA" w:rsidP="004902AA">
      <w:pPr>
        <w:pStyle w:val="B2"/>
        <w:rPr>
          <w:lang w:eastAsia="ko-KR"/>
        </w:rPr>
      </w:pPr>
      <w:r w:rsidRPr="004902AA">
        <w:rPr>
          <w:lang w:eastAsia="ko-KR"/>
        </w:rPr>
        <w:t>2&gt;</w:t>
      </w:r>
      <w:r w:rsidRPr="004902AA">
        <w:rPr>
          <w:lang w:eastAsia="ko-KR"/>
        </w:rPr>
        <w:tab/>
        <w:t>not receive on DL-SCH.</w:t>
      </w:r>
    </w:p>
    <w:p w14:paraId="69032798" w14:textId="77777777" w:rsidR="004902AA" w:rsidRDefault="004902AA" w:rsidP="00292031">
      <w:pPr>
        <w:rPr>
          <w:rFonts w:eastAsia="等线"/>
          <w:lang w:eastAsia="zh-CN"/>
        </w:rPr>
      </w:pPr>
    </w:p>
    <w:p w14:paraId="6055B3DA" w14:textId="1FE05BBF" w:rsidR="00292031" w:rsidRPr="00292031" w:rsidRDefault="00292031" w:rsidP="00292031">
      <w:pPr>
        <w:rPr>
          <w:rFonts w:eastAsia="等线"/>
          <w:lang w:eastAsia="zh-CN"/>
        </w:rPr>
      </w:pPr>
      <w:r>
        <w:rPr>
          <w:rFonts w:eastAsia="等线" w:hint="eastAsia"/>
          <w:lang w:eastAsia="zh-CN"/>
        </w:rPr>
        <w:lastRenderedPageBreak/>
        <w:t>=</w:t>
      </w:r>
      <w:r>
        <w:rPr>
          <w:rFonts w:eastAsia="等线"/>
          <w:lang w:eastAsia="zh-CN"/>
        </w:rPr>
        <w:t>================================CHANGE ENDS=======================================</w:t>
      </w:r>
    </w:p>
    <w:sectPr w:rsidR="00292031" w:rsidRPr="0029203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uli Turtinen (Nokia)" w:date="2024-05-30T12:14:00Z" w:initials="ST(">
    <w:p w14:paraId="5463E7A0" w14:textId="77777777" w:rsidR="0004612D" w:rsidRDefault="0004612D" w:rsidP="003A7F53">
      <w:pPr>
        <w:pStyle w:val="afa"/>
      </w:pPr>
      <w:r>
        <w:rPr>
          <w:rStyle w:val="ae"/>
        </w:rPr>
        <w:annotationRef/>
      </w:r>
      <w:r>
        <w:t>Shouldn’t this be corrected similarly to RACH-less?</w:t>
      </w:r>
    </w:p>
  </w:comment>
  <w:comment w:id="25" w:author="LGE (Gyeong-Cheol)" w:date="2024-06-04T12:56:00Z" w:initials="LGE">
    <w:p w14:paraId="08F6AC41" w14:textId="6EB94AE2" w:rsidR="0004612D" w:rsidRDefault="0004612D">
      <w:pPr>
        <w:pStyle w:val="afa"/>
        <w:rPr>
          <w:lang w:eastAsia="ko-KR"/>
        </w:rPr>
      </w:pPr>
      <w:r>
        <w:rPr>
          <w:rStyle w:val="ae"/>
        </w:rPr>
        <w:annotationRef/>
      </w:r>
      <w:r>
        <w:rPr>
          <w:lang w:eastAsia="ko-KR"/>
        </w:rPr>
        <w:t>The related changes are already captured in the LTM MAC CR (i.e., “</w:t>
      </w:r>
      <w:r w:rsidRPr="0004612D">
        <w:rPr>
          <w:lang w:eastAsia="ko-KR"/>
        </w:rPr>
        <w:t>[Post126][</w:t>
      </w:r>
      <w:proofErr w:type="gramStart"/>
      <w:r w:rsidRPr="0004612D">
        <w:rPr>
          <w:lang w:eastAsia="ko-KR"/>
        </w:rPr>
        <w:t>515][</w:t>
      </w:r>
      <w:proofErr w:type="gramEnd"/>
      <w:r w:rsidRPr="0004612D">
        <w:rPr>
          <w:lang w:eastAsia="ko-KR"/>
        </w:rPr>
        <w:t>R18MobE] 38321 (Huawei)</w:t>
      </w:r>
      <w:r>
        <w:rPr>
          <w:lang w:eastAsia="ko-KR"/>
        </w:rPr>
        <w:t xml:space="preserve">”). </w:t>
      </w:r>
      <w:proofErr w:type="gramStart"/>
      <w:r>
        <w:rPr>
          <w:lang w:eastAsia="ko-KR"/>
        </w:rPr>
        <w:t>So</w:t>
      </w:r>
      <w:proofErr w:type="gramEnd"/>
      <w:r>
        <w:rPr>
          <w:lang w:eastAsia="ko-KR"/>
        </w:rPr>
        <w:t xml:space="preserve"> we don’t need to touch this part in RACH-less MAC CR here. </w:t>
      </w:r>
    </w:p>
  </w:comment>
  <w:comment w:id="26" w:author="Huawei" w:date="2024-06-05T10:25:00Z" w:initials="YG">
    <w:p w14:paraId="36F1357E" w14:textId="4DF25D9F" w:rsidR="0031510D" w:rsidRPr="00277DFC" w:rsidRDefault="0031510D">
      <w:pPr>
        <w:pStyle w:val="afa"/>
        <w:rPr>
          <w:rFonts w:ascii="Arial" w:eastAsiaTheme="minorEastAsia" w:hAnsi="Arial" w:cs="Arial"/>
        </w:rPr>
      </w:pPr>
      <w:r w:rsidRPr="00277DFC">
        <w:rPr>
          <w:rStyle w:val="ae"/>
          <w:rFonts w:ascii="Arial" w:hAnsi="Arial" w:cs="Arial"/>
        </w:rPr>
        <w:annotationRef/>
      </w:r>
      <w:r w:rsidRPr="00277DFC">
        <w:rPr>
          <w:rFonts w:ascii="Arial" w:eastAsia="宋体" w:hAnsi="Arial" w:cs="Arial"/>
          <w:lang w:eastAsia="zh-CN"/>
        </w:rPr>
        <w:t>Yes, same understanding as LG</w:t>
      </w:r>
    </w:p>
  </w:comment>
  <w:comment w:id="36" w:author="Samuli Turtinen (Nokia)" w:date="2024-05-30T12:07:00Z" w:initials="ST(">
    <w:p w14:paraId="17FF8F8B" w14:textId="77777777" w:rsidR="0004612D" w:rsidRDefault="0004612D" w:rsidP="00EE3C93">
      <w:pPr>
        <w:pStyle w:val="afa"/>
      </w:pPr>
      <w:r>
        <w:rPr>
          <w:rStyle w:val="ae"/>
        </w:rPr>
        <w:annotationRef/>
      </w:r>
      <w:r>
        <w:t>We thought these two conditions should be combined under one bullet point which would make these different scenarios clearer.</w:t>
      </w:r>
    </w:p>
  </w:comment>
  <w:comment w:id="37" w:author="LGE (Gyeong-Cheol)" w:date="2024-06-04T12:58:00Z" w:initials="LGE">
    <w:p w14:paraId="557ABE21" w14:textId="4D0712A2" w:rsidR="0004612D" w:rsidRDefault="0004612D">
      <w:pPr>
        <w:pStyle w:val="afa"/>
        <w:rPr>
          <w:lang w:eastAsia="ko-KR"/>
        </w:rPr>
      </w:pPr>
      <w:r>
        <w:rPr>
          <w:rStyle w:val="ae"/>
        </w:rPr>
        <w:annotationRef/>
      </w:r>
      <w:r>
        <w:rPr>
          <w:rFonts w:hint="eastAsia"/>
          <w:lang w:eastAsia="ko-KR"/>
        </w:rPr>
        <w:t xml:space="preserve">I have </w:t>
      </w:r>
      <w:r>
        <w:rPr>
          <w:lang w:eastAsia="ko-KR"/>
        </w:rPr>
        <w:t xml:space="preserve">sympathy with Nokia’s comment here. For this part, my original proposal (in </w:t>
      </w:r>
      <w:r w:rsidRPr="0004612D">
        <w:rPr>
          <w:lang w:eastAsia="ko-KR"/>
        </w:rPr>
        <w:t>R2-2405330</w:t>
      </w:r>
      <w:r>
        <w:rPr>
          <w:lang w:eastAsia="ko-KR"/>
        </w:rPr>
        <w:t xml:space="preserve">) is same as Nokia suggested above. </w:t>
      </w:r>
      <w:r w:rsidR="00AF79B8">
        <w:rPr>
          <w:lang w:eastAsia="ko-KR"/>
        </w:rPr>
        <w:t xml:space="preserve">It would be </w:t>
      </w:r>
      <w:proofErr w:type="gramStart"/>
      <w:r w:rsidR="00AF79B8">
        <w:rPr>
          <w:lang w:eastAsia="ko-KR"/>
        </w:rPr>
        <w:t>more clearer</w:t>
      </w:r>
      <w:proofErr w:type="gramEnd"/>
      <w:r w:rsidR="00AF79B8">
        <w:rPr>
          <w:lang w:eastAsia="ko-KR"/>
        </w:rPr>
        <w:t xml:space="preserve">. </w:t>
      </w:r>
    </w:p>
  </w:comment>
  <w:comment w:id="38" w:author="Samsung (Shiyang)" w:date="2024-06-04T10:14:00Z" w:initials="SL">
    <w:p w14:paraId="4F3EC8A3" w14:textId="3780C474" w:rsidR="003548F3" w:rsidRDefault="003548F3">
      <w:pPr>
        <w:pStyle w:val="afa"/>
      </w:pPr>
      <w:r>
        <w:rPr>
          <w:rStyle w:val="ae"/>
        </w:rPr>
        <w:annotationRef/>
      </w:r>
      <w:r>
        <w:t>Agree, it was suggested to combine into one line during online session.</w:t>
      </w:r>
    </w:p>
  </w:comment>
  <w:comment w:id="39" w:author="Huawei" w:date="2024-06-05T10:26:00Z" w:initials="YG">
    <w:p w14:paraId="0307CA7A" w14:textId="44943958" w:rsidR="00277DFC" w:rsidRPr="00277DFC" w:rsidRDefault="00277DFC">
      <w:pPr>
        <w:pStyle w:val="afa"/>
        <w:rPr>
          <w:rFonts w:eastAsia="等线" w:hint="eastAsia"/>
          <w:lang w:eastAsia="zh-CN"/>
        </w:rPr>
      </w:pPr>
      <w:r>
        <w:rPr>
          <w:rStyle w:val="ae"/>
        </w:rPr>
        <w:annotationRef/>
      </w:r>
      <w:r>
        <w:rPr>
          <w:rFonts w:eastAsia="等线" w:hint="eastAsia"/>
          <w:lang w:eastAsia="zh-CN"/>
        </w:rPr>
        <w:t>O</w:t>
      </w:r>
      <w:r>
        <w:rPr>
          <w:rFonts w:eastAsia="等线"/>
          <w:lang w:eastAsia="zh-CN"/>
        </w:rPr>
        <w:t>K</w:t>
      </w:r>
    </w:p>
  </w:comment>
  <w:comment w:id="95" w:author="Samsung (Shiyang)" w:date="2024-06-04T10:17:00Z" w:initials="SL">
    <w:p w14:paraId="7C4B3B5F" w14:textId="0521F9F3" w:rsidR="003548F3" w:rsidRDefault="003548F3">
      <w:pPr>
        <w:pStyle w:val="afa"/>
      </w:pPr>
      <w:r>
        <w:rPr>
          <w:rStyle w:val="ae"/>
        </w:rPr>
        <w:annotationRef/>
      </w:r>
      <w:r>
        <w:t>suggest to use “the” instead of “an”, since there is only one configured grant for RACH-less HO.</w:t>
      </w:r>
    </w:p>
  </w:comment>
  <w:comment w:id="96" w:author="Huawei" w:date="2024-06-05T10:28:00Z" w:initials="YG">
    <w:p w14:paraId="2A4B0DA0" w14:textId="2A9B80C7" w:rsidR="00DC3B49" w:rsidRPr="00DC3B49" w:rsidRDefault="00DC3B49">
      <w:pPr>
        <w:pStyle w:val="afa"/>
        <w:rPr>
          <w:rFonts w:eastAsia="等线" w:hint="eastAsia"/>
          <w:lang w:eastAsia="zh-CN"/>
        </w:rPr>
      </w:pPr>
      <w:r>
        <w:rPr>
          <w:rStyle w:val="ae"/>
        </w:rPr>
        <w:annotationRef/>
      </w:r>
      <w:r>
        <w:rPr>
          <w:rFonts w:eastAsia="等线" w:hint="eastAsia"/>
          <w:lang w:eastAsia="zh-CN"/>
        </w:rPr>
        <w:t>O</w:t>
      </w:r>
      <w:r>
        <w:rPr>
          <w:rFonts w:eastAsia="等线"/>
          <w:lang w:eastAsia="zh-CN"/>
        </w:rPr>
        <w:t xml:space="preserve">K, but not that </w:t>
      </w:r>
      <w:proofErr w:type="gramStart"/>
      <w:r>
        <w:rPr>
          <w:rFonts w:eastAsia="等线"/>
          <w:lang w:eastAsia="zh-CN"/>
        </w:rPr>
        <w:t>critical ;</w:t>
      </w:r>
      <w:proofErr w:type="gramEnd"/>
      <w:r>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3E7A0" w15:done="0"/>
  <w15:commentEx w15:paraId="08F6AC41" w15:paraIdParent="5463E7A0" w15:done="0"/>
  <w15:commentEx w15:paraId="36F1357E" w15:paraIdParent="5463E7A0" w15:done="0"/>
  <w15:commentEx w15:paraId="17FF8F8B" w15:done="0"/>
  <w15:commentEx w15:paraId="557ABE21" w15:paraIdParent="17FF8F8B" w15:done="0"/>
  <w15:commentEx w15:paraId="4F3EC8A3" w15:paraIdParent="17FF8F8B" w15:done="0"/>
  <w15:commentEx w15:paraId="0307CA7A" w15:paraIdParent="17FF8F8B" w15:done="0"/>
  <w15:commentEx w15:paraId="7C4B3B5F" w15:done="0"/>
  <w15:commentEx w15:paraId="2A4B0DA0" w15:paraIdParent="7C4B3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9C0954" w16cex:dateUtc="2024-05-30T09:14:00Z"/>
  <w16cex:commentExtensible w16cex:durableId="2A0ABBAF" w16cex:dateUtc="2024-06-05T02:25:00Z"/>
  <w16cex:commentExtensible w16cex:durableId="438C8FB4" w16cex:dateUtc="2024-05-30T09:07:00Z"/>
  <w16cex:commentExtensible w16cex:durableId="2A0ABBD3" w16cex:dateUtc="2024-06-05T02:26:00Z"/>
  <w16cex:commentExtensible w16cex:durableId="2A0ABC45" w16cex:dateUtc="2024-06-05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3E7A0" w16cid:durableId="6C9C0954"/>
  <w16cid:commentId w16cid:paraId="08F6AC41" w16cid:durableId="2A096775"/>
  <w16cid:commentId w16cid:paraId="36F1357E" w16cid:durableId="2A0ABBAF"/>
  <w16cid:commentId w16cid:paraId="17FF8F8B" w16cid:durableId="438C8FB4"/>
  <w16cid:commentId w16cid:paraId="557ABE21" w16cid:durableId="2A096777"/>
  <w16cid:commentId w16cid:paraId="4F3EC8A3" w16cid:durableId="2A09679E"/>
  <w16cid:commentId w16cid:paraId="0307CA7A" w16cid:durableId="2A0ABBD3"/>
  <w16cid:commentId w16cid:paraId="7C4B3B5F" w16cid:durableId="2A096830"/>
  <w16cid:commentId w16cid:paraId="2A4B0DA0" w16cid:durableId="2A0AB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8731" w14:textId="77777777" w:rsidR="005B5F08" w:rsidRPr="00982682" w:rsidRDefault="005B5F08">
      <w:r w:rsidRPr="00982682">
        <w:separator/>
      </w:r>
    </w:p>
  </w:endnote>
  <w:endnote w:type="continuationSeparator" w:id="0">
    <w:p w14:paraId="75B690DD" w14:textId="77777777" w:rsidR="005B5F08" w:rsidRPr="00982682" w:rsidRDefault="005B5F08">
      <w:r w:rsidRPr="00982682">
        <w:continuationSeparator/>
      </w:r>
    </w:p>
  </w:endnote>
  <w:endnote w:type="continuationNotice" w:id="1">
    <w:p w14:paraId="7688B3E9" w14:textId="77777777" w:rsidR="005B5F08" w:rsidRDefault="005B5F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04612D" w:rsidRPr="00982682" w:rsidRDefault="0004612D">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9CCB" w14:textId="77777777" w:rsidR="005B5F08" w:rsidRPr="00982682" w:rsidRDefault="005B5F08">
      <w:r w:rsidRPr="00982682">
        <w:separator/>
      </w:r>
    </w:p>
  </w:footnote>
  <w:footnote w:type="continuationSeparator" w:id="0">
    <w:p w14:paraId="61E11C95" w14:textId="77777777" w:rsidR="005B5F08" w:rsidRPr="00982682" w:rsidRDefault="005B5F08">
      <w:r w:rsidRPr="00982682">
        <w:continuationSeparator/>
      </w:r>
    </w:p>
  </w:footnote>
  <w:footnote w:type="continuationNotice" w:id="1">
    <w:p w14:paraId="207F6058" w14:textId="77777777" w:rsidR="005B5F08" w:rsidRDefault="005B5F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10AEFE4B" w:rsidR="0004612D" w:rsidRPr="00982682" w:rsidRDefault="0004612D">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DC3B49">
      <w:rPr>
        <w:rFonts w:ascii="Arial" w:eastAsia="宋体" w:hAnsi="Arial" w:cs="Arial" w:hint="eastAsia"/>
        <w:bCs/>
        <w:noProof/>
        <w:sz w:val="18"/>
        <w:szCs w:val="18"/>
        <w:lang w:eastAsia="zh-CN"/>
      </w:rPr>
      <w:t>错误</w:t>
    </w:r>
    <w:r w:rsidR="00DC3B49">
      <w:rPr>
        <w:rFonts w:ascii="Arial" w:eastAsia="宋体" w:hAnsi="Arial" w:cs="Arial" w:hint="eastAsia"/>
        <w:bCs/>
        <w:noProof/>
        <w:sz w:val="18"/>
        <w:szCs w:val="18"/>
        <w:lang w:eastAsia="zh-CN"/>
      </w:rPr>
      <w:t>!</w:t>
    </w:r>
    <w:r w:rsidR="00DC3B49">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04612D" w:rsidRPr="00982682" w:rsidRDefault="0004612D">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F79B8">
      <w:rPr>
        <w:rFonts w:ascii="Arial" w:hAnsi="Arial" w:cs="Arial"/>
        <w:b/>
        <w:noProof/>
        <w:sz w:val="18"/>
        <w:szCs w:val="18"/>
      </w:rPr>
      <w:t>21</w:t>
    </w:r>
    <w:r w:rsidRPr="00982682">
      <w:rPr>
        <w:rFonts w:ascii="Arial" w:hAnsi="Arial" w:cs="Arial"/>
        <w:b/>
        <w:sz w:val="18"/>
        <w:szCs w:val="18"/>
      </w:rPr>
      <w:fldChar w:fldCharType="end"/>
    </w:r>
  </w:p>
  <w:p w14:paraId="2B7EDE53" w14:textId="53A6A14C" w:rsidR="0004612D" w:rsidRPr="00982682" w:rsidRDefault="0004612D">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DC3B49">
      <w:rPr>
        <w:rFonts w:ascii="Arial" w:eastAsia="宋体" w:hAnsi="Arial" w:cs="Arial" w:hint="eastAsia"/>
        <w:bCs/>
        <w:noProof/>
        <w:sz w:val="18"/>
        <w:szCs w:val="18"/>
        <w:lang w:eastAsia="zh-CN"/>
      </w:rPr>
      <w:t>错误</w:t>
    </w:r>
    <w:r w:rsidR="00DC3B49">
      <w:rPr>
        <w:rFonts w:ascii="Arial" w:eastAsia="宋体" w:hAnsi="Arial" w:cs="Arial" w:hint="eastAsia"/>
        <w:bCs/>
        <w:noProof/>
        <w:sz w:val="18"/>
        <w:szCs w:val="18"/>
        <w:lang w:eastAsia="zh-CN"/>
      </w:rPr>
      <w:t>!</w:t>
    </w:r>
    <w:r w:rsidR="00DC3B49">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04612D" w:rsidRPr="00982682" w:rsidRDefault="000461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1125358"/>
    <w:multiLevelType w:val="hybridMultilevel"/>
    <w:tmpl w:val="B6E864D6"/>
    <w:lvl w:ilvl="0" w:tplc="6AB4E65A">
      <w:start w:val="1"/>
      <w:numFmt w:val="decimal"/>
      <w:lvlText w:val="%1"/>
      <w:lvlJc w:val="left"/>
      <w:pPr>
        <w:ind w:left="1619" w:hanging="360"/>
      </w:pPr>
      <w:rPr>
        <w:rFonts w:ascii="Arial" w:eastAsia="MS Mincho"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1"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2"/>
  </w:num>
  <w:num w:numId="3">
    <w:abstractNumId w:val="2"/>
  </w:num>
  <w:num w:numId="4">
    <w:abstractNumId w:val="13"/>
  </w:num>
  <w:num w:numId="5">
    <w:abstractNumId w:val="1"/>
  </w:num>
  <w:num w:numId="6">
    <w:abstractNumId w:val="12"/>
  </w:num>
  <w:num w:numId="7">
    <w:abstractNumId w:val="18"/>
  </w:num>
  <w:num w:numId="8">
    <w:abstractNumId w:val="17"/>
  </w:num>
  <w:num w:numId="9">
    <w:abstractNumId w:val="14"/>
  </w:num>
  <w:num w:numId="10">
    <w:abstractNumId w:val="6"/>
  </w:num>
  <w:num w:numId="11">
    <w:abstractNumId w:val="19"/>
  </w:num>
  <w:num w:numId="12">
    <w:abstractNumId w:val="4"/>
  </w:num>
  <w:num w:numId="13">
    <w:abstractNumId w:val="10"/>
  </w:num>
  <w:num w:numId="14">
    <w:abstractNumId w:val="11"/>
  </w:num>
  <w:num w:numId="15">
    <w:abstractNumId w:val="20"/>
  </w:num>
  <w:num w:numId="16">
    <w:abstractNumId w:val="7"/>
  </w:num>
  <w:num w:numId="17">
    <w:abstractNumId w:val="0"/>
  </w:num>
  <w:num w:numId="18">
    <w:abstractNumId w:val="15"/>
  </w:num>
  <w:num w:numId="19">
    <w:abstractNumId w:val="21"/>
  </w:num>
  <w:num w:numId="20">
    <w:abstractNumId w:val="3"/>
  </w:num>
  <w:num w:numId="21">
    <w:abstractNumId w:val="5"/>
  </w:num>
  <w:num w:numId="22">
    <w:abstractNumId w:val="9"/>
  </w:num>
  <w:num w:numId="23">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amuli Turtinen (Nokia)">
    <w15:presenceInfo w15:providerId="AD" w15:userId="S::samuli.turtinen@nokia.com::5a6b9e26-c0bb-469d-b552-05402e92f14e"/>
  </w15:person>
  <w15:person w15:author="LGE (Gyeong-Cheol)">
    <w15:presenceInfo w15:providerId="None" w15:userId="LGE (Gyeong-Cheol)"/>
  </w15:person>
  <w15:person w15:author="Huawei">
    <w15:presenceInfo w15:providerId="None" w15:userId="Huawei"/>
  </w15:person>
  <w15:person w15:author="Samsung (Shiyang)">
    <w15:presenceInfo w15:providerId="None" w15:userId="Samsung (Shiyang)"/>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69F"/>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12D"/>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795"/>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6D8"/>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34"/>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0D51"/>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B4A"/>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09EA"/>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27B"/>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BC"/>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77DFC"/>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D68"/>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10D"/>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3"/>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714"/>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A7F53"/>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463"/>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A"/>
    <w:rsid w:val="004063DD"/>
    <w:rsid w:val="00406A27"/>
    <w:rsid w:val="00407694"/>
    <w:rsid w:val="00411311"/>
    <w:rsid w:val="00411627"/>
    <w:rsid w:val="00411F9A"/>
    <w:rsid w:val="00412062"/>
    <w:rsid w:val="00413153"/>
    <w:rsid w:val="00413534"/>
    <w:rsid w:val="00414B00"/>
    <w:rsid w:val="00414CE7"/>
    <w:rsid w:val="00414ED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77B2F"/>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AA"/>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48C"/>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547E"/>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05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5F08"/>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AF8"/>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F2A"/>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373"/>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250"/>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600"/>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0860"/>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013"/>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87BCB"/>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7FA"/>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28E"/>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44E3"/>
    <w:rsid w:val="00985108"/>
    <w:rsid w:val="00985329"/>
    <w:rsid w:val="0098539A"/>
    <w:rsid w:val="00985905"/>
    <w:rsid w:val="00987159"/>
    <w:rsid w:val="0098739F"/>
    <w:rsid w:val="00987E05"/>
    <w:rsid w:val="00990BA8"/>
    <w:rsid w:val="009928D6"/>
    <w:rsid w:val="00992ACF"/>
    <w:rsid w:val="00993052"/>
    <w:rsid w:val="009945BF"/>
    <w:rsid w:val="00994F14"/>
    <w:rsid w:val="0099530A"/>
    <w:rsid w:val="00995671"/>
    <w:rsid w:val="009961A0"/>
    <w:rsid w:val="009962DF"/>
    <w:rsid w:val="00996BF6"/>
    <w:rsid w:val="0099716F"/>
    <w:rsid w:val="00997888"/>
    <w:rsid w:val="00997D1A"/>
    <w:rsid w:val="00997EF2"/>
    <w:rsid w:val="009A0F1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F65"/>
    <w:rsid w:val="009B0104"/>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5C7A"/>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5B8F"/>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761"/>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4C90"/>
    <w:rsid w:val="00AF572D"/>
    <w:rsid w:val="00AF578C"/>
    <w:rsid w:val="00AF63CA"/>
    <w:rsid w:val="00AF6CEC"/>
    <w:rsid w:val="00AF7851"/>
    <w:rsid w:val="00AF79B1"/>
    <w:rsid w:val="00AF79B8"/>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0CE"/>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E1D"/>
    <w:rsid w:val="00B65F18"/>
    <w:rsid w:val="00B66665"/>
    <w:rsid w:val="00B67559"/>
    <w:rsid w:val="00B67D71"/>
    <w:rsid w:val="00B7055B"/>
    <w:rsid w:val="00B706AC"/>
    <w:rsid w:val="00B70934"/>
    <w:rsid w:val="00B709E6"/>
    <w:rsid w:val="00B70DEC"/>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A7D99"/>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86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980"/>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04B9"/>
    <w:rsid w:val="00C70C13"/>
    <w:rsid w:val="00C714EA"/>
    <w:rsid w:val="00C72833"/>
    <w:rsid w:val="00C728AB"/>
    <w:rsid w:val="00C72B36"/>
    <w:rsid w:val="00C74F64"/>
    <w:rsid w:val="00C76788"/>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43D"/>
    <w:rsid w:val="00CA2C6B"/>
    <w:rsid w:val="00CA3D0C"/>
    <w:rsid w:val="00CA5C17"/>
    <w:rsid w:val="00CA6A82"/>
    <w:rsid w:val="00CA6CBE"/>
    <w:rsid w:val="00CA729B"/>
    <w:rsid w:val="00CB0BB7"/>
    <w:rsid w:val="00CB0C54"/>
    <w:rsid w:val="00CB14AB"/>
    <w:rsid w:val="00CB2460"/>
    <w:rsid w:val="00CB2BA7"/>
    <w:rsid w:val="00CB2EB1"/>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8DA"/>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091B"/>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3B49"/>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06C"/>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C33"/>
    <w:rsid w:val="00E30E12"/>
    <w:rsid w:val="00E30F34"/>
    <w:rsid w:val="00E317A7"/>
    <w:rsid w:val="00E317D8"/>
    <w:rsid w:val="00E32BF2"/>
    <w:rsid w:val="00E32E14"/>
    <w:rsid w:val="00E3475E"/>
    <w:rsid w:val="00E36236"/>
    <w:rsid w:val="00E366D9"/>
    <w:rsid w:val="00E36BC6"/>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0EF5"/>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5A80"/>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2C"/>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3C93"/>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1E7D"/>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29C4"/>
    <w:rsid w:val="00F5343A"/>
    <w:rsid w:val="00F53D87"/>
    <w:rsid w:val="00F54E20"/>
    <w:rsid w:val="00F55088"/>
    <w:rsid w:val="00F56246"/>
    <w:rsid w:val="00F5637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50C"/>
    <w:rsid w:val="00FD496A"/>
    <w:rsid w:val="00FD5834"/>
    <w:rsid w:val="00FD63EF"/>
    <w:rsid w:val="00FD7419"/>
    <w:rsid w:val="00FD7426"/>
    <w:rsid w:val="00FE124A"/>
    <w:rsid w:val="00FE14A5"/>
    <w:rsid w:val="00FE20F7"/>
    <w:rsid w:val="00FE320A"/>
    <w:rsid w:val="00FE3456"/>
    <w:rsid w:val="00FE3A6B"/>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23236221">
      <w:bodyDiv w:val="1"/>
      <w:marLeft w:val="0"/>
      <w:marRight w:val="0"/>
      <w:marTop w:val="0"/>
      <w:marBottom w:val="0"/>
      <w:divBdr>
        <w:top w:val="none" w:sz="0" w:space="0" w:color="auto"/>
        <w:left w:val="none" w:sz="0" w:space="0" w:color="auto"/>
        <w:bottom w:val="none" w:sz="0" w:space="0" w:color="auto"/>
        <w:right w:val="none" w:sz="0" w:space="0" w:color="auto"/>
      </w:divBdr>
    </w:div>
    <w:div w:id="134759815">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397673161">
      <w:bodyDiv w:val="1"/>
      <w:marLeft w:val="0"/>
      <w:marRight w:val="0"/>
      <w:marTop w:val="0"/>
      <w:marBottom w:val="0"/>
      <w:divBdr>
        <w:top w:val="none" w:sz="0" w:space="0" w:color="auto"/>
        <w:left w:val="none" w:sz="0" w:space="0" w:color="auto"/>
        <w:bottom w:val="none" w:sz="0" w:space="0" w:color="auto"/>
        <w:right w:val="none" w:sz="0" w:space="0" w:color="auto"/>
      </w:divBdr>
    </w:div>
    <w:div w:id="40005699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5483760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0983856">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1196220">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RBI5PAMIO524-1616901215-24004</_dlc_DocId>
    <_dlc_DocIdUrl xmlns="71c5aaf6-e6ce-465b-b873-5148d2a4c105">
      <Url>https://nokia.sharepoint.com/sites/gxp/_layouts/15/DocIdRedir.aspx?ID=RBI5PAMIO524-1616901215-24004</Url>
      <Description>RBI5PAMIO524-1616901215-24004</Description>
    </_dlc_DocIdUrl>
  </documentManagement>
</p:properties>
</file>

<file path=customXml/itemProps1.xml><?xml version="1.0" encoding="utf-8"?>
<ds:datastoreItem xmlns:ds="http://schemas.openxmlformats.org/officeDocument/2006/customXml" ds:itemID="{B8AF1B41-A93F-4C45-9E84-E55A654999EF}">
  <ds:schemaRefs>
    <ds:schemaRef ds:uri="http://schemas.microsoft.com/sharepoint/v3/contenttype/forms"/>
  </ds:schemaRefs>
</ds:datastoreItem>
</file>

<file path=customXml/itemProps2.xml><?xml version="1.0" encoding="utf-8"?>
<ds:datastoreItem xmlns:ds="http://schemas.openxmlformats.org/officeDocument/2006/customXml" ds:itemID="{9D373099-40E1-417A-827D-D870D6AB1FDD}">
  <ds:schemaRefs>
    <ds:schemaRef ds:uri="http://schemas.openxmlformats.org/officeDocument/2006/bibliography"/>
  </ds:schemaRefs>
</ds:datastoreItem>
</file>

<file path=customXml/itemProps3.xml><?xml version="1.0" encoding="utf-8"?>
<ds:datastoreItem xmlns:ds="http://schemas.openxmlformats.org/officeDocument/2006/customXml" ds:itemID="{7301EBBD-6289-4B21-A72E-B7EBB9CC8A3D}">
  <ds:schemaRefs>
    <ds:schemaRef ds:uri="http://schemas.microsoft.com/sharepoint/events"/>
  </ds:schemaRefs>
</ds:datastoreItem>
</file>

<file path=customXml/itemProps4.xml><?xml version="1.0" encoding="utf-8"?>
<ds:datastoreItem xmlns:ds="http://schemas.openxmlformats.org/officeDocument/2006/customXml" ds:itemID="{4D9CE52E-996B-4403-967F-207EF78A1173}">
  <ds:schemaRefs>
    <ds:schemaRef ds:uri="Microsoft.SharePoint.Taxonomy.ContentTypeSync"/>
  </ds:schemaRefs>
</ds:datastoreItem>
</file>

<file path=customXml/itemProps5.xml><?xml version="1.0" encoding="utf-8"?>
<ds:datastoreItem xmlns:ds="http://schemas.openxmlformats.org/officeDocument/2006/customXml" ds:itemID="{D1F287D4-E90A-48D9-A0C8-B5B02F0B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7BA291-04D1-4748-8040-4F46896C9044}">
  <ds:schemaRefs>
    <ds:schemaRef ds:uri="http://schemas.openxmlformats.org/officeDocument/2006/bibliography"/>
  </ds:schemaRefs>
</ds:datastoreItem>
</file>

<file path=customXml/itemProps7.xml><?xml version="1.0" encoding="utf-8"?>
<ds:datastoreItem xmlns:ds="http://schemas.openxmlformats.org/officeDocument/2006/customXml" ds:itemID="{BF79CABF-5A11-45BF-96F5-F5C703B554F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96</TotalTime>
  <Pages>25</Pages>
  <Words>12271</Words>
  <Characters>69949</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82056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9</cp:revision>
  <dcterms:created xsi:type="dcterms:W3CDTF">2024-06-04T03:47:00Z</dcterms:created>
  <dcterms:modified xsi:type="dcterms:W3CDTF">2024-06-05T02:28:00Z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Pn5GfBvvFw78neCbQE9V08R69O5ak1sWi6vMSKBtC7M2Ak0oOkpOz3
tJFeiwMgszSNvr5B1zHPwcjn3MsoJ5C9buThzHvyp8Ip6nZHtru2C5b+k3YTiHiMTulJCxKg
ZdoXOlyZ45pqXZI0q+DaZmCZzw3XRqMk1Q9blrANWKj19kvD9gAm3pgoX8I/0I7sDYvDkpsj
8pVplSZJW6gE6fV0A2lVnA7ORbZu01g/YBfR</vt:lpwstr>
  </property>
  <property fmtid="{D5CDD505-2E9C-101B-9397-08002B2CF9AE}" pid="4" name="_2015_ms_pID_7253432">
    <vt:lpwstr>QQ==</vt:lpwstr>
  </property>
  <property fmtid="{D5CDD505-2E9C-101B-9397-08002B2CF9AE}" pid="5" name="_2015_ms_pID_725343">
    <vt:lpwstr>(3)LSbk/lSuRvgNdf2Lt0BpDvNavVd5u8ZhWt55MjSZdSoJuqnonIYhx9XaUUrcbfq9F9TI57SW
4iw+In9TjiYLkzrW27koqfc4YZYCDDU+/LM15JdMaYom7hjIY8a6JEFYFWffFk5KHek+XA9z
P0zW93AjFGrmwy4Dzt2QNL45CE77kyspVnl8uVLPAfx+wQGhdtwZVjhe4qSASNbsXKIZHDhn
lvgsgCBZi/kfPXKmyX</vt:lpwstr>
  </property>
  <property fmtid="{D5CDD505-2E9C-101B-9397-08002B2CF9AE}" pid="6" name="ContentTypeId">
    <vt:lpwstr>0x01010055A05E76B664164F9F76E63E6D6BE6ED</vt:lpwstr>
  </property>
  <property fmtid="{D5CDD505-2E9C-101B-9397-08002B2CF9AE}" pid="7" name="_dlc_DocIdItemGuid">
    <vt:lpwstr>ffcfe91c-cad9-4060-9729-e00193a474f5</vt:lpwstr>
  </property>
  <property fmtid="{D5CDD505-2E9C-101B-9397-08002B2CF9AE}" pid="8" name="MediaServiceImageTags">
    <vt:lpwstr/>
  </property>
</Properties>
</file>