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3EC" w14:textId="5401EBBE" w:rsidR="00477B2F" w:rsidRPr="00217B6E" w:rsidRDefault="00477B2F" w:rsidP="005F55D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7E4E9429"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26</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B51D03">
            <w:pPr>
              <w:pStyle w:val="CRCoverPage"/>
              <w:spacing w:after="0"/>
              <w:rPr>
                <w:rFonts w:eastAsia="等线"/>
                <w:lang w:eastAsia="zh-CN"/>
              </w:rPr>
            </w:pPr>
            <w:r>
              <w:rPr>
                <w:rFonts w:eastAsia="等线"/>
                <w:lang w:eastAsia="zh-CN"/>
              </w:rPr>
              <w:t>1</w:t>
            </w:r>
            <w:r w:rsidR="005D4AF8">
              <w:rPr>
                <w:rFonts w:eastAsia="等线"/>
                <w:lang w:eastAsia="zh-CN"/>
              </w:rPr>
              <w:t>845</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B51D03">
            <w:pPr>
              <w:pStyle w:val="CRCoverPage"/>
              <w:spacing w:after="0"/>
              <w:jc w:val="center"/>
              <w:rPr>
                <w:b/>
                <w:lang w:eastAsia="zh-CN"/>
              </w:rPr>
            </w:pPr>
            <w:r>
              <w:rPr>
                <w:b/>
                <w:lang w:eastAsia="zh-CN"/>
              </w:rPr>
              <w:t>1</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B51D03">
            <w:pPr>
              <w:pStyle w:val="CRCoverPage"/>
              <w:spacing w:after="0"/>
              <w:ind w:left="100"/>
            </w:pPr>
            <w:r>
              <w:t>2024-0</w:t>
            </w:r>
            <w:r w:rsidR="001E627B">
              <w:t>5-20</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r w:rsidRPr="000513D9">
              <w:rPr>
                <w:rFonts w:eastAsia="等线"/>
                <w:lang w:val="en-US" w:eastAsia="zh-CN"/>
              </w:rPr>
              <w:t>Misc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r w:rsidR="000647E9" w:rsidRPr="000513D9">
              <w:rPr>
                <w:rFonts w:eastAsia="等线"/>
                <w:i/>
                <w:iCs/>
                <w:lang w:val="en-US" w:eastAsia="zh-CN"/>
              </w:rPr>
              <w:t>ssb-Index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7C828D79" w14:textId="77777777" w:rsid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Default="00CA243D" w:rsidP="003E263F">
            <w:pPr>
              <w:pStyle w:val="CRCoverPage"/>
              <w:spacing w:after="0"/>
              <w:rPr>
                <w:rFonts w:eastAsia="等线"/>
                <w:b/>
                <w:bCs/>
                <w:lang w:val="en-US" w:eastAsia="zh-CN"/>
              </w:rPr>
            </w:pPr>
          </w:p>
          <w:p w14:paraId="056D357A" w14:textId="77777777" w:rsidR="00CA243D" w:rsidRDefault="00CA243D" w:rsidP="003E263F">
            <w:pPr>
              <w:pStyle w:val="CRCoverPage"/>
              <w:spacing w:after="0"/>
              <w:rPr>
                <w:rFonts w:eastAsia="等线"/>
                <w:b/>
                <w:bCs/>
                <w:lang w:val="en-US" w:eastAsia="zh-CN"/>
              </w:rPr>
            </w:pPr>
            <w:r>
              <w:rPr>
                <w:rFonts w:eastAsia="等线" w:hint="eastAsia"/>
                <w:b/>
                <w:bCs/>
                <w:lang w:val="en-US" w:eastAsia="zh-CN"/>
              </w:rPr>
              <w:t>=</w:t>
            </w:r>
            <w:r>
              <w:rPr>
                <w:rFonts w:eastAsia="等线"/>
                <w:b/>
                <w:bCs/>
                <w:lang w:val="en-US" w:eastAsia="zh-CN"/>
              </w:rPr>
              <w:t>================UPDATE AFTER RAN2#126</w:t>
            </w:r>
            <w:r w:rsidR="00887BCB">
              <w:rPr>
                <w:rFonts w:eastAsia="等线"/>
                <w:b/>
                <w:bCs/>
                <w:lang w:val="en-US" w:eastAsia="zh-CN"/>
              </w:rPr>
              <w:t>==================</w:t>
            </w:r>
          </w:p>
          <w:p w14:paraId="78B4F6A4" w14:textId="3E20EDCD" w:rsidR="001D09EA" w:rsidRDefault="001D09EA" w:rsidP="001D09EA">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 in RAN2#12</w:t>
            </w:r>
            <w:r>
              <w:rPr>
                <w:rFonts w:eastAsia="等线"/>
                <w:lang w:val="en-US" w:eastAsia="zh-CN"/>
              </w:rPr>
              <w:t>6</w:t>
            </w:r>
            <w:r>
              <w:rPr>
                <w:rFonts w:eastAsia="等线"/>
                <w:lang w:val="en-US" w:eastAsia="zh-CN"/>
              </w:rPr>
              <w:t>, for which MAC impacts are required</w:t>
            </w:r>
          </w:p>
          <w:p w14:paraId="7571CF77" w14:textId="77777777" w:rsidR="001D09EA" w:rsidRPr="001D09EA" w:rsidRDefault="001D09EA" w:rsidP="001D09EA">
            <w:pPr>
              <w:pStyle w:val="CRCoverPage"/>
              <w:spacing w:after="0"/>
              <w:rPr>
                <w:rFonts w:eastAsia="等线"/>
                <w:b/>
                <w:bCs/>
                <w:lang w:val="en-US" w:eastAsia="zh-CN"/>
              </w:rPr>
            </w:pPr>
            <w:r w:rsidRPr="001D09EA">
              <w:rPr>
                <w:rFonts w:eastAsia="等线"/>
                <w:b/>
                <w:bCs/>
                <w:lang w:val="en-US" w:eastAsia="zh-CN"/>
              </w:rPr>
              <w:lastRenderedPageBreak/>
              <w:t>1</w:t>
            </w:r>
            <w:r w:rsidRPr="001D09EA">
              <w:rPr>
                <w:rFonts w:eastAsia="等线"/>
                <w:b/>
                <w:bCs/>
                <w:lang w:val="en-US" w:eastAsia="zh-CN"/>
              </w:rPr>
              <w:tab/>
              <w:t>During TN RACH-less HO and RACH-less LTM, in measurement gap if applied, UE monitors the PDCCH as specified in clause 5.7.</w:t>
            </w:r>
          </w:p>
          <w:p w14:paraId="2A310D91" w14:textId="77777777" w:rsidR="001D09EA" w:rsidRPr="001D09EA" w:rsidRDefault="001D09EA" w:rsidP="001D09EA">
            <w:pPr>
              <w:pStyle w:val="CRCoverPage"/>
              <w:spacing w:after="0"/>
              <w:rPr>
                <w:rFonts w:eastAsia="等线"/>
                <w:b/>
                <w:bCs/>
                <w:lang w:val="en-US" w:eastAsia="zh-CN"/>
              </w:rPr>
            </w:pPr>
            <w:r w:rsidRPr="001D09EA">
              <w:rPr>
                <w:rFonts w:eastAsia="等线"/>
                <w:b/>
                <w:bCs/>
                <w:lang w:val="en-US" w:eastAsia="zh-CN"/>
              </w:rPr>
              <w:t>2</w:t>
            </w:r>
            <w:r w:rsidRPr="001D09EA">
              <w:rPr>
                <w:rFonts w:eastAsia="等线"/>
                <w:b/>
                <w:bCs/>
                <w:lang w:val="en-US" w:eastAsia="zh-CN"/>
              </w:rPr>
              <w:tab/>
              <w:t xml:space="preserve"> During NTN RACH-less HO, in measurement gap if applied, UE monitors the PDCCH as specified in clause 5.7.</w:t>
            </w:r>
          </w:p>
          <w:p w14:paraId="1C5C0C8C" w14:textId="05DB963B" w:rsidR="00887BCB" w:rsidRDefault="001D09EA" w:rsidP="001D09EA">
            <w:pPr>
              <w:pStyle w:val="CRCoverPage"/>
              <w:spacing w:after="0"/>
              <w:rPr>
                <w:rFonts w:eastAsia="等线"/>
                <w:b/>
                <w:bCs/>
                <w:lang w:val="en-US" w:eastAsia="zh-CN"/>
              </w:rPr>
            </w:pPr>
            <w:r w:rsidRPr="001D09EA">
              <w:rPr>
                <w:rFonts w:eastAsia="等线"/>
                <w:b/>
                <w:bCs/>
                <w:lang w:val="en-US" w:eastAsia="zh-CN"/>
              </w:rPr>
              <w:t>3</w:t>
            </w:r>
            <w:r w:rsidRPr="001D09EA">
              <w:rPr>
                <w:rFonts w:eastAsia="等线"/>
                <w:b/>
                <w:bCs/>
                <w:lang w:val="en-US" w:eastAsia="zh-CN"/>
              </w:rPr>
              <w:tab/>
              <w:t xml:space="preserve"> Agree the MAC TP issue 3 in R2-2404666 to reflect above proposals.  No need for RRC change for measurement gaps</w:t>
            </w:r>
          </w:p>
          <w:p w14:paraId="171BF5A6" w14:textId="5D9FEED0" w:rsidR="00E50EF5" w:rsidRPr="00E50EF5" w:rsidRDefault="00125034" w:rsidP="00125034">
            <w:pPr>
              <w:overflowPunct/>
              <w:autoSpaceDE/>
              <w:autoSpaceDN/>
              <w:adjustRightInd/>
              <w:spacing w:before="40" w:after="0"/>
              <w:textAlignment w:val="auto"/>
              <w:rPr>
                <w:rFonts w:ascii="Arial" w:eastAsia="MS Mincho" w:hAnsi="Arial"/>
                <w:b/>
                <w:bCs/>
                <w:szCs w:val="24"/>
                <w:lang w:eastAsia="en-GB"/>
              </w:rPr>
            </w:pPr>
            <w:r>
              <w:rPr>
                <w:rFonts w:ascii="Arial" w:eastAsia="MS Mincho" w:hAnsi="Arial"/>
                <w:b/>
                <w:bCs/>
                <w:szCs w:val="24"/>
                <w:lang w:eastAsia="en-GB"/>
              </w:rPr>
              <w:t>4</w:t>
            </w:r>
            <w:r>
              <w:rPr>
                <w:rFonts w:ascii="Arial" w:eastAsia="MS Mincho" w:hAnsi="Arial"/>
                <w:b/>
                <w:bCs/>
                <w:szCs w:val="24"/>
                <w:lang w:eastAsia="en-GB"/>
              </w:rPr>
              <w:tab/>
            </w:r>
            <w:r w:rsidR="00E50EF5" w:rsidRPr="00E50EF5">
              <w:rPr>
                <w:b/>
                <w:bCs/>
                <w:noProof/>
                <w:u w:val="single"/>
                <w:lang w:eastAsia="ko-KR"/>
              </w:rPr>
              <w:t>Agree to TP: if the configured UL Grant is for the first PUSCH transmission during</w:t>
            </w:r>
            <w:r w:rsidR="00E50EF5" w:rsidRPr="00E50EF5">
              <w:rPr>
                <w:b/>
                <w:bCs/>
                <w:noProof/>
                <w:lang w:eastAsia="ko-KR"/>
              </w:rPr>
              <w:t xml:space="preserve"> an on-going RACH-less handover procedure</w:t>
            </w:r>
          </w:p>
          <w:p w14:paraId="26ABA916" w14:textId="577CF0B0" w:rsidR="00E50EF5" w:rsidRPr="00E50EF5" w:rsidRDefault="00125034" w:rsidP="00E50EF5">
            <w:pPr>
              <w:overflowPunct/>
              <w:autoSpaceDE/>
              <w:autoSpaceDN/>
              <w:adjustRightInd/>
              <w:spacing w:before="40" w:after="0"/>
              <w:textAlignment w:val="auto"/>
              <w:rPr>
                <w:b/>
                <w:bCs/>
                <w:noProof/>
                <w:sz w:val="22"/>
                <w:lang w:eastAsia="ko-KR"/>
              </w:rPr>
            </w:pPr>
            <w:r>
              <w:rPr>
                <w:b/>
                <w:bCs/>
                <w:noProof/>
                <w:sz w:val="22"/>
                <w:u w:val="single"/>
                <w:lang w:eastAsia="ko-KR"/>
              </w:rPr>
              <w:t>5</w:t>
            </w:r>
            <w:r>
              <w:rPr>
                <w:b/>
                <w:bCs/>
                <w:noProof/>
                <w:sz w:val="22"/>
                <w:u w:val="single"/>
                <w:lang w:eastAsia="ko-KR"/>
              </w:rPr>
              <w:tab/>
            </w:r>
            <w:r w:rsidR="00E50EF5" w:rsidRPr="00E50EF5">
              <w:rPr>
                <w:b/>
                <w:bCs/>
                <w:noProof/>
                <w:sz w:val="22"/>
                <w:u w:val="single"/>
                <w:lang w:eastAsia="ko-KR"/>
              </w:rPr>
              <w:t>Agree to TP</w:t>
            </w:r>
            <w:r w:rsidR="00E50EF5" w:rsidRPr="00E50EF5">
              <w:rPr>
                <w:rFonts w:eastAsia="等线"/>
                <w:b/>
                <w:bCs/>
                <w:noProof/>
                <w:sz w:val="22"/>
                <w:lang w:eastAsia="en-GB"/>
              </w:rPr>
              <w:t>: if there is an on-going RACH-less handover procedure:</w:t>
            </w:r>
          </w:p>
          <w:p w14:paraId="22828B48" w14:textId="77777777" w:rsidR="00E50EF5" w:rsidRPr="00E50EF5" w:rsidRDefault="00E50EF5" w:rsidP="00125034">
            <w:pPr>
              <w:overflowPunct/>
              <w:autoSpaceDE/>
              <w:autoSpaceDN/>
              <w:adjustRightInd/>
              <w:spacing w:after="0"/>
              <w:ind w:leftChars="27" w:left="54"/>
              <w:textAlignment w:val="auto"/>
              <w:rPr>
                <w:rFonts w:eastAsia="等线"/>
                <w:b/>
                <w:bCs/>
                <w:strike/>
                <w:noProof/>
                <w:sz w:val="22"/>
                <w:u w:val="single"/>
                <w:lang w:eastAsia="en-GB"/>
              </w:rPr>
            </w:pPr>
            <w:r w:rsidRPr="00E50EF5">
              <w:rPr>
                <w:rFonts w:eastAsia="等线"/>
                <w:b/>
                <w:bCs/>
                <w:noProof/>
                <w:sz w:val="22"/>
                <w:u w:val="single"/>
                <w:lang w:eastAsia="en-GB"/>
              </w:rPr>
              <w:t xml:space="preserve">consider the RACH-less handover to be successfully completed and </w:t>
            </w:r>
            <w:r w:rsidRPr="00E50EF5">
              <w:rPr>
                <w:rFonts w:eastAsia="等线"/>
                <w:b/>
                <w:bCs/>
                <w:noProof/>
                <w:sz w:val="22"/>
                <w:lang w:eastAsia="en-GB"/>
              </w:rPr>
              <w:t>indicate to upper layers</w:t>
            </w:r>
            <w:r w:rsidRPr="00E50EF5">
              <w:rPr>
                <w:rFonts w:eastAsia="等线"/>
                <w:b/>
                <w:bCs/>
                <w:noProof/>
                <w:sz w:val="22"/>
                <w:u w:val="single"/>
                <w:lang w:eastAsia="en-GB"/>
              </w:rPr>
              <w:t xml:space="preserve"> </w:t>
            </w:r>
            <w:r w:rsidRPr="00E50EF5">
              <w:rPr>
                <w:rFonts w:eastAsia="等线"/>
                <w:b/>
                <w:bCs/>
                <w:strike/>
                <w:noProof/>
                <w:sz w:val="22"/>
                <w:u w:val="single"/>
                <w:lang w:eastAsia="en-GB"/>
              </w:rPr>
              <w:t>the successful completion of RACH-less handover.</w:t>
            </w:r>
          </w:p>
          <w:p w14:paraId="05261E47" w14:textId="504D66AA" w:rsidR="00E50EF5" w:rsidRPr="00E50EF5" w:rsidRDefault="00125034" w:rsidP="00125034">
            <w:pPr>
              <w:overflowPunct/>
              <w:autoSpaceDE/>
              <w:autoSpaceDN/>
              <w:adjustRightInd/>
              <w:spacing w:after="0"/>
              <w:ind w:left="55" w:hanging="24"/>
              <w:textAlignment w:val="auto"/>
              <w:rPr>
                <w:rFonts w:ascii="Arial" w:eastAsia="MS Mincho" w:hAnsi="Arial"/>
                <w:b/>
                <w:bCs/>
                <w:szCs w:val="24"/>
                <w:lang w:eastAsia="en-GB"/>
              </w:rPr>
            </w:pPr>
            <w:r>
              <w:rPr>
                <w:rFonts w:ascii="Arial" w:eastAsia="MS Mincho" w:hAnsi="Arial"/>
                <w:b/>
                <w:bCs/>
                <w:szCs w:val="24"/>
                <w:lang w:eastAsia="en-GB"/>
              </w:rPr>
              <w:t>6</w:t>
            </w:r>
            <w:r>
              <w:rPr>
                <w:rFonts w:ascii="Arial" w:eastAsia="MS Mincho" w:hAnsi="Arial"/>
                <w:b/>
                <w:bCs/>
                <w:szCs w:val="24"/>
                <w:lang w:eastAsia="en-GB"/>
              </w:rPr>
              <w:tab/>
            </w:r>
            <w:r w:rsidR="00E50EF5" w:rsidRPr="00E50EF5">
              <w:rPr>
                <w:rFonts w:ascii="Arial" w:eastAsia="MS Mincho" w:hAnsi="Arial"/>
                <w:b/>
                <w:bCs/>
                <w:szCs w:val="24"/>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等线" w:hint="eastAsia"/>
                <w:b/>
                <w:bCs/>
                <w:lang w:val="en-US" w:eastAsia="zh-CN"/>
              </w:rPr>
            </w:pPr>
            <w:r>
              <w:rPr>
                <w:rFonts w:eastAsia="等线"/>
                <w:b/>
                <w:bCs/>
                <w:lang w:val="en-US" w:eastAsia="zh-CN"/>
              </w:rPr>
              <w:t>7</w:t>
            </w:r>
            <w:r w:rsidRPr="0099530A">
              <w:rPr>
                <w:rFonts w:eastAsia="等线"/>
                <w:b/>
                <w:bCs/>
                <w:lang w:val="en-US" w:eastAsia="zh-CN"/>
              </w:rPr>
              <w:tab/>
              <w:t>Specify in the MAC - Only configured grant type 1 can be configured for RACH-less handover.</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等线" w:hint="eastAsia"/>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52FB476A" w14:textId="6CCCCB76" w:rsidR="00E04D1C" w:rsidRDefault="00AB1F24" w:rsidP="000B3423">
            <w:pPr>
              <w:pStyle w:val="CRCoverPage"/>
              <w:spacing w:after="0"/>
              <w:rPr>
                <w:rFonts w:eastAsia="等线" w:hint="eastAsia"/>
                <w:lang w:eastAsia="zh-CN"/>
              </w:rPr>
            </w:pPr>
            <w:r>
              <w:rPr>
                <w:rFonts w:eastAsia="等线" w:hint="eastAsia"/>
                <w:lang w:eastAsia="zh-CN"/>
              </w:rPr>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2F4A552E" w14:textId="77777777" w:rsidR="00E04D1C"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p w14:paraId="11D50B40" w14:textId="0BF2A34C" w:rsidR="00150D51" w:rsidRPr="004E4C79" w:rsidRDefault="009B0104" w:rsidP="000B3423">
            <w:pPr>
              <w:pStyle w:val="CRCoverPage"/>
              <w:spacing w:after="0"/>
              <w:rPr>
                <w:rFonts w:eastAsia="等线"/>
                <w:lang w:eastAsia="zh-CN"/>
              </w:rPr>
            </w:pPr>
            <w:r>
              <w:rPr>
                <w:rFonts w:eastAsia="等线" w:hint="eastAsia"/>
                <w:lang w:eastAsia="zh-CN"/>
              </w:rPr>
              <w:t>4</w:t>
            </w:r>
            <w:r>
              <w:rPr>
                <w:rFonts w:eastAsia="等线"/>
                <w:lang w:eastAsia="zh-CN"/>
              </w:rPr>
              <w:t>/ Update of the CR based on the agreements during RAN2#126</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C23D3BF" w:rsidR="005010E7" w:rsidRPr="00676150" w:rsidRDefault="00B310CE" w:rsidP="00B51D03">
            <w:pPr>
              <w:pStyle w:val="CRCoverPage"/>
              <w:spacing w:after="0"/>
              <w:ind w:left="100"/>
              <w:rPr>
                <w:rFonts w:eastAsia="等线"/>
                <w:lang w:eastAsia="zh-CN"/>
              </w:rPr>
            </w:pPr>
            <w:r>
              <w:rPr>
                <w:rFonts w:eastAsia="等线"/>
                <w:lang w:eastAsia="zh-CN"/>
              </w:rPr>
              <w:t xml:space="preserve">5.3.1, </w:t>
            </w:r>
            <w:r w:rsidR="004020BA">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r w:rsidR="00FD450C">
              <w:rPr>
                <w:rFonts w:eastAsia="等线"/>
                <w:lang w:eastAsia="zh-CN"/>
              </w:rPr>
              <w:t>, 5.14</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327119F6"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7E2E11AD" w14:textId="77777777" w:rsidR="000E56D8" w:rsidRDefault="000E56D8" w:rsidP="000E56D8">
      <w:pPr>
        <w:pStyle w:val="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等线"/>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等线"/>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宋体"/>
          <w:noProof/>
          <w:lang w:eastAsia="zh-CN"/>
        </w:rPr>
        <w:t xml:space="preserve">for the selected HARQ process </w:t>
      </w:r>
      <w:r>
        <w:rPr>
          <w:noProof/>
        </w:rPr>
        <w:t>to the HARQ entity.</w:t>
      </w:r>
    </w:p>
    <w:p w14:paraId="37FDCD08" w14:textId="458A294A" w:rsidR="000E56D8" w:rsidRDefault="00393714" w:rsidP="00621CBC">
      <w:pPr>
        <w:rPr>
          <w:rFonts w:eastAsia="等线"/>
          <w:lang w:eastAsia="zh-CN"/>
        </w:rPr>
      </w:pPr>
      <w:r>
        <w:rPr>
          <w:rFonts w:eastAsia="等线" w:hint="eastAsia"/>
          <w:lang w:eastAsia="zh-CN"/>
        </w:rPr>
        <w:t>=</w:t>
      </w:r>
      <w:r>
        <w:rPr>
          <w:rFonts w:eastAsia="等线"/>
          <w:lang w:eastAsia="zh-CN"/>
        </w:rPr>
        <w:t>=====================================NEXT CHANGE========================================</w:t>
      </w:r>
    </w:p>
    <w:p w14:paraId="59FA8310" w14:textId="77777777" w:rsidR="002C4570" w:rsidRPr="0044258C" w:rsidRDefault="002C4570" w:rsidP="002C4570">
      <w:pPr>
        <w:pStyle w:val="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lastRenderedPageBreak/>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4" w:author="Huawei-YinghaoGuo" w:date="2024-05-27T16:04:00Z">
        <w:r w:rsidR="004B748C">
          <w:rPr>
            <w:noProof/>
            <w:lang w:eastAsia="ko-KR"/>
          </w:rPr>
          <w:t>the configured uplink grant is for the first PUSCH transmission during</w:t>
        </w:r>
      </w:ins>
      <w:del w:id="25"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6"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lastRenderedPageBreak/>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27"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28" w:name="_Hlk23460367"/>
      <w:bookmarkEnd w:id="27"/>
      <w:r w:rsidRPr="0044258C">
        <w:rPr>
          <w:noProof/>
          <w:lang w:eastAsia="ko-KR"/>
        </w:rPr>
        <w:t>4&gt;</w:t>
      </w:r>
      <w:r w:rsidRPr="0044258C">
        <w:rPr>
          <w:noProof/>
          <w:lang w:eastAsia="ko-KR"/>
        </w:rPr>
        <w:tab/>
        <w:t>deliver the configured uplink grant and the associated HARQ information to the HARQ entity.</w:t>
      </w:r>
      <w:bookmarkEnd w:id="28"/>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29" w:author="Huawei" w:date="2024-04-26T14:14:00Z">
        <w:r w:rsidR="0012333A">
          <w:rPr>
            <w:lang w:eastAsia="zh-CN"/>
          </w:rPr>
          <w:t>RAC</w:t>
        </w:r>
      </w:ins>
      <w:ins w:id="30"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6CEA40F5"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ins w:id="31" w:author="Huawei-YinghaoGuo" w:date="2024-05-27T15:58:00Z">
        <w:r w:rsidR="00125034">
          <w:rPr>
            <w:lang w:eastAsia="zh-CN"/>
          </w:rPr>
          <w:t xml:space="preserve">; and </w:t>
        </w:r>
      </w:ins>
      <w:del w:id="32" w:author="Huawei-YinghaoGuo" w:date="2024-05-27T15:58:00Z">
        <w:r w:rsidRPr="0044258C" w:rsidDel="00125034">
          <w:rPr>
            <w:lang w:eastAsia="zh-CN"/>
          </w:rPr>
          <w:delText>:</w:delText>
        </w:r>
      </w:del>
    </w:p>
    <w:p w14:paraId="41483B82" w14:textId="14892FA7" w:rsidR="002C4570" w:rsidRPr="0044258C" w:rsidRDefault="002C4570" w:rsidP="00125034">
      <w:pPr>
        <w:pStyle w:val="B3"/>
        <w:rPr>
          <w:lang w:eastAsia="zh-CN"/>
        </w:rPr>
      </w:pPr>
      <w:del w:id="33" w:author="Huawei-YinghaoGuo" w:date="2024-05-27T15:58:00Z">
        <w:r w:rsidRPr="0044258C" w:rsidDel="009A0F16">
          <w:rPr>
            <w:lang w:eastAsia="zh-CN"/>
          </w:rPr>
          <w:delText>4</w:delText>
        </w:r>
      </w:del>
      <w:ins w:id="34" w:author="Huawei-YinghaoGuo" w:date="2024-05-27T15:58:00Z">
        <w:r w:rsidR="009A0F16">
          <w:rPr>
            <w:lang w:eastAsia="zh-CN"/>
          </w:rPr>
          <w:t>3</w:t>
        </w:r>
      </w:ins>
      <w:r w:rsidRPr="0044258C">
        <w:rPr>
          <w:lang w:eastAsia="zh-CN"/>
        </w:rPr>
        <w:t>&gt;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35" w:author="Huawei-YinghaoGuo" w:date="2024-05-27T15:58:00Z">
        <w:r w:rsidRPr="0044258C" w:rsidDel="009A0F16">
          <w:rPr>
            <w:lang w:eastAsia="zh-CN"/>
          </w:rPr>
          <w:delText>4</w:delText>
        </w:r>
      </w:del>
      <w:ins w:id="36" w:author="Huawei-YinghaoGuo" w:date="2024-05-27T15:58:00Z">
        <w:r w:rsidR="009A0F16">
          <w:rPr>
            <w:lang w:eastAsia="zh-CN"/>
          </w:rPr>
          <w:t>3</w:t>
        </w:r>
      </w:ins>
      <w:r w:rsidRPr="0044258C">
        <w:rPr>
          <w:lang w:eastAsia="zh-CN"/>
        </w:rPr>
        <w:t>&gt;</w:t>
      </w:r>
      <w:r w:rsidRPr="0044258C">
        <w:rPr>
          <w:lang w:eastAsia="zh-CN"/>
        </w:rPr>
        <w:tab/>
      </w:r>
      <w:ins w:id="37"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38" w:author="Huawei-YinghaoGuo" w:date="2024-05-27T15:58:00Z">
        <w:r w:rsidRPr="0044258C" w:rsidDel="009A0F16">
          <w:rPr>
            <w:lang w:eastAsia="zh-CN"/>
          </w:rPr>
          <w:delText>4</w:delText>
        </w:r>
      </w:del>
      <w:ins w:id="39" w:author="Huawei-YinghaoGuo" w:date="2024-05-27T15:58:00Z">
        <w:r w:rsidR="009A0F16">
          <w:rPr>
            <w:lang w:eastAsia="zh-CN"/>
          </w:rPr>
          <w:t>3</w:t>
        </w:r>
      </w:ins>
      <w:r w:rsidRPr="0044258C">
        <w:rPr>
          <w:lang w:eastAsia="zh-CN"/>
        </w:rPr>
        <w:t>&gt;</w:t>
      </w:r>
      <w:r w:rsidRPr="0044258C">
        <w:rPr>
          <w:lang w:eastAsia="zh-CN"/>
        </w:rPr>
        <w:tab/>
      </w:r>
      <w:ins w:id="40"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1"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2"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43" w:author="Huawei-YinghaoGuo" w:date="2024-05-27T15:58:00Z">
        <w:r w:rsidRPr="0044258C" w:rsidDel="00AD4761">
          <w:rPr>
            <w:lang w:eastAsia="zh-CN"/>
          </w:rPr>
          <w:delText>5</w:delText>
        </w:r>
      </w:del>
      <w:ins w:id="44"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45" w:author="Huawei-YinghaoGuo" w:date="2024-05-27T15:58:00Z">
        <w:r w:rsidRPr="0044258C" w:rsidDel="00AD4761">
          <w:rPr>
            <w:lang w:eastAsia="zh-CN"/>
          </w:rPr>
          <w:delText>5</w:delText>
        </w:r>
      </w:del>
      <w:ins w:id="46"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lastRenderedPageBreak/>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47" w:name="_Hlk148661964"/>
      <w:r w:rsidRPr="0044258C">
        <w:rPr>
          <w:lang w:eastAsia="ko-KR"/>
        </w:rPr>
        <w:t xml:space="preserve">in a multi-PUSCH configured grant </w:t>
      </w:r>
      <w:bookmarkEnd w:id="47"/>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48" w:name="_Hlk23499210"/>
      <w:r w:rsidRPr="0044258C">
        <w:rPr>
          <w:noProof/>
          <w:lang w:eastAsia="ko-KR"/>
        </w:rPr>
        <w:t xml:space="preserve">For configured uplink grants configured with </w:t>
      </w:r>
      <w:r w:rsidRPr="0044258C">
        <w:rPr>
          <w:i/>
          <w:noProof/>
          <w:lang w:eastAsia="ko-KR"/>
        </w:rPr>
        <w:t>cg-RetransmissionTimer</w:t>
      </w:r>
      <w:bookmarkEnd w:id="48"/>
      <w:r w:rsidRPr="0044258C">
        <w:rPr>
          <w:noProof/>
          <w:lang w:eastAsia="ko-KR"/>
        </w:rPr>
        <w:t xml:space="preserve">, the UE implementation selects an HARQ Process ID among the HARQ process IDs available for the configured grant configuration. </w:t>
      </w:r>
      <w:bookmarkStart w:id="49"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49"/>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lastRenderedPageBreak/>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lastRenderedPageBreak/>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0"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0"/>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t>=</w:t>
      </w:r>
      <w:r>
        <w:rPr>
          <w:rFonts w:eastAsia="等线"/>
          <w:lang w:eastAsia="zh-CN"/>
        </w:rPr>
        <w:t>=======================================NEXT CHANGE================================</w:t>
      </w:r>
    </w:p>
    <w:p w14:paraId="44EB0837" w14:textId="77777777" w:rsidR="008F7D26" w:rsidRPr="0044258C" w:rsidRDefault="008F7D26" w:rsidP="008F7D26">
      <w:pPr>
        <w:pStyle w:val="4"/>
        <w:rPr>
          <w:lang w:eastAsia="ko-KR"/>
        </w:rPr>
      </w:pPr>
      <w:bookmarkStart w:id="51" w:name="_Toc29239836"/>
      <w:bookmarkStart w:id="52" w:name="_Toc37296195"/>
      <w:bookmarkStart w:id="53" w:name="_Toc46490321"/>
      <w:bookmarkStart w:id="54" w:name="_Toc52752016"/>
      <w:bookmarkStart w:id="55" w:name="_Toc52796478"/>
      <w:bookmarkStart w:id="56" w:name="_Toc163044305"/>
      <w:r w:rsidRPr="0044258C">
        <w:rPr>
          <w:lang w:eastAsia="ko-KR"/>
        </w:rPr>
        <w:t>5.4.2.1</w:t>
      </w:r>
      <w:r w:rsidRPr="0044258C">
        <w:rPr>
          <w:lang w:eastAsia="ko-KR"/>
        </w:rPr>
        <w:tab/>
        <w:t>HARQ Entity</w:t>
      </w:r>
      <w:bookmarkEnd w:id="51"/>
      <w:bookmarkEnd w:id="52"/>
      <w:bookmarkEnd w:id="53"/>
      <w:bookmarkEnd w:id="54"/>
      <w:bookmarkEnd w:id="55"/>
      <w:bookmarkEnd w:id="56"/>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lastRenderedPageBreak/>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lastRenderedPageBreak/>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57"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58" w:name="_Toc37296203"/>
      <w:bookmarkStart w:id="59" w:name="_Toc46490329"/>
      <w:bookmarkStart w:id="60" w:name="_Toc52752024"/>
      <w:bookmarkStart w:id="61" w:name="_Toc52796486"/>
      <w:bookmarkStart w:id="62" w:name="_Toc155999636"/>
      <w:r w:rsidRPr="003541C3">
        <w:rPr>
          <w:lang w:eastAsia="ko-KR"/>
        </w:rPr>
        <w:t>5.4.4</w:t>
      </w:r>
      <w:r w:rsidRPr="003541C3">
        <w:rPr>
          <w:lang w:eastAsia="ko-KR"/>
        </w:rPr>
        <w:tab/>
        <w:t>Scheduling Request</w:t>
      </w:r>
      <w:bookmarkEnd w:id="58"/>
      <w:bookmarkEnd w:id="59"/>
      <w:bookmarkEnd w:id="60"/>
      <w:bookmarkEnd w:id="61"/>
      <w:bookmarkEnd w:id="62"/>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w:t>
      </w:r>
      <w:r w:rsidRPr="003541C3">
        <w:rPr>
          <w:lang w:eastAsia="ko-KR"/>
        </w:rPr>
        <w:lastRenderedPageBreak/>
        <w:t xml:space="preserve">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63"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64" w:author="Huawei" w:date="2024-04-26T14:11:00Z">
        <w:r w:rsidR="0063635C">
          <w:rPr>
            <w:i/>
            <w:iCs/>
            <w:noProof/>
            <w:lang w:eastAsia="ko-KR"/>
          </w:rPr>
          <w:t>L</w:t>
        </w:r>
      </w:ins>
      <w:del w:id="65"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lastRenderedPageBreak/>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66"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66"/>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lastRenderedPageBreak/>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67" w:author="Huawei" w:date="2024-04-26T14:12:00Z">
        <w:r w:rsidR="0012333A">
          <w:rPr>
            <w:i/>
            <w:iCs/>
            <w:noProof/>
          </w:rPr>
          <w:t>L</w:t>
        </w:r>
      </w:ins>
      <w:del w:id="68"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69"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0"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lastRenderedPageBreak/>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0"/>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lastRenderedPageBreak/>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71" w:name="_Toc155999763"/>
      <w:bookmarkStart w:id="72"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1"/>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73" w:author="Huawei-YinghaoGuo" w:date="2024-04-24T10:21:00Z">
        <w:r w:rsidR="00056781">
          <w:rPr>
            <w:i/>
            <w:lang w:eastAsia="ko-KR"/>
          </w:rPr>
          <w:t>RRC</w:t>
        </w:r>
      </w:ins>
      <w:del w:id="74"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75" w:author="Huawei" w:date="2024-04-26T14:12:00Z">
        <w:r w:rsidR="0012333A">
          <w:rPr>
            <w:i/>
            <w:iCs/>
            <w:lang w:eastAsia="ko-KR"/>
          </w:rPr>
          <w:t>L</w:t>
        </w:r>
      </w:ins>
      <w:del w:id="76"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77" w:author="Huawei-YinghaoGuo" w:date="2024-04-24T10:22:00Z">
        <w:r w:rsidR="009961A0">
          <w:rPr>
            <w:i/>
            <w:iCs/>
            <w:lang w:eastAsia="ko-KR"/>
          </w:rPr>
          <w:t>ssb-Index</w:t>
        </w:r>
      </w:ins>
      <w:del w:id="78"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79" w:author="Huawei" w:date="2024-04-26T14:12:00Z">
        <w:r w:rsidR="0012333A">
          <w:rPr>
            <w:i/>
            <w:iCs/>
            <w:lang w:eastAsia="ko-KR"/>
          </w:rPr>
          <w:t>L</w:t>
        </w:r>
      </w:ins>
      <w:del w:id="80"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81" w:author="Huawei-YinghaoGuo" w:date="2024-04-24T10:22:00Z">
        <w:r w:rsidR="009961A0">
          <w:rPr>
            <w:i/>
            <w:iCs/>
            <w:lang w:eastAsia="ko-KR"/>
          </w:rPr>
          <w:t>ssb-Index</w:t>
        </w:r>
      </w:ins>
      <w:del w:id="82"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2"/>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83" w:name="_Toc155999650"/>
      <w:r w:rsidRPr="003541C3">
        <w:rPr>
          <w:lang w:eastAsia="ko-KR"/>
        </w:rPr>
        <w:t>5.8.2</w:t>
      </w:r>
      <w:r w:rsidRPr="003541C3">
        <w:rPr>
          <w:lang w:eastAsia="ko-KR"/>
        </w:rPr>
        <w:tab/>
        <w:t>Uplink</w:t>
      </w:r>
      <w:bookmarkEnd w:id="83"/>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84" w:author="Huawei-YinghaoGuo" w:date="2024-05-27T16:16:00Z">
        <w:r w:rsidR="00414EDD">
          <w:rPr>
            <w:lang w:eastAsia="zh-CN"/>
          </w:rPr>
          <w:t xml:space="preserve">or for RACH-less </w:t>
        </w:r>
      </w:ins>
      <w:ins w:id="85"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lastRenderedPageBreak/>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lastRenderedPageBreak/>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86"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lastRenderedPageBreak/>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87" w:author="Huawei-YinghaoGuo" w:date="2024-04-24T10:10:00Z">
        <w:r w:rsidRPr="003541C3" w:rsidDel="00C6778E">
          <w:rPr>
            <w:lang w:eastAsia="zh-CN"/>
          </w:rPr>
          <w:delText xml:space="preserve">when RACH-less handover is triggered and not terminated, </w:delText>
        </w:r>
      </w:del>
      <w:del w:id="88" w:author="Huawei-YinghaoGuo" w:date="2024-04-24T17:04:00Z">
        <w:r w:rsidRPr="003541C3" w:rsidDel="00EB6F09">
          <w:rPr>
            <w:lang w:eastAsia="zh-CN"/>
          </w:rPr>
          <w:delText>for each</w:delText>
        </w:r>
      </w:del>
      <w:ins w:id="89"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90"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91" w:author="Huawei-YinghaoGuo" w:date="2024-04-24T10:21:00Z">
        <w:r w:rsidR="00462268">
          <w:rPr>
            <w:rFonts w:eastAsia="宋体"/>
            <w:lang w:eastAsia="zh-CN"/>
          </w:rPr>
          <w:t xml:space="preserve"> </w:t>
        </w:r>
        <w:r w:rsidR="002A2741">
          <w:rPr>
            <w:i/>
            <w:iCs/>
            <w:lang w:eastAsia="zh-CN"/>
          </w:rPr>
          <w:t>cg-RRC</w:t>
        </w:r>
      </w:ins>
      <w:del w:id="92"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lastRenderedPageBreak/>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等线"/>
          <w:lang w:eastAsia="zh-CN"/>
        </w:rPr>
      </w:pPr>
      <w:r>
        <w:rPr>
          <w:rFonts w:eastAsia="等线" w:hint="eastAsia"/>
          <w:lang w:eastAsia="zh-CN"/>
        </w:rPr>
        <w:t>=</w:t>
      </w:r>
      <w:r>
        <w:rPr>
          <w:rFonts w:eastAsia="等线"/>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93" w:name="_Toc46490345"/>
      <w:bookmarkStart w:id="94" w:name="_Toc52752040"/>
      <w:bookmarkStart w:id="95" w:name="_Toc52796502"/>
      <w:bookmarkStart w:id="96" w:name="_Toc163044335"/>
      <w:r w:rsidRPr="004902AA">
        <w:rPr>
          <w:rFonts w:ascii="Arial" w:hAnsi="Arial"/>
          <w:sz w:val="32"/>
          <w:lang w:eastAsia="ko-KR"/>
        </w:rPr>
        <w:t>5.14</w:t>
      </w:r>
      <w:r w:rsidRPr="004902AA">
        <w:rPr>
          <w:rFonts w:ascii="Arial" w:hAnsi="Arial"/>
          <w:sz w:val="32"/>
          <w:lang w:eastAsia="ko-KR"/>
        </w:rPr>
        <w:tab/>
        <w:t>Handling of measurement gaps</w:t>
      </w:r>
      <w:bookmarkEnd w:id="93"/>
      <w:bookmarkEnd w:id="94"/>
      <w:bookmarkEnd w:id="95"/>
      <w:bookmarkEnd w:id="96"/>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97"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98" w:author="Huawei-YinghaoGuo" w:date="2024-05-27T15:50:00Z">
        <w:r w:rsidR="00730860">
          <w:rPr>
            <w:lang w:eastAsia="ko-KR"/>
          </w:rPr>
          <w:t>,</w:t>
        </w:r>
      </w:ins>
      <w:del w:id="99" w:author="Huawei-YinghaoGuo" w:date="2024-05-27T15:50:00Z">
        <w:r w:rsidRPr="004902AA" w:rsidDel="00730860">
          <w:rPr>
            <w:lang w:eastAsia="ko-KR"/>
          </w:rPr>
          <w:delText xml:space="preserve"> and</w:delText>
        </w:r>
      </w:del>
      <w:r w:rsidRPr="004902AA">
        <w:rPr>
          <w:lang w:eastAsia="ko-KR"/>
        </w:rPr>
        <w:t xml:space="preserve"> 5.1.5</w:t>
      </w:r>
      <w:ins w:id="100"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等线"/>
          <w:lang w:eastAsia="zh-CN"/>
        </w:rPr>
      </w:pPr>
    </w:p>
    <w:p w14:paraId="6055B3DA" w14:textId="1FE05BBF" w:rsidR="00292031" w:rsidRPr="00292031" w:rsidRDefault="00292031" w:rsidP="00292031">
      <w:pPr>
        <w:rPr>
          <w:rFonts w:eastAsia="等线"/>
          <w:lang w:eastAsia="zh-CN"/>
        </w:rPr>
      </w:pPr>
      <w:r>
        <w:rPr>
          <w:rFonts w:eastAsia="等线" w:hint="eastAsia"/>
          <w:lang w:eastAsia="zh-CN"/>
        </w:rPr>
        <w:lastRenderedPageBreak/>
        <w:t>=</w:t>
      </w:r>
      <w:r>
        <w:rPr>
          <w:rFonts w:eastAsia="等线"/>
          <w:lang w:eastAsia="zh-CN"/>
        </w:rPr>
        <w:t>================================CHANGE ENDS=======================================</w:t>
      </w:r>
    </w:p>
    <w:sectPr w:rsidR="00292031" w:rsidRPr="0029203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B00" w14:textId="77777777" w:rsidR="00570546" w:rsidRPr="00982682" w:rsidRDefault="00570546">
      <w:r w:rsidRPr="00982682">
        <w:separator/>
      </w:r>
    </w:p>
  </w:endnote>
  <w:endnote w:type="continuationSeparator" w:id="0">
    <w:p w14:paraId="51DA7292" w14:textId="77777777" w:rsidR="00570546" w:rsidRPr="00982682" w:rsidRDefault="0057054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BA2" w14:textId="77777777" w:rsidR="00570546" w:rsidRPr="00982682" w:rsidRDefault="00570546">
      <w:r w:rsidRPr="00982682">
        <w:separator/>
      </w:r>
    </w:p>
  </w:footnote>
  <w:footnote w:type="continuationSeparator" w:id="0">
    <w:p w14:paraId="29CEFB52" w14:textId="77777777" w:rsidR="00570546" w:rsidRPr="00982682" w:rsidRDefault="00570546">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E90BD1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9267FA">
      <w:rPr>
        <w:rFonts w:ascii="Arial" w:eastAsia="宋体" w:hAnsi="Arial" w:cs="Arial" w:hint="eastAsia"/>
        <w:bCs/>
        <w:noProof/>
        <w:sz w:val="18"/>
        <w:szCs w:val="18"/>
        <w:lang w:eastAsia="zh-CN"/>
      </w:rPr>
      <w:t>错误</w:t>
    </w:r>
    <w:r w:rsidR="009267FA">
      <w:rPr>
        <w:rFonts w:ascii="Arial" w:eastAsia="宋体" w:hAnsi="Arial" w:cs="Arial" w:hint="eastAsia"/>
        <w:bCs/>
        <w:noProof/>
        <w:sz w:val="18"/>
        <w:szCs w:val="18"/>
        <w:lang w:eastAsia="zh-CN"/>
      </w:rPr>
      <w:t>!</w:t>
    </w:r>
    <w:r w:rsidR="009267FA">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403A1B7C"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9267FA">
      <w:rPr>
        <w:rFonts w:ascii="Arial" w:eastAsia="宋体" w:hAnsi="Arial" w:cs="Arial" w:hint="eastAsia"/>
        <w:bCs/>
        <w:noProof/>
        <w:sz w:val="18"/>
        <w:szCs w:val="18"/>
        <w:lang w:eastAsia="zh-CN"/>
      </w:rPr>
      <w:t>错误</w:t>
    </w:r>
    <w:r w:rsidR="009267FA">
      <w:rPr>
        <w:rFonts w:ascii="Arial" w:eastAsia="宋体" w:hAnsi="Arial" w:cs="Arial" w:hint="eastAsia"/>
        <w:bCs/>
        <w:noProof/>
        <w:sz w:val="18"/>
        <w:szCs w:val="18"/>
        <w:lang w:eastAsia="zh-CN"/>
      </w:rPr>
      <w:t>!</w:t>
    </w:r>
    <w:r w:rsidR="009267FA">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2"/>
  </w:num>
  <w:num w:numId="3">
    <w:abstractNumId w:val="2"/>
  </w:num>
  <w:num w:numId="4">
    <w:abstractNumId w:val="13"/>
  </w:num>
  <w:num w:numId="5">
    <w:abstractNumId w:val="1"/>
  </w:num>
  <w:num w:numId="6">
    <w:abstractNumId w:val="12"/>
  </w:num>
  <w:num w:numId="7">
    <w:abstractNumId w:val="18"/>
  </w:num>
  <w:num w:numId="8">
    <w:abstractNumId w:val="17"/>
  </w:num>
  <w:num w:numId="9">
    <w:abstractNumId w:val="14"/>
  </w:num>
  <w:num w:numId="10">
    <w:abstractNumId w:val="6"/>
  </w:num>
  <w:num w:numId="11">
    <w:abstractNumId w:val="19"/>
  </w:num>
  <w:num w:numId="12">
    <w:abstractNumId w:val="4"/>
  </w:num>
  <w:num w:numId="13">
    <w:abstractNumId w:val="10"/>
  </w:num>
  <w:num w:numId="14">
    <w:abstractNumId w:val="11"/>
  </w:num>
  <w:num w:numId="15">
    <w:abstractNumId w:val="20"/>
  </w:num>
  <w:num w:numId="16">
    <w:abstractNumId w:val="7"/>
  </w:num>
  <w:num w:numId="17">
    <w:abstractNumId w:val="0"/>
  </w:num>
  <w:num w:numId="18">
    <w:abstractNumId w:val="15"/>
  </w:num>
  <w:num w:numId="19">
    <w:abstractNumId w:val="21"/>
  </w:num>
  <w:num w:numId="20">
    <w:abstractNumId w:val="3"/>
  </w:num>
  <w:num w:numId="21">
    <w:abstractNumId w:val="5"/>
  </w:num>
  <w:num w:numId="22">
    <w:abstractNumId w:val="9"/>
  </w:num>
  <w:num w:numId="23">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25</Pages>
  <Words>12270</Words>
  <Characters>69939</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36</cp:revision>
  <dcterms:created xsi:type="dcterms:W3CDTF">2024-05-27T07:40:00Z</dcterms:created>
  <dcterms:modified xsi:type="dcterms:W3CDTF">2024-05-27T08:19:00Z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Pn5GfBvvFw78neCbQE9V08R69O5ak1sWi6vMSKBtC7M2Ak0oOkpOz3
tJFeiwMgszSNvr5B1zHPwcjn3MsoJ5C9buThzHvyp8Ip6nZHtru2C5b+k3YTiHiMTulJCxKg
ZdoXOlyZ45pqXZI0q+DaZmCZzw3XRqMk1Q9blrANWKj19kvD9gAm3pgoX8I/0I7sDYvDkpsj
8pVplSZJW6gE6fV0A2lVnA7ORbZu01g/YBfR</vt:lpwstr>
  </property>
  <property fmtid="{D5CDD505-2E9C-101B-9397-08002B2CF9AE}" pid="4" name="_2015_ms_pID_7253432">
    <vt:lpwstr>QQ==</vt:lpwstr>
  </property>
  <property fmtid="{D5CDD505-2E9C-101B-9397-08002B2CF9AE}" pid="5" name="_2015_ms_pID_725343">
    <vt:lpwstr>(3)LSbk/lSuRvgNdf2Lt0BpDvNavVd5u8ZhWt55MjSZdSoJuqnonIYhx9XaUUrcbfq9F9TI57SW
4iw+In9TjiYLkzrW27koqfc4YZYCDDU+/LM15JdMaYom7hjIY8a6JEFYFWffFk5KHek+XA9z
P0zW93AjFGrmwy4Dzt2QNL45CE77kyspVnl8uVLPAfx+wQGhdtwZVjhe4qSASNbsXKIZHDhn
lvgsgCBZi/kfPXKmyX</vt:lpwstr>
  </property>
</Properties>
</file>